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05CD" w14:textId="77777777" w:rsidR="002E5398" w:rsidRPr="00CC0175" w:rsidRDefault="002E5398">
      <w:pPr>
        <w:pStyle w:val="Ttulo"/>
        <w:pBdr>
          <w:top w:val="double" w:sz="4" w:space="1" w:color="auto"/>
        </w:pBdr>
        <w:spacing w:line="340" w:lineRule="exact"/>
        <w:rPr>
          <w:rFonts w:ascii="Arial" w:hAnsi="Arial" w:cs="Arial"/>
          <w:b w:val="0"/>
          <w:sz w:val="22"/>
          <w:szCs w:val="22"/>
          <w:u w:val="none"/>
        </w:rPr>
      </w:pPr>
      <w:bookmarkStart w:id="0" w:name="_Toc110076258"/>
    </w:p>
    <w:p w14:paraId="59B848A3" w14:textId="77777777" w:rsidR="002E5398" w:rsidRPr="00BD4794" w:rsidRDefault="002E5398">
      <w:pPr>
        <w:pStyle w:val="Ttulo"/>
        <w:pBdr>
          <w:top w:val="double" w:sz="4" w:space="1" w:color="auto"/>
        </w:pBdr>
        <w:spacing w:line="340" w:lineRule="exact"/>
        <w:rPr>
          <w:rFonts w:ascii="Arial" w:hAnsi="Arial" w:cs="Arial"/>
          <w:b w:val="0"/>
          <w:sz w:val="22"/>
          <w:szCs w:val="22"/>
          <w:u w:val="none"/>
        </w:rPr>
      </w:pPr>
    </w:p>
    <w:p w14:paraId="0DC773C7"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37B1559C"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292E23FB" w14:textId="77777777" w:rsidR="002E5398" w:rsidRPr="00672831" w:rsidRDefault="002E5398">
      <w:pPr>
        <w:pStyle w:val="Ttulo"/>
        <w:spacing w:line="340" w:lineRule="exact"/>
        <w:rPr>
          <w:rFonts w:ascii="Arial" w:hAnsi="Arial" w:cs="Arial"/>
          <w:b w:val="0"/>
          <w:sz w:val="22"/>
          <w:szCs w:val="22"/>
          <w:u w:val="none"/>
        </w:rPr>
      </w:pPr>
    </w:p>
    <w:p w14:paraId="6A2713A5" w14:textId="77777777"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Termo de Securitização</w:t>
      </w:r>
      <w:r w:rsidRPr="00672831">
        <w:rPr>
          <w:rFonts w:ascii="Arial" w:hAnsi="Arial" w:cs="Arial"/>
          <w:b w:val="0"/>
          <w:caps/>
          <w:sz w:val="22"/>
          <w:szCs w:val="22"/>
          <w:u w:val="none"/>
        </w:rPr>
        <w:t xml:space="preserve"> </w:t>
      </w:r>
      <w:r w:rsidRPr="00672831">
        <w:rPr>
          <w:rFonts w:ascii="Arial" w:hAnsi="Arial" w:cs="Arial"/>
          <w:caps/>
          <w:sz w:val="22"/>
          <w:szCs w:val="22"/>
          <w:u w:val="none"/>
        </w:rPr>
        <w:t>de Créditos Imobiliários</w:t>
      </w:r>
    </w:p>
    <w:p w14:paraId="78299B5F" w14:textId="77777777" w:rsidR="002E5398" w:rsidRPr="00672831" w:rsidRDefault="002E5398">
      <w:pPr>
        <w:pStyle w:val="Ttulo"/>
        <w:spacing w:line="340" w:lineRule="exact"/>
        <w:rPr>
          <w:rFonts w:ascii="Arial" w:hAnsi="Arial" w:cs="Arial"/>
          <w:caps/>
          <w:sz w:val="22"/>
          <w:szCs w:val="22"/>
          <w:u w:val="none"/>
        </w:rPr>
      </w:pPr>
    </w:p>
    <w:p w14:paraId="6F3A8412" w14:textId="4166BABA"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Certificados de Recebíveis Imobiliários</w:t>
      </w:r>
      <w:r w:rsidR="00C66652" w:rsidRPr="00672831">
        <w:rPr>
          <w:rFonts w:ascii="Arial" w:hAnsi="Arial" w:cs="Arial"/>
          <w:caps/>
          <w:sz w:val="22"/>
          <w:szCs w:val="22"/>
          <w:u w:val="none"/>
        </w:rPr>
        <w:t xml:space="preserve"> EM DUAS SÉRIES DA </w:t>
      </w:r>
    </w:p>
    <w:p w14:paraId="32E98A6B" w14:textId="5AE6929C" w:rsidR="002E5398" w:rsidRPr="00672831" w:rsidRDefault="00C96219">
      <w:pPr>
        <w:pStyle w:val="Ttulo"/>
        <w:spacing w:line="340" w:lineRule="exact"/>
        <w:rPr>
          <w:rFonts w:ascii="Arial" w:hAnsi="Arial" w:cs="Arial"/>
          <w:caps/>
          <w:sz w:val="22"/>
          <w:szCs w:val="22"/>
          <w:u w:val="none"/>
        </w:rPr>
      </w:pPr>
      <w:r w:rsidRPr="00672831">
        <w:rPr>
          <w:rFonts w:ascii="Arial" w:hAnsi="Arial" w:cs="Arial"/>
          <w:caps/>
          <w:sz w:val="22"/>
          <w:szCs w:val="22"/>
          <w:u w:val="none"/>
        </w:rPr>
        <w:t>3</w:t>
      </w:r>
      <w:r w:rsidR="008F4DE9" w:rsidRPr="00672831">
        <w:rPr>
          <w:rFonts w:ascii="Arial" w:hAnsi="Arial" w:cs="Arial"/>
          <w:caps/>
          <w:color w:val="000000" w:themeColor="text1"/>
          <w:sz w:val="22"/>
          <w:szCs w:val="22"/>
          <w:u w:val="none"/>
        </w:rPr>
        <w:t>ª</w:t>
      </w:r>
      <w:r w:rsidR="008F4DE9" w:rsidRPr="00672831">
        <w:rPr>
          <w:rFonts w:ascii="Arial" w:hAnsi="Arial" w:cs="Arial"/>
          <w:caps/>
          <w:sz w:val="22"/>
          <w:szCs w:val="22"/>
          <w:u w:val="none"/>
        </w:rPr>
        <w:t xml:space="preserve"> Emissão da</w:t>
      </w:r>
    </w:p>
    <w:p w14:paraId="447009A8" w14:textId="77777777" w:rsidR="002E5398" w:rsidRPr="00672831" w:rsidRDefault="002E5398">
      <w:pPr>
        <w:pStyle w:val="Ttulo"/>
        <w:spacing w:line="288" w:lineRule="auto"/>
        <w:rPr>
          <w:rFonts w:ascii="Arial" w:hAnsi="Arial" w:cs="Arial"/>
          <w:caps/>
          <w:sz w:val="22"/>
          <w:szCs w:val="22"/>
          <w:u w:val="none"/>
        </w:rPr>
      </w:pPr>
    </w:p>
    <w:p w14:paraId="192F4342" w14:textId="77777777" w:rsidR="002E5398" w:rsidRPr="00672831" w:rsidRDefault="002E5398">
      <w:pPr>
        <w:spacing w:line="288" w:lineRule="auto"/>
        <w:jc w:val="center"/>
        <w:rPr>
          <w:rFonts w:ascii="Arial" w:hAnsi="Arial" w:cs="Arial"/>
          <w:b/>
          <w:szCs w:val="22"/>
        </w:rPr>
      </w:pPr>
    </w:p>
    <w:p w14:paraId="4533EA8E" w14:textId="77777777" w:rsidR="002E5398" w:rsidRPr="00672831" w:rsidRDefault="002E5398">
      <w:pPr>
        <w:pStyle w:val="Ttulo"/>
        <w:spacing w:line="288" w:lineRule="auto"/>
        <w:jc w:val="both"/>
        <w:rPr>
          <w:rFonts w:ascii="Arial" w:hAnsi="Arial" w:cs="Arial"/>
          <w:caps/>
          <w:sz w:val="22"/>
          <w:szCs w:val="22"/>
          <w:u w:val="none"/>
        </w:rPr>
      </w:pPr>
    </w:p>
    <w:p w14:paraId="73BA3089" w14:textId="77777777" w:rsidR="002E5398" w:rsidRPr="00672831" w:rsidRDefault="002E5398">
      <w:pPr>
        <w:pStyle w:val="Ttulo"/>
        <w:spacing w:line="288" w:lineRule="auto"/>
        <w:rPr>
          <w:rFonts w:ascii="Arial" w:hAnsi="Arial" w:cs="Arial"/>
          <w:caps/>
          <w:sz w:val="22"/>
          <w:szCs w:val="22"/>
          <w:u w:val="none"/>
        </w:rPr>
      </w:pPr>
    </w:p>
    <w:p w14:paraId="1481C816" w14:textId="44DDC786" w:rsidR="002E5398" w:rsidRPr="00BD4794" w:rsidRDefault="00C66652" w:rsidP="00C66652">
      <w:pPr>
        <w:pStyle w:val="Ttulo"/>
        <w:spacing w:line="288" w:lineRule="auto"/>
        <w:rPr>
          <w:rFonts w:ascii="Arial" w:hAnsi="Arial" w:cs="Arial"/>
          <w:caps/>
          <w:sz w:val="22"/>
          <w:szCs w:val="22"/>
          <w:u w:val="none"/>
        </w:rPr>
      </w:pPr>
      <w:r w:rsidRPr="00BD4794">
        <w:rPr>
          <w:rFonts w:ascii="Arial" w:hAnsi="Arial" w:cs="Arial"/>
          <w:caps/>
          <w:noProof/>
          <w:sz w:val="22"/>
          <w:szCs w:val="22"/>
          <w:u w:val="none"/>
        </w:rPr>
        <w:drawing>
          <wp:inline distT="0" distB="0" distL="0" distR="0" wp14:anchorId="0A2D201D" wp14:editId="7A3B44DC">
            <wp:extent cx="1866900" cy="1250127"/>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82532" cy="1260595"/>
                    </a:xfrm>
                    <a:prstGeom prst="rect">
                      <a:avLst/>
                    </a:prstGeom>
                  </pic:spPr>
                </pic:pic>
              </a:graphicData>
            </a:graphic>
          </wp:inline>
        </w:drawing>
      </w:r>
    </w:p>
    <w:p w14:paraId="51E5B926" w14:textId="77777777" w:rsidR="002E5398" w:rsidRPr="00672831" w:rsidRDefault="002E5398">
      <w:pPr>
        <w:pStyle w:val="Ttulo"/>
        <w:spacing w:line="288" w:lineRule="auto"/>
        <w:rPr>
          <w:rFonts w:ascii="Arial" w:hAnsi="Arial" w:cs="Arial"/>
          <w:caps/>
          <w:sz w:val="22"/>
          <w:szCs w:val="22"/>
          <w:u w:val="none"/>
        </w:rPr>
      </w:pPr>
    </w:p>
    <w:p w14:paraId="74FCD9BE" w14:textId="77777777" w:rsidR="002E5398" w:rsidRPr="00672831" w:rsidRDefault="002E5398">
      <w:pPr>
        <w:pStyle w:val="Ttulo"/>
        <w:spacing w:line="340" w:lineRule="exact"/>
        <w:rPr>
          <w:rFonts w:ascii="Arial" w:hAnsi="Arial" w:cs="Arial"/>
          <w:caps/>
          <w:sz w:val="22"/>
          <w:szCs w:val="22"/>
          <w:u w:val="none"/>
        </w:rPr>
      </w:pPr>
    </w:p>
    <w:p w14:paraId="09401D70" w14:textId="050F9671" w:rsidR="008F5DFB" w:rsidRPr="00672831" w:rsidRDefault="00C66652">
      <w:pPr>
        <w:tabs>
          <w:tab w:val="left" w:pos="567"/>
        </w:tabs>
        <w:spacing w:line="340" w:lineRule="exact"/>
        <w:jc w:val="center"/>
        <w:textAlignment w:val="baseline"/>
        <w:rPr>
          <w:rFonts w:ascii="Arial" w:hAnsi="Arial" w:cs="Arial"/>
          <w:szCs w:val="22"/>
        </w:rPr>
      </w:pPr>
      <w:bookmarkStart w:id="1" w:name="_Hlk74648069"/>
      <w:bookmarkStart w:id="2" w:name="_Hlk74648916"/>
      <w:bookmarkStart w:id="3" w:name="_Hlk74649413"/>
      <w:r w:rsidRPr="00672831">
        <w:rPr>
          <w:rFonts w:ascii="Arial" w:hAnsi="Arial" w:cs="Arial"/>
          <w:b/>
          <w:szCs w:val="22"/>
        </w:rPr>
        <w:t>CASA DE PEDRA SECURITIZADORA DE CRÉDITO S.A.</w:t>
      </w:r>
    </w:p>
    <w:bookmarkEnd w:id="1"/>
    <w:bookmarkEnd w:id="2"/>
    <w:bookmarkEnd w:id="3"/>
    <w:p w14:paraId="0CC130E0" w14:textId="2B7D3E55" w:rsidR="002E5398" w:rsidRPr="00672831" w:rsidRDefault="008F4DE9">
      <w:pPr>
        <w:spacing w:line="340" w:lineRule="exact"/>
        <w:jc w:val="center"/>
        <w:rPr>
          <w:rFonts w:ascii="Arial" w:hAnsi="Arial" w:cs="Arial"/>
          <w:szCs w:val="22"/>
        </w:rPr>
      </w:pPr>
      <w:r w:rsidRPr="00672831">
        <w:rPr>
          <w:rFonts w:ascii="Arial" w:hAnsi="Arial" w:cs="Arial"/>
          <w:szCs w:val="22"/>
        </w:rPr>
        <w:t xml:space="preserve">CNPJ nº </w:t>
      </w:r>
      <w:r w:rsidR="00C66652" w:rsidRPr="00672831">
        <w:rPr>
          <w:rFonts w:ascii="Arial" w:hAnsi="Arial" w:cs="Arial"/>
          <w:szCs w:val="22"/>
        </w:rPr>
        <w:t>31.468.139/0001-98</w:t>
      </w:r>
    </w:p>
    <w:p w14:paraId="6A7CBA9E" w14:textId="77777777" w:rsidR="002E5398" w:rsidRPr="00672831" w:rsidRDefault="002E5398">
      <w:pPr>
        <w:spacing w:line="340" w:lineRule="exact"/>
        <w:jc w:val="center"/>
        <w:rPr>
          <w:rFonts w:ascii="Arial" w:hAnsi="Arial" w:cs="Arial"/>
          <w:szCs w:val="22"/>
        </w:rPr>
      </w:pPr>
    </w:p>
    <w:p w14:paraId="4E1036E9" w14:textId="77777777" w:rsidR="002E5398" w:rsidRPr="00672831" w:rsidRDefault="002E5398">
      <w:pPr>
        <w:spacing w:line="340" w:lineRule="exact"/>
        <w:jc w:val="center"/>
        <w:rPr>
          <w:rFonts w:ascii="Arial" w:hAnsi="Arial" w:cs="Arial"/>
          <w:szCs w:val="22"/>
        </w:rPr>
      </w:pPr>
    </w:p>
    <w:p w14:paraId="5F17579E" w14:textId="77777777" w:rsidR="002E5398" w:rsidRPr="00672831" w:rsidRDefault="002E5398">
      <w:pPr>
        <w:pBdr>
          <w:bottom w:val="double" w:sz="4" w:space="0" w:color="auto"/>
        </w:pBdr>
        <w:spacing w:line="340" w:lineRule="exact"/>
        <w:jc w:val="center"/>
        <w:rPr>
          <w:rFonts w:ascii="Arial" w:hAnsi="Arial" w:cs="Arial"/>
          <w:szCs w:val="22"/>
        </w:rPr>
      </w:pPr>
    </w:p>
    <w:p w14:paraId="1D893379" w14:textId="77777777" w:rsidR="002E5398" w:rsidRPr="00672831" w:rsidRDefault="002E5398">
      <w:pPr>
        <w:pBdr>
          <w:bottom w:val="double" w:sz="4" w:space="0" w:color="auto"/>
        </w:pBdr>
        <w:spacing w:line="340" w:lineRule="exact"/>
        <w:jc w:val="center"/>
        <w:rPr>
          <w:rFonts w:ascii="Arial" w:hAnsi="Arial" w:cs="Arial"/>
          <w:szCs w:val="22"/>
        </w:rPr>
      </w:pPr>
    </w:p>
    <w:p w14:paraId="33887217" w14:textId="77777777" w:rsidR="002E5398" w:rsidRPr="00672831" w:rsidRDefault="002E5398">
      <w:pPr>
        <w:pBdr>
          <w:bottom w:val="double" w:sz="4" w:space="0" w:color="auto"/>
        </w:pBdr>
        <w:spacing w:line="340" w:lineRule="exact"/>
        <w:jc w:val="center"/>
        <w:rPr>
          <w:rFonts w:ascii="Arial" w:hAnsi="Arial" w:cs="Arial"/>
          <w:szCs w:val="22"/>
        </w:rPr>
      </w:pPr>
    </w:p>
    <w:p w14:paraId="148D9AA0" w14:textId="77777777" w:rsidR="002E5398" w:rsidRPr="00672831" w:rsidRDefault="002E5398">
      <w:pPr>
        <w:pBdr>
          <w:bottom w:val="double" w:sz="4" w:space="0" w:color="auto"/>
        </w:pBdr>
        <w:spacing w:line="340" w:lineRule="exact"/>
        <w:jc w:val="center"/>
        <w:rPr>
          <w:rFonts w:ascii="Arial" w:hAnsi="Arial" w:cs="Arial"/>
          <w:szCs w:val="22"/>
        </w:rPr>
      </w:pPr>
    </w:p>
    <w:p w14:paraId="17719D6E" w14:textId="77777777" w:rsidR="002E5398" w:rsidRPr="00672831" w:rsidRDefault="002E5398">
      <w:pPr>
        <w:pBdr>
          <w:bottom w:val="double" w:sz="4" w:space="0" w:color="auto"/>
        </w:pBdr>
        <w:spacing w:line="340" w:lineRule="exact"/>
        <w:jc w:val="center"/>
        <w:rPr>
          <w:rFonts w:ascii="Arial" w:hAnsi="Arial" w:cs="Arial"/>
          <w:szCs w:val="22"/>
        </w:rPr>
      </w:pPr>
    </w:p>
    <w:p w14:paraId="7CB14C5D" w14:textId="77777777" w:rsidR="002E5398" w:rsidRPr="00672831" w:rsidRDefault="002E5398">
      <w:pPr>
        <w:pBdr>
          <w:bottom w:val="double" w:sz="4" w:space="0" w:color="auto"/>
        </w:pBdr>
        <w:spacing w:line="340" w:lineRule="exact"/>
        <w:jc w:val="center"/>
        <w:rPr>
          <w:rFonts w:ascii="Arial" w:hAnsi="Arial" w:cs="Arial"/>
          <w:szCs w:val="22"/>
        </w:rPr>
      </w:pPr>
    </w:p>
    <w:p w14:paraId="38CB8FF6" w14:textId="52F2C97E" w:rsidR="002E5398" w:rsidRPr="00BD4794" w:rsidRDefault="0080601D">
      <w:pPr>
        <w:pBdr>
          <w:bottom w:val="double" w:sz="4" w:space="0" w:color="auto"/>
        </w:pBdr>
        <w:spacing w:line="340" w:lineRule="exact"/>
        <w:jc w:val="center"/>
        <w:rPr>
          <w:rFonts w:ascii="Arial" w:hAnsi="Arial" w:cs="Arial"/>
          <w:szCs w:val="22"/>
        </w:rPr>
      </w:pPr>
      <w:r w:rsidRPr="00C95971">
        <w:rPr>
          <w:rFonts w:ascii="Arial" w:hAnsi="Arial" w:cs="Arial"/>
          <w:szCs w:val="22"/>
        </w:rPr>
        <w:t xml:space="preserve">20 </w:t>
      </w:r>
      <w:r w:rsidR="0004107B" w:rsidRPr="00C95971">
        <w:rPr>
          <w:rFonts w:ascii="Arial" w:hAnsi="Arial" w:cs="Arial"/>
          <w:szCs w:val="22"/>
        </w:rPr>
        <w:t>de julho de 2022</w:t>
      </w:r>
    </w:p>
    <w:p w14:paraId="07D49564" w14:textId="77777777" w:rsidR="0004107B" w:rsidRPr="00C95971" w:rsidRDefault="0004107B">
      <w:pPr>
        <w:pBdr>
          <w:bottom w:val="double" w:sz="4" w:space="0" w:color="auto"/>
        </w:pBdr>
        <w:spacing w:line="340" w:lineRule="exact"/>
        <w:jc w:val="center"/>
        <w:rPr>
          <w:rFonts w:ascii="Arial" w:hAnsi="Arial" w:cs="Arial"/>
          <w:szCs w:val="22"/>
        </w:rPr>
      </w:pPr>
    </w:p>
    <w:p w14:paraId="745E93BA" w14:textId="69E9938A" w:rsidR="002E5398" w:rsidRPr="00C95971" w:rsidRDefault="008F4DE9">
      <w:pPr>
        <w:spacing w:line="340" w:lineRule="exact"/>
        <w:rPr>
          <w:rFonts w:ascii="Arial" w:hAnsi="Arial" w:cs="Arial"/>
          <w:b/>
          <w:smallCaps/>
          <w:szCs w:val="22"/>
        </w:rPr>
      </w:pPr>
      <w:r w:rsidRPr="00C95971">
        <w:rPr>
          <w:rFonts w:ascii="Arial" w:hAnsi="Arial" w:cs="Arial"/>
          <w:b/>
          <w:szCs w:val="22"/>
        </w:rPr>
        <w:br w:type="page"/>
      </w:r>
      <w:bookmarkEnd w:id="0"/>
      <w:r w:rsidRPr="00C95971">
        <w:rPr>
          <w:rFonts w:ascii="Arial" w:hAnsi="Arial" w:cs="Arial"/>
          <w:b/>
          <w:smallCaps/>
          <w:szCs w:val="22"/>
        </w:rPr>
        <w:lastRenderedPageBreak/>
        <w:t xml:space="preserve">TERMO DE SECURITIZAÇÃO DE CRÉDITOS IMOBILIÁRIOS </w:t>
      </w:r>
      <w:r w:rsidR="00A8664E" w:rsidRPr="00C95971">
        <w:rPr>
          <w:rFonts w:ascii="Arial" w:hAnsi="Arial" w:cs="Arial"/>
          <w:b/>
          <w:smallCaps/>
          <w:szCs w:val="22"/>
        </w:rPr>
        <w:t>EM DUAS</w:t>
      </w:r>
      <w:r w:rsidRPr="00C95971">
        <w:rPr>
          <w:rFonts w:ascii="Arial" w:hAnsi="Arial" w:cs="Arial"/>
          <w:b/>
          <w:color w:val="000000"/>
          <w:szCs w:val="22"/>
        </w:rPr>
        <w:t xml:space="preserve"> </w:t>
      </w:r>
      <w:r w:rsidRPr="00C95971">
        <w:rPr>
          <w:rFonts w:ascii="Arial" w:hAnsi="Arial" w:cs="Arial"/>
          <w:b/>
          <w:smallCaps/>
          <w:szCs w:val="22"/>
        </w:rPr>
        <w:t xml:space="preserve">SÉRIES DA </w:t>
      </w:r>
      <w:r w:rsidR="00C96219" w:rsidRPr="00C95971">
        <w:rPr>
          <w:rFonts w:ascii="Arial" w:hAnsi="Arial" w:cs="Arial"/>
          <w:b/>
          <w:szCs w:val="22"/>
        </w:rPr>
        <w:t>3</w:t>
      </w:r>
      <w:r w:rsidR="00A8664E" w:rsidRPr="00C95971">
        <w:rPr>
          <w:rFonts w:ascii="Arial" w:hAnsi="Arial" w:cs="Arial"/>
          <w:b/>
          <w:color w:val="000000"/>
          <w:szCs w:val="22"/>
        </w:rPr>
        <w:t>ª</w:t>
      </w:r>
      <w:r w:rsidR="00A8664E" w:rsidRPr="00C95971">
        <w:rPr>
          <w:rFonts w:ascii="Arial" w:hAnsi="Arial" w:cs="Arial"/>
          <w:b/>
          <w:smallCaps/>
          <w:szCs w:val="22"/>
        </w:rPr>
        <w:t xml:space="preserve"> </w:t>
      </w:r>
      <w:r w:rsidRPr="00C95971">
        <w:rPr>
          <w:rFonts w:ascii="Arial" w:hAnsi="Arial" w:cs="Arial"/>
          <w:b/>
          <w:smallCaps/>
          <w:szCs w:val="22"/>
        </w:rPr>
        <w:t xml:space="preserve">EMISSÃO DE CERTIFICADOS DE RECEBÍVEIS IMOBILIÁRIOS DA </w:t>
      </w:r>
      <w:r w:rsidR="00A8664E" w:rsidRPr="00C95971">
        <w:rPr>
          <w:rFonts w:ascii="Arial" w:hAnsi="Arial" w:cs="Arial"/>
          <w:b/>
          <w:smallCaps/>
          <w:szCs w:val="22"/>
        </w:rPr>
        <w:t xml:space="preserve">CASA DE PEDRA </w:t>
      </w:r>
      <w:r w:rsidRPr="00C95971">
        <w:rPr>
          <w:rFonts w:ascii="Arial" w:hAnsi="Arial" w:cs="Arial"/>
          <w:b/>
          <w:smallCaps/>
          <w:szCs w:val="22"/>
        </w:rPr>
        <w:t>SECURITIZADORA</w:t>
      </w:r>
      <w:r w:rsidR="00A8664E" w:rsidRPr="00C95971">
        <w:rPr>
          <w:rFonts w:ascii="Arial" w:hAnsi="Arial" w:cs="Arial"/>
          <w:b/>
          <w:smallCaps/>
          <w:szCs w:val="22"/>
        </w:rPr>
        <w:t xml:space="preserve"> DE CRÉDITO</w:t>
      </w:r>
      <w:r w:rsidRPr="00C95971">
        <w:rPr>
          <w:rFonts w:ascii="Arial" w:hAnsi="Arial" w:cs="Arial"/>
          <w:b/>
          <w:smallCaps/>
          <w:szCs w:val="22"/>
        </w:rPr>
        <w:t xml:space="preserve"> S.A.</w:t>
      </w:r>
    </w:p>
    <w:p w14:paraId="6B562BB9" w14:textId="77777777" w:rsidR="002E5398" w:rsidRPr="00C95971" w:rsidRDefault="002E5398">
      <w:pPr>
        <w:pStyle w:val="Cabealho"/>
        <w:tabs>
          <w:tab w:val="clear" w:pos="4419"/>
          <w:tab w:val="clear" w:pos="8838"/>
        </w:tabs>
        <w:spacing w:line="340" w:lineRule="exact"/>
        <w:rPr>
          <w:rFonts w:ascii="Arial" w:hAnsi="Arial" w:cs="Arial"/>
          <w:sz w:val="22"/>
          <w:szCs w:val="22"/>
          <w:lang w:val="pt-BR"/>
        </w:rPr>
      </w:pPr>
    </w:p>
    <w:p w14:paraId="63D83A70" w14:textId="70FD6263" w:rsidR="002E5398" w:rsidRPr="00C95971" w:rsidRDefault="008F4DE9">
      <w:pPr>
        <w:spacing w:line="340" w:lineRule="exact"/>
        <w:rPr>
          <w:rFonts w:ascii="Arial" w:hAnsi="Arial" w:cs="Arial"/>
          <w:szCs w:val="22"/>
        </w:rPr>
      </w:pPr>
      <w:r w:rsidRPr="00C95971">
        <w:rPr>
          <w:rFonts w:ascii="Arial" w:hAnsi="Arial" w:cs="Arial"/>
          <w:szCs w:val="22"/>
        </w:rPr>
        <w:t xml:space="preserve">Pelo presente Termo de Securitização de Créditos Imobiliários </w:t>
      </w:r>
      <w:r w:rsidR="00A8664E" w:rsidRPr="00C95971">
        <w:rPr>
          <w:rFonts w:ascii="Arial" w:hAnsi="Arial" w:cs="Arial"/>
          <w:szCs w:val="22"/>
        </w:rPr>
        <w:t>em Duas</w:t>
      </w:r>
      <w:r w:rsidRPr="00C95971">
        <w:rPr>
          <w:rFonts w:ascii="Arial" w:hAnsi="Arial" w:cs="Arial"/>
          <w:szCs w:val="22"/>
        </w:rPr>
        <w:t xml:space="preserve"> </w:t>
      </w:r>
      <w:r w:rsidRPr="00C95971">
        <w:rPr>
          <w:rFonts w:ascii="Arial" w:hAnsi="Arial" w:cs="Arial"/>
          <w:color w:val="000000"/>
          <w:szCs w:val="22"/>
        </w:rPr>
        <w:t xml:space="preserve">Séries da </w:t>
      </w:r>
      <w:r w:rsidR="00C96219" w:rsidRPr="00C95971">
        <w:rPr>
          <w:rFonts w:ascii="Arial" w:hAnsi="Arial" w:cs="Arial"/>
          <w:szCs w:val="22"/>
        </w:rPr>
        <w:t>3</w:t>
      </w:r>
      <w:r w:rsidR="00A8664E" w:rsidRPr="00C95971">
        <w:rPr>
          <w:rFonts w:ascii="Arial" w:hAnsi="Arial" w:cs="Arial"/>
          <w:color w:val="000000"/>
          <w:szCs w:val="22"/>
        </w:rPr>
        <w:t xml:space="preserve">ª </w:t>
      </w:r>
      <w:r w:rsidRPr="00C95971">
        <w:rPr>
          <w:rFonts w:ascii="Arial" w:hAnsi="Arial" w:cs="Arial"/>
          <w:color w:val="000000"/>
          <w:szCs w:val="22"/>
        </w:rPr>
        <w:t xml:space="preserve">Emissão de Certificados de Recebíveis Imobiliários da </w:t>
      </w:r>
      <w:r w:rsidR="00A8664E" w:rsidRPr="00C95971">
        <w:rPr>
          <w:rFonts w:ascii="Arial" w:hAnsi="Arial" w:cs="Arial"/>
          <w:color w:val="000000"/>
          <w:szCs w:val="22"/>
        </w:rPr>
        <w:t xml:space="preserve">Casa de Pedra </w:t>
      </w:r>
      <w:proofErr w:type="spellStart"/>
      <w:r w:rsidRPr="00C95971">
        <w:rPr>
          <w:rFonts w:ascii="Arial" w:hAnsi="Arial" w:cs="Arial"/>
          <w:color w:val="000000"/>
          <w:szCs w:val="22"/>
        </w:rPr>
        <w:t>Securitizadora</w:t>
      </w:r>
      <w:proofErr w:type="spellEnd"/>
      <w:r w:rsidRPr="00C95971">
        <w:rPr>
          <w:rFonts w:ascii="Arial" w:hAnsi="Arial" w:cs="Arial"/>
          <w:color w:val="000000"/>
          <w:szCs w:val="22"/>
        </w:rPr>
        <w:t xml:space="preserve"> </w:t>
      </w:r>
      <w:r w:rsidR="00A8664E" w:rsidRPr="00C95971">
        <w:rPr>
          <w:rFonts w:ascii="Arial" w:hAnsi="Arial" w:cs="Arial"/>
          <w:color w:val="000000"/>
          <w:szCs w:val="22"/>
        </w:rPr>
        <w:t xml:space="preserve">de Crédito </w:t>
      </w:r>
      <w:r w:rsidRPr="00C95971">
        <w:rPr>
          <w:rFonts w:ascii="Arial" w:hAnsi="Arial" w:cs="Arial"/>
          <w:color w:val="000000"/>
          <w:szCs w:val="22"/>
        </w:rPr>
        <w:t>S.A. (“</w:t>
      </w:r>
      <w:r w:rsidRPr="00C95971">
        <w:rPr>
          <w:rFonts w:ascii="Arial" w:hAnsi="Arial" w:cs="Arial"/>
          <w:color w:val="000000"/>
          <w:szCs w:val="22"/>
          <w:u w:val="single"/>
        </w:rPr>
        <w:t>Termo de Securitização</w:t>
      </w:r>
      <w:r w:rsidRPr="00C95971">
        <w:rPr>
          <w:rFonts w:ascii="Arial" w:hAnsi="Arial" w:cs="Arial"/>
          <w:color w:val="000000"/>
          <w:szCs w:val="22"/>
        </w:rPr>
        <w:t>”):</w:t>
      </w:r>
    </w:p>
    <w:p w14:paraId="7946B99E" w14:textId="77777777" w:rsidR="002E5398" w:rsidRPr="00C95971" w:rsidRDefault="002E5398">
      <w:pPr>
        <w:spacing w:line="340" w:lineRule="exact"/>
        <w:rPr>
          <w:rFonts w:ascii="Arial" w:hAnsi="Arial" w:cs="Arial"/>
          <w:szCs w:val="22"/>
        </w:rPr>
      </w:pPr>
    </w:p>
    <w:p w14:paraId="294BE7EC" w14:textId="02728EB3" w:rsidR="002E5398" w:rsidRPr="00672831" w:rsidRDefault="00A8664E">
      <w:pPr>
        <w:spacing w:line="340" w:lineRule="exact"/>
        <w:rPr>
          <w:rFonts w:ascii="Arial" w:hAnsi="Arial" w:cs="Arial"/>
          <w:szCs w:val="22"/>
        </w:rPr>
      </w:pPr>
      <w:bookmarkStart w:id="4" w:name="_Hlk104394036"/>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w:t>
      </w:r>
      <w:r w:rsidRPr="00672831">
        <w:rPr>
          <w:rFonts w:ascii="Arial" w:hAnsi="Arial" w:cs="Arial"/>
          <w:szCs w:val="22"/>
        </w:rPr>
        <w:t xml:space="preserve"> Estado de São Paulo (“</w:t>
      </w:r>
      <w:r w:rsidRPr="00672831">
        <w:rPr>
          <w:rFonts w:ascii="Arial" w:hAnsi="Arial" w:cs="Arial"/>
          <w:szCs w:val="22"/>
          <w:u w:val="single"/>
        </w:rPr>
        <w:t>JUCESP</w:t>
      </w:r>
      <w:r w:rsidRPr="00672831">
        <w:rPr>
          <w:rFonts w:ascii="Arial" w:hAnsi="Arial" w:cs="Arial"/>
          <w:szCs w:val="22"/>
        </w:rPr>
        <w:t>”) sob o NIRE 35300539591</w:t>
      </w:r>
      <w:bookmarkEnd w:id="4"/>
      <w:r w:rsidR="008F4DE9" w:rsidRPr="00672831">
        <w:rPr>
          <w:rFonts w:ascii="Arial" w:hAnsi="Arial" w:cs="Arial"/>
          <w:szCs w:val="22"/>
        </w:rPr>
        <w:t>, neste ato representada nos termos de seu estatuto social (“</w:t>
      </w:r>
      <w:r w:rsidR="008F4DE9" w:rsidRPr="00672831">
        <w:rPr>
          <w:rFonts w:ascii="Arial" w:hAnsi="Arial" w:cs="Arial"/>
          <w:szCs w:val="22"/>
          <w:u w:val="single"/>
        </w:rPr>
        <w:t>Emissora</w:t>
      </w:r>
      <w:r w:rsidR="008F4DE9" w:rsidRPr="00672831">
        <w:rPr>
          <w:rFonts w:ascii="Arial" w:hAnsi="Arial" w:cs="Arial"/>
          <w:szCs w:val="22"/>
        </w:rPr>
        <w:t>” ou “</w:t>
      </w:r>
      <w:proofErr w:type="spellStart"/>
      <w:r w:rsidR="008F4DE9" w:rsidRPr="00672831">
        <w:rPr>
          <w:rFonts w:ascii="Arial" w:hAnsi="Arial" w:cs="Arial"/>
          <w:szCs w:val="22"/>
          <w:u w:val="single"/>
        </w:rPr>
        <w:t>Securitizadora</w:t>
      </w:r>
      <w:proofErr w:type="spellEnd"/>
      <w:r w:rsidR="008F4DE9" w:rsidRPr="00672831">
        <w:rPr>
          <w:rFonts w:ascii="Arial" w:hAnsi="Arial" w:cs="Arial"/>
          <w:szCs w:val="22"/>
        </w:rPr>
        <w:t>”); e</w:t>
      </w:r>
    </w:p>
    <w:p w14:paraId="600D1695" w14:textId="77777777" w:rsidR="002E5398" w:rsidRPr="00672831" w:rsidRDefault="002E5398">
      <w:pPr>
        <w:spacing w:line="340" w:lineRule="exact"/>
        <w:rPr>
          <w:rFonts w:ascii="Arial" w:hAnsi="Arial" w:cs="Arial"/>
          <w:szCs w:val="22"/>
        </w:rPr>
      </w:pPr>
    </w:p>
    <w:p w14:paraId="712847C3" w14:textId="7FD92C02" w:rsidR="002E5398" w:rsidRPr="00672831" w:rsidRDefault="008F4DE9">
      <w:pPr>
        <w:widowControl w:val="0"/>
        <w:spacing w:line="340" w:lineRule="exact"/>
        <w:rPr>
          <w:rFonts w:ascii="Arial" w:hAnsi="Arial" w:cs="Arial"/>
          <w:szCs w:val="22"/>
        </w:rPr>
      </w:pPr>
      <w:r w:rsidRPr="00672831">
        <w:rPr>
          <w:rFonts w:ascii="Arial" w:hAnsi="Arial" w:cs="Arial"/>
          <w:szCs w:val="22"/>
        </w:rPr>
        <w:t>e, na qualidade de agente fiduciário nomeado nos termos d</w:t>
      </w:r>
      <w:r w:rsidR="004550F3" w:rsidRPr="00672831">
        <w:rPr>
          <w:rFonts w:ascii="Arial" w:hAnsi="Arial" w:cs="Arial"/>
          <w:szCs w:val="22"/>
        </w:rPr>
        <w:t>a Resolução CVM nº60/17</w:t>
      </w:r>
      <w:r w:rsidRPr="00672831">
        <w:rPr>
          <w:rFonts w:ascii="Arial" w:hAnsi="Arial" w:cs="Arial"/>
          <w:szCs w:val="22"/>
        </w:rPr>
        <w:t xml:space="preserve"> e da Resolução CVM nº 17/21, conforme definido na Cláusula 1.1 abaixo:</w:t>
      </w:r>
    </w:p>
    <w:p w14:paraId="31560AC9" w14:textId="77777777" w:rsidR="002E5398" w:rsidRPr="00672831" w:rsidRDefault="002E5398">
      <w:pPr>
        <w:spacing w:line="340" w:lineRule="exact"/>
        <w:rPr>
          <w:rFonts w:ascii="Arial" w:hAnsi="Arial" w:cs="Arial"/>
          <w:szCs w:val="22"/>
        </w:rPr>
      </w:pPr>
    </w:p>
    <w:p w14:paraId="4CE8A01A" w14:textId="1175B755" w:rsidR="002E5398" w:rsidRPr="00672831" w:rsidRDefault="00C96219">
      <w:pPr>
        <w:tabs>
          <w:tab w:val="left" w:pos="3828"/>
        </w:tabs>
        <w:spacing w:line="340" w:lineRule="exact"/>
        <w:rPr>
          <w:rFonts w:ascii="Arial" w:hAnsi="Arial" w:cs="Arial"/>
          <w:color w:val="000000"/>
          <w:szCs w:val="22"/>
        </w:rPr>
      </w:pPr>
      <w:r w:rsidRPr="00672831">
        <w:rPr>
          <w:rFonts w:ascii="Arial" w:hAnsi="Arial" w:cs="Arial"/>
          <w:b/>
          <w:szCs w:val="22"/>
        </w:rPr>
        <w:t xml:space="preserve">SIMPLIFIC PAVARINI DISTRIBUIDORA DE TÍTULOS E VALORES MOBILIÁRIOS LTDA., </w:t>
      </w:r>
      <w:r w:rsidRPr="0067283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008F4DE9" w:rsidRPr="00672831">
        <w:rPr>
          <w:rFonts w:ascii="Arial" w:hAnsi="Arial" w:cs="Arial"/>
          <w:szCs w:val="22"/>
        </w:rPr>
        <w:t xml:space="preserve">, neste ato representada na forma de seu </w:t>
      </w:r>
      <w:r w:rsidR="004550F3" w:rsidRPr="00672831">
        <w:rPr>
          <w:rFonts w:ascii="Arial" w:hAnsi="Arial" w:cs="Arial"/>
          <w:szCs w:val="22"/>
        </w:rPr>
        <w:t>Contrato</w:t>
      </w:r>
      <w:r w:rsidR="008F4DE9" w:rsidRPr="00672831">
        <w:rPr>
          <w:rFonts w:ascii="Arial" w:hAnsi="Arial" w:cs="Arial"/>
          <w:szCs w:val="22"/>
        </w:rPr>
        <w:t xml:space="preserve"> Social</w:t>
      </w:r>
      <w:r w:rsidR="008F4DE9" w:rsidRPr="00672831">
        <w:rPr>
          <w:rFonts w:ascii="Arial" w:hAnsi="Arial" w:cs="Arial"/>
          <w:b/>
          <w:szCs w:val="22"/>
        </w:rPr>
        <w:t xml:space="preserve"> </w:t>
      </w:r>
      <w:r w:rsidR="008F4DE9" w:rsidRPr="00672831">
        <w:rPr>
          <w:rFonts w:ascii="Arial" w:hAnsi="Arial" w:cs="Arial"/>
          <w:szCs w:val="22"/>
        </w:rPr>
        <w:t>(“</w:t>
      </w:r>
      <w:r w:rsidR="008F4DE9" w:rsidRPr="00672831">
        <w:rPr>
          <w:rFonts w:ascii="Arial" w:hAnsi="Arial" w:cs="Arial"/>
          <w:szCs w:val="22"/>
          <w:u w:val="single"/>
        </w:rPr>
        <w:t>Agente Fiduciário</w:t>
      </w:r>
      <w:r w:rsidR="008F4DE9" w:rsidRPr="00672831">
        <w:rPr>
          <w:rFonts w:ascii="Arial" w:hAnsi="Arial" w:cs="Arial"/>
          <w:szCs w:val="22"/>
        </w:rPr>
        <w:t>”)</w:t>
      </w:r>
      <w:r w:rsidR="008F4DE9" w:rsidRPr="00672831">
        <w:rPr>
          <w:rFonts w:ascii="Arial" w:hAnsi="Arial" w:cs="Arial"/>
          <w:color w:val="000000"/>
          <w:szCs w:val="22"/>
        </w:rPr>
        <w:t>.</w:t>
      </w:r>
    </w:p>
    <w:p w14:paraId="1352F28B" w14:textId="77777777" w:rsidR="002E5398" w:rsidRPr="00672831" w:rsidRDefault="002E5398">
      <w:pPr>
        <w:spacing w:line="340" w:lineRule="exact"/>
        <w:rPr>
          <w:rFonts w:ascii="Arial" w:hAnsi="Arial" w:cs="Arial"/>
          <w:szCs w:val="22"/>
        </w:rPr>
      </w:pPr>
    </w:p>
    <w:p w14:paraId="702F83F4" w14:textId="7B909B54" w:rsidR="002E5398" w:rsidRPr="00672831" w:rsidRDefault="008F4DE9" w:rsidP="004550F3">
      <w:pPr>
        <w:rPr>
          <w:rFonts w:ascii="Arial" w:hAnsi="Arial" w:cs="Arial"/>
          <w:szCs w:val="22"/>
        </w:rPr>
      </w:pPr>
      <w:r w:rsidRPr="00672831">
        <w:rPr>
          <w:rFonts w:ascii="Arial" w:hAnsi="Arial" w:cs="Arial"/>
          <w:szCs w:val="22"/>
        </w:rPr>
        <w:t xml:space="preserve">Resolvem celebrar o presente Termo de Securitização, para vincular os Créditos Imobiliários (conforme definidos na Cláusula </w:t>
      </w:r>
      <w:r w:rsidRPr="00672831">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Pr="00672831">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aos Certifi</w:t>
      </w:r>
      <w:r w:rsidRPr="00672831">
        <w:rPr>
          <w:rFonts w:ascii="Arial" w:hAnsi="Arial" w:cs="Arial"/>
          <w:szCs w:val="22"/>
        </w:rPr>
        <w:t xml:space="preserve">cados de Recebíveis Imobiliários </w:t>
      </w:r>
      <w:r w:rsidR="00AA36C8" w:rsidRPr="00672831">
        <w:rPr>
          <w:rFonts w:ascii="Arial" w:hAnsi="Arial" w:cs="Arial"/>
          <w:szCs w:val="22"/>
        </w:rPr>
        <w:t>em Duas</w:t>
      </w:r>
      <w:r w:rsidRPr="00672831">
        <w:rPr>
          <w:rFonts w:ascii="Arial" w:hAnsi="Arial" w:cs="Arial"/>
          <w:caps/>
          <w:color w:val="000000"/>
          <w:szCs w:val="22"/>
        </w:rPr>
        <w:t xml:space="preserve"> </w:t>
      </w:r>
      <w:r w:rsidRPr="00672831">
        <w:rPr>
          <w:rFonts w:ascii="Arial" w:hAnsi="Arial" w:cs="Arial"/>
          <w:szCs w:val="22"/>
        </w:rPr>
        <w:t xml:space="preserve">Séries da </w:t>
      </w:r>
      <w:r w:rsidR="00C96219" w:rsidRPr="00672831">
        <w:rPr>
          <w:rFonts w:ascii="Arial" w:hAnsi="Arial" w:cs="Arial"/>
          <w:szCs w:val="22"/>
        </w:rPr>
        <w:t>3</w:t>
      </w:r>
      <w:r w:rsidR="00AA36C8" w:rsidRPr="00672831">
        <w:rPr>
          <w:rFonts w:ascii="Arial" w:hAnsi="Arial" w:cs="Arial"/>
          <w:color w:val="000000" w:themeColor="text1"/>
          <w:szCs w:val="22"/>
        </w:rPr>
        <w:t>ª</w:t>
      </w:r>
      <w:r w:rsidR="00AA36C8" w:rsidRPr="00672831">
        <w:rPr>
          <w:rFonts w:ascii="Arial" w:hAnsi="Arial" w:cs="Arial"/>
          <w:szCs w:val="22"/>
        </w:rPr>
        <w:t> </w:t>
      </w:r>
      <w:r w:rsidRPr="00672831">
        <w:rPr>
          <w:rFonts w:ascii="Arial" w:hAnsi="Arial" w:cs="Arial"/>
          <w:szCs w:val="22"/>
        </w:rPr>
        <w:t>Emissão da Emissora, nos termos do artigo </w:t>
      </w:r>
      <w:r w:rsidR="004550F3" w:rsidRPr="00672831">
        <w:rPr>
          <w:rFonts w:ascii="Arial" w:hAnsi="Arial" w:cs="Arial"/>
          <w:szCs w:val="22"/>
        </w:rPr>
        <w:t>21</w:t>
      </w:r>
      <w:r w:rsidRPr="00672831">
        <w:rPr>
          <w:rFonts w:ascii="Arial" w:hAnsi="Arial" w:cs="Arial"/>
          <w:szCs w:val="22"/>
        </w:rPr>
        <w:t xml:space="preserve">º da </w:t>
      </w:r>
      <w:r w:rsidR="00796290" w:rsidRPr="00672831">
        <w:rPr>
          <w:rFonts w:ascii="Arial" w:hAnsi="Arial" w:cs="Arial"/>
          <w:szCs w:val="22"/>
        </w:rPr>
        <w:t>Medida Provisória nº 1.103-22</w:t>
      </w:r>
      <w:r w:rsidRPr="00672831">
        <w:rPr>
          <w:rFonts w:ascii="Arial" w:hAnsi="Arial" w:cs="Arial"/>
          <w:szCs w:val="22"/>
        </w:rPr>
        <w:t xml:space="preserve">, da Instrução CVM nº 476/09 e da </w:t>
      </w:r>
      <w:r w:rsidR="008750FF" w:rsidRPr="00672831">
        <w:rPr>
          <w:rFonts w:ascii="Arial" w:hAnsi="Arial" w:cs="Arial"/>
          <w:szCs w:val="22"/>
        </w:rPr>
        <w:t xml:space="preserve">Resolução </w:t>
      </w:r>
      <w:r w:rsidRPr="00672831">
        <w:rPr>
          <w:rFonts w:ascii="Arial" w:hAnsi="Arial" w:cs="Arial"/>
          <w:szCs w:val="22"/>
        </w:rPr>
        <w:t>CVM nº </w:t>
      </w:r>
      <w:r w:rsidR="008750FF" w:rsidRPr="00672831">
        <w:rPr>
          <w:rFonts w:ascii="Arial" w:hAnsi="Arial" w:cs="Arial"/>
          <w:szCs w:val="22"/>
        </w:rPr>
        <w:t>60/21</w:t>
      </w:r>
      <w:r w:rsidRPr="00672831">
        <w:rPr>
          <w:rFonts w:ascii="Arial" w:hAnsi="Arial" w:cs="Arial"/>
          <w:szCs w:val="22"/>
        </w:rPr>
        <w:t xml:space="preserve"> (conforme definidas na Cláusula </w:t>
      </w:r>
      <w:r w:rsidRPr="00672831">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Pr="00672831">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que será regido pelas cláusulas e condições a seguir dispostas:</w:t>
      </w:r>
    </w:p>
    <w:p w14:paraId="69E61017" w14:textId="77777777" w:rsidR="002E5398" w:rsidRPr="00672831" w:rsidRDefault="002E5398">
      <w:pPr>
        <w:spacing w:line="340" w:lineRule="exact"/>
        <w:rPr>
          <w:rFonts w:ascii="Arial" w:hAnsi="Arial" w:cs="Arial"/>
          <w:szCs w:val="22"/>
        </w:rPr>
      </w:pPr>
    </w:p>
    <w:p w14:paraId="3A04244A" w14:textId="77777777" w:rsidR="002E5398" w:rsidRPr="00CC0175" w:rsidRDefault="008F4DE9">
      <w:pPr>
        <w:pStyle w:val="Ttulo2"/>
        <w:keepNext/>
        <w:ind w:left="0" w:firstLine="0"/>
      </w:pPr>
      <w:bookmarkStart w:id="5" w:name="_Toc110076260"/>
      <w:bookmarkStart w:id="6" w:name="_Toc141170372"/>
      <w:bookmarkStart w:id="7" w:name="_Toc189456781"/>
      <w:bookmarkStart w:id="8" w:name="_Toc222657767"/>
      <w:bookmarkStart w:id="9" w:name="_Toc453274053"/>
      <w:bookmarkStart w:id="10" w:name="_Toc19127826"/>
      <w:bookmarkStart w:id="11" w:name="_Toc19716729"/>
      <w:bookmarkStart w:id="12" w:name="_Toc21102710"/>
      <w:bookmarkStart w:id="13" w:name="_Toc22068321"/>
      <w:bookmarkStart w:id="14" w:name="_Toc24567816"/>
      <w:bookmarkStart w:id="15" w:name="_Toc27068209"/>
      <w:bookmarkStart w:id="16" w:name="_Toc64400648"/>
      <w:bookmarkStart w:id="17" w:name="_Toc70072327"/>
      <w:r w:rsidRPr="00CC0175">
        <w:t>DAS DEFINIÇÕES</w:t>
      </w:r>
      <w:bookmarkEnd w:id="5"/>
      <w:bookmarkEnd w:id="6"/>
      <w:bookmarkEnd w:id="7"/>
      <w:bookmarkEnd w:id="8"/>
      <w:bookmarkEnd w:id="9"/>
      <w:bookmarkEnd w:id="10"/>
      <w:bookmarkEnd w:id="11"/>
      <w:bookmarkEnd w:id="12"/>
      <w:bookmarkEnd w:id="13"/>
      <w:bookmarkEnd w:id="14"/>
      <w:bookmarkEnd w:id="15"/>
      <w:bookmarkEnd w:id="16"/>
      <w:bookmarkEnd w:id="17"/>
    </w:p>
    <w:p w14:paraId="4BF0EDDE" w14:textId="77777777" w:rsidR="002E5398" w:rsidRPr="00BD4794" w:rsidRDefault="002E5398">
      <w:pPr>
        <w:keepNext/>
        <w:spacing w:line="340" w:lineRule="exact"/>
        <w:rPr>
          <w:rFonts w:ascii="Arial" w:hAnsi="Arial" w:cs="Arial"/>
          <w:szCs w:val="22"/>
        </w:rPr>
      </w:pPr>
    </w:p>
    <w:p w14:paraId="74E24652" w14:textId="77777777" w:rsidR="002E5398" w:rsidRPr="00672831" w:rsidRDefault="008F4DE9">
      <w:pPr>
        <w:pStyle w:val="Par2"/>
        <w:rPr>
          <w:rFonts w:cs="Arial"/>
          <w:szCs w:val="22"/>
        </w:rPr>
      </w:pPr>
      <w:bookmarkStart w:id="18" w:name="_Ref61345648"/>
      <w:r w:rsidRPr="00672831">
        <w:rPr>
          <w:rFonts w:cs="Arial"/>
          <w:szCs w:val="22"/>
          <w:u w:val="single"/>
        </w:rPr>
        <w:t>Definições</w:t>
      </w:r>
      <w:r w:rsidRPr="00672831">
        <w:rPr>
          <w:rFonts w:cs="Arial"/>
          <w:szCs w:val="22"/>
        </w:rPr>
        <w:t>. Para os fins deste Termo de Securitização, adotam-se as seguintes definições:</w:t>
      </w:r>
      <w:bookmarkEnd w:id="18"/>
    </w:p>
    <w:p w14:paraId="27B0AE7A" w14:textId="77777777" w:rsidR="002E5398" w:rsidRPr="00672831" w:rsidRDefault="002E5398">
      <w:pPr>
        <w:spacing w:line="340" w:lineRule="exact"/>
        <w:rPr>
          <w:rFonts w:ascii="Arial" w:hAnsi="Arial" w:cs="Arial"/>
          <w:szCs w:val="22"/>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9" w:author="George Hauschild" w:date="2022-07-24T18:33:00Z">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342"/>
        <w:gridCol w:w="5881"/>
        <w:tblGridChange w:id="20">
          <w:tblGrid>
            <w:gridCol w:w="3342"/>
            <w:gridCol w:w="5881"/>
          </w:tblGrid>
        </w:tblGridChange>
      </w:tblGrid>
      <w:tr w:rsidR="002E5398" w:rsidRPr="00CC0175" w14:paraId="17DD79D0" w14:textId="77777777" w:rsidTr="004B59DC">
        <w:tc>
          <w:tcPr>
            <w:tcW w:w="3342" w:type="dxa"/>
            <w:tcBorders>
              <w:top w:val="single" w:sz="4" w:space="0" w:color="auto"/>
              <w:left w:val="single" w:sz="4" w:space="0" w:color="auto"/>
              <w:bottom w:val="single" w:sz="4" w:space="0" w:color="auto"/>
              <w:right w:val="single" w:sz="4" w:space="0" w:color="auto"/>
            </w:tcBorders>
            <w:tcPrChange w:id="21"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40224D5F" w14:textId="77777777" w:rsidR="002E5398" w:rsidRPr="00672831" w:rsidRDefault="008F4DE9" w:rsidP="005735D6">
            <w:pPr>
              <w:spacing w:line="340" w:lineRule="exact"/>
              <w:rPr>
                <w:rFonts w:ascii="Arial" w:hAnsi="Arial" w:cs="Arial"/>
                <w:szCs w:val="22"/>
              </w:rPr>
            </w:pPr>
            <w:bookmarkStart w:id="22" w:name="_Toc110076261"/>
            <w:bookmarkStart w:id="23" w:name="_Toc163380699"/>
            <w:bookmarkStart w:id="24" w:name="_Toc180553615"/>
            <w:bookmarkStart w:id="25" w:name="_Toc205799090"/>
            <w:r w:rsidRPr="00672831">
              <w:rPr>
                <w:rFonts w:ascii="Arial" w:hAnsi="Arial" w:cs="Arial"/>
                <w:szCs w:val="22"/>
              </w:rPr>
              <w:lastRenderedPageBreak/>
              <w:t>“</w:t>
            </w:r>
            <w:r w:rsidRPr="00672831">
              <w:rPr>
                <w:rFonts w:ascii="Arial" w:hAnsi="Arial" w:cs="Arial"/>
                <w:szCs w:val="22"/>
                <w:u w:val="single"/>
              </w:rPr>
              <w:t>ANBIMA</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6"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7EFF0130" w14:textId="77777777" w:rsidR="002E5398" w:rsidRPr="00672831" w:rsidRDefault="008F4DE9">
            <w:pPr>
              <w:spacing w:line="340" w:lineRule="exact"/>
              <w:rPr>
                <w:rFonts w:ascii="Arial" w:hAnsi="Arial" w:cs="Arial"/>
                <w:szCs w:val="22"/>
              </w:rPr>
            </w:pPr>
            <w:r w:rsidRPr="00672831">
              <w:rPr>
                <w:rFonts w:ascii="Arial" w:hAnsi="Arial" w:cs="Arial"/>
                <w:szCs w:val="22"/>
              </w:rPr>
              <w:t xml:space="preserve">ANBIMA – Associação Brasileira das Entidades dos Mercados Financeiro e de Capitais, com sede na cidade do Rio de Janeiro, estado do Rio de Janeiro, na Praia de Botafogo, nº 501, Bloco II, </w:t>
            </w:r>
            <w:proofErr w:type="spellStart"/>
            <w:r w:rsidRPr="00672831">
              <w:rPr>
                <w:rFonts w:ascii="Arial" w:hAnsi="Arial" w:cs="Arial"/>
                <w:szCs w:val="22"/>
              </w:rPr>
              <w:t>cj</w:t>
            </w:r>
            <w:proofErr w:type="spellEnd"/>
            <w:r w:rsidRPr="00672831">
              <w:rPr>
                <w:rFonts w:ascii="Arial" w:hAnsi="Arial" w:cs="Arial"/>
                <w:szCs w:val="22"/>
              </w:rPr>
              <w:t>. 704, Botafogo, CEP 22250-911, inscrita no CNPJ sob o nº 34.271.171/0001-77.</w:t>
            </w:r>
          </w:p>
        </w:tc>
      </w:tr>
      <w:tr w:rsidR="00703F44" w:rsidRPr="00CC0175" w14:paraId="7FCC0B29" w14:textId="77777777" w:rsidTr="004B59DC">
        <w:tc>
          <w:tcPr>
            <w:tcW w:w="3342" w:type="dxa"/>
            <w:tcBorders>
              <w:top w:val="single" w:sz="4" w:space="0" w:color="auto"/>
              <w:left w:val="single" w:sz="4" w:space="0" w:color="auto"/>
              <w:bottom w:val="single" w:sz="4" w:space="0" w:color="auto"/>
              <w:right w:val="single" w:sz="4" w:space="0" w:color="auto"/>
            </w:tcBorders>
            <w:tcPrChange w:id="27"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39791ED3" w14:textId="262FE504" w:rsidR="00703F44" w:rsidRPr="00672831" w:rsidRDefault="00703F44"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 de Ações</w:t>
            </w:r>
            <w:r w:rsidRPr="00672831">
              <w:rPr>
                <w:rFonts w:ascii="Arial" w:hAnsi="Arial" w:cs="Arial"/>
                <w:spacing w:val="2"/>
                <w:szCs w:val="22"/>
              </w:rPr>
              <w:t>”:</w:t>
            </w:r>
          </w:p>
        </w:tc>
        <w:tc>
          <w:tcPr>
            <w:tcW w:w="5881" w:type="dxa"/>
            <w:tcBorders>
              <w:top w:val="single" w:sz="4" w:space="0" w:color="auto"/>
              <w:left w:val="single" w:sz="4" w:space="0" w:color="auto"/>
              <w:bottom w:val="single" w:sz="4" w:space="0" w:color="auto"/>
              <w:right w:val="single" w:sz="4" w:space="0" w:color="auto"/>
            </w:tcBorders>
            <w:tcPrChange w:id="28"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76A05439" w14:textId="5FFEC7CB" w:rsidR="00703F44" w:rsidRPr="00672831" w:rsidRDefault="0010176A">
            <w:pPr>
              <w:spacing w:line="340" w:lineRule="exact"/>
              <w:rPr>
                <w:rFonts w:ascii="Arial" w:hAnsi="Arial" w:cs="Arial"/>
                <w:szCs w:val="22"/>
              </w:rPr>
            </w:pPr>
            <w:r w:rsidRPr="0010176A">
              <w:rPr>
                <w:rFonts w:ascii="Arial" w:hAnsi="Arial" w:cs="Arial"/>
                <w:szCs w:val="22"/>
              </w:rPr>
              <w:t xml:space="preserve">A alienação fiduciária da totalidade das ações da CFL de 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 constituída nos termos do Contratos de Alienação Fiduciária de </w:t>
            </w:r>
            <w:r>
              <w:rPr>
                <w:rFonts w:ascii="Arial" w:hAnsi="Arial" w:cs="Arial"/>
                <w:szCs w:val="22"/>
              </w:rPr>
              <w:t>Ações</w:t>
            </w:r>
          </w:p>
        </w:tc>
      </w:tr>
      <w:tr w:rsidR="00703F44" w:rsidRPr="00CC0175" w:rsidDel="004B59DC" w14:paraId="398AF4F6" w14:textId="21F9B9F1" w:rsidTr="004B59DC">
        <w:trPr>
          <w:del w:id="29" w:author="George Hauschild" w:date="2022-07-24T18:33:00Z"/>
        </w:trPr>
        <w:tc>
          <w:tcPr>
            <w:tcW w:w="3342" w:type="dxa"/>
            <w:tcBorders>
              <w:top w:val="single" w:sz="4" w:space="0" w:color="auto"/>
              <w:left w:val="single" w:sz="4" w:space="0" w:color="auto"/>
              <w:bottom w:val="single" w:sz="4" w:space="0" w:color="auto"/>
              <w:right w:val="single" w:sz="4" w:space="0" w:color="auto"/>
            </w:tcBorders>
            <w:tcPrChange w:id="30"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403C2DC6" w14:textId="3FDECE55" w:rsidR="00703F44" w:rsidRPr="00672831" w:rsidDel="004B59DC" w:rsidRDefault="00703F44" w:rsidP="005735D6">
            <w:pPr>
              <w:spacing w:line="340" w:lineRule="exact"/>
              <w:rPr>
                <w:del w:id="31" w:author="George Hauschild" w:date="2022-07-24T18:33:00Z"/>
                <w:rFonts w:ascii="Arial" w:hAnsi="Arial" w:cs="Arial"/>
                <w:szCs w:val="22"/>
              </w:rPr>
            </w:pPr>
            <w:del w:id="32" w:author="George Hauschild" w:date="2022-07-24T18:33:00Z">
              <w:r w:rsidRPr="00BD4794" w:rsidDel="004B59DC">
                <w:rPr>
                  <w:rFonts w:ascii="Arial" w:hAnsi="Arial" w:cs="Arial"/>
                  <w:spacing w:val="2"/>
                  <w:szCs w:val="22"/>
                </w:rPr>
                <w:delText>“</w:delText>
              </w:r>
              <w:r w:rsidRPr="00672831" w:rsidDel="004B59DC">
                <w:rPr>
                  <w:rFonts w:ascii="Arial" w:hAnsi="Arial" w:cs="Arial"/>
                  <w:spacing w:val="2"/>
                  <w:szCs w:val="22"/>
                  <w:u w:val="single"/>
                </w:rPr>
                <w:delText>Alienação Fiduciária de Quotas</w:delText>
              </w:r>
              <w:r w:rsidRPr="00672831" w:rsidDel="004B59DC">
                <w:rPr>
                  <w:rFonts w:ascii="Arial" w:hAnsi="Arial" w:cs="Arial"/>
                  <w:spacing w:val="2"/>
                  <w:szCs w:val="22"/>
                </w:rPr>
                <w:delText>”:</w:delText>
              </w:r>
            </w:del>
          </w:p>
        </w:tc>
        <w:tc>
          <w:tcPr>
            <w:tcW w:w="5881" w:type="dxa"/>
            <w:tcBorders>
              <w:top w:val="single" w:sz="4" w:space="0" w:color="auto"/>
              <w:left w:val="single" w:sz="4" w:space="0" w:color="auto"/>
              <w:bottom w:val="single" w:sz="4" w:space="0" w:color="auto"/>
              <w:right w:val="single" w:sz="4" w:space="0" w:color="auto"/>
            </w:tcBorders>
            <w:tcPrChange w:id="33"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5FB4E390" w14:textId="01A7EB47" w:rsidR="00C535C2" w:rsidRPr="00672831" w:rsidDel="004B59DC" w:rsidRDefault="0010176A" w:rsidP="00703F44">
            <w:pPr>
              <w:spacing w:line="340" w:lineRule="exact"/>
              <w:rPr>
                <w:del w:id="34" w:author="George Hauschild" w:date="2022-07-24T18:33:00Z"/>
                <w:rFonts w:ascii="Arial" w:hAnsi="Arial" w:cs="Arial"/>
                <w:szCs w:val="22"/>
              </w:rPr>
            </w:pPr>
            <w:del w:id="35" w:author="George Hauschild" w:date="2022-07-24T18:33:00Z">
              <w:r w:rsidRPr="0010176A" w:rsidDel="004B59DC">
                <w:rPr>
                  <w:rFonts w:ascii="Arial" w:hAnsi="Arial" w:cs="Arial"/>
                  <w:szCs w:val="22"/>
                </w:rPr>
                <w:delText xml:space="preserve">A alienação fiduciária de 100% das quotas da Devedora, de titularidade do Fiador, constituída nos termos do Contrato de Alienação Fiduciária de </w:delText>
              </w:r>
              <w:r w:rsidDel="004B59DC">
                <w:rPr>
                  <w:rFonts w:ascii="Arial" w:hAnsi="Arial" w:cs="Arial"/>
                  <w:szCs w:val="22"/>
                </w:rPr>
                <w:delText>Quotas</w:delText>
              </w:r>
            </w:del>
          </w:p>
        </w:tc>
      </w:tr>
      <w:tr w:rsidR="002E5398" w:rsidRPr="00CC0175" w14:paraId="7F847652" w14:textId="77777777" w:rsidTr="004B59DC">
        <w:tc>
          <w:tcPr>
            <w:tcW w:w="3342" w:type="dxa"/>
            <w:tcBorders>
              <w:top w:val="single" w:sz="4" w:space="0" w:color="auto"/>
              <w:left w:val="single" w:sz="4" w:space="0" w:color="auto"/>
              <w:bottom w:val="single" w:sz="4" w:space="0" w:color="auto"/>
              <w:right w:val="single" w:sz="4" w:space="0" w:color="auto"/>
            </w:tcBorders>
            <w:tcPrChange w:id="36"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2696DF48" w14:textId="424DB664" w:rsidR="002E5398" w:rsidRPr="00672831" w:rsidRDefault="008F4DE9"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w:t>
            </w:r>
            <w:r w:rsidRPr="00672831">
              <w:rPr>
                <w:rFonts w:ascii="Arial" w:hAnsi="Arial" w:cs="Arial"/>
                <w:spacing w:val="2"/>
                <w:szCs w:val="22"/>
              </w:rPr>
              <w:t>”:</w:t>
            </w:r>
          </w:p>
        </w:tc>
        <w:tc>
          <w:tcPr>
            <w:tcW w:w="5881" w:type="dxa"/>
            <w:tcBorders>
              <w:top w:val="single" w:sz="4" w:space="0" w:color="auto"/>
              <w:left w:val="single" w:sz="4" w:space="0" w:color="auto"/>
              <w:bottom w:val="single" w:sz="4" w:space="0" w:color="auto"/>
              <w:right w:val="single" w:sz="4" w:space="0" w:color="auto"/>
            </w:tcBorders>
            <w:tcPrChange w:id="37"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50081E9" w14:textId="23B295E7" w:rsidR="002E5398" w:rsidRPr="00672831" w:rsidRDefault="00703F44">
            <w:pPr>
              <w:spacing w:line="340" w:lineRule="exact"/>
              <w:rPr>
                <w:rFonts w:ascii="Arial" w:hAnsi="Arial" w:cs="Arial"/>
                <w:szCs w:val="22"/>
              </w:rPr>
            </w:pPr>
            <w:del w:id="38" w:author="George Hauschild" w:date="2022-07-24T18:33:00Z">
              <w:r w:rsidRPr="00672831" w:rsidDel="004B59DC">
                <w:rPr>
                  <w:rFonts w:ascii="Arial" w:hAnsi="Arial" w:cs="Arial"/>
                  <w:szCs w:val="22"/>
                </w:rPr>
                <w:delText xml:space="preserve">Em conjunto, a </w:delText>
              </w:r>
            </w:del>
            <w:r w:rsidRPr="00672831">
              <w:rPr>
                <w:rFonts w:ascii="Arial" w:hAnsi="Arial" w:cs="Arial"/>
                <w:szCs w:val="22"/>
              </w:rPr>
              <w:t>Alienação Fiduciária de Ações</w:t>
            </w:r>
            <w:del w:id="39" w:author="George Hauschild" w:date="2022-07-24T18:33:00Z">
              <w:r w:rsidRPr="00672831" w:rsidDel="004B59DC">
                <w:rPr>
                  <w:rFonts w:ascii="Arial" w:hAnsi="Arial" w:cs="Arial"/>
                  <w:szCs w:val="22"/>
                </w:rPr>
                <w:delText xml:space="preserve"> e a Alienação Fiduciária de Quotas</w:delText>
              </w:r>
            </w:del>
          </w:p>
        </w:tc>
      </w:tr>
      <w:tr w:rsidR="002E5398" w:rsidRPr="00CC0175" w14:paraId="5941B85F" w14:textId="77777777" w:rsidTr="004B59DC">
        <w:tc>
          <w:tcPr>
            <w:tcW w:w="3342" w:type="dxa"/>
            <w:tcBorders>
              <w:top w:val="single" w:sz="4" w:space="0" w:color="auto"/>
              <w:left w:val="single" w:sz="4" w:space="0" w:color="auto"/>
              <w:bottom w:val="single" w:sz="4" w:space="0" w:color="auto"/>
              <w:right w:val="single" w:sz="4" w:space="0" w:color="auto"/>
            </w:tcBorders>
            <w:tcPrChange w:id="40"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36FBC2FF" w14:textId="28542575" w:rsidR="002E5398" w:rsidRPr="00672831" w:rsidRDefault="008F4DE9" w:rsidP="005735D6">
            <w:pPr>
              <w:spacing w:line="340" w:lineRule="exact"/>
              <w:rPr>
                <w:rFonts w:ascii="Arial" w:hAnsi="Arial" w:cs="Arial"/>
                <w:szCs w:val="22"/>
              </w:rPr>
            </w:pPr>
            <w:r w:rsidRPr="00BD4794">
              <w:rPr>
                <w:rFonts w:ascii="Arial" w:hAnsi="Arial" w:cs="Arial"/>
                <w:szCs w:val="22"/>
              </w:rPr>
              <w:t>“</w:t>
            </w:r>
            <w:r w:rsidR="00C2222F" w:rsidRPr="00672831">
              <w:rPr>
                <w:rFonts w:ascii="Arial" w:hAnsi="Arial" w:cs="Arial"/>
                <w:szCs w:val="22"/>
                <w:u w:val="single"/>
              </w:rPr>
              <w:t>Assembleia Especial</w:t>
            </w:r>
            <w:r w:rsidRPr="00672831">
              <w:rPr>
                <w:rFonts w:ascii="Arial" w:hAnsi="Arial" w:cs="Arial"/>
                <w:szCs w:val="22"/>
              </w:rPr>
              <w:t>” ou “</w:t>
            </w:r>
            <w:r w:rsidR="00C2222F" w:rsidRPr="00672831">
              <w:rPr>
                <w:rFonts w:ascii="Arial" w:hAnsi="Arial" w:cs="Arial"/>
                <w:szCs w:val="22"/>
                <w:u w:val="single"/>
              </w:rPr>
              <w:t>Assembleia Especial</w:t>
            </w:r>
            <w:r w:rsidRPr="00672831">
              <w:rPr>
                <w:rFonts w:ascii="Arial" w:hAnsi="Arial" w:cs="Arial"/>
                <w:szCs w:val="22"/>
                <w:u w:val="single"/>
              </w:rPr>
              <w:t xml:space="preserve"> de Titulares dos CRI</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41"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73748C92" w14:textId="3F2DB6DF" w:rsidR="002E5398" w:rsidRPr="00672831" w:rsidRDefault="00C2222F">
            <w:pPr>
              <w:spacing w:line="340" w:lineRule="exact"/>
              <w:rPr>
                <w:rFonts w:ascii="Arial" w:hAnsi="Arial" w:cs="Arial"/>
                <w:szCs w:val="22"/>
              </w:rPr>
            </w:pPr>
            <w:r w:rsidRPr="00672831">
              <w:rPr>
                <w:rFonts w:ascii="Arial" w:hAnsi="Arial" w:cs="Arial"/>
                <w:szCs w:val="22"/>
              </w:rPr>
              <w:t>Assembleia Especial</w:t>
            </w:r>
            <w:r w:rsidR="008F4DE9" w:rsidRPr="00672831">
              <w:rPr>
                <w:rFonts w:ascii="Arial" w:hAnsi="Arial" w:cs="Arial"/>
                <w:szCs w:val="22"/>
              </w:rPr>
              <w:t xml:space="preserve"> de Titulares dos CRI, a ser realizada nos termos deste Termo de Securitização.</w:t>
            </w:r>
          </w:p>
        </w:tc>
      </w:tr>
      <w:tr w:rsidR="002E5398" w:rsidRPr="00CC0175" w14:paraId="5894D469" w14:textId="77777777" w:rsidTr="004B59DC">
        <w:tc>
          <w:tcPr>
            <w:tcW w:w="3342" w:type="dxa"/>
            <w:tcBorders>
              <w:top w:val="single" w:sz="4" w:space="0" w:color="auto"/>
              <w:left w:val="single" w:sz="4" w:space="0" w:color="auto"/>
              <w:bottom w:val="single" w:sz="4" w:space="0" w:color="auto"/>
              <w:right w:val="single" w:sz="4" w:space="0" w:color="auto"/>
            </w:tcBorders>
            <w:tcPrChange w:id="42"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494AEDC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Banco Liquidante</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43"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5A8FC567" w14:textId="40ADE4AB" w:rsidR="002E5398" w:rsidRPr="00672831" w:rsidRDefault="008F4DE9">
            <w:pPr>
              <w:spacing w:line="340" w:lineRule="exact"/>
              <w:rPr>
                <w:rFonts w:ascii="Arial" w:hAnsi="Arial" w:cs="Arial"/>
                <w:szCs w:val="22"/>
              </w:rPr>
            </w:pPr>
            <w:r w:rsidRPr="00672831">
              <w:rPr>
                <w:rFonts w:ascii="Arial" w:hAnsi="Arial" w:cs="Arial"/>
                <w:szCs w:val="22"/>
              </w:rPr>
              <w:t xml:space="preserve">Significa o </w:t>
            </w:r>
            <w:r w:rsidR="00000A55" w:rsidRPr="00C95971">
              <w:rPr>
                <w:rFonts w:ascii="Arial" w:hAnsi="Arial" w:cs="Arial"/>
                <w:szCs w:val="22"/>
              </w:rPr>
              <w:t>ITAU UNIBANCO S/A, instituição financeira, com sede à Praça Alfredo Egydio de Souza Aranha, nº 100, Parque Jabaquara, CEP 04344-902, São Paulo, SP, inscrito no CNPJ sob o nº 60.701.190/0001-04</w:t>
            </w:r>
            <w:r w:rsidRPr="00672831">
              <w:rPr>
                <w:rFonts w:ascii="Arial" w:hAnsi="Arial" w:cs="Arial"/>
                <w:szCs w:val="22"/>
              </w:rPr>
              <w:t>.</w:t>
            </w:r>
          </w:p>
        </w:tc>
      </w:tr>
      <w:tr w:rsidR="002E5398" w:rsidRPr="00CC0175" w14:paraId="56BE9F13" w14:textId="77777777" w:rsidTr="004B59DC">
        <w:tc>
          <w:tcPr>
            <w:tcW w:w="3342" w:type="dxa"/>
            <w:tcBorders>
              <w:top w:val="single" w:sz="4" w:space="0" w:color="auto"/>
              <w:left w:val="single" w:sz="4" w:space="0" w:color="auto"/>
              <w:bottom w:val="single" w:sz="4" w:space="0" w:color="auto"/>
              <w:right w:val="single" w:sz="4" w:space="0" w:color="auto"/>
            </w:tcBorders>
            <w:tcPrChange w:id="44"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60A5B1BC"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Boletins de Subscrição</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45"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4FA06139" w14:textId="77777777" w:rsidR="002E5398" w:rsidRPr="00672831" w:rsidRDefault="008F4DE9">
            <w:pPr>
              <w:spacing w:line="340" w:lineRule="exact"/>
              <w:rPr>
                <w:rFonts w:ascii="Arial" w:eastAsia="MS Mincho" w:hAnsi="Arial" w:cs="Arial"/>
                <w:szCs w:val="22"/>
              </w:rPr>
            </w:pPr>
            <w:bookmarkStart w:id="46" w:name="_DV_C33"/>
            <w:r w:rsidRPr="00672831">
              <w:rPr>
                <w:rFonts w:ascii="Arial" w:hAnsi="Arial" w:cs="Arial"/>
                <w:szCs w:val="22"/>
              </w:rPr>
              <w:t>Boletins de subscrição por meio dos quais os Investidores subscreverão os CRI e formalizarão sua adesão aos termos e condições deste Termo de Securitização</w:t>
            </w:r>
            <w:bookmarkEnd w:id="46"/>
            <w:r w:rsidRPr="00672831">
              <w:rPr>
                <w:rFonts w:ascii="Arial" w:hAnsi="Arial" w:cs="Arial"/>
                <w:szCs w:val="22"/>
              </w:rPr>
              <w:t>.</w:t>
            </w:r>
          </w:p>
        </w:tc>
      </w:tr>
      <w:tr w:rsidR="002E5398" w:rsidRPr="00CC0175" w14:paraId="3FA96CA5" w14:textId="77777777" w:rsidTr="004B59DC">
        <w:tc>
          <w:tcPr>
            <w:tcW w:w="3342" w:type="dxa"/>
            <w:tcBorders>
              <w:top w:val="single" w:sz="4" w:space="0" w:color="auto"/>
              <w:left w:val="single" w:sz="4" w:space="0" w:color="auto"/>
              <w:bottom w:val="single" w:sz="4" w:space="0" w:color="auto"/>
              <w:right w:val="single" w:sz="4" w:space="0" w:color="auto"/>
            </w:tcBorders>
            <w:tcPrChange w:id="47"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69E96DCC"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B3</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48"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3B261968" w14:textId="77777777" w:rsidR="002E5398" w:rsidRPr="00672831" w:rsidRDefault="008F4DE9">
            <w:pPr>
              <w:spacing w:line="340" w:lineRule="exact"/>
              <w:rPr>
                <w:rFonts w:ascii="Arial" w:hAnsi="Arial" w:cs="Arial"/>
                <w:b/>
                <w:szCs w:val="22"/>
              </w:rPr>
            </w:pPr>
            <w:r w:rsidRPr="00672831">
              <w:rPr>
                <w:rFonts w:ascii="Arial" w:hAnsi="Arial" w:cs="Arial"/>
                <w:szCs w:val="22"/>
              </w:rPr>
              <w:t>B3 S.A – BRASIL, BOLSA, BALCÃO – BALCÃO B3, sociedade anônima de capital aberto, com sede na Cidade de São Paulo, Estado de São Paulo, na Praça Antonio Prado, nº 48, Centro, CEP 01010-901, inscrita no CNPJ sob o nº 09.346.601/0001-25.</w:t>
            </w:r>
          </w:p>
        </w:tc>
      </w:tr>
      <w:tr w:rsidR="002E5398" w:rsidRPr="00CC0175" w14:paraId="27C1C9D2" w14:textId="77777777" w:rsidTr="004B59DC">
        <w:tc>
          <w:tcPr>
            <w:tcW w:w="3342" w:type="dxa"/>
            <w:tcBorders>
              <w:top w:val="single" w:sz="4" w:space="0" w:color="auto"/>
              <w:left w:val="single" w:sz="4" w:space="0" w:color="auto"/>
              <w:bottom w:val="single" w:sz="4" w:space="0" w:color="auto"/>
              <w:right w:val="single" w:sz="4" w:space="0" w:color="auto"/>
            </w:tcBorders>
            <w:tcPrChange w:id="49"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61B9C2D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CCI</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50"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2E73B3B4" w14:textId="74B2BFE3" w:rsidR="002E5398" w:rsidRPr="00672831" w:rsidRDefault="008F4DE9">
            <w:pPr>
              <w:spacing w:line="340" w:lineRule="exact"/>
              <w:rPr>
                <w:rFonts w:ascii="Arial" w:hAnsi="Arial" w:cs="Arial"/>
                <w:szCs w:val="22"/>
              </w:rPr>
            </w:pPr>
            <w:r w:rsidRPr="00672831">
              <w:rPr>
                <w:rFonts w:ascii="Arial" w:hAnsi="Arial" w:cs="Arial"/>
                <w:szCs w:val="22"/>
              </w:rPr>
              <w:t xml:space="preserve">As Cédulas de Crédito Imobiliário integrais, sem garantia real imobiliária, emitidas pela Emissora sob a forma </w:t>
            </w:r>
            <w:r w:rsidRPr="00672831">
              <w:rPr>
                <w:rFonts w:ascii="Arial" w:hAnsi="Arial" w:cs="Arial"/>
                <w:szCs w:val="22"/>
              </w:rPr>
              <w:lastRenderedPageBreak/>
              <w:t>escritural, por meio da Escritura de Emissão de CCI, representa</w:t>
            </w:r>
            <w:r w:rsidR="0010176A">
              <w:rPr>
                <w:rFonts w:ascii="Arial" w:hAnsi="Arial" w:cs="Arial"/>
                <w:szCs w:val="22"/>
              </w:rPr>
              <w:t>tivas</w:t>
            </w:r>
            <w:r w:rsidRPr="00672831">
              <w:rPr>
                <w:rFonts w:ascii="Arial" w:hAnsi="Arial" w:cs="Arial"/>
                <w:szCs w:val="22"/>
              </w:rPr>
              <w:t xml:space="preserve"> </w:t>
            </w:r>
            <w:r w:rsidR="0010176A">
              <w:rPr>
                <w:rFonts w:ascii="Arial" w:hAnsi="Arial" w:cs="Arial"/>
                <w:szCs w:val="22"/>
              </w:rPr>
              <w:t>d</w:t>
            </w:r>
            <w:r w:rsidRPr="00672831">
              <w:rPr>
                <w:rFonts w:ascii="Arial" w:hAnsi="Arial" w:cs="Arial"/>
                <w:szCs w:val="22"/>
              </w:rPr>
              <w:t>a totalidade dos Créditos Imobiliários.</w:t>
            </w:r>
          </w:p>
        </w:tc>
      </w:tr>
      <w:tr w:rsidR="002E5398" w:rsidRPr="00CC0175" w14:paraId="28F7E62F" w14:textId="77777777" w:rsidTr="004B59DC">
        <w:tc>
          <w:tcPr>
            <w:tcW w:w="3342" w:type="dxa"/>
            <w:tcBorders>
              <w:top w:val="single" w:sz="4" w:space="0" w:color="auto"/>
              <w:left w:val="single" w:sz="4" w:space="0" w:color="auto"/>
              <w:bottom w:val="single" w:sz="4" w:space="0" w:color="auto"/>
              <w:right w:val="single" w:sz="4" w:space="0" w:color="auto"/>
            </w:tcBorders>
            <w:tcPrChange w:id="51"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55ACF80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CETIP21</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52"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67B5151D" w14:textId="77777777" w:rsidR="002E5398" w:rsidRPr="00672831" w:rsidRDefault="008F4DE9">
            <w:pPr>
              <w:spacing w:line="340" w:lineRule="exact"/>
              <w:rPr>
                <w:rFonts w:ascii="Arial" w:hAnsi="Arial" w:cs="Arial"/>
                <w:szCs w:val="22"/>
              </w:rPr>
            </w:pPr>
            <w:r w:rsidRPr="00672831">
              <w:rPr>
                <w:rFonts w:ascii="Arial" w:hAnsi="Arial" w:cs="Arial"/>
                <w:szCs w:val="22"/>
              </w:rPr>
              <w:t>CETIP21 – Títulos e Valores Mobiliários, administrado e operacionalizado pela B3, ambiente no qual os CRI serão depositados para negociação no mercado secundário.</w:t>
            </w:r>
          </w:p>
        </w:tc>
      </w:tr>
      <w:tr w:rsidR="002E5398" w:rsidRPr="00CC0175" w14:paraId="3419FF5F" w14:textId="77777777" w:rsidTr="004B59DC">
        <w:tc>
          <w:tcPr>
            <w:tcW w:w="3342" w:type="dxa"/>
            <w:tcBorders>
              <w:top w:val="single" w:sz="4" w:space="0" w:color="auto"/>
              <w:left w:val="single" w:sz="4" w:space="0" w:color="auto"/>
              <w:bottom w:val="single" w:sz="4" w:space="0" w:color="auto"/>
              <w:right w:val="single" w:sz="4" w:space="0" w:color="auto"/>
            </w:tcBorders>
            <w:tcPrChange w:id="53"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49465B16"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Código ANBIMA</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54"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2B2135CF" w14:textId="77777777" w:rsidR="002E5398" w:rsidRPr="00672831" w:rsidRDefault="008F4DE9">
            <w:pPr>
              <w:spacing w:line="340" w:lineRule="exact"/>
              <w:rPr>
                <w:rFonts w:ascii="Arial" w:hAnsi="Arial" w:cs="Arial"/>
                <w:szCs w:val="22"/>
              </w:rPr>
            </w:pPr>
            <w:r w:rsidRPr="00672831">
              <w:rPr>
                <w:rFonts w:ascii="Arial" w:hAnsi="Arial" w:cs="Arial"/>
                <w:szCs w:val="22"/>
              </w:rPr>
              <w:t>Código ANBIMA de Regulação e Melhores Práticas para Ofertas Públicas.</w:t>
            </w:r>
          </w:p>
        </w:tc>
      </w:tr>
      <w:tr w:rsidR="002E5398" w:rsidRPr="00CC0175" w14:paraId="05FD1365" w14:textId="77777777" w:rsidTr="004B59DC">
        <w:tc>
          <w:tcPr>
            <w:tcW w:w="3342" w:type="dxa"/>
            <w:tcBorders>
              <w:top w:val="single" w:sz="4" w:space="0" w:color="auto"/>
              <w:left w:val="single" w:sz="4" w:space="0" w:color="auto"/>
              <w:bottom w:val="single" w:sz="4" w:space="0" w:color="auto"/>
              <w:right w:val="single" w:sz="4" w:space="0" w:color="auto"/>
            </w:tcBorders>
            <w:tcPrChange w:id="55"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6466A9B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COFINS</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56"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5188BE65"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para o Financiamento da Seguridade Social.</w:t>
            </w:r>
          </w:p>
        </w:tc>
      </w:tr>
      <w:tr w:rsidR="002E5398" w:rsidRPr="00CC0175" w14:paraId="7A4305E0" w14:textId="77777777" w:rsidTr="004B59DC">
        <w:tc>
          <w:tcPr>
            <w:tcW w:w="3342" w:type="dxa"/>
            <w:tcBorders>
              <w:top w:val="single" w:sz="4" w:space="0" w:color="auto"/>
              <w:left w:val="single" w:sz="4" w:space="0" w:color="auto"/>
              <w:bottom w:val="single" w:sz="4" w:space="0" w:color="auto"/>
              <w:right w:val="single" w:sz="4" w:space="0" w:color="auto"/>
            </w:tcBorders>
            <w:tcPrChange w:id="57"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58DDAFFB"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Comunicado de Início</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58"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4BB5030E" w14:textId="23BFFA11" w:rsidR="002E5398" w:rsidRPr="00672831" w:rsidRDefault="008F4DE9">
            <w:pPr>
              <w:spacing w:line="340" w:lineRule="exact"/>
              <w:rPr>
                <w:rFonts w:ascii="Arial" w:hAnsi="Arial" w:cs="Arial"/>
                <w:szCs w:val="22"/>
                <w:highlight w:val="yellow"/>
              </w:rPr>
            </w:pPr>
            <w:r w:rsidRPr="00672831">
              <w:rPr>
                <w:rFonts w:ascii="Arial" w:hAnsi="Arial" w:cs="Arial"/>
                <w:szCs w:val="22"/>
              </w:rPr>
              <w:t xml:space="preserve">Comunicado informando o início da </w:t>
            </w:r>
            <w:r w:rsidR="002E7586" w:rsidRPr="00672831">
              <w:rPr>
                <w:rFonts w:ascii="Arial" w:hAnsi="Arial" w:cs="Arial"/>
                <w:szCs w:val="22"/>
              </w:rPr>
              <w:t>Primeira Oferta e da Segunda Oferta</w:t>
            </w:r>
            <w:r w:rsidRPr="00672831">
              <w:rPr>
                <w:rFonts w:ascii="Arial" w:hAnsi="Arial" w:cs="Arial"/>
                <w:szCs w:val="22"/>
              </w:rPr>
              <w:t xml:space="preserve"> pelo Coordenador Líder à CVM, a ser enviado em até 5 (cinco) Dias Úteis contados da primeira procura a potenciais Investidores, nos termos do Contrato de Distribuição.</w:t>
            </w:r>
          </w:p>
        </w:tc>
      </w:tr>
      <w:tr w:rsidR="002E5398" w:rsidRPr="00CC0175" w14:paraId="317BAA5B" w14:textId="77777777" w:rsidTr="004B59DC">
        <w:tc>
          <w:tcPr>
            <w:tcW w:w="3342" w:type="dxa"/>
            <w:tcBorders>
              <w:top w:val="single" w:sz="4" w:space="0" w:color="auto"/>
              <w:left w:val="single" w:sz="4" w:space="0" w:color="auto"/>
              <w:bottom w:val="single" w:sz="4" w:space="0" w:color="auto"/>
              <w:right w:val="single" w:sz="4" w:space="0" w:color="auto"/>
            </w:tcBorders>
            <w:shd w:val="clear" w:color="auto" w:fill="auto"/>
            <w:tcPrChange w:id="59" w:author="George Hauschild" w:date="2022-07-24T18:33:00Z">
              <w:tcPr>
                <w:tcW w:w="3034" w:type="dxa"/>
                <w:tcBorders>
                  <w:top w:val="single" w:sz="4" w:space="0" w:color="auto"/>
                  <w:left w:val="single" w:sz="4" w:space="0" w:color="auto"/>
                  <w:bottom w:val="single" w:sz="4" w:space="0" w:color="auto"/>
                  <w:right w:val="single" w:sz="4" w:space="0" w:color="auto"/>
                </w:tcBorders>
                <w:shd w:val="clear" w:color="auto" w:fill="auto"/>
              </w:tcPr>
            </w:tcPrChange>
          </w:tcPr>
          <w:p w14:paraId="784561C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Conta Centralizadora</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shd w:val="clear" w:color="auto" w:fill="auto"/>
            <w:tcPrChange w:id="60" w:author="George Hauschild" w:date="2022-07-24T18:33:00Z">
              <w:tcPr>
                <w:tcW w:w="5339" w:type="dxa"/>
                <w:tcBorders>
                  <w:top w:val="single" w:sz="4" w:space="0" w:color="auto"/>
                  <w:left w:val="single" w:sz="4" w:space="0" w:color="auto"/>
                  <w:bottom w:val="single" w:sz="4" w:space="0" w:color="auto"/>
                  <w:right w:val="single" w:sz="4" w:space="0" w:color="auto"/>
                </w:tcBorders>
                <w:shd w:val="clear" w:color="auto" w:fill="auto"/>
              </w:tcPr>
            </w:tcPrChange>
          </w:tcPr>
          <w:p w14:paraId="18C3FADD" w14:textId="7A136398" w:rsidR="002E5398" w:rsidRPr="00672831" w:rsidRDefault="00D9634C">
            <w:pPr>
              <w:spacing w:line="340" w:lineRule="exact"/>
              <w:rPr>
                <w:rFonts w:ascii="Arial" w:hAnsi="Arial" w:cs="Arial"/>
                <w:szCs w:val="22"/>
              </w:rPr>
            </w:pPr>
            <w:r w:rsidRPr="00672831">
              <w:rPr>
                <w:rFonts w:ascii="Arial" w:hAnsi="Arial" w:cs="Arial"/>
                <w:szCs w:val="22"/>
              </w:rPr>
              <w:t>Conta corrente nº 39631-6, agência nº 8145, mantida junto ao Banco Itaú S/A (341)</w:t>
            </w:r>
            <w:r w:rsidR="008F4DE9" w:rsidRPr="00672831">
              <w:rPr>
                <w:rFonts w:ascii="Arial" w:hAnsi="Arial" w:cs="Arial"/>
                <w:szCs w:val="22"/>
              </w:rPr>
              <w:t>, de titularidade da Emissora, integrante do Patrimônio Separado, na qual serão depositados os valores relativos ao pagamento dos Créditos Imobiliários.</w:t>
            </w:r>
          </w:p>
        </w:tc>
      </w:tr>
      <w:tr w:rsidR="00703F44" w:rsidRPr="00CC0175" w14:paraId="1AF66438" w14:textId="77777777" w:rsidTr="004B59DC">
        <w:tc>
          <w:tcPr>
            <w:tcW w:w="3342" w:type="dxa"/>
            <w:tcBorders>
              <w:top w:val="single" w:sz="4" w:space="0" w:color="auto"/>
              <w:left w:val="single" w:sz="4" w:space="0" w:color="auto"/>
              <w:bottom w:val="single" w:sz="4" w:space="0" w:color="auto"/>
              <w:right w:val="single" w:sz="4" w:space="0" w:color="auto"/>
            </w:tcBorders>
            <w:shd w:val="clear" w:color="auto" w:fill="auto"/>
            <w:tcPrChange w:id="61" w:author="George Hauschild" w:date="2022-07-24T18:33:00Z">
              <w:tcPr>
                <w:tcW w:w="3034" w:type="dxa"/>
                <w:tcBorders>
                  <w:top w:val="single" w:sz="4" w:space="0" w:color="auto"/>
                  <w:left w:val="single" w:sz="4" w:space="0" w:color="auto"/>
                  <w:bottom w:val="single" w:sz="4" w:space="0" w:color="auto"/>
                  <w:right w:val="single" w:sz="4" w:space="0" w:color="auto"/>
                </w:tcBorders>
                <w:shd w:val="clear" w:color="auto" w:fill="auto"/>
              </w:tcPr>
            </w:tcPrChange>
          </w:tcPr>
          <w:p w14:paraId="2FE6B6CA" w14:textId="180C57F8"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Contratos de Alienação Fiduciária de Ações</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shd w:val="clear" w:color="auto" w:fill="auto"/>
            <w:tcPrChange w:id="62" w:author="George Hauschild" w:date="2022-07-24T18:33:00Z">
              <w:tcPr>
                <w:tcW w:w="5339" w:type="dxa"/>
                <w:tcBorders>
                  <w:top w:val="single" w:sz="4" w:space="0" w:color="auto"/>
                  <w:left w:val="single" w:sz="4" w:space="0" w:color="auto"/>
                  <w:bottom w:val="single" w:sz="4" w:space="0" w:color="auto"/>
                  <w:right w:val="single" w:sz="4" w:space="0" w:color="auto"/>
                </w:tcBorders>
                <w:shd w:val="clear" w:color="auto" w:fill="auto"/>
              </w:tcPr>
            </w:tcPrChange>
          </w:tcPr>
          <w:p w14:paraId="40FF3DE5" w14:textId="031A85E7" w:rsidR="00703F44" w:rsidRPr="00672831" w:rsidRDefault="00703F44">
            <w:pPr>
              <w:spacing w:line="340" w:lineRule="exact"/>
              <w:rPr>
                <w:rFonts w:ascii="Arial" w:hAnsi="Arial" w:cs="Arial"/>
                <w:szCs w:val="22"/>
              </w:rPr>
            </w:pPr>
            <w:r w:rsidRPr="00672831">
              <w:rPr>
                <w:rFonts w:ascii="Arial" w:hAnsi="Arial" w:cs="Arial"/>
                <w:szCs w:val="22"/>
              </w:rPr>
              <w:t xml:space="preserve">Instrumento Particular de Alienação Fiduciária de Ações”, celebrado entre a Emissora, a Devedora e o Fiador na presente data </w:t>
            </w:r>
          </w:p>
        </w:tc>
      </w:tr>
      <w:tr w:rsidR="00703F44" w:rsidRPr="00CC0175" w:rsidDel="004B59DC" w14:paraId="631C7E17" w14:textId="04766605" w:rsidTr="004B59DC">
        <w:trPr>
          <w:del w:id="63" w:author="George Hauschild" w:date="2022-07-24T18:33:00Z"/>
        </w:trPr>
        <w:tc>
          <w:tcPr>
            <w:tcW w:w="3342" w:type="dxa"/>
            <w:tcBorders>
              <w:top w:val="single" w:sz="4" w:space="0" w:color="auto"/>
              <w:left w:val="single" w:sz="4" w:space="0" w:color="auto"/>
              <w:bottom w:val="single" w:sz="4" w:space="0" w:color="auto"/>
              <w:right w:val="single" w:sz="4" w:space="0" w:color="auto"/>
            </w:tcBorders>
            <w:shd w:val="clear" w:color="auto" w:fill="auto"/>
            <w:tcPrChange w:id="64" w:author="George Hauschild" w:date="2022-07-24T18:33:00Z">
              <w:tcPr>
                <w:tcW w:w="3034" w:type="dxa"/>
                <w:tcBorders>
                  <w:top w:val="single" w:sz="4" w:space="0" w:color="auto"/>
                  <w:left w:val="single" w:sz="4" w:space="0" w:color="auto"/>
                  <w:bottom w:val="single" w:sz="4" w:space="0" w:color="auto"/>
                  <w:right w:val="single" w:sz="4" w:space="0" w:color="auto"/>
                </w:tcBorders>
                <w:shd w:val="clear" w:color="auto" w:fill="auto"/>
              </w:tcPr>
            </w:tcPrChange>
          </w:tcPr>
          <w:p w14:paraId="399ECBA1" w14:textId="6D707E07" w:rsidR="00703F44" w:rsidRPr="00672831" w:rsidDel="004B59DC" w:rsidRDefault="00703F44" w:rsidP="005735D6">
            <w:pPr>
              <w:spacing w:line="340" w:lineRule="exact"/>
              <w:rPr>
                <w:del w:id="65" w:author="George Hauschild" w:date="2022-07-24T18:33:00Z"/>
                <w:rFonts w:ascii="Arial" w:hAnsi="Arial" w:cs="Arial"/>
                <w:szCs w:val="22"/>
              </w:rPr>
            </w:pPr>
            <w:del w:id="66" w:author="George Hauschild" w:date="2022-07-24T18:33:00Z">
              <w:r w:rsidRPr="00BD4794" w:rsidDel="004B59DC">
                <w:rPr>
                  <w:rFonts w:ascii="Arial" w:hAnsi="Arial" w:cs="Arial"/>
                  <w:szCs w:val="22"/>
                </w:rPr>
                <w:delText>“</w:delText>
              </w:r>
              <w:r w:rsidRPr="00672831" w:rsidDel="004B59DC">
                <w:rPr>
                  <w:rFonts w:ascii="Arial" w:hAnsi="Arial" w:cs="Arial"/>
                  <w:szCs w:val="22"/>
                  <w:u w:val="single"/>
                </w:rPr>
                <w:delText>Contratos de Alienação Fiduciária de Quotas</w:delText>
              </w:r>
              <w:r w:rsidRPr="00672831" w:rsidDel="004B59DC">
                <w:rPr>
                  <w:rFonts w:ascii="Arial" w:hAnsi="Arial" w:cs="Arial"/>
                  <w:szCs w:val="22"/>
                </w:rPr>
                <w:delText>”:</w:delText>
              </w:r>
            </w:del>
          </w:p>
        </w:tc>
        <w:tc>
          <w:tcPr>
            <w:tcW w:w="5881" w:type="dxa"/>
            <w:tcBorders>
              <w:top w:val="single" w:sz="4" w:space="0" w:color="auto"/>
              <w:left w:val="single" w:sz="4" w:space="0" w:color="auto"/>
              <w:bottom w:val="single" w:sz="4" w:space="0" w:color="auto"/>
              <w:right w:val="single" w:sz="4" w:space="0" w:color="auto"/>
            </w:tcBorders>
            <w:shd w:val="clear" w:color="auto" w:fill="auto"/>
            <w:tcPrChange w:id="67" w:author="George Hauschild" w:date="2022-07-24T18:33:00Z">
              <w:tcPr>
                <w:tcW w:w="5339" w:type="dxa"/>
                <w:tcBorders>
                  <w:top w:val="single" w:sz="4" w:space="0" w:color="auto"/>
                  <w:left w:val="single" w:sz="4" w:space="0" w:color="auto"/>
                  <w:bottom w:val="single" w:sz="4" w:space="0" w:color="auto"/>
                  <w:right w:val="single" w:sz="4" w:space="0" w:color="auto"/>
                </w:tcBorders>
                <w:shd w:val="clear" w:color="auto" w:fill="auto"/>
              </w:tcPr>
            </w:tcPrChange>
          </w:tcPr>
          <w:p w14:paraId="1BF6B8CE" w14:textId="3258670F" w:rsidR="00703F44" w:rsidRPr="00672831" w:rsidDel="004B59DC" w:rsidRDefault="00703F44" w:rsidP="00703F44">
            <w:pPr>
              <w:spacing w:line="340" w:lineRule="exact"/>
              <w:rPr>
                <w:del w:id="68" w:author="George Hauschild" w:date="2022-07-24T18:33:00Z"/>
                <w:rFonts w:ascii="Arial" w:hAnsi="Arial" w:cs="Arial"/>
                <w:szCs w:val="22"/>
              </w:rPr>
            </w:pPr>
            <w:del w:id="69" w:author="George Hauschild" w:date="2022-07-24T18:33:00Z">
              <w:r w:rsidRPr="00672831" w:rsidDel="004B59DC">
                <w:rPr>
                  <w:rFonts w:ascii="Arial" w:hAnsi="Arial" w:cs="Arial"/>
                  <w:szCs w:val="22"/>
                </w:rPr>
                <w:delText>O Instrumento Particular de Alienação Fiduciária de Quotas, celebrado entre a Emissora e o Fiador na presente data</w:delText>
              </w:r>
            </w:del>
          </w:p>
        </w:tc>
      </w:tr>
      <w:tr w:rsidR="002E5398" w:rsidRPr="00CC0175" w14:paraId="257C5854" w14:textId="77777777" w:rsidTr="004B59DC">
        <w:tc>
          <w:tcPr>
            <w:tcW w:w="3342" w:type="dxa"/>
            <w:tcBorders>
              <w:top w:val="single" w:sz="4" w:space="0" w:color="auto"/>
              <w:left w:val="single" w:sz="4" w:space="0" w:color="auto"/>
              <w:bottom w:val="single" w:sz="4" w:space="0" w:color="auto"/>
              <w:right w:val="single" w:sz="4" w:space="0" w:color="auto"/>
            </w:tcBorders>
            <w:shd w:val="clear" w:color="auto" w:fill="auto"/>
            <w:tcPrChange w:id="70" w:author="George Hauschild" w:date="2022-07-24T18:33:00Z">
              <w:tcPr>
                <w:tcW w:w="3034" w:type="dxa"/>
                <w:tcBorders>
                  <w:top w:val="single" w:sz="4" w:space="0" w:color="auto"/>
                  <w:left w:val="single" w:sz="4" w:space="0" w:color="auto"/>
                  <w:bottom w:val="single" w:sz="4" w:space="0" w:color="auto"/>
                  <w:right w:val="single" w:sz="4" w:space="0" w:color="auto"/>
                </w:tcBorders>
                <w:shd w:val="clear" w:color="auto" w:fill="auto"/>
              </w:tcPr>
            </w:tcPrChange>
          </w:tcPr>
          <w:p w14:paraId="70433621" w14:textId="54E0B282"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w:t>
            </w:r>
            <w:r w:rsidR="00703F44" w:rsidRPr="00672831">
              <w:rPr>
                <w:rFonts w:ascii="Arial" w:hAnsi="Arial" w:cs="Arial"/>
                <w:szCs w:val="22"/>
                <w:u w:val="single"/>
              </w:rPr>
              <w:t>s</w:t>
            </w:r>
            <w:r w:rsidRPr="00672831">
              <w:rPr>
                <w:rFonts w:ascii="Arial" w:hAnsi="Arial" w:cs="Arial"/>
                <w:szCs w:val="22"/>
                <w:u w:val="single"/>
              </w:rPr>
              <w:t xml:space="preserve"> de Alienação Fiduciária</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shd w:val="clear" w:color="auto" w:fill="auto"/>
            <w:tcPrChange w:id="71" w:author="George Hauschild" w:date="2022-07-24T18:33:00Z">
              <w:tcPr>
                <w:tcW w:w="5339" w:type="dxa"/>
                <w:tcBorders>
                  <w:top w:val="single" w:sz="4" w:space="0" w:color="auto"/>
                  <w:left w:val="single" w:sz="4" w:space="0" w:color="auto"/>
                  <w:bottom w:val="single" w:sz="4" w:space="0" w:color="auto"/>
                  <w:right w:val="single" w:sz="4" w:space="0" w:color="auto"/>
                </w:tcBorders>
                <w:shd w:val="clear" w:color="auto" w:fill="auto"/>
              </w:tcPr>
            </w:tcPrChange>
          </w:tcPr>
          <w:p w14:paraId="5D807E5B" w14:textId="4B8BE524" w:rsidR="002E5398" w:rsidRPr="00672831" w:rsidRDefault="00703F44">
            <w:pPr>
              <w:spacing w:line="340" w:lineRule="exact"/>
              <w:rPr>
                <w:rFonts w:ascii="Arial" w:hAnsi="Arial" w:cs="Arial"/>
                <w:szCs w:val="22"/>
              </w:rPr>
            </w:pPr>
            <w:del w:id="72" w:author="George Hauschild" w:date="2022-07-24T18:33:00Z">
              <w:r w:rsidRPr="00672831" w:rsidDel="004B59DC">
                <w:rPr>
                  <w:rFonts w:ascii="Arial" w:hAnsi="Arial" w:cs="Arial"/>
                  <w:szCs w:val="22"/>
                </w:rPr>
                <w:delText xml:space="preserve">Em conjunto, o </w:delText>
              </w:r>
            </w:del>
            <w:r w:rsidRPr="00672831">
              <w:rPr>
                <w:rFonts w:ascii="Arial" w:hAnsi="Arial" w:cs="Arial"/>
                <w:szCs w:val="22"/>
              </w:rPr>
              <w:t xml:space="preserve">Contrato de Alienação Fiduciária de Ações </w:t>
            </w:r>
            <w:del w:id="73" w:author="George Hauschild" w:date="2022-07-24T18:33:00Z">
              <w:r w:rsidRPr="00672831" w:rsidDel="004B59DC">
                <w:rPr>
                  <w:rFonts w:ascii="Arial" w:hAnsi="Arial" w:cs="Arial"/>
                  <w:szCs w:val="22"/>
                </w:rPr>
                <w:delText>e o Contrato de Alienação Fiduciária de Quotas</w:delText>
              </w:r>
            </w:del>
          </w:p>
        </w:tc>
      </w:tr>
      <w:tr w:rsidR="002E5398" w:rsidRPr="00CC0175" w14:paraId="55FD1CE2" w14:textId="77777777" w:rsidTr="004B59DC">
        <w:tc>
          <w:tcPr>
            <w:tcW w:w="3342" w:type="dxa"/>
            <w:tcBorders>
              <w:top w:val="single" w:sz="4" w:space="0" w:color="auto"/>
              <w:left w:val="single" w:sz="4" w:space="0" w:color="auto"/>
              <w:bottom w:val="single" w:sz="4" w:space="0" w:color="auto"/>
              <w:right w:val="single" w:sz="4" w:space="0" w:color="auto"/>
            </w:tcBorders>
            <w:tcPrChange w:id="74"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01221202"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 de Distribuição</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75"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13198B2E" w14:textId="08787023" w:rsidR="002E5398" w:rsidRPr="00672831" w:rsidRDefault="0046391C">
            <w:pPr>
              <w:spacing w:line="340" w:lineRule="exact"/>
              <w:rPr>
                <w:rFonts w:ascii="Arial" w:hAnsi="Arial" w:cs="Arial"/>
                <w:szCs w:val="22"/>
              </w:rPr>
            </w:pPr>
            <w:r w:rsidRPr="00672831">
              <w:rPr>
                <w:rFonts w:ascii="Arial" w:hAnsi="Arial" w:cs="Arial"/>
                <w:szCs w:val="22"/>
              </w:rPr>
              <w:t xml:space="preserve">Instrumento Particular de Contrato de Distribuição Pública, com Esforços Restritos de Colocação, de Certificados de Recebíveis Imobiliários, sob Regime de Melhores Esforços de Colocação, em Duas Séries da </w:t>
            </w:r>
            <w:r w:rsidR="00C96219" w:rsidRPr="00672831">
              <w:rPr>
                <w:rFonts w:ascii="Arial" w:hAnsi="Arial" w:cs="Arial"/>
                <w:szCs w:val="22"/>
              </w:rPr>
              <w:t>3</w:t>
            </w:r>
            <w:r w:rsidRPr="00672831">
              <w:rPr>
                <w:rFonts w:ascii="Arial" w:hAnsi="Arial" w:cs="Arial"/>
                <w:szCs w:val="22"/>
              </w:rPr>
              <w:t xml:space="preserve">ª Emissão da Casa de Pedra </w:t>
            </w:r>
            <w:proofErr w:type="spellStart"/>
            <w:r w:rsidRPr="00672831">
              <w:rPr>
                <w:rFonts w:ascii="Arial" w:hAnsi="Arial" w:cs="Arial"/>
                <w:szCs w:val="22"/>
              </w:rPr>
              <w:t>Securitizadora</w:t>
            </w:r>
            <w:proofErr w:type="spellEnd"/>
            <w:r w:rsidRPr="00672831">
              <w:rPr>
                <w:rFonts w:ascii="Arial" w:hAnsi="Arial" w:cs="Arial"/>
                <w:szCs w:val="22"/>
              </w:rPr>
              <w:t xml:space="preserve"> de Créditos S.A., celebrado na presente data entre o Coordenador Líder, a Emissora e a Devedora</w:t>
            </w:r>
          </w:p>
        </w:tc>
      </w:tr>
      <w:tr w:rsidR="0046391C" w:rsidRPr="00CC0175" w:rsidDel="00C66652" w14:paraId="2FAD03D6" w14:textId="77777777" w:rsidTr="004B59DC">
        <w:tc>
          <w:tcPr>
            <w:tcW w:w="3342" w:type="dxa"/>
            <w:tcBorders>
              <w:top w:val="single" w:sz="4" w:space="0" w:color="auto"/>
              <w:left w:val="single" w:sz="4" w:space="0" w:color="auto"/>
              <w:bottom w:val="single" w:sz="4" w:space="0" w:color="auto"/>
              <w:right w:val="single" w:sz="4" w:space="0" w:color="auto"/>
            </w:tcBorders>
            <w:tcPrChange w:id="76"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4C3EBA97" w14:textId="51FF863D" w:rsidR="0046391C" w:rsidRPr="00672831" w:rsidDel="00C66652" w:rsidRDefault="0046391C"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Coordenador Líder</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77"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1D8919BC" w14:textId="4F2EB65A" w:rsidR="0046391C" w:rsidRPr="00672831" w:rsidDel="00C66652" w:rsidRDefault="0046391C">
            <w:pPr>
              <w:spacing w:line="340" w:lineRule="exact"/>
              <w:rPr>
                <w:rFonts w:ascii="Arial" w:hAnsi="Arial" w:cs="Arial"/>
                <w:szCs w:val="22"/>
              </w:rPr>
            </w:pPr>
            <w:r w:rsidRPr="00672831">
              <w:rPr>
                <w:rFonts w:ascii="Arial" w:hAnsi="Arial" w:cs="Arial"/>
                <w:szCs w:val="22"/>
              </w:rPr>
              <w:t xml:space="preserve">TERRA INVESTIMENTOS DISTRIBUIDORA DE TÍTULOS E VALORES MOBILIÁRIOS LTDA., sociedade empresária limitada, com sede na Cidade de São Paulo, </w:t>
            </w:r>
            <w:r w:rsidRPr="00672831">
              <w:rPr>
                <w:rFonts w:ascii="Arial" w:hAnsi="Arial" w:cs="Arial"/>
                <w:szCs w:val="22"/>
              </w:rPr>
              <w:lastRenderedPageBreak/>
              <w:t>Estado de São Paulo, na Rua Joaquim Floriano, nº 100, 5º andar, inscrita no CNPJ/ME nº 03.751.794/0001-13.</w:t>
            </w:r>
          </w:p>
        </w:tc>
      </w:tr>
      <w:tr w:rsidR="002E5398" w:rsidRPr="00CC0175" w14:paraId="3B4050C1" w14:textId="77777777" w:rsidTr="004B59DC">
        <w:tc>
          <w:tcPr>
            <w:tcW w:w="3342" w:type="dxa"/>
            <w:tcBorders>
              <w:top w:val="single" w:sz="4" w:space="0" w:color="auto"/>
              <w:left w:val="single" w:sz="4" w:space="0" w:color="auto"/>
              <w:bottom w:val="single" w:sz="4" w:space="0" w:color="auto"/>
              <w:right w:val="single" w:sz="4" w:space="0" w:color="auto"/>
            </w:tcBorders>
            <w:tcPrChange w:id="78"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7E78845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Créditos Imobiliários</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79"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707B0A20" w14:textId="6E08EAD0" w:rsidR="002E5398" w:rsidRPr="00672831" w:rsidRDefault="008F4DE9" w:rsidP="009D2990">
            <w:pPr>
              <w:rPr>
                <w:rFonts w:ascii="Arial" w:hAnsi="Arial" w:cs="Arial"/>
                <w:szCs w:val="22"/>
              </w:rPr>
            </w:pPr>
            <w:r w:rsidRPr="00672831">
              <w:rPr>
                <w:rFonts w:ascii="Arial" w:hAnsi="Arial" w:cs="Arial"/>
                <w:szCs w:val="22"/>
              </w:rPr>
              <w:t xml:space="preserve">Créditos imobiliários correspondentes (i) ao valor das Notas Comerciais, no montante de R$ </w:t>
            </w:r>
            <w:r w:rsidR="00E015E7">
              <w:rPr>
                <w:rFonts w:ascii="Arial" w:hAnsi="Arial" w:cs="Arial"/>
                <w:szCs w:val="22"/>
              </w:rPr>
              <w:t>124</w:t>
            </w:r>
            <w:r w:rsidRPr="00672831">
              <w:rPr>
                <w:rFonts w:ascii="Arial" w:hAnsi="Arial" w:cs="Arial"/>
                <w:szCs w:val="22"/>
              </w:rPr>
              <w:t>.</w:t>
            </w:r>
            <w:r w:rsidR="00E015E7">
              <w:rPr>
                <w:rFonts w:ascii="Arial" w:hAnsi="Arial" w:cs="Arial"/>
                <w:szCs w:val="22"/>
              </w:rPr>
              <w:t>836</w:t>
            </w:r>
            <w:r w:rsidRPr="00672831">
              <w:rPr>
                <w:rFonts w:ascii="Arial" w:hAnsi="Arial" w:cs="Arial"/>
                <w:szCs w:val="22"/>
              </w:rPr>
              <w:t>.000,00 (</w:t>
            </w:r>
            <w:r w:rsidR="00E015E7">
              <w:rPr>
                <w:rFonts w:ascii="Arial" w:hAnsi="Arial" w:cs="Arial"/>
                <w:szCs w:val="22"/>
              </w:rPr>
              <w:t xml:space="preserve">cento e vinte e quatro milhões e oitocentos e trinta e seis mil </w:t>
            </w:r>
            <w:r w:rsidRPr="00672831">
              <w:rPr>
                <w:rFonts w:ascii="Arial" w:hAnsi="Arial" w:cs="Arial"/>
                <w:szCs w:val="22"/>
              </w:rPr>
              <w:t>reais); e (ii) a todos e quaisquer outros valores, presentes e futuros, principais e acessórios, devidos pela Devedora à Emissora nos termos das Notas Comerciais, incluindo a totalidade dos respectivos acessórios, tais como juros remuneratórios, encargos moratórios, despesas, penalidades, custas, honorários, garantias, e demais encargos contratuais e legais, conforme previsto na Escritura de Emissão de Notas Comerciais.</w:t>
            </w:r>
          </w:p>
        </w:tc>
      </w:tr>
      <w:tr w:rsidR="002E5398" w:rsidRPr="00CC0175" w14:paraId="3895DBF5" w14:textId="77777777" w:rsidTr="004B59DC">
        <w:tc>
          <w:tcPr>
            <w:tcW w:w="3342" w:type="dxa"/>
            <w:tcBorders>
              <w:top w:val="single" w:sz="4" w:space="0" w:color="auto"/>
              <w:left w:val="single" w:sz="4" w:space="0" w:color="auto"/>
              <w:bottom w:val="single" w:sz="4" w:space="0" w:color="auto"/>
              <w:right w:val="single" w:sz="4" w:space="0" w:color="auto"/>
            </w:tcBorders>
            <w:tcPrChange w:id="80"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2D66E1F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CRI</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81"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5EF6AE9E" w14:textId="5F74D1E9" w:rsidR="002E5398" w:rsidRPr="00672831" w:rsidRDefault="008F4DE9">
            <w:pPr>
              <w:spacing w:line="340" w:lineRule="exact"/>
              <w:rPr>
                <w:rFonts w:ascii="Arial" w:eastAsia="MS Mincho" w:hAnsi="Arial" w:cs="Arial"/>
                <w:szCs w:val="22"/>
              </w:rPr>
            </w:pPr>
            <w:r w:rsidRPr="00672831">
              <w:rPr>
                <w:rFonts w:ascii="Arial" w:hAnsi="Arial" w:cs="Arial"/>
                <w:szCs w:val="22"/>
              </w:rPr>
              <w:t xml:space="preserve">Certificados de Recebíveis Imobiliários </w:t>
            </w:r>
            <w:r w:rsidR="00AA36C8" w:rsidRPr="00672831">
              <w:rPr>
                <w:rFonts w:ascii="Arial" w:hAnsi="Arial" w:cs="Arial"/>
                <w:szCs w:val="22"/>
              </w:rPr>
              <w:t>em Duas</w:t>
            </w:r>
            <w:r w:rsidRPr="00672831">
              <w:rPr>
                <w:rFonts w:ascii="Arial" w:hAnsi="Arial" w:cs="Arial"/>
                <w:szCs w:val="22"/>
              </w:rPr>
              <w:t xml:space="preserve"> Séries da </w:t>
            </w:r>
            <w:r w:rsidR="00C96219" w:rsidRPr="00672831">
              <w:rPr>
                <w:rFonts w:ascii="Arial" w:hAnsi="Arial" w:cs="Arial"/>
                <w:szCs w:val="22"/>
              </w:rPr>
              <w:t>3</w:t>
            </w:r>
            <w:r w:rsidR="00AA36C8" w:rsidRPr="00672831">
              <w:rPr>
                <w:rFonts w:ascii="Arial" w:hAnsi="Arial" w:cs="Arial"/>
                <w:szCs w:val="22"/>
              </w:rPr>
              <w:t>ª </w:t>
            </w:r>
            <w:r w:rsidRPr="00672831">
              <w:rPr>
                <w:rFonts w:ascii="Arial" w:hAnsi="Arial" w:cs="Arial"/>
                <w:szCs w:val="22"/>
              </w:rPr>
              <w:t xml:space="preserve">Emissão da Emissora, emitidos com lastro nas CCI, representativa da totalidade dos Créditos Imobiliários, nos termos do artigo </w:t>
            </w:r>
            <w:r w:rsidR="004550F3" w:rsidRPr="00672831">
              <w:rPr>
                <w:rFonts w:ascii="Arial" w:hAnsi="Arial" w:cs="Arial"/>
                <w:szCs w:val="22"/>
              </w:rPr>
              <w:t>21</w:t>
            </w:r>
            <w:r w:rsidRPr="00672831">
              <w:rPr>
                <w:rFonts w:ascii="Arial" w:hAnsi="Arial" w:cs="Arial"/>
                <w:szCs w:val="22"/>
              </w:rPr>
              <w:t xml:space="preserve">º da </w:t>
            </w:r>
            <w:r w:rsidR="004550F3" w:rsidRPr="00672831">
              <w:rPr>
                <w:rFonts w:ascii="Arial" w:hAnsi="Arial" w:cs="Arial"/>
                <w:szCs w:val="22"/>
              </w:rPr>
              <w:t xml:space="preserve">MP </w:t>
            </w:r>
            <w:r w:rsidR="00796290" w:rsidRPr="00672831">
              <w:rPr>
                <w:rFonts w:ascii="Arial" w:hAnsi="Arial" w:cs="Arial"/>
                <w:szCs w:val="22"/>
              </w:rPr>
              <w:t>Medida Provisória nº 1.103-22</w:t>
            </w:r>
            <w:r w:rsidRPr="00672831">
              <w:rPr>
                <w:rFonts w:ascii="Arial" w:hAnsi="Arial" w:cs="Arial"/>
                <w:szCs w:val="22"/>
              </w:rPr>
              <w:t>.</w:t>
            </w:r>
          </w:p>
        </w:tc>
      </w:tr>
      <w:tr w:rsidR="002E5398" w:rsidRPr="00CC0175" w14:paraId="0A7108EE" w14:textId="77777777" w:rsidTr="004B59DC">
        <w:tc>
          <w:tcPr>
            <w:tcW w:w="3342" w:type="dxa"/>
            <w:tcBorders>
              <w:top w:val="single" w:sz="4" w:space="0" w:color="auto"/>
              <w:left w:val="single" w:sz="4" w:space="0" w:color="auto"/>
              <w:bottom w:val="single" w:sz="4" w:space="0" w:color="auto"/>
              <w:right w:val="single" w:sz="4" w:space="0" w:color="auto"/>
            </w:tcBorders>
            <w:tcPrChange w:id="82"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682429CE" w14:textId="77777777" w:rsidR="002E5398" w:rsidRPr="00672831" w:rsidRDefault="008F4DE9" w:rsidP="005735D6">
            <w:pPr>
              <w:spacing w:line="340" w:lineRule="exact"/>
              <w:rPr>
                <w:rFonts w:ascii="Arial" w:eastAsia="Arial Unicode MS" w:hAnsi="Arial" w:cs="Arial"/>
                <w:szCs w:val="22"/>
              </w:rPr>
            </w:pPr>
            <w:r w:rsidRPr="00BD4794">
              <w:rPr>
                <w:rFonts w:ascii="Arial" w:hAnsi="Arial" w:cs="Arial"/>
                <w:szCs w:val="22"/>
              </w:rPr>
              <w:t>“</w:t>
            </w:r>
            <w:r w:rsidRPr="00672831">
              <w:rPr>
                <w:rFonts w:ascii="Arial" w:hAnsi="Arial" w:cs="Arial"/>
                <w:szCs w:val="22"/>
                <w:u w:val="single"/>
              </w:rPr>
              <w:t>CRI em Circulação</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83"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4E64C1F1" w14:textId="1A3FA4A8" w:rsidR="002E5398" w:rsidRPr="00672831" w:rsidRDefault="008F4DE9">
            <w:pPr>
              <w:spacing w:line="340" w:lineRule="exact"/>
              <w:rPr>
                <w:rFonts w:ascii="Arial" w:hAnsi="Arial" w:cs="Arial"/>
                <w:szCs w:val="22"/>
              </w:rPr>
            </w:pPr>
            <w:r w:rsidRPr="00672831">
              <w:rPr>
                <w:rFonts w:ascii="Arial" w:hAnsi="Arial" w:cs="Arial"/>
                <w:szCs w:val="22"/>
              </w:rPr>
              <w:t xml:space="preserve">A totalidade dos CRI em circulação no mercado, excluídos aqueles que a Emissora e a Devedora possuírem em tesouraria, ou que sejam de propriedade de seus controladores, ou de qualquer de suas controladas ou coligadas, bem como dos respectivos diretores ou conselheiros e respectivos cônjuges, para fins de determinação de quórum em Assembleias </w:t>
            </w:r>
            <w:r w:rsidR="00D9634C" w:rsidRPr="00672831">
              <w:rPr>
                <w:rFonts w:ascii="Arial" w:hAnsi="Arial" w:cs="Arial"/>
                <w:szCs w:val="22"/>
              </w:rPr>
              <w:t xml:space="preserve">Especiais </w:t>
            </w:r>
            <w:r w:rsidRPr="00672831">
              <w:rPr>
                <w:rFonts w:ascii="Arial" w:hAnsi="Arial" w:cs="Arial"/>
                <w:szCs w:val="22"/>
              </w:rPr>
              <w:t>e demais finalidades previstas neste Termo de Securitização.</w:t>
            </w:r>
          </w:p>
        </w:tc>
      </w:tr>
      <w:tr w:rsidR="002E5398" w:rsidRPr="00CC0175" w14:paraId="6820D287" w14:textId="77777777" w:rsidTr="004B59DC">
        <w:tc>
          <w:tcPr>
            <w:tcW w:w="3342" w:type="dxa"/>
            <w:tcBorders>
              <w:top w:val="single" w:sz="4" w:space="0" w:color="auto"/>
              <w:left w:val="single" w:sz="4" w:space="0" w:color="auto"/>
              <w:bottom w:val="single" w:sz="4" w:space="0" w:color="auto"/>
              <w:right w:val="single" w:sz="4" w:space="0" w:color="auto"/>
            </w:tcBorders>
            <w:tcPrChange w:id="84"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2D7045CA"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CSLL</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85"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47321A1E"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Social sobre o Lucro Líquido.</w:t>
            </w:r>
          </w:p>
        </w:tc>
      </w:tr>
      <w:tr w:rsidR="002E5398" w:rsidRPr="00CC0175" w14:paraId="49FC6E61" w14:textId="77777777" w:rsidTr="004B59DC">
        <w:tc>
          <w:tcPr>
            <w:tcW w:w="3342" w:type="dxa"/>
            <w:tcBorders>
              <w:top w:val="single" w:sz="4" w:space="0" w:color="auto"/>
              <w:left w:val="single" w:sz="4" w:space="0" w:color="auto"/>
              <w:bottom w:val="single" w:sz="4" w:space="0" w:color="auto"/>
              <w:right w:val="single" w:sz="4" w:space="0" w:color="auto"/>
            </w:tcBorders>
            <w:tcPrChange w:id="86"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4E3978E2"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CVM</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87"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DDF48E7" w14:textId="77777777" w:rsidR="002E5398" w:rsidRPr="00672831" w:rsidRDefault="008F4DE9">
            <w:pPr>
              <w:spacing w:line="340" w:lineRule="exact"/>
              <w:rPr>
                <w:rFonts w:ascii="Arial" w:eastAsia="MS Mincho" w:hAnsi="Arial" w:cs="Arial"/>
                <w:szCs w:val="22"/>
              </w:rPr>
            </w:pPr>
            <w:r w:rsidRPr="00672831">
              <w:rPr>
                <w:rFonts w:ascii="Arial" w:hAnsi="Arial" w:cs="Arial"/>
                <w:szCs w:val="22"/>
              </w:rPr>
              <w:t>Comissão de Valores Mobiliários.</w:t>
            </w:r>
          </w:p>
        </w:tc>
      </w:tr>
      <w:tr w:rsidR="002909A1" w:rsidRPr="00CC0175" w14:paraId="598A674F" w14:textId="77777777" w:rsidTr="004B59DC">
        <w:tc>
          <w:tcPr>
            <w:tcW w:w="3342" w:type="dxa"/>
            <w:tcBorders>
              <w:top w:val="single" w:sz="4" w:space="0" w:color="auto"/>
              <w:left w:val="single" w:sz="4" w:space="0" w:color="auto"/>
              <w:bottom w:val="single" w:sz="4" w:space="0" w:color="auto"/>
              <w:right w:val="single" w:sz="4" w:space="0" w:color="auto"/>
            </w:tcBorders>
            <w:tcPrChange w:id="88"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1308F8C5" w14:textId="58B5D677" w:rsidR="002909A1" w:rsidRPr="00C95971" w:rsidRDefault="002909A1" w:rsidP="00A0215B">
            <w:pPr>
              <w:spacing w:line="340" w:lineRule="exact"/>
              <w:jc w:val="left"/>
              <w:rPr>
                <w:rFonts w:ascii="Arial" w:hAnsi="Arial" w:cs="Arial"/>
                <w:szCs w:val="22"/>
              </w:rPr>
            </w:pPr>
            <w:r w:rsidRPr="00C95971">
              <w:rPr>
                <w:rFonts w:ascii="Arial" w:hAnsi="Arial" w:cs="Arial"/>
                <w:szCs w:val="22"/>
              </w:rPr>
              <w:t>“</w:t>
            </w:r>
            <w:r w:rsidRPr="00C95971">
              <w:rPr>
                <w:rFonts w:ascii="Arial" w:hAnsi="Arial" w:cs="Arial"/>
                <w:szCs w:val="22"/>
                <w:u w:val="single"/>
              </w:rPr>
              <w:t xml:space="preserve">Data de </w:t>
            </w:r>
            <w:r w:rsidR="001D631F" w:rsidRPr="00C95971">
              <w:rPr>
                <w:rFonts w:ascii="Arial" w:hAnsi="Arial" w:cs="Arial"/>
                <w:szCs w:val="22"/>
                <w:u w:val="single"/>
              </w:rPr>
              <w:t>Aniversário</w:t>
            </w:r>
            <w:r w:rsidRPr="00C9597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89"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5A3C620D" w14:textId="454CFAAC" w:rsidR="002909A1" w:rsidRPr="00C95971" w:rsidRDefault="002909A1">
            <w:pPr>
              <w:spacing w:line="340" w:lineRule="exact"/>
              <w:rPr>
                <w:rFonts w:ascii="Arial" w:hAnsi="Arial" w:cs="Arial"/>
                <w:szCs w:val="22"/>
              </w:rPr>
            </w:pPr>
            <w:r w:rsidRPr="00C95971">
              <w:rPr>
                <w:rFonts w:ascii="Arial" w:hAnsi="Arial" w:cs="Arial"/>
                <w:szCs w:val="22"/>
              </w:rPr>
              <w:t xml:space="preserve">Todo dia 20 de cada </w:t>
            </w:r>
            <w:proofErr w:type="spellStart"/>
            <w:r w:rsidRPr="00C95971">
              <w:rPr>
                <w:rFonts w:ascii="Arial" w:hAnsi="Arial" w:cs="Arial"/>
                <w:szCs w:val="22"/>
              </w:rPr>
              <w:t>mes</w:t>
            </w:r>
            <w:proofErr w:type="spellEnd"/>
          </w:p>
        </w:tc>
      </w:tr>
      <w:tr w:rsidR="002E5398" w:rsidRPr="00CC0175" w14:paraId="6C5F74EA" w14:textId="77777777" w:rsidTr="004B59DC">
        <w:tc>
          <w:tcPr>
            <w:tcW w:w="3342" w:type="dxa"/>
            <w:tcBorders>
              <w:top w:val="single" w:sz="4" w:space="0" w:color="auto"/>
              <w:left w:val="single" w:sz="4" w:space="0" w:color="auto"/>
              <w:bottom w:val="single" w:sz="4" w:space="0" w:color="auto"/>
              <w:right w:val="single" w:sz="4" w:space="0" w:color="auto"/>
            </w:tcBorders>
            <w:tcPrChange w:id="90"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74235C5F"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Data de Emissão</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91"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B9BA040" w14:textId="0E39C7E6" w:rsidR="002E5398" w:rsidRPr="00BD4794" w:rsidRDefault="0080601D">
            <w:pPr>
              <w:spacing w:line="340" w:lineRule="exact"/>
              <w:rPr>
                <w:rFonts w:ascii="Arial" w:hAnsi="Arial" w:cs="Arial"/>
                <w:szCs w:val="22"/>
              </w:rPr>
            </w:pPr>
            <w:r w:rsidRPr="00C95971">
              <w:rPr>
                <w:rFonts w:ascii="Arial" w:hAnsi="Arial" w:cs="Arial"/>
                <w:szCs w:val="22"/>
              </w:rPr>
              <w:t>20</w:t>
            </w:r>
            <w:r w:rsidR="00A0215B" w:rsidRPr="00C95971">
              <w:rPr>
                <w:rFonts w:ascii="Arial" w:hAnsi="Arial" w:cs="Arial"/>
                <w:szCs w:val="22"/>
              </w:rPr>
              <w:t xml:space="preserve"> de julho de 2022</w:t>
            </w:r>
            <w:r w:rsidR="008F4DE9" w:rsidRPr="00C95971">
              <w:rPr>
                <w:rFonts w:ascii="Arial" w:hAnsi="Arial" w:cs="Arial"/>
                <w:szCs w:val="22"/>
              </w:rPr>
              <w:t>.</w:t>
            </w:r>
          </w:p>
        </w:tc>
      </w:tr>
      <w:tr w:rsidR="002E5398" w:rsidRPr="00CC0175" w14:paraId="6F49FC8C" w14:textId="77777777" w:rsidTr="004B59DC">
        <w:tc>
          <w:tcPr>
            <w:tcW w:w="3342" w:type="dxa"/>
            <w:tcBorders>
              <w:top w:val="single" w:sz="4" w:space="0" w:color="auto"/>
              <w:left w:val="single" w:sz="4" w:space="0" w:color="auto"/>
              <w:bottom w:val="single" w:sz="4" w:space="0" w:color="auto"/>
              <w:right w:val="single" w:sz="4" w:space="0" w:color="auto"/>
            </w:tcBorders>
            <w:tcPrChange w:id="92"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251521A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Data de Integralização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93"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36B8EC32" w14:textId="77777777" w:rsidR="002E5398" w:rsidRPr="00C95971" w:rsidRDefault="008F4DE9">
            <w:pPr>
              <w:spacing w:line="340" w:lineRule="exact"/>
              <w:rPr>
                <w:rFonts w:ascii="Arial" w:hAnsi="Arial" w:cs="Arial"/>
                <w:szCs w:val="22"/>
                <w:highlight w:val="yellow"/>
              </w:rPr>
            </w:pPr>
            <w:r w:rsidRPr="00C95971">
              <w:rPr>
                <w:rFonts w:ascii="Arial" w:hAnsi="Arial" w:cs="Arial"/>
                <w:szCs w:val="22"/>
              </w:rPr>
              <w:t xml:space="preserve">As datas de </w:t>
            </w:r>
            <w:r w:rsidRPr="00C95971">
              <w:rPr>
                <w:rFonts w:ascii="Arial" w:hAnsi="Arial" w:cs="Arial"/>
                <w:color w:val="000000" w:themeColor="text1"/>
                <w:szCs w:val="22"/>
              </w:rPr>
              <w:t>integralização dos CRI, ocorridas durante o Prazo de Colocação.</w:t>
            </w:r>
          </w:p>
        </w:tc>
      </w:tr>
      <w:tr w:rsidR="002E5398" w:rsidRPr="00CC0175" w14:paraId="62C83806" w14:textId="77777777" w:rsidTr="004B59DC">
        <w:tc>
          <w:tcPr>
            <w:tcW w:w="3342" w:type="dxa"/>
            <w:tcBorders>
              <w:top w:val="single" w:sz="4" w:space="0" w:color="auto"/>
              <w:left w:val="single" w:sz="4" w:space="0" w:color="auto"/>
              <w:bottom w:val="single" w:sz="4" w:space="0" w:color="auto"/>
              <w:right w:val="single" w:sz="4" w:space="0" w:color="auto"/>
            </w:tcBorders>
            <w:tcPrChange w:id="94"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046A848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Data de Pagamento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95"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56A86F6" w14:textId="77777777" w:rsidR="002E5398" w:rsidRPr="00C95971" w:rsidRDefault="008F4DE9">
            <w:pPr>
              <w:spacing w:line="340" w:lineRule="exact"/>
              <w:rPr>
                <w:rFonts w:ascii="Arial" w:hAnsi="Arial" w:cs="Arial"/>
                <w:szCs w:val="22"/>
              </w:rPr>
            </w:pPr>
            <w:r w:rsidRPr="00C95971">
              <w:rPr>
                <w:rFonts w:ascii="Arial" w:hAnsi="Arial" w:cs="Arial"/>
                <w:color w:val="000000"/>
                <w:szCs w:val="22"/>
              </w:rPr>
              <w:t xml:space="preserve">São as datas de pagamento previstas no </w:t>
            </w:r>
            <w:r w:rsidRPr="00C95971">
              <w:rPr>
                <w:rFonts w:ascii="Arial" w:hAnsi="Arial" w:cs="Arial"/>
                <w:b/>
                <w:color w:val="000000"/>
                <w:szCs w:val="22"/>
                <w:u w:val="single"/>
              </w:rPr>
              <w:t>Anexo I</w:t>
            </w:r>
            <w:r w:rsidRPr="00C95971">
              <w:rPr>
                <w:rFonts w:ascii="Arial" w:hAnsi="Arial" w:cs="Arial"/>
                <w:color w:val="000000"/>
                <w:szCs w:val="22"/>
              </w:rPr>
              <w:t xml:space="preserve"> a este Termo de Securitização.</w:t>
            </w:r>
          </w:p>
        </w:tc>
      </w:tr>
      <w:tr w:rsidR="002E5398" w:rsidRPr="00CC0175" w14:paraId="7516B35D" w14:textId="77777777" w:rsidTr="004B59DC">
        <w:tc>
          <w:tcPr>
            <w:tcW w:w="3342" w:type="dxa"/>
            <w:tcBorders>
              <w:top w:val="single" w:sz="4" w:space="0" w:color="auto"/>
              <w:left w:val="single" w:sz="4" w:space="0" w:color="auto"/>
              <w:bottom w:val="single" w:sz="4" w:space="0" w:color="auto"/>
              <w:right w:val="single" w:sz="4" w:space="0" w:color="auto"/>
            </w:tcBorders>
            <w:tcPrChange w:id="96"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361A21E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Decreto nº 6.306/07</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97"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2393B86B" w14:textId="77777777" w:rsidR="002E5398" w:rsidRPr="00C95971" w:rsidRDefault="008F4DE9">
            <w:pPr>
              <w:spacing w:line="340" w:lineRule="exact"/>
              <w:rPr>
                <w:rFonts w:ascii="Arial" w:hAnsi="Arial" w:cs="Arial"/>
                <w:szCs w:val="22"/>
              </w:rPr>
            </w:pPr>
            <w:r w:rsidRPr="00C95971">
              <w:rPr>
                <w:rFonts w:ascii="Arial" w:hAnsi="Arial" w:cs="Arial"/>
                <w:szCs w:val="22"/>
              </w:rPr>
              <w:t>Decreto nº 6.306, de 14 de dezembro de 2007, conforme alterado e atualmente em vigor.</w:t>
            </w:r>
          </w:p>
        </w:tc>
      </w:tr>
      <w:tr w:rsidR="002E5398" w:rsidRPr="00CC0175" w14:paraId="0A485D4A" w14:textId="77777777" w:rsidTr="004B59DC">
        <w:tc>
          <w:tcPr>
            <w:tcW w:w="3342" w:type="dxa"/>
            <w:tcBorders>
              <w:top w:val="single" w:sz="4" w:space="0" w:color="auto"/>
              <w:left w:val="single" w:sz="4" w:space="0" w:color="auto"/>
              <w:bottom w:val="single" w:sz="4" w:space="0" w:color="auto"/>
              <w:right w:val="single" w:sz="4" w:space="0" w:color="auto"/>
            </w:tcBorders>
            <w:tcPrChange w:id="98"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02EBF67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Decreto nº 8.426/15</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99"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315AFA7D" w14:textId="77777777" w:rsidR="002E5398" w:rsidRPr="00672831" w:rsidRDefault="008F4DE9">
            <w:pPr>
              <w:spacing w:line="340" w:lineRule="exact"/>
              <w:rPr>
                <w:rFonts w:ascii="Arial" w:hAnsi="Arial" w:cs="Arial"/>
                <w:szCs w:val="22"/>
              </w:rPr>
            </w:pPr>
            <w:r w:rsidRPr="00C95971">
              <w:rPr>
                <w:rFonts w:ascii="Arial" w:hAnsi="Arial" w:cs="Arial"/>
                <w:szCs w:val="22"/>
              </w:rPr>
              <w:t>Decreto nº 8.426, de 1 de abril de 2015, conforme alterado e atualmente em vig</w:t>
            </w:r>
            <w:r w:rsidRPr="00672831">
              <w:rPr>
                <w:rFonts w:ascii="Arial" w:hAnsi="Arial" w:cs="Arial"/>
                <w:szCs w:val="22"/>
              </w:rPr>
              <w:t>or.</w:t>
            </w:r>
          </w:p>
        </w:tc>
      </w:tr>
      <w:tr w:rsidR="002E5398" w:rsidRPr="00CC0175" w14:paraId="3BCC9151" w14:textId="77777777" w:rsidTr="004B59DC">
        <w:tc>
          <w:tcPr>
            <w:tcW w:w="3342" w:type="dxa"/>
            <w:tcBorders>
              <w:top w:val="single" w:sz="4" w:space="0" w:color="auto"/>
              <w:left w:val="single" w:sz="4" w:space="0" w:color="auto"/>
              <w:bottom w:val="single" w:sz="4" w:space="0" w:color="auto"/>
              <w:right w:val="single" w:sz="4" w:space="0" w:color="auto"/>
            </w:tcBorders>
            <w:tcPrChange w:id="100"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152F9C2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Decreto nº 10.278/20</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01"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5E8552F6" w14:textId="77777777" w:rsidR="002E5398" w:rsidRPr="00672831" w:rsidRDefault="008F4DE9">
            <w:pPr>
              <w:spacing w:line="340" w:lineRule="exact"/>
              <w:rPr>
                <w:rFonts w:ascii="Arial" w:hAnsi="Arial" w:cs="Arial"/>
                <w:szCs w:val="22"/>
              </w:rPr>
            </w:pPr>
            <w:r w:rsidRPr="00672831">
              <w:rPr>
                <w:rFonts w:ascii="Arial" w:hAnsi="Arial" w:cs="Arial"/>
                <w:szCs w:val="22"/>
              </w:rPr>
              <w:t>Decreto nº 10.278, de 19 de março de 2020, conforme alterado e atualmente em vigor.</w:t>
            </w:r>
          </w:p>
        </w:tc>
      </w:tr>
      <w:tr w:rsidR="002E5398" w:rsidRPr="00CC0175" w14:paraId="05E3853C" w14:textId="77777777" w:rsidTr="004B59DC">
        <w:tc>
          <w:tcPr>
            <w:tcW w:w="3342" w:type="dxa"/>
            <w:tcBorders>
              <w:top w:val="single" w:sz="4" w:space="0" w:color="auto"/>
              <w:left w:val="single" w:sz="4" w:space="0" w:color="auto"/>
              <w:bottom w:val="single" w:sz="4" w:space="0" w:color="auto"/>
              <w:right w:val="single" w:sz="4" w:space="0" w:color="auto"/>
            </w:tcBorders>
            <w:tcPrChange w:id="102"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31EFA41F"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Devedora</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03"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51780EFB" w14:textId="7C254334" w:rsidR="002E5398" w:rsidRPr="00672831" w:rsidRDefault="009C2B0A">
            <w:pPr>
              <w:spacing w:line="340" w:lineRule="exact"/>
              <w:rPr>
                <w:rFonts w:ascii="Arial" w:hAnsi="Arial" w:cs="Arial"/>
                <w:szCs w:val="22"/>
              </w:rPr>
            </w:pPr>
            <w:r w:rsidRPr="00672831">
              <w:rPr>
                <w:rFonts w:ascii="Arial" w:hAnsi="Arial" w:cs="Arial"/>
                <w:szCs w:val="22"/>
              </w:rPr>
              <w:t xml:space="preserve">LBC INVESTIMENTOS E PARTICIPAÇÕES </w:t>
            </w:r>
            <w:ins w:id="104" w:author="Conta da Microsoft" w:date="2022-07-23T15:19:00Z">
              <w:r w:rsidR="00C27720">
                <w:rPr>
                  <w:rFonts w:ascii="Arial" w:hAnsi="Arial" w:cs="Arial"/>
                  <w:szCs w:val="22"/>
                </w:rPr>
                <w:t>LTDA.</w:t>
              </w:r>
            </w:ins>
            <w:del w:id="105" w:author="Conta da Microsoft" w:date="2022-07-23T15:19:00Z">
              <w:r w:rsidRPr="00672831" w:rsidDel="00C27720">
                <w:rPr>
                  <w:rFonts w:ascii="Arial" w:hAnsi="Arial" w:cs="Arial"/>
                  <w:szCs w:val="22"/>
                </w:rPr>
                <w:delText>- EIRELI</w:delText>
              </w:r>
            </w:del>
            <w:r w:rsidRPr="00672831">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2E5398" w:rsidRPr="00CC0175" w14:paraId="66BD17A1" w14:textId="77777777" w:rsidTr="004B59DC">
        <w:tc>
          <w:tcPr>
            <w:tcW w:w="3342" w:type="dxa"/>
            <w:tcBorders>
              <w:top w:val="single" w:sz="4" w:space="0" w:color="auto"/>
              <w:left w:val="single" w:sz="4" w:space="0" w:color="auto"/>
              <w:bottom w:val="single" w:sz="4" w:space="0" w:color="auto"/>
              <w:right w:val="single" w:sz="4" w:space="0" w:color="auto"/>
            </w:tcBorders>
            <w:tcPrChange w:id="106"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047AFE4E" w14:textId="77777777" w:rsidR="002E5398" w:rsidRPr="00672831" w:rsidRDefault="008F4DE9" w:rsidP="005735D6">
            <w:pPr>
              <w:spacing w:line="336" w:lineRule="auto"/>
              <w:rPr>
                <w:rFonts w:ascii="Arial" w:hAnsi="Arial" w:cs="Arial"/>
                <w:szCs w:val="22"/>
              </w:rPr>
            </w:pPr>
            <w:r w:rsidRPr="00BD4794">
              <w:rPr>
                <w:rFonts w:ascii="Arial" w:hAnsi="Arial" w:cs="Arial"/>
                <w:szCs w:val="22"/>
              </w:rPr>
              <w:t>“</w:t>
            </w:r>
            <w:r w:rsidRPr="00672831">
              <w:rPr>
                <w:rFonts w:ascii="Arial" w:hAnsi="Arial" w:cs="Arial"/>
                <w:szCs w:val="22"/>
                <w:u w:val="single"/>
              </w:rPr>
              <w:t>Dia(s) Útil(eis)</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07"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7D7AAFF4" w14:textId="4D8AE6BD" w:rsidR="002E5398" w:rsidRPr="00672831" w:rsidRDefault="008F4DE9">
            <w:pPr>
              <w:spacing w:line="336" w:lineRule="auto"/>
              <w:rPr>
                <w:rFonts w:ascii="Arial" w:hAnsi="Arial" w:cs="Arial"/>
                <w:szCs w:val="22"/>
              </w:rPr>
            </w:pPr>
            <w:r w:rsidRPr="00672831">
              <w:rPr>
                <w:rFonts w:ascii="Arial" w:hAnsi="Arial" w:cs="Arial"/>
                <w:color w:val="000000"/>
                <w:szCs w:val="22"/>
              </w:rPr>
              <w:t xml:space="preserve">Todo e qualquer dia, exceto (i) sábado, domingo ou feriados </w:t>
            </w:r>
            <w:bookmarkStart w:id="108" w:name="_Hlk53475391"/>
            <w:r w:rsidRPr="00672831">
              <w:rPr>
                <w:rFonts w:ascii="Arial" w:hAnsi="Arial" w:cs="Arial"/>
                <w:color w:val="000000"/>
                <w:szCs w:val="22"/>
              </w:rPr>
              <w:t>declarados nacionais na República Federativa do Brasil</w:t>
            </w:r>
            <w:bookmarkEnd w:id="108"/>
            <w:r w:rsidRPr="00672831">
              <w:rPr>
                <w:rFonts w:ascii="Arial" w:hAnsi="Arial" w:cs="Arial"/>
                <w:color w:val="000000"/>
                <w:szCs w:val="22"/>
              </w:rPr>
              <w:t>; e (ii) aqueles sem expediente na B3.</w:t>
            </w:r>
          </w:p>
        </w:tc>
      </w:tr>
      <w:tr w:rsidR="002E5398" w:rsidRPr="00CC0175" w14:paraId="6BCA5A65" w14:textId="77777777" w:rsidTr="004B59DC">
        <w:tc>
          <w:tcPr>
            <w:tcW w:w="3342" w:type="dxa"/>
            <w:tcBorders>
              <w:top w:val="single" w:sz="4" w:space="0" w:color="auto"/>
              <w:left w:val="single" w:sz="4" w:space="0" w:color="auto"/>
              <w:bottom w:val="single" w:sz="4" w:space="0" w:color="auto"/>
              <w:right w:val="single" w:sz="4" w:space="0" w:color="auto"/>
            </w:tcBorders>
            <w:tcPrChange w:id="109"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5908FE01" w14:textId="77777777" w:rsidR="002E5398" w:rsidRPr="00672831"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672831">
              <w:rPr>
                <w:rFonts w:ascii="Arial" w:hAnsi="Arial" w:cs="Arial"/>
                <w:szCs w:val="22"/>
                <w:u w:val="single"/>
              </w:rPr>
              <w:t>Documentos da Operação</w:t>
            </w:r>
            <w:r w:rsidRPr="00672831">
              <w:rPr>
                <w:rFonts w:ascii="Arial" w:eastAsia="Arial Unicode MS"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10"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49054F91" w14:textId="59B66DDD" w:rsidR="002E5398" w:rsidRPr="00BC658A" w:rsidRDefault="008F4DE9">
            <w:pPr>
              <w:spacing w:line="340" w:lineRule="exact"/>
              <w:rPr>
                <w:rFonts w:ascii="Arial" w:hAnsi="Arial" w:cs="Arial"/>
                <w:szCs w:val="22"/>
              </w:rPr>
            </w:pPr>
            <w:r w:rsidRPr="00672831">
              <w:rPr>
                <w:rFonts w:ascii="Arial" w:hAnsi="Arial" w:cs="Arial"/>
                <w:szCs w:val="22"/>
              </w:rPr>
              <w:t>São (i) a Escritura de Emissão de Notas Comerciais; (ii) o</w:t>
            </w:r>
            <w:r w:rsidR="00F22CE3" w:rsidRPr="00672831">
              <w:rPr>
                <w:rFonts w:ascii="Arial" w:hAnsi="Arial" w:cs="Arial"/>
                <w:szCs w:val="22"/>
              </w:rPr>
              <w:t>s</w:t>
            </w:r>
            <w:r w:rsidRPr="00672831">
              <w:rPr>
                <w:rFonts w:ascii="Arial" w:hAnsi="Arial" w:cs="Arial"/>
                <w:szCs w:val="22"/>
              </w:rPr>
              <w:t xml:space="preserve"> Contrato</w:t>
            </w:r>
            <w:r w:rsidR="00F22CE3" w:rsidRPr="00672831">
              <w:rPr>
                <w:rFonts w:ascii="Arial" w:hAnsi="Arial" w:cs="Arial"/>
                <w:szCs w:val="22"/>
              </w:rPr>
              <w:t>s</w:t>
            </w:r>
            <w:r w:rsidRPr="00672831">
              <w:rPr>
                <w:rFonts w:ascii="Arial" w:hAnsi="Arial" w:cs="Arial"/>
                <w:szCs w:val="22"/>
              </w:rPr>
              <w:t xml:space="preserve"> de Alienação Fiduciária; (i</w:t>
            </w:r>
            <w:r w:rsidR="0046391C" w:rsidRPr="00672831">
              <w:rPr>
                <w:rFonts w:ascii="Arial" w:hAnsi="Arial" w:cs="Arial"/>
                <w:szCs w:val="22"/>
              </w:rPr>
              <w:t>ii</w:t>
            </w:r>
            <w:r w:rsidRPr="00672831">
              <w:rPr>
                <w:rFonts w:ascii="Arial" w:hAnsi="Arial" w:cs="Arial"/>
                <w:szCs w:val="22"/>
              </w:rPr>
              <w:t>) a Escritura de Emissão de CCI; (</w:t>
            </w:r>
            <w:proofErr w:type="spellStart"/>
            <w:r w:rsidR="0046391C" w:rsidRPr="00672831">
              <w:rPr>
                <w:rFonts w:ascii="Arial" w:hAnsi="Arial" w:cs="Arial"/>
                <w:szCs w:val="22"/>
              </w:rPr>
              <w:t>i</w:t>
            </w:r>
            <w:r w:rsidRPr="00672831">
              <w:rPr>
                <w:rFonts w:ascii="Arial" w:hAnsi="Arial" w:cs="Arial"/>
                <w:szCs w:val="22"/>
              </w:rPr>
              <w:t>v</w:t>
            </w:r>
            <w:proofErr w:type="spellEnd"/>
            <w:r w:rsidRPr="00672831">
              <w:rPr>
                <w:rFonts w:ascii="Arial" w:hAnsi="Arial" w:cs="Arial"/>
                <w:szCs w:val="22"/>
              </w:rPr>
              <w:t xml:space="preserve">) o Contrato de Distribuição; </w:t>
            </w:r>
            <w:r w:rsidR="00A0215B" w:rsidRPr="00C95971">
              <w:rPr>
                <w:rFonts w:ascii="Arial" w:hAnsi="Arial" w:cs="Arial"/>
                <w:szCs w:val="22"/>
              </w:rPr>
              <w:t xml:space="preserve">(v) boletim de subscrição </w:t>
            </w:r>
            <w:r w:rsidRPr="00C95971">
              <w:rPr>
                <w:rFonts w:ascii="Arial" w:hAnsi="Arial" w:cs="Arial"/>
                <w:szCs w:val="22"/>
              </w:rPr>
              <w:t>e (v</w:t>
            </w:r>
            <w:r w:rsidR="00A0215B" w:rsidRPr="00C95971">
              <w:rPr>
                <w:rFonts w:ascii="Arial" w:hAnsi="Arial" w:cs="Arial"/>
                <w:szCs w:val="22"/>
              </w:rPr>
              <w:t>i</w:t>
            </w:r>
            <w:r w:rsidRPr="00C95971">
              <w:rPr>
                <w:rFonts w:ascii="Arial" w:hAnsi="Arial" w:cs="Arial"/>
                <w:szCs w:val="22"/>
              </w:rPr>
              <w:t xml:space="preserve">) </w:t>
            </w:r>
            <w:r w:rsidRPr="00BD4794">
              <w:rPr>
                <w:rFonts w:ascii="Arial" w:hAnsi="Arial" w:cs="Arial"/>
                <w:szCs w:val="22"/>
              </w:rPr>
              <w:t>este Termo de Securitização.</w:t>
            </w:r>
          </w:p>
        </w:tc>
      </w:tr>
      <w:tr w:rsidR="002E5398" w:rsidRPr="00CC0175" w14:paraId="59F07404" w14:textId="77777777" w:rsidTr="004B59DC">
        <w:tc>
          <w:tcPr>
            <w:tcW w:w="3342" w:type="dxa"/>
            <w:tcBorders>
              <w:top w:val="single" w:sz="4" w:space="0" w:color="auto"/>
              <w:left w:val="single" w:sz="4" w:space="0" w:color="auto"/>
              <w:bottom w:val="single" w:sz="4" w:space="0" w:color="auto"/>
              <w:right w:val="single" w:sz="4" w:space="0" w:color="auto"/>
            </w:tcBorders>
            <w:tcPrChange w:id="111"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4CFAC4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Emissão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12"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4B3F641C" w14:textId="32D5F0E0" w:rsidR="002E5398" w:rsidRPr="00C95971" w:rsidRDefault="00C96219">
            <w:pPr>
              <w:spacing w:line="340" w:lineRule="exact"/>
              <w:rPr>
                <w:rFonts w:ascii="Arial" w:hAnsi="Arial" w:cs="Arial"/>
                <w:szCs w:val="22"/>
              </w:rPr>
            </w:pPr>
            <w:r w:rsidRPr="00C95971">
              <w:rPr>
                <w:rFonts w:ascii="Arial" w:hAnsi="Arial" w:cs="Arial"/>
                <w:szCs w:val="22"/>
              </w:rPr>
              <w:t>3</w:t>
            </w:r>
            <w:r w:rsidR="008F4DE9" w:rsidRPr="00C95971">
              <w:rPr>
                <w:rFonts w:ascii="Arial" w:hAnsi="Arial" w:cs="Arial"/>
                <w:szCs w:val="22"/>
              </w:rPr>
              <w:t>ª Emissão de CRI da Emissora</w:t>
            </w:r>
            <w:r w:rsidR="00AA36C8" w:rsidRPr="00C95971">
              <w:rPr>
                <w:rFonts w:ascii="Arial" w:hAnsi="Arial" w:cs="Arial"/>
                <w:szCs w:val="22"/>
              </w:rPr>
              <w:t>, em duas séries</w:t>
            </w:r>
            <w:r w:rsidR="008F4DE9" w:rsidRPr="00C95971">
              <w:rPr>
                <w:rFonts w:ascii="Arial" w:hAnsi="Arial" w:cs="Arial"/>
                <w:szCs w:val="22"/>
              </w:rPr>
              <w:t>, emitidos por meio deste Termo de Securitização.</w:t>
            </w:r>
          </w:p>
        </w:tc>
      </w:tr>
      <w:tr w:rsidR="002E5398" w:rsidRPr="00CC0175" w14:paraId="19F219CD" w14:textId="77777777" w:rsidTr="004B59DC">
        <w:tc>
          <w:tcPr>
            <w:tcW w:w="3342" w:type="dxa"/>
            <w:tcBorders>
              <w:top w:val="single" w:sz="4" w:space="0" w:color="auto"/>
              <w:left w:val="single" w:sz="4" w:space="0" w:color="auto"/>
              <w:bottom w:val="single" w:sz="4" w:space="0" w:color="auto"/>
              <w:right w:val="single" w:sz="4" w:space="0" w:color="auto"/>
            </w:tcBorders>
            <w:tcPrChange w:id="113"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789FA23B"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Escritura de Emissão de CCI</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14"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1F1F970A" w14:textId="6398D65B" w:rsidR="002E5398" w:rsidRPr="00C95971" w:rsidRDefault="008F4DE9">
            <w:pPr>
              <w:spacing w:line="340" w:lineRule="exact"/>
              <w:rPr>
                <w:rFonts w:ascii="Arial" w:hAnsi="Arial" w:cs="Arial"/>
                <w:szCs w:val="22"/>
              </w:rPr>
            </w:pPr>
            <w:r w:rsidRPr="00C95971">
              <w:rPr>
                <w:rFonts w:ascii="Arial" w:hAnsi="Arial" w:cs="Arial"/>
                <w:szCs w:val="22"/>
              </w:rPr>
              <w:t xml:space="preserve">Instrumento Particular de Emissão de Cédulas de Crédito Imobiliário Integral sem Garantia Real Imobiliária, sob a Forma Escritural, celebrada </w:t>
            </w:r>
            <w:r w:rsidR="009C2B0A" w:rsidRPr="00C95971">
              <w:rPr>
                <w:rFonts w:ascii="Arial" w:hAnsi="Arial" w:cs="Arial"/>
                <w:szCs w:val="22"/>
              </w:rPr>
              <w:t>na presente data</w:t>
            </w:r>
            <w:r w:rsidRPr="00C95971">
              <w:rPr>
                <w:rFonts w:ascii="Arial" w:hAnsi="Arial" w:cs="Arial"/>
                <w:szCs w:val="22"/>
              </w:rPr>
              <w:t xml:space="preserve"> pela Emissora e pela Instituição Custodiante.</w:t>
            </w:r>
          </w:p>
        </w:tc>
      </w:tr>
      <w:tr w:rsidR="002E5398" w:rsidRPr="00CC0175" w14:paraId="668241DA" w14:textId="77777777" w:rsidTr="004B59DC">
        <w:tc>
          <w:tcPr>
            <w:tcW w:w="3342" w:type="dxa"/>
            <w:tcBorders>
              <w:top w:val="single" w:sz="4" w:space="0" w:color="auto"/>
              <w:left w:val="single" w:sz="4" w:space="0" w:color="auto"/>
              <w:bottom w:val="single" w:sz="4" w:space="0" w:color="auto"/>
              <w:right w:val="single" w:sz="4" w:space="0" w:color="auto"/>
            </w:tcBorders>
            <w:tcPrChange w:id="115"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77D485A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Escritura de Emissão de Notas Comerciais</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16"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2F18D3CE" w14:textId="11F47F5F" w:rsidR="002E5398" w:rsidRPr="00672831" w:rsidRDefault="00AA36C8">
            <w:pPr>
              <w:spacing w:line="340" w:lineRule="exact"/>
              <w:rPr>
                <w:rFonts w:ascii="Arial" w:hAnsi="Arial" w:cs="Arial"/>
                <w:szCs w:val="22"/>
              </w:rPr>
            </w:pPr>
            <w:r w:rsidRPr="00C95971">
              <w:rPr>
                <w:rFonts w:ascii="Arial" w:hAnsi="Arial" w:cs="Arial"/>
                <w:szCs w:val="22"/>
              </w:rPr>
              <w:t xml:space="preserve">Instrumento Particular de Escritura da 1ª (Primeira) Emissão de Notas Comerciais, não Conversíveis, em Duas Séries, com Garantia </w:t>
            </w:r>
            <w:r w:rsidRPr="00672831">
              <w:rPr>
                <w:rFonts w:ascii="Arial" w:hAnsi="Arial" w:cs="Arial"/>
                <w:szCs w:val="22"/>
              </w:rPr>
              <w:t xml:space="preserve">Fidejussória e Real para Colocação Privada da LBC Investimentos e Participações </w:t>
            </w:r>
            <w:ins w:id="117" w:author="Conta da Microsoft" w:date="2022-07-23T15:20:00Z">
              <w:r w:rsidR="00FF78A9">
                <w:rPr>
                  <w:rFonts w:ascii="Arial" w:hAnsi="Arial" w:cs="Arial"/>
                  <w:szCs w:val="22"/>
                </w:rPr>
                <w:t>Ltda.</w:t>
              </w:r>
            </w:ins>
            <w:del w:id="118" w:author="Conta da Microsoft" w:date="2022-07-23T15:20:00Z">
              <w:r w:rsidRPr="00672831" w:rsidDel="00FF78A9">
                <w:rPr>
                  <w:rFonts w:ascii="Arial" w:hAnsi="Arial" w:cs="Arial"/>
                  <w:szCs w:val="22"/>
                </w:rPr>
                <w:delText>- EIRELI</w:delText>
              </w:r>
            </w:del>
            <w:r w:rsidR="008F4DE9" w:rsidRPr="00672831">
              <w:rPr>
                <w:rFonts w:ascii="Arial" w:hAnsi="Arial" w:cs="Arial"/>
                <w:i/>
                <w:szCs w:val="22"/>
              </w:rPr>
              <w:t>,</w:t>
            </w:r>
            <w:r w:rsidR="008F4DE9" w:rsidRPr="00672831">
              <w:rPr>
                <w:rFonts w:ascii="Arial" w:hAnsi="Arial" w:cs="Arial"/>
                <w:szCs w:val="22"/>
              </w:rPr>
              <w:t xml:space="preserve"> celebrado </w:t>
            </w:r>
            <w:r w:rsidRPr="00672831">
              <w:rPr>
                <w:rFonts w:ascii="Arial" w:hAnsi="Arial" w:cs="Arial"/>
                <w:szCs w:val="22"/>
              </w:rPr>
              <w:t>na presente data</w:t>
            </w:r>
            <w:r w:rsidR="008F4DE9" w:rsidRPr="00672831">
              <w:rPr>
                <w:rFonts w:ascii="Arial" w:hAnsi="Arial" w:cs="Arial"/>
                <w:szCs w:val="22"/>
              </w:rPr>
              <w:t>.</w:t>
            </w:r>
          </w:p>
        </w:tc>
      </w:tr>
      <w:tr w:rsidR="002E5398" w:rsidRPr="00CC0175" w14:paraId="086A9148" w14:textId="77777777" w:rsidTr="004B59DC">
        <w:tc>
          <w:tcPr>
            <w:tcW w:w="3342" w:type="dxa"/>
            <w:tcBorders>
              <w:top w:val="single" w:sz="4" w:space="0" w:color="auto"/>
              <w:left w:val="single" w:sz="4" w:space="0" w:color="auto"/>
              <w:bottom w:val="single" w:sz="4" w:space="0" w:color="auto"/>
              <w:right w:val="single" w:sz="4" w:space="0" w:color="auto"/>
            </w:tcBorders>
            <w:tcPrChange w:id="119"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2E2534F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Escriturador</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20"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646EC438" w14:textId="67252226" w:rsidR="002E5398" w:rsidRPr="00672831" w:rsidRDefault="00A0215B">
            <w:pPr>
              <w:spacing w:line="340" w:lineRule="exact"/>
              <w:rPr>
                <w:rFonts w:ascii="Arial" w:hAnsi="Arial" w:cs="Arial"/>
                <w:szCs w:val="22"/>
              </w:rPr>
            </w:pPr>
            <w:proofErr w:type="spellStart"/>
            <w:r w:rsidRPr="00C95971">
              <w:rPr>
                <w:rFonts w:ascii="Arial" w:hAnsi="Arial" w:cs="Arial"/>
                <w:b/>
                <w:bCs/>
                <w:szCs w:val="22"/>
              </w:rPr>
              <w:t>Itau</w:t>
            </w:r>
            <w:proofErr w:type="spellEnd"/>
            <w:r w:rsidRPr="00C95971">
              <w:rPr>
                <w:rFonts w:ascii="Arial" w:hAnsi="Arial" w:cs="Arial"/>
                <w:b/>
                <w:bCs/>
                <w:szCs w:val="22"/>
              </w:rPr>
              <w:t xml:space="preserve"> Corretora de Valores S/A (“ITAUCOR”), </w:t>
            </w:r>
            <w:r w:rsidRPr="00C95971">
              <w:rPr>
                <w:rFonts w:ascii="Arial" w:hAnsi="Arial" w:cs="Arial"/>
                <w:szCs w:val="22"/>
              </w:rPr>
              <w:t xml:space="preserve">com sede à AV </w:t>
            </w:r>
            <w:proofErr w:type="spellStart"/>
            <w:r w:rsidRPr="00C95971">
              <w:rPr>
                <w:rFonts w:ascii="Arial" w:hAnsi="Arial" w:cs="Arial"/>
                <w:szCs w:val="22"/>
              </w:rPr>
              <w:t>Brig</w:t>
            </w:r>
            <w:proofErr w:type="spellEnd"/>
            <w:r w:rsidRPr="00C95971">
              <w:rPr>
                <w:rFonts w:ascii="Arial" w:hAnsi="Arial" w:cs="Arial"/>
                <w:szCs w:val="22"/>
              </w:rPr>
              <w:t xml:space="preserve"> Faria Lima, nº 3500, 3º </w:t>
            </w:r>
            <w:proofErr w:type="spellStart"/>
            <w:r w:rsidRPr="00C95971">
              <w:rPr>
                <w:rFonts w:ascii="Arial" w:hAnsi="Arial" w:cs="Arial"/>
                <w:szCs w:val="22"/>
              </w:rPr>
              <w:t>andat</w:t>
            </w:r>
            <w:proofErr w:type="spellEnd"/>
            <w:r w:rsidRPr="00C95971">
              <w:rPr>
                <w:rFonts w:ascii="Arial" w:hAnsi="Arial" w:cs="Arial"/>
                <w:szCs w:val="22"/>
              </w:rPr>
              <w:t>, Itaim Bibi, CEP 04538-132, São Paulo, SP, inscrito no CNPJ sob o nº 61.194.353/0001-64</w:t>
            </w:r>
            <w:r w:rsidR="008F4DE9" w:rsidRPr="00BD4794">
              <w:rPr>
                <w:rFonts w:ascii="Arial" w:hAnsi="Arial" w:cs="Arial"/>
                <w:szCs w:val="22"/>
              </w:rPr>
              <w:t>.</w:t>
            </w:r>
          </w:p>
        </w:tc>
      </w:tr>
      <w:tr w:rsidR="002E5398" w:rsidRPr="00CC0175" w14:paraId="52E932AA" w14:textId="77777777" w:rsidTr="004B59DC">
        <w:tc>
          <w:tcPr>
            <w:tcW w:w="3342" w:type="dxa"/>
            <w:tcBorders>
              <w:top w:val="single" w:sz="4" w:space="0" w:color="auto"/>
              <w:left w:val="single" w:sz="4" w:space="0" w:color="auto"/>
              <w:bottom w:val="single" w:sz="4" w:space="0" w:color="auto"/>
              <w:right w:val="single" w:sz="4" w:space="0" w:color="auto"/>
            </w:tcBorders>
            <w:tcPrChange w:id="121"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7B543113"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Eventos de Liquidação do Patrimônio Separado</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22"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67EB8F66" w14:textId="7777777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Pr="00672831">
              <w:rPr>
                <w:rFonts w:ascii="Arial" w:hAnsi="Arial" w:cs="Arial"/>
                <w:szCs w:val="22"/>
                <w:highlight w:val="yellow"/>
              </w:rPr>
              <w:fldChar w:fldCharType="begin"/>
            </w:r>
            <w:r w:rsidRPr="00672831">
              <w:rPr>
                <w:rFonts w:ascii="Arial" w:hAnsi="Arial" w:cs="Arial"/>
                <w:szCs w:val="22"/>
              </w:rPr>
              <w:instrText xml:space="preserve"> REF _Ref18400823 \r \h </w:instrText>
            </w:r>
            <w:r w:rsidRPr="00672831">
              <w:rPr>
                <w:rFonts w:ascii="Arial" w:hAnsi="Arial" w:cs="Arial"/>
                <w:szCs w:val="22"/>
                <w:highlight w:val="yellow"/>
              </w:rPr>
              <w:instrText xml:space="preserve"> \* MERGEFORMAT </w:instrText>
            </w:r>
            <w:r w:rsidRPr="00672831">
              <w:rPr>
                <w:rFonts w:ascii="Arial" w:hAnsi="Arial" w:cs="Arial"/>
                <w:szCs w:val="22"/>
                <w:highlight w:val="yellow"/>
              </w:rPr>
            </w:r>
            <w:r w:rsidRPr="00672831">
              <w:rPr>
                <w:rFonts w:ascii="Arial" w:hAnsi="Arial" w:cs="Arial"/>
                <w:szCs w:val="22"/>
                <w:highlight w:val="yellow"/>
              </w:rPr>
              <w:fldChar w:fldCharType="separate"/>
            </w:r>
            <w:r w:rsidRPr="00672831">
              <w:rPr>
                <w:rFonts w:ascii="Arial" w:hAnsi="Arial" w:cs="Arial"/>
                <w:szCs w:val="22"/>
              </w:rPr>
              <w:t>12.4</w:t>
            </w:r>
            <w:r w:rsidRPr="00672831">
              <w:rPr>
                <w:rFonts w:ascii="Arial" w:hAnsi="Arial" w:cs="Arial"/>
                <w:szCs w:val="22"/>
                <w:highlight w:val="yellow"/>
              </w:rPr>
              <w:fldChar w:fldCharType="end"/>
            </w:r>
            <w:r w:rsidRPr="00BD4794">
              <w:rPr>
                <w:rFonts w:ascii="Arial" w:hAnsi="Arial" w:cs="Arial"/>
                <w:szCs w:val="22"/>
              </w:rPr>
              <w:t xml:space="preserve"> deste Termo de Sec</w:t>
            </w:r>
            <w:r w:rsidRPr="00672831">
              <w:rPr>
                <w:rFonts w:ascii="Arial" w:hAnsi="Arial" w:cs="Arial"/>
                <w:szCs w:val="22"/>
              </w:rPr>
              <w:t>uritização, que ensejarão a liquidação do Patrimônio Separado.</w:t>
            </w:r>
          </w:p>
        </w:tc>
      </w:tr>
      <w:tr w:rsidR="002E5398" w:rsidRPr="00CC0175" w14:paraId="480CDEEF" w14:textId="77777777" w:rsidTr="004B59DC">
        <w:tc>
          <w:tcPr>
            <w:tcW w:w="3342" w:type="dxa"/>
            <w:tcBorders>
              <w:top w:val="single" w:sz="4" w:space="0" w:color="auto"/>
              <w:left w:val="single" w:sz="4" w:space="0" w:color="auto"/>
              <w:bottom w:val="single" w:sz="4" w:space="0" w:color="auto"/>
              <w:right w:val="single" w:sz="4" w:space="0" w:color="auto"/>
            </w:tcBorders>
            <w:tcPrChange w:id="123"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57499233" w14:textId="740B955A"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Eventos de Vencimento Antecipado</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24"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3C7AA4B1" w14:textId="6F1C376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00D9634C" w:rsidRPr="00672831">
              <w:rPr>
                <w:rFonts w:ascii="Arial" w:hAnsi="Arial" w:cs="Arial"/>
                <w:szCs w:val="22"/>
              </w:rPr>
              <w:t>6</w:t>
            </w:r>
            <w:r w:rsidRPr="00672831">
              <w:rPr>
                <w:rFonts w:ascii="Arial" w:hAnsi="Arial" w:cs="Arial"/>
                <w:szCs w:val="22"/>
              </w:rPr>
              <w:t>.1.1 da Escritura de Emissão de Notas Comerciais.</w:t>
            </w:r>
          </w:p>
        </w:tc>
      </w:tr>
      <w:tr w:rsidR="00703F44" w:rsidRPr="00CC0175" w14:paraId="6F0DB43B" w14:textId="77777777" w:rsidTr="004B59DC">
        <w:tc>
          <w:tcPr>
            <w:tcW w:w="3342" w:type="dxa"/>
            <w:tcBorders>
              <w:top w:val="single" w:sz="4" w:space="0" w:color="auto"/>
              <w:left w:val="single" w:sz="4" w:space="0" w:color="auto"/>
              <w:bottom w:val="single" w:sz="4" w:space="0" w:color="auto"/>
              <w:right w:val="single" w:sz="4" w:space="0" w:color="auto"/>
            </w:tcBorders>
            <w:tcPrChange w:id="125"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37B2C28C" w14:textId="3F8C007F"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Fiador</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26"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5FDE5271" w14:textId="65A8472A" w:rsidR="00703F44" w:rsidRPr="00672831" w:rsidRDefault="00703F44">
            <w:pPr>
              <w:spacing w:line="340" w:lineRule="exact"/>
              <w:rPr>
                <w:rFonts w:ascii="Arial" w:hAnsi="Arial" w:cs="Arial"/>
                <w:szCs w:val="22"/>
              </w:rPr>
            </w:pPr>
            <w:r w:rsidRPr="00672831">
              <w:rPr>
                <w:rFonts w:ascii="Arial" w:hAnsi="Arial" w:cs="Arial"/>
                <w:szCs w:val="22"/>
              </w:rPr>
              <w:t xml:space="preserve">O </w:t>
            </w:r>
            <w:r w:rsidRPr="00672831">
              <w:rPr>
                <w:rFonts w:ascii="Arial" w:hAnsi="Arial" w:cs="Arial"/>
                <w:b/>
                <w:szCs w:val="22"/>
              </w:rPr>
              <w:t>LUCIANO BOCORNY CORREA</w:t>
            </w:r>
            <w:r w:rsidRPr="00672831">
              <w:rPr>
                <w:rFonts w:ascii="Arial" w:hAnsi="Arial" w:cs="Arial"/>
                <w:szCs w:val="22"/>
              </w:rPr>
              <w:t>, brasileiro, casado pelo regime da separação total de bens, empresário, inscrito no CPF/ME sob o n.º 747.883.700-00, portador da Carteira de Identidade RG n.º 1018725349, expedida pela SSP-RS, residente e domiciliado na Cidade de Porto Alegre, Estado do Rio Grande do Sul, Av. Doutor Nilo Peçanha nº 2825, conjunto 1008, CEP 91.330-001, bairro Chácara das Pedras</w:t>
            </w:r>
          </w:p>
        </w:tc>
      </w:tr>
      <w:tr w:rsidR="002E5398" w:rsidRPr="00CC0175" w14:paraId="207E1DF1" w14:textId="77777777" w:rsidTr="004B59DC">
        <w:tc>
          <w:tcPr>
            <w:tcW w:w="3342" w:type="dxa"/>
            <w:tcBorders>
              <w:top w:val="single" w:sz="4" w:space="0" w:color="auto"/>
              <w:left w:val="single" w:sz="4" w:space="0" w:color="auto"/>
              <w:bottom w:val="single" w:sz="4" w:space="0" w:color="auto"/>
              <w:right w:val="single" w:sz="4" w:space="0" w:color="auto"/>
            </w:tcBorders>
            <w:tcPrChange w:id="127"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4BD406BD"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Fiança</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28"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201353AF" w14:textId="6BC69EC4" w:rsidR="002E5398" w:rsidRPr="00672831" w:rsidRDefault="008F4DE9">
            <w:pPr>
              <w:spacing w:line="340" w:lineRule="exact"/>
              <w:rPr>
                <w:rFonts w:ascii="Arial" w:hAnsi="Arial" w:cs="Arial"/>
                <w:szCs w:val="22"/>
              </w:rPr>
            </w:pPr>
            <w:r w:rsidRPr="00672831">
              <w:rPr>
                <w:rFonts w:ascii="Arial" w:hAnsi="Arial" w:cs="Arial"/>
                <w:szCs w:val="22"/>
              </w:rPr>
              <w:t xml:space="preserve">Fiança outorgada </w:t>
            </w:r>
            <w:r w:rsidR="008F5DFB" w:rsidRPr="00672831">
              <w:rPr>
                <w:rFonts w:ascii="Arial" w:hAnsi="Arial" w:cs="Arial"/>
                <w:szCs w:val="22"/>
              </w:rPr>
              <w:t xml:space="preserve">pelo </w:t>
            </w:r>
            <w:r w:rsidR="00703F44" w:rsidRPr="00672831">
              <w:rPr>
                <w:rFonts w:ascii="Arial" w:hAnsi="Arial" w:cs="Arial"/>
                <w:szCs w:val="22"/>
              </w:rPr>
              <w:t>Fiador</w:t>
            </w:r>
          </w:p>
        </w:tc>
      </w:tr>
      <w:tr w:rsidR="002E5398" w:rsidRPr="00CC0175" w14:paraId="4E5E229E" w14:textId="77777777" w:rsidTr="004B59DC">
        <w:tc>
          <w:tcPr>
            <w:tcW w:w="3342" w:type="dxa"/>
            <w:tcBorders>
              <w:top w:val="single" w:sz="4" w:space="0" w:color="auto"/>
              <w:left w:val="single" w:sz="4" w:space="0" w:color="auto"/>
              <w:bottom w:val="single" w:sz="4" w:space="0" w:color="auto"/>
              <w:right w:val="single" w:sz="4" w:space="0" w:color="auto"/>
            </w:tcBorders>
            <w:tcPrChange w:id="129"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214F7753"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Fundo de Despesas</w:t>
            </w:r>
            <w:r w:rsidRPr="0067283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30"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0A17DA7" w14:textId="640DA3A7" w:rsidR="002E5398" w:rsidRPr="00C95971" w:rsidRDefault="008F4DE9">
            <w:pPr>
              <w:spacing w:line="340" w:lineRule="exact"/>
              <w:rPr>
                <w:rFonts w:ascii="Arial" w:hAnsi="Arial" w:cs="Arial"/>
                <w:szCs w:val="22"/>
              </w:rPr>
            </w:pPr>
            <w:r w:rsidRPr="00672831">
              <w:rPr>
                <w:rFonts w:ascii="Arial" w:hAnsi="Arial" w:cs="Arial"/>
                <w:szCs w:val="22"/>
              </w:rPr>
              <w:t xml:space="preserve">a Emissora irá reter na Conta Centralizadora, por conta e ordem da Devedora, o montante total de R$ </w:t>
            </w:r>
            <w:r w:rsidR="00C535C2" w:rsidRPr="00C95971">
              <w:rPr>
                <w:rFonts w:ascii="Arial" w:hAnsi="Arial" w:cs="Arial"/>
                <w:szCs w:val="22"/>
              </w:rPr>
              <w:t>190.00</w:t>
            </w:r>
            <w:r w:rsidR="002909A1" w:rsidRPr="00C95971">
              <w:rPr>
                <w:rFonts w:ascii="Arial" w:hAnsi="Arial" w:cs="Arial"/>
                <w:szCs w:val="22"/>
              </w:rPr>
              <w:t>0</w:t>
            </w:r>
            <w:r w:rsidR="00C535C2" w:rsidRPr="00BD4794">
              <w:rPr>
                <w:rFonts w:ascii="Arial" w:hAnsi="Arial" w:cs="Arial"/>
                <w:szCs w:val="22"/>
              </w:rPr>
              <w:t>,0</w:t>
            </w:r>
            <w:r w:rsidR="00C535C2" w:rsidRPr="00BC658A">
              <w:rPr>
                <w:rFonts w:ascii="Arial" w:hAnsi="Arial" w:cs="Arial"/>
                <w:szCs w:val="22"/>
              </w:rPr>
              <w:t>0 (cento e noventa mil reais)</w:t>
            </w:r>
            <w:r w:rsidRPr="0010176A">
              <w:rPr>
                <w:rFonts w:ascii="Arial" w:hAnsi="Arial" w:cs="Arial"/>
                <w:szCs w:val="22"/>
              </w:rPr>
              <w:t xml:space="preserve"> (“</w:t>
            </w:r>
            <w:r w:rsidRPr="0010176A">
              <w:rPr>
                <w:rFonts w:ascii="Arial" w:hAnsi="Arial" w:cs="Arial"/>
                <w:szCs w:val="22"/>
                <w:u w:val="single"/>
              </w:rPr>
              <w:t>Valor Inicial do Fundo de Despesas</w:t>
            </w:r>
            <w:r w:rsidRPr="00C95971">
              <w:rPr>
                <w:rFonts w:ascii="Arial" w:hAnsi="Arial" w:cs="Arial"/>
                <w:szCs w:val="22"/>
              </w:rPr>
              <w:t>”), que será destinado para a constituição de um fundo de despesas para o pagamento das despesas da operação de emissão dos CRI, conforme listadas no Anexo VI da Escritura de Emissão de Notas Comerciais, e eventuais despesas que possam surgir decorrentes de imposições de órgãos reguladores, como exemplo, mas não se limitando, a B3 ou a CVM.</w:t>
            </w:r>
            <w:r w:rsidR="00C535C2" w:rsidRPr="00C95971">
              <w:rPr>
                <w:rFonts w:ascii="Arial" w:hAnsi="Arial" w:cs="Arial"/>
                <w:szCs w:val="22"/>
              </w:rPr>
              <w:t xml:space="preserve"> Fica estabelecido, quando o Fundo de Despesas alcançar o valor mínimo de R$ 20.000,00 (vinte mil reais) deverá ser recomposto pela Devedora até o valor de R$ 190.000,00 (cento e noventa mil reais), em até 5 (cinco) Dias Úteis, sob pena de configuração de um Evento de Vencimento Antecipado.</w:t>
            </w:r>
          </w:p>
        </w:tc>
      </w:tr>
      <w:tr w:rsidR="002E5398" w:rsidRPr="00CC0175" w14:paraId="07996E1F" w14:textId="77777777" w:rsidTr="004B59DC">
        <w:tc>
          <w:tcPr>
            <w:tcW w:w="3342" w:type="dxa"/>
            <w:tcBorders>
              <w:top w:val="single" w:sz="4" w:space="0" w:color="auto"/>
              <w:left w:val="single" w:sz="4" w:space="0" w:color="auto"/>
              <w:bottom w:val="single" w:sz="4" w:space="0" w:color="auto"/>
              <w:right w:val="single" w:sz="4" w:space="0" w:color="auto"/>
            </w:tcBorders>
            <w:tcPrChange w:id="131"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0C62F50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Garantias</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32"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4B5E9C27" w14:textId="1662BB74" w:rsidR="002E5398" w:rsidRPr="00C95971" w:rsidRDefault="008F4DE9">
            <w:pPr>
              <w:spacing w:line="340" w:lineRule="exact"/>
              <w:rPr>
                <w:rFonts w:ascii="Arial" w:hAnsi="Arial" w:cs="Arial"/>
                <w:szCs w:val="22"/>
              </w:rPr>
            </w:pPr>
            <w:r w:rsidRPr="00C95971">
              <w:rPr>
                <w:rFonts w:ascii="Arial" w:hAnsi="Arial" w:cs="Arial"/>
                <w:szCs w:val="22"/>
              </w:rPr>
              <w:t>A (i) Alienação Fiduciária</w:t>
            </w:r>
            <w:ins w:id="133" w:author="George Hauschild" w:date="2022-07-22T12:15:00Z">
              <w:r w:rsidR="00C963CA">
                <w:rPr>
                  <w:rFonts w:ascii="Arial" w:hAnsi="Arial" w:cs="Arial"/>
                  <w:szCs w:val="22"/>
                </w:rPr>
                <w:t xml:space="preserve"> </w:t>
              </w:r>
            </w:ins>
            <w:ins w:id="134" w:author="George Hauschild" w:date="2022-07-22T12:16:00Z">
              <w:r w:rsidR="00C963CA">
                <w:rPr>
                  <w:rFonts w:ascii="Arial" w:hAnsi="Arial" w:cs="Arial"/>
                  <w:szCs w:val="22"/>
                </w:rPr>
                <w:t>de Ações</w:t>
              </w:r>
            </w:ins>
            <w:r w:rsidRPr="00C95971">
              <w:rPr>
                <w:rFonts w:ascii="Arial" w:hAnsi="Arial" w:cs="Arial"/>
                <w:szCs w:val="22"/>
              </w:rPr>
              <w:t>;</w:t>
            </w:r>
            <w:r w:rsidR="00F22CE3" w:rsidRPr="00C95971">
              <w:rPr>
                <w:rFonts w:ascii="Arial" w:hAnsi="Arial" w:cs="Arial"/>
                <w:szCs w:val="22"/>
              </w:rPr>
              <w:t xml:space="preserve"> e</w:t>
            </w:r>
            <w:r w:rsidRPr="00C95971">
              <w:rPr>
                <w:rFonts w:ascii="Arial" w:hAnsi="Arial" w:cs="Arial"/>
                <w:szCs w:val="22"/>
              </w:rPr>
              <w:t xml:space="preserve"> (ii) Fiança</w:t>
            </w:r>
            <w:r w:rsidR="00F22CE3" w:rsidRPr="00C95971">
              <w:rPr>
                <w:rFonts w:ascii="Arial" w:hAnsi="Arial" w:cs="Arial"/>
                <w:szCs w:val="22"/>
              </w:rPr>
              <w:t>.</w:t>
            </w:r>
          </w:p>
        </w:tc>
      </w:tr>
      <w:tr w:rsidR="002E5398" w:rsidRPr="00CC0175" w14:paraId="265AFD3C" w14:textId="77777777" w:rsidTr="004B59DC">
        <w:tc>
          <w:tcPr>
            <w:tcW w:w="3342" w:type="dxa"/>
            <w:tcBorders>
              <w:top w:val="single" w:sz="4" w:space="0" w:color="auto"/>
              <w:left w:val="single" w:sz="4" w:space="0" w:color="auto"/>
              <w:bottom w:val="single" w:sz="4" w:space="0" w:color="auto"/>
              <w:right w:val="single" w:sz="4" w:space="0" w:color="auto"/>
            </w:tcBorders>
            <w:tcPrChange w:id="135"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2422489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ICP-Brasil</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36"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5247C4F0" w14:textId="77777777" w:rsidR="002E5398" w:rsidRPr="00C95971" w:rsidRDefault="008F4DE9">
            <w:pPr>
              <w:spacing w:line="340" w:lineRule="exact"/>
              <w:rPr>
                <w:rFonts w:ascii="Arial" w:hAnsi="Arial" w:cs="Arial"/>
                <w:szCs w:val="22"/>
              </w:rPr>
            </w:pPr>
            <w:r w:rsidRPr="00C95971">
              <w:rPr>
                <w:rFonts w:ascii="Arial" w:hAnsi="Arial" w:cs="Arial"/>
                <w:szCs w:val="22"/>
              </w:rPr>
              <w:t>Infraestrutura de Chaves Públicas Brasileira.</w:t>
            </w:r>
          </w:p>
        </w:tc>
      </w:tr>
      <w:tr w:rsidR="002E5398" w:rsidRPr="00CC0175" w14:paraId="53A637A6" w14:textId="77777777" w:rsidTr="004B59DC">
        <w:tc>
          <w:tcPr>
            <w:tcW w:w="3342" w:type="dxa"/>
            <w:tcBorders>
              <w:top w:val="single" w:sz="4" w:space="0" w:color="auto"/>
              <w:left w:val="single" w:sz="4" w:space="0" w:color="auto"/>
              <w:bottom w:val="single" w:sz="4" w:space="0" w:color="auto"/>
              <w:right w:val="single" w:sz="4" w:space="0" w:color="auto"/>
            </w:tcBorders>
            <w:tcPrChange w:id="137"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0BB1BCAB"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IGPM/FGV</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38"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3C9FA5BE" w14:textId="77777777" w:rsidR="002E5398" w:rsidRPr="00C95971" w:rsidRDefault="008F4DE9">
            <w:pPr>
              <w:spacing w:line="340" w:lineRule="exact"/>
              <w:rPr>
                <w:rFonts w:ascii="Arial" w:hAnsi="Arial" w:cs="Arial"/>
                <w:szCs w:val="22"/>
              </w:rPr>
            </w:pPr>
            <w:r w:rsidRPr="00C95971">
              <w:rPr>
                <w:rFonts w:ascii="Arial" w:hAnsi="Arial" w:cs="Arial"/>
                <w:szCs w:val="22"/>
              </w:rPr>
              <w:t>Índice Geral de Preços do Mercado, calculado e divulgado pela Fundação Getúlio Vargas.</w:t>
            </w:r>
          </w:p>
        </w:tc>
      </w:tr>
      <w:tr w:rsidR="00A91268" w:rsidRPr="00CC0175" w14:paraId="424AC8E3" w14:textId="77777777" w:rsidTr="004B59DC">
        <w:tc>
          <w:tcPr>
            <w:tcW w:w="3342" w:type="dxa"/>
            <w:tcBorders>
              <w:top w:val="single" w:sz="4" w:space="0" w:color="auto"/>
              <w:left w:val="single" w:sz="4" w:space="0" w:color="auto"/>
              <w:bottom w:val="single" w:sz="4" w:space="0" w:color="auto"/>
              <w:right w:val="single" w:sz="4" w:space="0" w:color="auto"/>
            </w:tcBorders>
            <w:tcPrChange w:id="139"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3E1F0B17" w14:textId="7227C320" w:rsidR="00A91268" w:rsidRPr="0010176A" w:rsidRDefault="00A91268"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INCC</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40"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47F94EA4" w14:textId="4A09881A" w:rsidR="00A91268" w:rsidRPr="00C95971" w:rsidRDefault="00A91268">
            <w:pPr>
              <w:spacing w:line="340" w:lineRule="exact"/>
              <w:rPr>
                <w:rFonts w:ascii="Arial" w:hAnsi="Arial" w:cs="Arial"/>
                <w:szCs w:val="22"/>
              </w:rPr>
            </w:pPr>
            <w:r w:rsidRPr="00C95971">
              <w:rPr>
                <w:rFonts w:ascii="Arial" w:hAnsi="Arial" w:cs="Arial"/>
                <w:szCs w:val="22"/>
              </w:rPr>
              <w:t>Índice Nacional de Construção – Disponibilidade Interna, divulgado pela Fundação Getúlio Vargas</w:t>
            </w:r>
          </w:p>
        </w:tc>
      </w:tr>
      <w:tr w:rsidR="002E5398" w:rsidRPr="00CC0175" w14:paraId="5C14498A" w14:textId="77777777" w:rsidTr="004B59DC">
        <w:tc>
          <w:tcPr>
            <w:tcW w:w="3342" w:type="dxa"/>
            <w:tcBorders>
              <w:top w:val="single" w:sz="4" w:space="0" w:color="auto"/>
              <w:left w:val="single" w:sz="4" w:space="0" w:color="auto"/>
              <w:bottom w:val="single" w:sz="4" w:space="0" w:color="auto"/>
              <w:right w:val="single" w:sz="4" w:space="0" w:color="auto"/>
            </w:tcBorders>
            <w:tcPrChange w:id="141"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3A16800E" w14:textId="77777777" w:rsidR="002E5398" w:rsidRPr="00BC658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Instituição Custodiante</w:t>
            </w:r>
            <w:r w:rsidR="002909A1" w:rsidRPr="00C95971">
              <w:rPr>
                <w:rFonts w:ascii="Arial" w:hAnsi="Arial" w:cs="Arial"/>
                <w:szCs w:val="22"/>
                <w:u w:val="single"/>
              </w:rPr>
              <w:t xml:space="preserve"> CCI e Notas Comerciais</w:t>
            </w:r>
            <w:r w:rsidRPr="00BD4794">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42"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C3B5ABA" w14:textId="471AC5E9" w:rsidR="002E5398" w:rsidRPr="00C95971" w:rsidRDefault="008F4DE9">
            <w:pPr>
              <w:spacing w:line="340" w:lineRule="exact"/>
              <w:rPr>
                <w:rFonts w:ascii="Arial" w:hAnsi="Arial" w:cs="Arial"/>
                <w:szCs w:val="22"/>
              </w:rPr>
            </w:pPr>
            <w:r w:rsidRPr="0010176A">
              <w:rPr>
                <w:rFonts w:ascii="Arial" w:hAnsi="Arial" w:cs="Arial"/>
                <w:szCs w:val="22"/>
              </w:rPr>
              <w:t>Oliveira Trust Distribuidora de Títulos e Valores Mobiliários S.A., instituição financeira so</w:t>
            </w:r>
            <w:r w:rsidRPr="00C95971">
              <w:rPr>
                <w:rFonts w:ascii="Arial" w:hAnsi="Arial" w:cs="Arial"/>
                <w:szCs w:val="22"/>
              </w:rPr>
              <w:t xml:space="preserve">ciedade por ações com filial na cidade de São Paulo, Estado de São Paulo, na Rua Joaquim Floriano, n° 1.052, 13° andar, Sala 132, parte, </w:t>
            </w:r>
            <w:r w:rsidRPr="00C95971">
              <w:rPr>
                <w:rFonts w:ascii="Arial" w:hAnsi="Arial" w:cs="Arial"/>
                <w:szCs w:val="22"/>
              </w:rPr>
              <w:lastRenderedPageBreak/>
              <w:t>CEP 04534-004, inscrita no CNPJ/ME sob o n° 36.113.876/0004-34</w:t>
            </w:r>
          </w:p>
        </w:tc>
      </w:tr>
      <w:tr w:rsidR="002E5398" w:rsidRPr="00CC0175" w14:paraId="374AC100" w14:textId="77777777" w:rsidTr="004B59DC">
        <w:tc>
          <w:tcPr>
            <w:tcW w:w="3342" w:type="dxa"/>
            <w:tcBorders>
              <w:top w:val="single" w:sz="4" w:space="0" w:color="auto"/>
              <w:left w:val="single" w:sz="4" w:space="0" w:color="auto"/>
              <w:bottom w:val="single" w:sz="4" w:space="0" w:color="auto"/>
              <w:right w:val="single" w:sz="4" w:space="0" w:color="auto"/>
            </w:tcBorders>
            <w:tcPrChange w:id="143"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1156274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Instrução CVM nº 400/03</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44"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312D70BD" w14:textId="77777777" w:rsidR="002E5398" w:rsidRPr="00C95971" w:rsidRDefault="008F4DE9">
            <w:pPr>
              <w:spacing w:line="340" w:lineRule="exact"/>
              <w:rPr>
                <w:rFonts w:ascii="Arial" w:eastAsia="MS Mincho" w:hAnsi="Arial" w:cs="Arial"/>
                <w:szCs w:val="22"/>
              </w:rPr>
            </w:pPr>
            <w:r w:rsidRPr="00C95971">
              <w:rPr>
                <w:rFonts w:ascii="Arial" w:hAnsi="Arial" w:cs="Arial"/>
                <w:szCs w:val="22"/>
              </w:rPr>
              <w:t>Instrução da CVM nº 400, de 29 de dezembro de 2003, conforme alterada e atualmente em vigor.</w:t>
            </w:r>
          </w:p>
        </w:tc>
      </w:tr>
      <w:tr w:rsidR="002E5398" w:rsidRPr="00CC0175" w14:paraId="6F5181F3" w14:textId="77777777" w:rsidTr="004B59DC">
        <w:tc>
          <w:tcPr>
            <w:tcW w:w="3342" w:type="dxa"/>
            <w:tcBorders>
              <w:top w:val="single" w:sz="4" w:space="0" w:color="auto"/>
              <w:left w:val="single" w:sz="4" w:space="0" w:color="auto"/>
              <w:bottom w:val="single" w:sz="4" w:space="0" w:color="auto"/>
              <w:right w:val="single" w:sz="4" w:space="0" w:color="auto"/>
            </w:tcBorders>
            <w:tcPrChange w:id="145"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329512D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Instrução CVM nº 476/09</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46"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1C010CB7" w14:textId="77777777" w:rsidR="002E5398" w:rsidRPr="00C95971" w:rsidRDefault="008F4DE9">
            <w:pPr>
              <w:spacing w:line="340" w:lineRule="exact"/>
              <w:rPr>
                <w:rFonts w:ascii="Arial" w:hAnsi="Arial" w:cs="Arial"/>
                <w:szCs w:val="22"/>
              </w:rPr>
            </w:pPr>
            <w:r w:rsidRPr="00C95971">
              <w:rPr>
                <w:rFonts w:ascii="Arial" w:hAnsi="Arial" w:cs="Arial"/>
                <w:szCs w:val="22"/>
              </w:rPr>
              <w:t>Instrução da CVM nº 476, de 16 de janeiro de 2009, conforme alterada e atualmente em vigor.</w:t>
            </w:r>
          </w:p>
        </w:tc>
      </w:tr>
      <w:tr w:rsidR="002E5398" w:rsidRPr="00CC0175" w14:paraId="5A69DF59" w14:textId="77777777" w:rsidTr="004B59DC">
        <w:tc>
          <w:tcPr>
            <w:tcW w:w="3342" w:type="dxa"/>
            <w:tcBorders>
              <w:top w:val="single" w:sz="4" w:space="0" w:color="auto"/>
              <w:left w:val="single" w:sz="4" w:space="0" w:color="auto"/>
              <w:bottom w:val="single" w:sz="4" w:space="0" w:color="auto"/>
              <w:right w:val="single" w:sz="4" w:space="0" w:color="auto"/>
            </w:tcBorders>
            <w:tcPrChange w:id="147"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24F32D5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Instrução CVM nº 625/20</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48"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201ED8A4" w14:textId="77777777" w:rsidR="002E5398" w:rsidRPr="00C95971" w:rsidRDefault="008F4DE9">
            <w:pPr>
              <w:spacing w:line="340" w:lineRule="exact"/>
              <w:rPr>
                <w:rFonts w:ascii="Arial" w:hAnsi="Arial" w:cs="Arial"/>
                <w:szCs w:val="22"/>
              </w:rPr>
            </w:pPr>
            <w:r w:rsidRPr="00C95971">
              <w:rPr>
                <w:rFonts w:ascii="Arial" w:hAnsi="Arial" w:cs="Arial"/>
                <w:szCs w:val="22"/>
              </w:rPr>
              <w:t>Instrução da CVM nº 625, de 14 de maio de 2020, conforme alterada e atualmente em vigor.</w:t>
            </w:r>
          </w:p>
        </w:tc>
      </w:tr>
      <w:tr w:rsidR="002E5398" w:rsidRPr="00CC0175" w14:paraId="6585EE44" w14:textId="77777777" w:rsidTr="004B59DC">
        <w:tc>
          <w:tcPr>
            <w:tcW w:w="3342" w:type="dxa"/>
            <w:tcBorders>
              <w:top w:val="single" w:sz="4" w:space="0" w:color="auto"/>
              <w:left w:val="single" w:sz="4" w:space="0" w:color="auto"/>
              <w:bottom w:val="single" w:sz="4" w:space="0" w:color="auto"/>
              <w:right w:val="single" w:sz="4" w:space="0" w:color="auto"/>
            </w:tcBorders>
            <w:tcPrChange w:id="149"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2AAA360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Investidores Profissionais</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50"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5EE72BBE" w14:textId="77777777" w:rsidR="002E5398" w:rsidRPr="00C95971" w:rsidRDefault="008F4DE9">
            <w:pPr>
              <w:spacing w:line="340" w:lineRule="exact"/>
              <w:rPr>
                <w:rFonts w:ascii="Arial" w:hAnsi="Arial" w:cs="Arial"/>
                <w:szCs w:val="22"/>
              </w:rPr>
            </w:pPr>
            <w:r w:rsidRPr="00C95971">
              <w:rPr>
                <w:rFonts w:ascii="Arial" w:hAnsi="Arial" w:cs="Arial"/>
                <w:szCs w:val="22"/>
              </w:rPr>
              <w:t>Investidores profissionais, conforme definidos no artigo 11 da Resolução CVM nº 30/21.</w:t>
            </w:r>
          </w:p>
        </w:tc>
      </w:tr>
      <w:tr w:rsidR="002E5398" w:rsidRPr="00CC0175" w14:paraId="0D979330" w14:textId="77777777" w:rsidTr="004B59DC">
        <w:tc>
          <w:tcPr>
            <w:tcW w:w="3342" w:type="dxa"/>
            <w:tcBorders>
              <w:top w:val="single" w:sz="4" w:space="0" w:color="auto"/>
              <w:left w:val="single" w:sz="4" w:space="0" w:color="auto"/>
              <w:bottom w:val="single" w:sz="4" w:space="0" w:color="auto"/>
              <w:right w:val="single" w:sz="4" w:space="0" w:color="auto"/>
            </w:tcBorders>
            <w:tcPrChange w:id="151"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5E12832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Investidores Qualificados</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52"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73EC1A5" w14:textId="77777777" w:rsidR="002E5398" w:rsidRPr="00C95971" w:rsidRDefault="008F4DE9">
            <w:pPr>
              <w:spacing w:line="340" w:lineRule="exact"/>
              <w:rPr>
                <w:rFonts w:ascii="Arial" w:hAnsi="Arial" w:cs="Arial"/>
                <w:szCs w:val="22"/>
              </w:rPr>
            </w:pPr>
            <w:r w:rsidRPr="00C95971">
              <w:rPr>
                <w:rFonts w:ascii="Arial" w:hAnsi="Arial" w:cs="Arial"/>
                <w:szCs w:val="22"/>
              </w:rPr>
              <w:t>Investidores qualificados, conforme definidos no artigo 12 da Resolução CVM nº 30/21.</w:t>
            </w:r>
          </w:p>
        </w:tc>
      </w:tr>
      <w:tr w:rsidR="002E5398" w:rsidRPr="00CC0175" w14:paraId="1A582F6B" w14:textId="77777777" w:rsidTr="004B59DC">
        <w:tc>
          <w:tcPr>
            <w:tcW w:w="3342" w:type="dxa"/>
            <w:tcBorders>
              <w:top w:val="single" w:sz="4" w:space="0" w:color="auto"/>
              <w:left w:val="single" w:sz="4" w:space="0" w:color="auto"/>
              <w:bottom w:val="single" w:sz="4" w:space="0" w:color="auto"/>
              <w:right w:val="single" w:sz="4" w:space="0" w:color="auto"/>
            </w:tcBorders>
            <w:tcPrChange w:id="153"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0AF64D6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IOF</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54"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26049F18"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w:t>
            </w:r>
          </w:p>
        </w:tc>
      </w:tr>
      <w:tr w:rsidR="002E5398" w:rsidRPr="00CC0175" w14:paraId="0E294EC5" w14:textId="77777777" w:rsidTr="004B59DC">
        <w:tc>
          <w:tcPr>
            <w:tcW w:w="3342" w:type="dxa"/>
            <w:tcBorders>
              <w:top w:val="single" w:sz="4" w:space="0" w:color="auto"/>
              <w:left w:val="single" w:sz="4" w:space="0" w:color="auto"/>
              <w:bottom w:val="single" w:sz="4" w:space="0" w:color="auto"/>
              <w:right w:val="single" w:sz="4" w:space="0" w:color="auto"/>
            </w:tcBorders>
            <w:tcPrChange w:id="155"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441FCB3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IOF/Câmbio</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56"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12C4421F"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 de Câmbio.</w:t>
            </w:r>
          </w:p>
        </w:tc>
      </w:tr>
      <w:tr w:rsidR="002E5398" w:rsidRPr="00CC0175" w14:paraId="4499E68C" w14:textId="77777777" w:rsidTr="004B59DC">
        <w:tc>
          <w:tcPr>
            <w:tcW w:w="3342" w:type="dxa"/>
            <w:tcBorders>
              <w:top w:val="single" w:sz="4" w:space="0" w:color="auto"/>
              <w:left w:val="single" w:sz="4" w:space="0" w:color="auto"/>
              <w:bottom w:val="single" w:sz="4" w:space="0" w:color="auto"/>
              <w:right w:val="single" w:sz="4" w:space="0" w:color="auto"/>
            </w:tcBorders>
            <w:tcPrChange w:id="157"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61BF952F" w14:textId="77777777" w:rsidR="002E5398" w:rsidRPr="0010176A" w:rsidRDefault="008F4DE9" w:rsidP="005735D6">
            <w:pPr>
              <w:spacing w:line="340" w:lineRule="exact"/>
              <w:ind w:right="226"/>
              <w:rPr>
                <w:rFonts w:ascii="Arial" w:hAnsi="Arial" w:cs="Arial"/>
                <w:szCs w:val="22"/>
              </w:rPr>
            </w:pPr>
            <w:r w:rsidRPr="00BD4794">
              <w:rPr>
                <w:rFonts w:ascii="Arial" w:hAnsi="Arial" w:cs="Arial"/>
                <w:szCs w:val="22"/>
              </w:rPr>
              <w:t>“</w:t>
            </w:r>
            <w:r w:rsidRPr="00BC658A">
              <w:rPr>
                <w:rFonts w:ascii="Arial" w:hAnsi="Arial" w:cs="Arial"/>
                <w:szCs w:val="22"/>
                <w:u w:val="single"/>
              </w:rPr>
              <w:t>IOF/Títulos</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58"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DCB2011"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 com Títulos e Valores Mobiliários.</w:t>
            </w:r>
          </w:p>
        </w:tc>
      </w:tr>
      <w:tr w:rsidR="002E5398" w:rsidRPr="00CC0175" w14:paraId="65C99DC3" w14:textId="77777777" w:rsidTr="004B59DC">
        <w:tc>
          <w:tcPr>
            <w:tcW w:w="3342" w:type="dxa"/>
            <w:tcBorders>
              <w:top w:val="single" w:sz="4" w:space="0" w:color="auto"/>
              <w:left w:val="single" w:sz="4" w:space="0" w:color="auto"/>
              <w:bottom w:val="single" w:sz="4" w:space="0" w:color="auto"/>
              <w:right w:val="single" w:sz="4" w:space="0" w:color="auto"/>
            </w:tcBorders>
            <w:tcPrChange w:id="159"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5D1D7CF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60"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4F50B201"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w:t>
            </w:r>
          </w:p>
        </w:tc>
      </w:tr>
      <w:tr w:rsidR="002E5398" w:rsidRPr="00CC0175" w14:paraId="75762CF5" w14:textId="77777777" w:rsidTr="004B59DC">
        <w:tc>
          <w:tcPr>
            <w:tcW w:w="3342" w:type="dxa"/>
            <w:tcBorders>
              <w:top w:val="single" w:sz="4" w:space="0" w:color="auto"/>
              <w:left w:val="single" w:sz="4" w:space="0" w:color="auto"/>
              <w:bottom w:val="single" w:sz="4" w:space="0" w:color="auto"/>
              <w:right w:val="single" w:sz="4" w:space="0" w:color="auto"/>
            </w:tcBorders>
            <w:tcPrChange w:id="161"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02B634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IRF</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62"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22F6E9DB"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 Retido na Fonte.</w:t>
            </w:r>
          </w:p>
        </w:tc>
      </w:tr>
      <w:tr w:rsidR="002E5398" w:rsidRPr="00CC0175" w14:paraId="42CF4A1E" w14:textId="77777777" w:rsidTr="004B59DC">
        <w:tc>
          <w:tcPr>
            <w:tcW w:w="3342" w:type="dxa"/>
            <w:tcBorders>
              <w:top w:val="single" w:sz="4" w:space="0" w:color="auto"/>
              <w:left w:val="single" w:sz="4" w:space="0" w:color="auto"/>
              <w:bottom w:val="single" w:sz="4" w:space="0" w:color="auto"/>
              <w:right w:val="single" w:sz="4" w:space="0" w:color="auto"/>
            </w:tcBorders>
            <w:tcPrChange w:id="163"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51A79EE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IRPF</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64"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2687CCFA"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 da Pessoa Jurídica.</w:t>
            </w:r>
          </w:p>
        </w:tc>
      </w:tr>
      <w:tr w:rsidR="002E5398" w:rsidRPr="00CC0175" w14:paraId="3BFCF56D" w14:textId="77777777" w:rsidTr="004B59DC">
        <w:tc>
          <w:tcPr>
            <w:tcW w:w="3342" w:type="dxa"/>
            <w:tcBorders>
              <w:top w:val="single" w:sz="4" w:space="0" w:color="auto"/>
              <w:left w:val="single" w:sz="4" w:space="0" w:color="auto"/>
              <w:bottom w:val="single" w:sz="4" w:space="0" w:color="auto"/>
              <w:right w:val="single" w:sz="4" w:space="0" w:color="auto"/>
            </w:tcBorders>
            <w:tcPrChange w:id="165"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255B3CB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ISS</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66"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3833F2F8"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Serviços de Qualquer Natureza.</w:t>
            </w:r>
          </w:p>
        </w:tc>
      </w:tr>
      <w:tr w:rsidR="002E5398" w:rsidRPr="00CC0175" w14:paraId="35CCED9F" w14:textId="77777777" w:rsidTr="004B59DC">
        <w:tc>
          <w:tcPr>
            <w:tcW w:w="3342" w:type="dxa"/>
            <w:tcBorders>
              <w:top w:val="single" w:sz="4" w:space="0" w:color="auto"/>
              <w:left w:val="single" w:sz="4" w:space="0" w:color="auto"/>
              <w:bottom w:val="single" w:sz="4" w:space="0" w:color="auto"/>
              <w:right w:val="single" w:sz="4" w:space="0" w:color="auto"/>
            </w:tcBorders>
            <w:tcPrChange w:id="167"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72602E9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JUCESP</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68"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6EE72D97" w14:textId="77777777" w:rsidR="002E5398" w:rsidRPr="00C95971" w:rsidRDefault="008F4DE9">
            <w:pPr>
              <w:spacing w:line="340" w:lineRule="exact"/>
              <w:rPr>
                <w:rFonts w:ascii="Arial" w:hAnsi="Arial" w:cs="Arial"/>
                <w:szCs w:val="22"/>
              </w:rPr>
            </w:pPr>
            <w:r w:rsidRPr="00C95971">
              <w:rPr>
                <w:rFonts w:ascii="Arial" w:hAnsi="Arial" w:cs="Arial"/>
                <w:szCs w:val="22"/>
              </w:rPr>
              <w:t>Junta Comercial do Estado de São Paulo.</w:t>
            </w:r>
          </w:p>
        </w:tc>
      </w:tr>
      <w:tr w:rsidR="002E5398" w:rsidRPr="00CC0175" w14:paraId="1FB13E20" w14:textId="77777777" w:rsidTr="004B59DC">
        <w:tc>
          <w:tcPr>
            <w:tcW w:w="3342" w:type="dxa"/>
            <w:tcBorders>
              <w:top w:val="single" w:sz="4" w:space="0" w:color="auto"/>
              <w:left w:val="single" w:sz="4" w:space="0" w:color="auto"/>
              <w:bottom w:val="single" w:sz="4" w:space="0" w:color="auto"/>
              <w:right w:val="single" w:sz="4" w:space="0" w:color="auto"/>
            </w:tcBorders>
            <w:tcPrChange w:id="169"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11C4B8AB" w14:textId="15B2D426"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Juros Remuneratórios</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70"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42ED2BAC" w14:textId="532DD256" w:rsidR="002E5398" w:rsidRPr="00BC658A" w:rsidRDefault="008F4DE9">
            <w:pPr>
              <w:spacing w:line="340" w:lineRule="exact"/>
              <w:rPr>
                <w:rFonts w:ascii="Arial" w:hAnsi="Arial" w:cs="Arial"/>
                <w:szCs w:val="22"/>
              </w:rPr>
            </w:pPr>
            <w:bookmarkStart w:id="171" w:name="_Ref5702132"/>
            <w:bookmarkStart w:id="172" w:name="_Ref16153645"/>
            <w:bookmarkStart w:id="173" w:name="_Ref5729816"/>
            <w:r w:rsidRPr="00C95971">
              <w:rPr>
                <w:rFonts w:ascii="Arial" w:hAnsi="Arial" w:cs="Arial"/>
                <w:szCs w:val="22"/>
              </w:rPr>
              <w:t xml:space="preserve">A partir da Primeira Data de Integralização, sobre o Valor Nominal Unitário Atualizado dos CRI incidirão juros remuneratórios </w:t>
            </w:r>
            <w:r w:rsidRPr="00BD29F2">
              <w:rPr>
                <w:rFonts w:ascii="Arial" w:hAnsi="Arial" w:cs="Arial"/>
                <w:szCs w:val="22"/>
              </w:rPr>
              <w:t xml:space="preserve">correspondentes a </w:t>
            </w:r>
            <w:r w:rsidR="00BD29F2" w:rsidRPr="009D2990">
              <w:rPr>
                <w:rFonts w:ascii="Arial" w:hAnsi="Arial" w:cs="Arial"/>
                <w:szCs w:val="22"/>
              </w:rPr>
              <w:t>12,00</w:t>
            </w:r>
            <w:r w:rsidRPr="00BD29F2">
              <w:rPr>
                <w:rFonts w:ascii="Arial" w:hAnsi="Arial" w:cs="Arial"/>
                <w:szCs w:val="22"/>
              </w:rPr>
              <w:t xml:space="preserve">% </w:t>
            </w:r>
            <w:r w:rsidR="00BD29F2" w:rsidRPr="00BD29F2">
              <w:rPr>
                <w:rFonts w:ascii="Arial" w:hAnsi="Arial" w:cs="Arial"/>
                <w:szCs w:val="22"/>
              </w:rPr>
              <w:t>(</w:t>
            </w:r>
            <w:r w:rsidR="00BD29F2" w:rsidRPr="009D2990">
              <w:rPr>
                <w:rFonts w:ascii="Arial" w:hAnsi="Arial" w:cs="Arial"/>
                <w:szCs w:val="22"/>
              </w:rPr>
              <w:t>doze</w:t>
            </w:r>
            <w:r w:rsidR="00BD29F2" w:rsidRPr="00BD29F2">
              <w:rPr>
                <w:rFonts w:ascii="Arial" w:hAnsi="Arial" w:cs="Arial"/>
                <w:szCs w:val="22"/>
              </w:rPr>
              <w:t xml:space="preserve"> </w:t>
            </w:r>
            <w:r w:rsidRPr="00BD29F2">
              <w:rPr>
                <w:rFonts w:ascii="Arial" w:hAnsi="Arial" w:cs="Arial"/>
                <w:szCs w:val="22"/>
              </w:rPr>
              <w:t xml:space="preserve">por cento) ao ano, base </w:t>
            </w:r>
            <w:r w:rsidR="00A91268" w:rsidRPr="00BD29F2">
              <w:rPr>
                <w:rFonts w:ascii="Arial" w:hAnsi="Arial" w:cs="Arial"/>
                <w:szCs w:val="22"/>
              </w:rPr>
              <w:t xml:space="preserve">360 </w:t>
            </w:r>
            <w:r w:rsidRPr="00BD29F2">
              <w:rPr>
                <w:rFonts w:ascii="Arial" w:hAnsi="Arial" w:cs="Arial"/>
                <w:szCs w:val="22"/>
              </w:rPr>
              <w:t>(</w:t>
            </w:r>
            <w:r w:rsidR="00A91268" w:rsidRPr="00BD29F2">
              <w:rPr>
                <w:rFonts w:ascii="Arial" w:hAnsi="Arial" w:cs="Arial"/>
                <w:szCs w:val="22"/>
              </w:rPr>
              <w:t>trezentos e sessenta</w:t>
            </w:r>
            <w:r w:rsidRPr="00BD29F2">
              <w:rPr>
                <w:rFonts w:ascii="Arial" w:hAnsi="Arial" w:cs="Arial"/>
                <w:szCs w:val="22"/>
              </w:rPr>
              <w:t xml:space="preserve">) </w:t>
            </w:r>
            <w:r w:rsidR="00A91268" w:rsidRPr="00BD29F2">
              <w:rPr>
                <w:rFonts w:ascii="Arial" w:hAnsi="Arial" w:cs="Arial"/>
                <w:szCs w:val="22"/>
              </w:rPr>
              <w:t>dias corridos</w:t>
            </w:r>
            <w:r w:rsidRPr="00BD29F2">
              <w:rPr>
                <w:rFonts w:ascii="Arial" w:hAnsi="Arial" w:cs="Arial"/>
                <w:szCs w:val="22"/>
              </w:rPr>
              <w:t>, desde a Primeira Data de Integralização</w:t>
            </w:r>
            <w:r w:rsidRPr="00C95971">
              <w:rPr>
                <w:rFonts w:ascii="Arial" w:hAnsi="Arial" w:cs="Arial"/>
                <w:szCs w:val="22"/>
              </w:rPr>
              <w:t xml:space="preserve"> ou a Data de </w:t>
            </w:r>
            <w:r w:rsidR="001D631F" w:rsidRPr="00C95971">
              <w:rPr>
                <w:rFonts w:ascii="Arial" w:hAnsi="Arial" w:cs="Arial"/>
                <w:szCs w:val="22"/>
              </w:rPr>
              <w:t xml:space="preserve">Aniversário </w:t>
            </w:r>
            <w:r w:rsidRPr="00BD4794">
              <w:rPr>
                <w:rFonts w:ascii="Arial" w:hAnsi="Arial" w:cs="Arial"/>
                <w:szCs w:val="22"/>
              </w:rPr>
              <w:t>da Remuneração imediatamente anterior, conforme o caso, até a data do efetivo pagamento.</w:t>
            </w:r>
            <w:bookmarkEnd w:id="171"/>
            <w:bookmarkEnd w:id="172"/>
            <w:bookmarkEnd w:id="173"/>
            <w:r w:rsidRPr="00BD4794">
              <w:rPr>
                <w:rFonts w:ascii="Arial" w:hAnsi="Arial" w:cs="Arial"/>
                <w:szCs w:val="22"/>
              </w:rPr>
              <w:t xml:space="preserve"> </w:t>
            </w:r>
          </w:p>
        </w:tc>
      </w:tr>
      <w:tr w:rsidR="002E5398" w:rsidRPr="00CC0175" w14:paraId="546C80C0" w14:textId="77777777" w:rsidTr="004B59DC">
        <w:tc>
          <w:tcPr>
            <w:tcW w:w="3342" w:type="dxa"/>
            <w:tcBorders>
              <w:top w:val="single" w:sz="4" w:space="0" w:color="auto"/>
              <w:left w:val="single" w:sz="4" w:space="0" w:color="auto"/>
              <w:bottom w:val="single" w:sz="4" w:space="0" w:color="auto"/>
              <w:right w:val="single" w:sz="4" w:space="0" w:color="auto"/>
            </w:tcBorders>
            <w:tcPrChange w:id="174"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702B04D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da Liberdade Econômica</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75"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3D6485C4" w14:textId="77777777" w:rsidR="002E5398" w:rsidRPr="00C95971" w:rsidRDefault="008F4DE9">
            <w:pPr>
              <w:spacing w:line="340" w:lineRule="exact"/>
              <w:rPr>
                <w:rFonts w:ascii="Arial" w:hAnsi="Arial" w:cs="Arial"/>
                <w:szCs w:val="22"/>
              </w:rPr>
            </w:pPr>
            <w:r w:rsidRPr="00C95971">
              <w:rPr>
                <w:rFonts w:ascii="Arial" w:hAnsi="Arial" w:cs="Arial"/>
                <w:szCs w:val="22"/>
              </w:rPr>
              <w:t>Lei nº 13.874, de 20 de setembro de 2019, conforme alterada e atualmente em vigor.</w:t>
            </w:r>
          </w:p>
        </w:tc>
      </w:tr>
      <w:tr w:rsidR="002E5398" w:rsidRPr="00CC0175" w14:paraId="7A3EACAB" w14:textId="77777777" w:rsidTr="004B59DC">
        <w:tc>
          <w:tcPr>
            <w:tcW w:w="3342" w:type="dxa"/>
            <w:tcBorders>
              <w:top w:val="single" w:sz="4" w:space="0" w:color="auto"/>
              <w:left w:val="single" w:sz="4" w:space="0" w:color="auto"/>
              <w:bottom w:val="single" w:sz="4" w:space="0" w:color="auto"/>
              <w:right w:val="single" w:sz="4" w:space="0" w:color="auto"/>
            </w:tcBorders>
            <w:tcPrChange w:id="176"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619429B4"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das Sociedades por Ações</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77"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C10C412" w14:textId="77777777" w:rsidR="002E5398" w:rsidRPr="00C95971" w:rsidRDefault="008F4DE9">
            <w:pPr>
              <w:spacing w:line="340" w:lineRule="exact"/>
              <w:rPr>
                <w:rFonts w:ascii="Arial" w:hAnsi="Arial" w:cs="Arial"/>
                <w:szCs w:val="22"/>
              </w:rPr>
            </w:pPr>
            <w:r w:rsidRPr="00C95971">
              <w:rPr>
                <w:rFonts w:ascii="Arial" w:hAnsi="Arial" w:cs="Arial"/>
                <w:szCs w:val="22"/>
              </w:rPr>
              <w:t>Lei nº 6.404, de 15 de dezembro de 1976, conforme alterada e atualmente em vigor.</w:t>
            </w:r>
          </w:p>
        </w:tc>
      </w:tr>
      <w:tr w:rsidR="002E5398" w:rsidRPr="00CC0175" w14:paraId="78424009" w14:textId="77777777" w:rsidTr="004B59DC">
        <w:tc>
          <w:tcPr>
            <w:tcW w:w="3342" w:type="dxa"/>
            <w:tcBorders>
              <w:top w:val="single" w:sz="4" w:space="0" w:color="auto"/>
              <w:left w:val="single" w:sz="4" w:space="0" w:color="auto"/>
              <w:bottom w:val="single" w:sz="4" w:space="0" w:color="auto"/>
              <w:right w:val="single" w:sz="4" w:space="0" w:color="auto"/>
            </w:tcBorders>
            <w:tcPrChange w:id="178"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51731CE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6.385/76</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79"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48296CDD" w14:textId="77777777" w:rsidR="002E5398" w:rsidRPr="00C95971" w:rsidRDefault="008F4DE9">
            <w:pPr>
              <w:spacing w:line="340" w:lineRule="exact"/>
              <w:rPr>
                <w:rFonts w:ascii="Arial" w:hAnsi="Arial" w:cs="Arial"/>
                <w:szCs w:val="22"/>
              </w:rPr>
            </w:pPr>
            <w:r w:rsidRPr="00C95971">
              <w:rPr>
                <w:rFonts w:ascii="Arial" w:hAnsi="Arial" w:cs="Arial"/>
                <w:szCs w:val="22"/>
              </w:rPr>
              <w:t>Lei nº 6.385, de 7 de dezembro de 1976, conforme alterada e atualmente em vigor.</w:t>
            </w:r>
          </w:p>
        </w:tc>
      </w:tr>
      <w:tr w:rsidR="002E5398" w:rsidRPr="00CC0175" w14:paraId="6AF9F055" w14:textId="77777777" w:rsidTr="004B59DC">
        <w:tc>
          <w:tcPr>
            <w:tcW w:w="3342" w:type="dxa"/>
            <w:tcBorders>
              <w:top w:val="single" w:sz="4" w:space="0" w:color="auto"/>
              <w:left w:val="single" w:sz="4" w:space="0" w:color="auto"/>
              <w:bottom w:val="single" w:sz="4" w:space="0" w:color="auto"/>
              <w:right w:val="single" w:sz="4" w:space="0" w:color="auto"/>
            </w:tcBorders>
            <w:tcPrChange w:id="180"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209F8CB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8.981/95</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81"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23E6DEB1" w14:textId="77777777" w:rsidR="002E5398" w:rsidRPr="00C95971" w:rsidRDefault="008F4DE9">
            <w:pPr>
              <w:spacing w:line="340" w:lineRule="exact"/>
              <w:rPr>
                <w:rFonts w:ascii="Arial" w:hAnsi="Arial" w:cs="Arial"/>
                <w:szCs w:val="22"/>
              </w:rPr>
            </w:pPr>
            <w:r w:rsidRPr="00C95971">
              <w:rPr>
                <w:rFonts w:ascii="Arial" w:hAnsi="Arial" w:cs="Arial"/>
                <w:szCs w:val="22"/>
              </w:rPr>
              <w:t>Lei nº 8.981, de 20 de janeiro de 1995, conforme alterada e atualmente em vigor.</w:t>
            </w:r>
          </w:p>
        </w:tc>
      </w:tr>
      <w:tr w:rsidR="002E5398" w:rsidRPr="00CC0175" w14:paraId="41F94C2F" w14:textId="77777777" w:rsidTr="004B59DC">
        <w:tc>
          <w:tcPr>
            <w:tcW w:w="3342" w:type="dxa"/>
            <w:tcBorders>
              <w:top w:val="single" w:sz="4" w:space="0" w:color="auto"/>
              <w:left w:val="single" w:sz="4" w:space="0" w:color="auto"/>
              <w:bottom w:val="single" w:sz="4" w:space="0" w:color="auto"/>
              <w:right w:val="single" w:sz="4" w:space="0" w:color="auto"/>
            </w:tcBorders>
            <w:tcPrChange w:id="182"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2ADD679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Lei nº 9.718/98</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83"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ADC56C4" w14:textId="77777777" w:rsidR="002E5398" w:rsidRPr="00C95971" w:rsidRDefault="008F4DE9">
            <w:pPr>
              <w:spacing w:line="340" w:lineRule="exact"/>
              <w:rPr>
                <w:rFonts w:ascii="Arial" w:hAnsi="Arial" w:cs="Arial"/>
                <w:szCs w:val="22"/>
              </w:rPr>
            </w:pPr>
            <w:r w:rsidRPr="00C95971">
              <w:rPr>
                <w:rFonts w:ascii="Arial" w:hAnsi="Arial" w:cs="Arial"/>
                <w:szCs w:val="22"/>
              </w:rPr>
              <w:t>Lei nº 9.718, de 27 de novembro de 1998, conforme alterada e atualmente em vigor.</w:t>
            </w:r>
          </w:p>
        </w:tc>
      </w:tr>
      <w:tr w:rsidR="002E5398" w:rsidRPr="00CC0175" w14:paraId="489AF2D5" w14:textId="77777777" w:rsidTr="004B59DC">
        <w:tc>
          <w:tcPr>
            <w:tcW w:w="3342" w:type="dxa"/>
            <w:tcBorders>
              <w:top w:val="single" w:sz="4" w:space="0" w:color="auto"/>
              <w:left w:val="single" w:sz="4" w:space="0" w:color="auto"/>
              <w:bottom w:val="single" w:sz="4" w:space="0" w:color="auto"/>
              <w:right w:val="single" w:sz="4" w:space="0" w:color="auto"/>
            </w:tcBorders>
            <w:tcPrChange w:id="184"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13EC7CA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10.931/04</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85"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72768A0C" w14:textId="77777777" w:rsidR="002E5398" w:rsidRPr="00C95971" w:rsidRDefault="008F4DE9">
            <w:pPr>
              <w:spacing w:line="340" w:lineRule="exact"/>
              <w:rPr>
                <w:rFonts w:ascii="Arial" w:hAnsi="Arial" w:cs="Arial"/>
                <w:szCs w:val="22"/>
              </w:rPr>
            </w:pPr>
            <w:r w:rsidRPr="00C95971">
              <w:rPr>
                <w:rFonts w:ascii="Arial" w:hAnsi="Arial" w:cs="Arial"/>
                <w:szCs w:val="22"/>
              </w:rPr>
              <w:t>Lei nº 10.931, de 2 de agosto de 2004, conforme alterada e atualmente em vigor.</w:t>
            </w:r>
          </w:p>
        </w:tc>
      </w:tr>
      <w:tr w:rsidR="002E5398" w:rsidRPr="00CC0175" w14:paraId="6842401E" w14:textId="77777777" w:rsidTr="004B59DC">
        <w:tc>
          <w:tcPr>
            <w:tcW w:w="3342" w:type="dxa"/>
            <w:tcBorders>
              <w:top w:val="single" w:sz="4" w:space="0" w:color="auto"/>
              <w:left w:val="single" w:sz="4" w:space="0" w:color="auto"/>
              <w:bottom w:val="single" w:sz="4" w:space="0" w:color="auto"/>
              <w:right w:val="single" w:sz="4" w:space="0" w:color="auto"/>
            </w:tcBorders>
            <w:tcPrChange w:id="186"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7B62B49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11.033/04</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87"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14B7BFB5" w14:textId="77777777" w:rsidR="002E5398" w:rsidRPr="00C95971" w:rsidRDefault="008F4DE9">
            <w:pPr>
              <w:spacing w:line="340" w:lineRule="exact"/>
              <w:rPr>
                <w:rFonts w:ascii="Arial" w:hAnsi="Arial" w:cs="Arial"/>
                <w:szCs w:val="22"/>
              </w:rPr>
            </w:pPr>
            <w:r w:rsidRPr="00C95971">
              <w:rPr>
                <w:rFonts w:ascii="Arial" w:hAnsi="Arial" w:cs="Arial"/>
                <w:szCs w:val="22"/>
              </w:rPr>
              <w:t>Lei nº 11.033, de 21 de dezembro de 2004, conforme alterada e atualmente em vigor.</w:t>
            </w:r>
          </w:p>
        </w:tc>
      </w:tr>
      <w:tr w:rsidR="002E5398" w:rsidRPr="00CC0175" w14:paraId="43D0BD85" w14:textId="77777777" w:rsidTr="004B59DC">
        <w:tc>
          <w:tcPr>
            <w:tcW w:w="3342" w:type="dxa"/>
            <w:tcBorders>
              <w:top w:val="single" w:sz="4" w:space="0" w:color="auto"/>
              <w:left w:val="single" w:sz="4" w:space="0" w:color="auto"/>
              <w:bottom w:val="single" w:sz="4" w:space="0" w:color="auto"/>
              <w:right w:val="single" w:sz="4" w:space="0" w:color="auto"/>
            </w:tcBorders>
            <w:tcPrChange w:id="188"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50A2B6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11.941/09</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89"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D2E49C5" w14:textId="77777777" w:rsidR="002E5398" w:rsidRPr="00C95971" w:rsidRDefault="008F4DE9">
            <w:pPr>
              <w:spacing w:line="340" w:lineRule="exact"/>
              <w:rPr>
                <w:rFonts w:ascii="Arial" w:hAnsi="Arial" w:cs="Arial"/>
                <w:szCs w:val="22"/>
              </w:rPr>
            </w:pPr>
            <w:r w:rsidRPr="00C95971">
              <w:rPr>
                <w:rFonts w:ascii="Arial" w:hAnsi="Arial" w:cs="Arial"/>
                <w:szCs w:val="22"/>
              </w:rPr>
              <w:t>Lei nº 11.941, de 27 de maio de 2009, conforme alterada e atualmente em vigor.</w:t>
            </w:r>
          </w:p>
        </w:tc>
      </w:tr>
      <w:tr w:rsidR="002E5398" w:rsidRPr="00CC0175" w14:paraId="4DB45865" w14:textId="77777777" w:rsidTr="004B59DC">
        <w:tc>
          <w:tcPr>
            <w:tcW w:w="3342" w:type="dxa"/>
            <w:tcBorders>
              <w:top w:val="single" w:sz="4" w:space="0" w:color="auto"/>
              <w:left w:val="single" w:sz="4" w:space="0" w:color="auto"/>
              <w:bottom w:val="single" w:sz="4" w:space="0" w:color="auto"/>
              <w:right w:val="single" w:sz="4" w:space="0" w:color="auto"/>
            </w:tcBorders>
            <w:tcPrChange w:id="190"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3A035E93" w14:textId="77777777" w:rsidR="002E5398" w:rsidRPr="0010176A" w:rsidRDefault="008F4DE9" w:rsidP="005735D6">
            <w:pPr>
              <w:spacing w:line="340" w:lineRule="exact"/>
              <w:rPr>
                <w:rFonts w:ascii="Arial" w:hAnsi="Arial" w:cs="Arial"/>
                <w:szCs w:val="22"/>
                <w:u w:val="single"/>
              </w:rPr>
            </w:pPr>
            <w:r w:rsidRPr="00BD4794">
              <w:rPr>
                <w:rFonts w:ascii="Arial" w:hAnsi="Arial" w:cs="Arial"/>
                <w:szCs w:val="22"/>
              </w:rPr>
              <w:t>“</w:t>
            </w:r>
            <w:r w:rsidRPr="00BC658A">
              <w:rPr>
                <w:rFonts w:ascii="Arial" w:hAnsi="Arial" w:cs="Arial"/>
                <w:szCs w:val="22"/>
                <w:u w:val="single"/>
              </w:rPr>
              <w:t>Lei nº 12.024/09</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91"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2E4FFD47" w14:textId="77777777" w:rsidR="002E5398" w:rsidRPr="00C95971" w:rsidRDefault="008F4DE9">
            <w:pPr>
              <w:spacing w:line="340" w:lineRule="exact"/>
              <w:rPr>
                <w:rFonts w:ascii="Arial" w:hAnsi="Arial" w:cs="Arial"/>
                <w:szCs w:val="22"/>
              </w:rPr>
            </w:pPr>
            <w:r w:rsidRPr="00C95971">
              <w:rPr>
                <w:rFonts w:ascii="Arial" w:hAnsi="Arial" w:cs="Arial"/>
                <w:szCs w:val="22"/>
              </w:rPr>
              <w:t>Lei nº 12.024, de 27 de agosto de 2009, conforme alterada e atualmente em vigor.</w:t>
            </w:r>
          </w:p>
        </w:tc>
      </w:tr>
      <w:tr w:rsidR="002E5398" w:rsidRPr="00CC0175" w14:paraId="07C4463E" w14:textId="77777777" w:rsidTr="004B59DC">
        <w:tc>
          <w:tcPr>
            <w:tcW w:w="3342" w:type="dxa"/>
            <w:tcBorders>
              <w:top w:val="single" w:sz="4" w:space="0" w:color="auto"/>
              <w:left w:val="single" w:sz="4" w:space="0" w:color="auto"/>
              <w:bottom w:val="single" w:sz="4" w:space="0" w:color="auto"/>
              <w:right w:val="single" w:sz="4" w:space="0" w:color="auto"/>
            </w:tcBorders>
            <w:tcPrChange w:id="192"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1AAFFF1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Legislação Anticorrupção</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93"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6CDA24D7" w14:textId="77777777" w:rsidR="002E5398" w:rsidRPr="00C95971" w:rsidRDefault="008F4DE9">
            <w:pPr>
              <w:spacing w:line="340" w:lineRule="exact"/>
              <w:rPr>
                <w:rFonts w:ascii="Arial" w:hAnsi="Arial" w:cs="Arial"/>
                <w:szCs w:val="22"/>
              </w:rPr>
            </w:pPr>
            <w:r w:rsidRPr="00C95971">
              <w:rPr>
                <w:rFonts w:ascii="Arial" w:hAnsi="Arial" w:cs="Arial"/>
                <w:spacing w:val="2"/>
                <w:szCs w:val="22"/>
              </w:rPr>
              <w:t xml:space="preserve">Lei nº 12.846, de 1º de agosto de 2013, à Convenção Anticorrupção da Organização para a Cooperação e Desenvolvimento Econômico (OCDE), o </w:t>
            </w:r>
            <w:r w:rsidRPr="00C95971">
              <w:rPr>
                <w:rFonts w:ascii="Arial" w:hAnsi="Arial" w:cs="Arial"/>
                <w:i/>
                <w:spacing w:val="2"/>
                <w:szCs w:val="22"/>
              </w:rPr>
              <w:t xml:space="preserve">U.S. </w:t>
            </w:r>
            <w:proofErr w:type="spellStart"/>
            <w:r w:rsidRPr="00C95971">
              <w:rPr>
                <w:rFonts w:ascii="Arial" w:hAnsi="Arial" w:cs="Arial"/>
                <w:i/>
                <w:spacing w:val="2"/>
                <w:szCs w:val="22"/>
              </w:rPr>
              <w:t>Foreign</w:t>
            </w:r>
            <w:proofErr w:type="spellEnd"/>
            <w:r w:rsidRPr="00C95971">
              <w:rPr>
                <w:rFonts w:ascii="Arial" w:hAnsi="Arial" w:cs="Arial"/>
                <w:i/>
                <w:spacing w:val="2"/>
                <w:szCs w:val="22"/>
              </w:rPr>
              <w:t xml:space="preserve"> </w:t>
            </w:r>
            <w:proofErr w:type="spellStart"/>
            <w:r w:rsidRPr="00C95971">
              <w:rPr>
                <w:rFonts w:ascii="Arial" w:hAnsi="Arial" w:cs="Arial"/>
                <w:i/>
                <w:spacing w:val="2"/>
                <w:szCs w:val="22"/>
              </w:rPr>
              <w:t>Corrupt</w:t>
            </w:r>
            <w:proofErr w:type="spellEnd"/>
            <w:r w:rsidRPr="00C95971">
              <w:rPr>
                <w:rFonts w:ascii="Arial" w:hAnsi="Arial" w:cs="Arial"/>
                <w:i/>
                <w:spacing w:val="2"/>
                <w:szCs w:val="22"/>
              </w:rPr>
              <w:t xml:space="preserve"> </w:t>
            </w:r>
            <w:proofErr w:type="spellStart"/>
            <w:r w:rsidRPr="00C95971">
              <w:rPr>
                <w:rFonts w:ascii="Arial" w:hAnsi="Arial" w:cs="Arial"/>
                <w:i/>
                <w:spacing w:val="2"/>
                <w:szCs w:val="22"/>
              </w:rPr>
              <w:t>Practices</w:t>
            </w:r>
            <w:proofErr w:type="spellEnd"/>
            <w:r w:rsidRPr="00C95971">
              <w:rPr>
                <w:rFonts w:ascii="Arial" w:hAnsi="Arial" w:cs="Arial"/>
                <w:i/>
                <w:spacing w:val="2"/>
                <w:szCs w:val="22"/>
              </w:rPr>
              <w:t xml:space="preserve"> </w:t>
            </w:r>
            <w:proofErr w:type="spellStart"/>
            <w:r w:rsidRPr="00C95971">
              <w:rPr>
                <w:rFonts w:ascii="Arial" w:hAnsi="Arial" w:cs="Arial"/>
                <w:i/>
                <w:spacing w:val="2"/>
                <w:szCs w:val="22"/>
              </w:rPr>
              <w:t>Act</w:t>
            </w:r>
            <w:proofErr w:type="spellEnd"/>
            <w:r w:rsidRPr="00C95971">
              <w:rPr>
                <w:rFonts w:ascii="Arial" w:hAnsi="Arial" w:cs="Arial"/>
                <w:i/>
                <w:spacing w:val="2"/>
                <w:szCs w:val="22"/>
              </w:rPr>
              <w:t xml:space="preserve"> of 1977</w:t>
            </w:r>
            <w:r w:rsidRPr="00C95971">
              <w:rPr>
                <w:rFonts w:ascii="Arial" w:hAnsi="Arial" w:cs="Arial"/>
                <w:spacing w:val="2"/>
                <w:szCs w:val="22"/>
              </w:rPr>
              <w:t xml:space="preserve"> e o </w:t>
            </w:r>
            <w:r w:rsidRPr="00C95971">
              <w:rPr>
                <w:rFonts w:ascii="Arial" w:hAnsi="Arial" w:cs="Arial"/>
                <w:i/>
                <w:spacing w:val="2"/>
                <w:szCs w:val="22"/>
              </w:rPr>
              <w:t xml:space="preserve">UK </w:t>
            </w:r>
            <w:proofErr w:type="spellStart"/>
            <w:r w:rsidRPr="00C95971">
              <w:rPr>
                <w:rFonts w:ascii="Arial" w:hAnsi="Arial" w:cs="Arial"/>
                <w:i/>
                <w:spacing w:val="2"/>
                <w:szCs w:val="22"/>
              </w:rPr>
              <w:t>Bribery</w:t>
            </w:r>
            <w:proofErr w:type="spellEnd"/>
            <w:r w:rsidRPr="00C95971">
              <w:rPr>
                <w:rFonts w:ascii="Arial" w:hAnsi="Arial" w:cs="Arial"/>
                <w:i/>
                <w:spacing w:val="2"/>
                <w:szCs w:val="22"/>
              </w:rPr>
              <w:t xml:space="preserve"> </w:t>
            </w:r>
            <w:proofErr w:type="spellStart"/>
            <w:r w:rsidRPr="00C95971">
              <w:rPr>
                <w:rFonts w:ascii="Arial" w:hAnsi="Arial" w:cs="Arial"/>
                <w:i/>
                <w:spacing w:val="2"/>
                <w:szCs w:val="22"/>
              </w:rPr>
              <w:t>Act</w:t>
            </w:r>
            <w:proofErr w:type="spellEnd"/>
            <w:r w:rsidRPr="00C95971">
              <w:rPr>
                <w:rFonts w:ascii="Arial" w:hAnsi="Arial" w:cs="Arial"/>
                <w:i/>
                <w:spacing w:val="2"/>
                <w:szCs w:val="22"/>
              </w:rPr>
              <w:t xml:space="preserve"> 2010</w:t>
            </w:r>
            <w:r w:rsidRPr="00C95971">
              <w:rPr>
                <w:rFonts w:ascii="Arial" w:hAnsi="Arial" w:cs="Arial"/>
                <w:spacing w:val="2"/>
                <w:szCs w:val="22"/>
              </w:rPr>
              <w:t>.</w:t>
            </w:r>
          </w:p>
        </w:tc>
      </w:tr>
      <w:tr w:rsidR="002E5398" w:rsidRPr="00CC0175" w14:paraId="4324E480" w14:textId="77777777" w:rsidTr="004B59DC">
        <w:tc>
          <w:tcPr>
            <w:tcW w:w="3342" w:type="dxa"/>
            <w:tcBorders>
              <w:top w:val="single" w:sz="4" w:space="0" w:color="auto"/>
              <w:left w:val="single" w:sz="4" w:space="0" w:color="auto"/>
              <w:bottom w:val="single" w:sz="4" w:space="0" w:color="auto"/>
              <w:right w:val="single" w:sz="4" w:space="0" w:color="auto"/>
            </w:tcBorders>
            <w:tcPrChange w:id="194"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0FC76F0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MDA</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95"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70FA087F"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MDA – Módulo de Distribuição de Ativos, administrado e operacionalizado pela B3, módulo no qual os CRI serão depositados para distribuição no mercado primário.</w:t>
            </w:r>
          </w:p>
        </w:tc>
      </w:tr>
      <w:tr w:rsidR="00796290" w:rsidRPr="00CC0175" w14:paraId="31D153AB" w14:textId="77777777" w:rsidTr="004B59DC">
        <w:tc>
          <w:tcPr>
            <w:tcW w:w="3342" w:type="dxa"/>
            <w:tcBorders>
              <w:top w:val="single" w:sz="4" w:space="0" w:color="auto"/>
              <w:left w:val="single" w:sz="4" w:space="0" w:color="auto"/>
              <w:bottom w:val="single" w:sz="4" w:space="0" w:color="auto"/>
              <w:right w:val="single" w:sz="4" w:space="0" w:color="auto"/>
            </w:tcBorders>
            <w:tcPrChange w:id="196"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61BE554A" w14:textId="741C38D1" w:rsidR="00796290" w:rsidRPr="0010176A" w:rsidRDefault="00796290"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1.103-22</w:t>
            </w:r>
            <w:r w:rsidRPr="00BC658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197"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5DDAE6B3" w14:textId="3A093895" w:rsidR="00796290" w:rsidRPr="00C95971" w:rsidRDefault="00796290">
            <w:pPr>
              <w:spacing w:line="340" w:lineRule="exact"/>
              <w:rPr>
                <w:rFonts w:ascii="Arial" w:hAnsi="Arial" w:cs="Arial"/>
                <w:spacing w:val="2"/>
                <w:szCs w:val="22"/>
              </w:rPr>
            </w:pPr>
            <w:bookmarkStart w:id="198" w:name="_Hlk107323078"/>
            <w:r w:rsidRPr="00C95971">
              <w:rPr>
                <w:rFonts w:ascii="Arial" w:hAnsi="Arial" w:cs="Arial"/>
                <w:spacing w:val="2"/>
                <w:szCs w:val="22"/>
              </w:rPr>
              <w:t>Medida Provisória nº 1.103, de 15 de março de 2022.</w:t>
            </w:r>
            <w:bookmarkEnd w:id="198"/>
          </w:p>
        </w:tc>
      </w:tr>
      <w:tr w:rsidR="002E5398" w:rsidRPr="00CC0175" w14:paraId="128BCF28" w14:textId="77777777" w:rsidTr="004B59DC">
        <w:tc>
          <w:tcPr>
            <w:tcW w:w="3342" w:type="dxa"/>
            <w:tcBorders>
              <w:top w:val="single" w:sz="4" w:space="0" w:color="auto"/>
              <w:left w:val="single" w:sz="4" w:space="0" w:color="auto"/>
              <w:bottom w:val="single" w:sz="4" w:space="0" w:color="auto"/>
              <w:right w:val="single" w:sz="4" w:space="0" w:color="auto"/>
            </w:tcBorders>
            <w:tcPrChange w:id="199"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795EDFC8" w14:textId="76E9B1BC" w:rsidR="002E5398" w:rsidRPr="0010176A" w:rsidRDefault="00796290"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2.158-35/01</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00"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47BC0154"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Medida Provisória nº 2.158-35, de 24 de agosto de 2001, conforme alterada e atualmente em vigor.</w:t>
            </w:r>
          </w:p>
        </w:tc>
      </w:tr>
      <w:tr w:rsidR="002E5398" w:rsidRPr="00CC0175" w14:paraId="407FDB3F" w14:textId="77777777" w:rsidTr="004B59DC">
        <w:tc>
          <w:tcPr>
            <w:tcW w:w="3342" w:type="dxa"/>
            <w:tcBorders>
              <w:top w:val="single" w:sz="4" w:space="0" w:color="auto"/>
              <w:left w:val="single" w:sz="4" w:space="0" w:color="auto"/>
              <w:bottom w:val="single" w:sz="4" w:space="0" w:color="auto"/>
              <w:right w:val="single" w:sz="4" w:space="0" w:color="auto"/>
            </w:tcBorders>
            <w:tcPrChange w:id="201"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1896EAA1"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2.200-2/01</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02"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70B3E5B2"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Medida Provisória nº 2.200-2, de 24 de agosto de 2001, conforme alterada e atualmente em vigor.</w:t>
            </w:r>
          </w:p>
        </w:tc>
      </w:tr>
      <w:tr w:rsidR="002E5398" w:rsidRPr="00CC0175" w14:paraId="508D09D7" w14:textId="77777777" w:rsidTr="004B59DC">
        <w:tc>
          <w:tcPr>
            <w:tcW w:w="3342" w:type="dxa"/>
            <w:tcBorders>
              <w:top w:val="single" w:sz="4" w:space="0" w:color="auto"/>
              <w:left w:val="single" w:sz="4" w:space="0" w:color="auto"/>
              <w:bottom w:val="single" w:sz="4" w:space="0" w:color="auto"/>
              <w:right w:val="single" w:sz="4" w:space="0" w:color="auto"/>
            </w:tcBorders>
            <w:tcPrChange w:id="203"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040AC3DA" w14:textId="77777777" w:rsidR="002E5398" w:rsidRPr="0010176A" w:rsidRDefault="008F4DE9" w:rsidP="005735D6">
            <w:pPr>
              <w:spacing w:line="340" w:lineRule="exact"/>
              <w:rPr>
                <w:rFonts w:ascii="Arial"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w:t>
            </w:r>
            <w:r w:rsidRPr="00BC658A">
              <w:rPr>
                <w:rFonts w:ascii="Arial" w:eastAsia="Arial Unicode MS"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04"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2C082C02" w14:textId="519212E8" w:rsidR="002E5398" w:rsidRPr="00C95971" w:rsidRDefault="008F4DE9">
            <w:pPr>
              <w:spacing w:line="340" w:lineRule="exact"/>
              <w:rPr>
                <w:rFonts w:ascii="Arial" w:hAnsi="Arial" w:cs="Arial"/>
                <w:spacing w:val="2"/>
                <w:szCs w:val="22"/>
              </w:rPr>
            </w:pPr>
            <w:r w:rsidRPr="00C95971">
              <w:rPr>
                <w:rFonts w:ascii="Arial" w:hAnsi="Arial" w:cs="Arial"/>
                <w:szCs w:val="22"/>
              </w:rPr>
              <w:t xml:space="preserve">As </w:t>
            </w:r>
            <w:r w:rsidR="004D3503">
              <w:rPr>
                <w:rFonts w:ascii="Arial" w:hAnsi="Arial" w:cs="Arial"/>
                <w:szCs w:val="22"/>
              </w:rPr>
              <w:t>124.836</w:t>
            </w:r>
            <w:r w:rsidRPr="00C95971">
              <w:rPr>
                <w:rFonts w:ascii="Arial" w:hAnsi="Arial" w:cs="Arial"/>
                <w:szCs w:val="22"/>
              </w:rPr>
              <w:t xml:space="preserve"> (ce</w:t>
            </w:r>
            <w:r w:rsidR="004D3503">
              <w:rPr>
                <w:rFonts w:ascii="Arial" w:hAnsi="Arial" w:cs="Arial"/>
                <w:szCs w:val="22"/>
              </w:rPr>
              <w:t xml:space="preserve">nto </w:t>
            </w:r>
            <w:del w:id="205" w:author="George Hauschild" w:date="2022-07-22T12:16:00Z">
              <w:r w:rsidR="004D3503" w:rsidDel="00C963CA">
                <w:rPr>
                  <w:rFonts w:ascii="Arial" w:hAnsi="Arial" w:cs="Arial"/>
                  <w:szCs w:val="22"/>
                </w:rPr>
                <w:delText xml:space="preserve"> </w:delText>
              </w:r>
            </w:del>
            <w:r w:rsidR="004D3503">
              <w:rPr>
                <w:rFonts w:ascii="Arial" w:hAnsi="Arial" w:cs="Arial"/>
                <w:szCs w:val="22"/>
              </w:rPr>
              <w:t>vinte e quatro</w:t>
            </w:r>
            <w:del w:id="206" w:author="George Hauschild" w:date="2022-07-22T12:16:00Z">
              <w:r w:rsidR="004D3503" w:rsidDel="00C963CA">
                <w:rPr>
                  <w:rFonts w:ascii="Arial" w:hAnsi="Arial" w:cs="Arial"/>
                  <w:szCs w:val="22"/>
                </w:rPr>
                <w:delText xml:space="preserve"> </w:delText>
              </w:r>
            </w:del>
            <w:r w:rsidR="004D3503">
              <w:rPr>
                <w:rFonts w:ascii="Arial" w:hAnsi="Arial" w:cs="Arial"/>
                <w:szCs w:val="22"/>
              </w:rPr>
              <w:t xml:space="preserve"> mil e oitocentos e trinta e seis</w:t>
            </w:r>
            <w:r w:rsidRPr="00C95971">
              <w:rPr>
                <w:rFonts w:ascii="Arial" w:hAnsi="Arial" w:cs="Arial"/>
                <w:szCs w:val="22"/>
              </w:rPr>
              <w:t xml:space="preserve">) notas comerciais, sendo (a) </w:t>
            </w:r>
            <w:r w:rsidR="004D3503">
              <w:rPr>
                <w:rFonts w:ascii="Arial" w:hAnsi="Arial" w:cs="Arial"/>
                <w:szCs w:val="22"/>
              </w:rPr>
              <w:t>63.101</w:t>
            </w:r>
            <w:r w:rsidRPr="00C95971">
              <w:rPr>
                <w:rFonts w:ascii="Arial" w:hAnsi="Arial" w:cs="Arial"/>
                <w:szCs w:val="22"/>
              </w:rPr>
              <w:t xml:space="preserve"> (</w:t>
            </w:r>
            <w:r w:rsidR="004D3503">
              <w:rPr>
                <w:rFonts w:ascii="Arial" w:hAnsi="Arial" w:cs="Arial"/>
                <w:szCs w:val="22"/>
              </w:rPr>
              <w:t>sessenta e três mil e cento e uma</w:t>
            </w:r>
            <w:r w:rsidRPr="00C95971">
              <w:rPr>
                <w:rFonts w:ascii="Arial" w:hAnsi="Arial" w:cs="Arial"/>
                <w:szCs w:val="22"/>
              </w:rPr>
              <w:t xml:space="preserve">) Notas Comerciais da Primeira Série; e (b) </w:t>
            </w:r>
            <w:r w:rsidR="004D3503">
              <w:rPr>
                <w:rFonts w:ascii="Arial" w:hAnsi="Arial" w:cs="Arial"/>
                <w:szCs w:val="22"/>
              </w:rPr>
              <w:t>61.735</w:t>
            </w:r>
            <w:r w:rsidRPr="00C95971">
              <w:rPr>
                <w:rFonts w:ascii="Arial" w:hAnsi="Arial" w:cs="Arial"/>
                <w:szCs w:val="22"/>
              </w:rPr>
              <w:t xml:space="preserve"> (</w:t>
            </w:r>
            <w:r w:rsidR="004D3503">
              <w:rPr>
                <w:rFonts w:ascii="Arial" w:hAnsi="Arial" w:cs="Arial"/>
                <w:szCs w:val="22"/>
              </w:rPr>
              <w:t>sessenta e um mil e setecentos e trinta e cinco</w:t>
            </w:r>
            <w:r w:rsidRPr="00C95971">
              <w:rPr>
                <w:rFonts w:ascii="Arial" w:hAnsi="Arial" w:cs="Arial"/>
                <w:szCs w:val="22"/>
              </w:rPr>
              <w:t>) Notas Comerciais da Segunda Série, emitidas no âmbito da emissão da Devedora, nos termos da Escritura de Emissão de Notas Comerciais.</w:t>
            </w:r>
          </w:p>
        </w:tc>
      </w:tr>
      <w:tr w:rsidR="002E5398" w:rsidRPr="00CC0175" w14:paraId="3513CD85" w14:textId="77777777" w:rsidTr="004B59DC">
        <w:tc>
          <w:tcPr>
            <w:tcW w:w="3342" w:type="dxa"/>
            <w:tcBorders>
              <w:top w:val="single" w:sz="4" w:space="0" w:color="auto"/>
              <w:left w:val="single" w:sz="4" w:space="0" w:color="auto"/>
              <w:bottom w:val="single" w:sz="4" w:space="0" w:color="auto"/>
              <w:right w:val="single" w:sz="4" w:space="0" w:color="auto"/>
            </w:tcBorders>
            <w:tcPrChange w:id="207"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4DBF5106" w14:textId="77777777" w:rsidR="002E5398" w:rsidRPr="0010176A"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 da Primeira Série</w:t>
            </w:r>
            <w:r w:rsidRPr="0010176A">
              <w:rPr>
                <w:rFonts w:ascii="Arial" w:eastAsia="Arial Unicode MS"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08"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3F943DCE" w14:textId="4D80D362" w:rsidR="002E5398" w:rsidRPr="00C95971" w:rsidRDefault="004D3503">
            <w:pPr>
              <w:spacing w:line="340" w:lineRule="exact"/>
              <w:rPr>
                <w:rFonts w:ascii="Arial" w:hAnsi="Arial" w:cs="Arial"/>
                <w:szCs w:val="22"/>
              </w:rPr>
            </w:pPr>
            <w:r>
              <w:rPr>
                <w:rFonts w:ascii="Arial" w:hAnsi="Arial" w:cs="Arial"/>
                <w:szCs w:val="22"/>
              </w:rPr>
              <w:t>63.101</w:t>
            </w:r>
            <w:r w:rsidR="008F4DE9" w:rsidRPr="00C95971">
              <w:rPr>
                <w:rFonts w:ascii="Arial" w:hAnsi="Arial" w:cs="Arial"/>
                <w:szCs w:val="22"/>
              </w:rPr>
              <w:t xml:space="preserve"> (</w:t>
            </w:r>
            <w:r>
              <w:rPr>
                <w:rFonts w:ascii="Arial" w:hAnsi="Arial" w:cs="Arial"/>
                <w:szCs w:val="22"/>
              </w:rPr>
              <w:t>sessenta e tr</w:t>
            </w:r>
            <w:ins w:id="209" w:author="George Hauschild" w:date="2022-07-22T12:16:00Z">
              <w:r w:rsidR="00C963CA">
                <w:rPr>
                  <w:rFonts w:ascii="Arial" w:hAnsi="Arial" w:cs="Arial"/>
                  <w:szCs w:val="22"/>
                </w:rPr>
                <w:t>ê</w:t>
              </w:r>
            </w:ins>
            <w:del w:id="210" w:author="George Hauschild" w:date="2022-07-22T12:16:00Z">
              <w:r w:rsidDel="00C963CA">
                <w:rPr>
                  <w:rFonts w:ascii="Arial" w:hAnsi="Arial" w:cs="Arial"/>
                  <w:szCs w:val="22"/>
                </w:rPr>
                <w:delText>i</w:delText>
              </w:r>
            </w:del>
            <w:r>
              <w:rPr>
                <w:rFonts w:ascii="Arial" w:hAnsi="Arial" w:cs="Arial"/>
                <w:szCs w:val="22"/>
              </w:rPr>
              <w:t>s mil e cento e uma</w:t>
            </w:r>
            <w:r w:rsidR="008F4DE9" w:rsidRPr="00C95971">
              <w:rPr>
                <w:rFonts w:ascii="Arial" w:hAnsi="Arial" w:cs="Arial"/>
                <w:szCs w:val="22"/>
              </w:rPr>
              <w:t>) Notas Comerciais da Primeira Série, emitidas no âmbito da emissão da Devedora, nos termos da Escritura de Emissão de Notas Comerciais.</w:t>
            </w:r>
          </w:p>
        </w:tc>
      </w:tr>
      <w:tr w:rsidR="002E5398" w:rsidRPr="00CC0175" w14:paraId="0E468570" w14:textId="77777777" w:rsidTr="004B59DC">
        <w:tc>
          <w:tcPr>
            <w:tcW w:w="3342" w:type="dxa"/>
            <w:tcBorders>
              <w:top w:val="single" w:sz="4" w:space="0" w:color="auto"/>
              <w:left w:val="single" w:sz="4" w:space="0" w:color="auto"/>
              <w:bottom w:val="single" w:sz="4" w:space="0" w:color="auto"/>
              <w:right w:val="single" w:sz="4" w:space="0" w:color="auto"/>
            </w:tcBorders>
            <w:tcPrChange w:id="211"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53C03E4F" w14:textId="77777777" w:rsidR="002E5398" w:rsidRPr="0010176A"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 da Segunda Série</w:t>
            </w:r>
            <w:r w:rsidRPr="0010176A">
              <w:rPr>
                <w:rFonts w:ascii="Arial" w:eastAsia="Arial Unicode MS"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12"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1123321F" w14:textId="3D59148C" w:rsidR="002E5398" w:rsidRPr="00C95971" w:rsidRDefault="004D3503">
            <w:pPr>
              <w:spacing w:line="340" w:lineRule="exact"/>
              <w:rPr>
                <w:rFonts w:ascii="Arial" w:hAnsi="Arial" w:cs="Arial"/>
                <w:szCs w:val="22"/>
              </w:rPr>
            </w:pPr>
            <w:r>
              <w:rPr>
                <w:rFonts w:ascii="Arial" w:hAnsi="Arial" w:cs="Arial"/>
                <w:szCs w:val="22"/>
              </w:rPr>
              <w:t>61.735</w:t>
            </w:r>
            <w:r w:rsidR="008F5DFB" w:rsidRPr="00C95971">
              <w:rPr>
                <w:rFonts w:ascii="Arial" w:hAnsi="Arial" w:cs="Arial"/>
                <w:szCs w:val="22"/>
              </w:rPr>
              <w:t xml:space="preserve"> (</w:t>
            </w:r>
            <w:r>
              <w:rPr>
                <w:rFonts w:ascii="Arial" w:hAnsi="Arial" w:cs="Arial"/>
                <w:szCs w:val="22"/>
              </w:rPr>
              <w:t>sessenta e uma mil e setecentos e trinta e cinco</w:t>
            </w:r>
            <w:r w:rsidR="008F5DFB" w:rsidRPr="00C95971">
              <w:rPr>
                <w:rFonts w:ascii="Arial" w:hAnsi="Arial" w:cs="Arial"/>
                <w:szCs w:val="22"/>
              </w:rPr>
              <w:t xml:space="preserve">) </w:t>
            </w:r>
            <w:r w:rsidR="008F4DE9" w:rsidRPr="00C95971">
              <w:rPr>
                <w:rFonts w:ascii="Arial" w:hAnsi="Arial" w:cs="Arial"/>
                <w:szCs w:val="22"/>
              </w:rPr>
              <w:t>Notas Comerciais da Segunda Série, emitidas no âmbito da emissão da Devedora, nos termos da Escritura de Emissão de Notas Comerciais.</w:t>
            </w:r>
          </w:p>
        </w:tc>
      </w:tr>
      <w:tr w:rsidR="002E5398" w:rsidRPr="00CC0175" w14:paraId="4833B897" w14:textId="77777777" w:rsidTr="004B59DC">
        <w:tc>
          <w:tcPr>
            <w:tcW w:w="3342" w:type="dxa"/>
            <w:tcBorders>
              <w:top w:val="single" w:sz="4" w:space="0" w:color="auto"/>
              <w:left w:val="single" w:sz="4" w:space="0" w:color="auto"/>
              <w:bottom w:val="single" w:sz="4" w:space="0" w:color="auto"/>
              <w:right w:val="single" w:sz="4" w:space="0" w:color="auto"/>
            </w:tcBorders>
            <w:tcPrChange w:id="213"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4279D9AD" w14:textId="77777777" w:rsidR="002E5398" w:rsidRPr="0010176A" w:rsidRDefault="008F4DE9" w:rsidP="005735D6">
            <w:pPr>
              <w:spacing w:line="340" w:lineRule="exact"/>
              <w:rPr>
                <w:rFonts w:ascii="Arial" w:hAnsi="Arial" w:cs="Arial"/>
                <w:szCs w:val="22"/>
              </w:rPr>
            </w:pPr>
            <w:r w:rsidRPr="00BD4794">
              <w:rPr>
                <w:rFonts w:ascii="Arial" w:eastAsia="Arial Unicode MS" w:hAnsi="Arial" w:cs="Arial"/>
                <w:szCs w:val="22"/>
              </w:rPr>
              <w:lastRenderedPageBreak/>
              <w:t>“</w:t>
            </w:r>
            <w:r w:rsidRPr="00BC658A">
              <w:rPr>
                <w:rFonts w:ascii="Arial" w:eastAsia="Arial Unicode MS" w:hAnsi="Arial" w:cs="Arial"/>
                <w:szCs w:val="22"/>
                <w:u w:val="single"/>
              </w:rPr>
              <w:t>Obrigações Garantidas</w:t>
            </w:r>
            <w:r w:rsidRPr="00BC658A">
              <w:rPr>
                <w:rFonts w:ascii="Arial" w:eastAsia="Arial Unicode MS"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14"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57A0A055" w14:textId="77777777" w:rsidR="002E5398" w:rsidRPr="00C95971" w:rsidRDefault="008F4DE9">
            <w:pPr>
              <w:spacing w:line="340" w:lineRule="exact"/>
              <w:rPr>
                <w:rFonts w:ascii="Arial" w:hAnsi="Arial" w:cs="Arial"/>
                <w:szCs w:val="22"/>
              </w:rPr>
            </w:pPr>
            <w:r w:rsidRPr="00C95971">
              <w:rPr>
                <w:rFonts w:ascii="Arial" w:hAnsi="Arial" w:cs="Arial"/>
                <w:szCs w:val="22"/>
              </w:rPr>
              <w:t>Correspondem ao (i)  integral pagamento dos Créditos Imobiliários; (ii) cumprimento de todas as obrigações, presentes ou futuras, principais ou acessórias, pecuniárias ou não pecuniárias, assumidas pela Devedora nos Documentos da Operação; e (iii) pagamento de todos os custos e despesas incorridas por conta da emissão dos Documentos da Operação e dos CRI, bem como para a cobrança dos Créditos Imobiliários e/ou excussão das Garantias, incluindo, mas não se limitando, a penalidades, honorários advocatícios, custas e despesas judiciais ou extrajudiciais, entre outras obrigações, observadas os termos definidos na Escritura de Emissão de Notas Comerciais e nos demais Documentos da Operação.</w:t>
            </w:r>
          </w:p>
        </w:tc>
      </w:tr>
      <w:tr w:rsidR="002E5398" w:rsidRPr="00CC0175" w14:paraId="320B6244" w14:textId="77777777" w:rsidTr="004B59DC">
        <w:tc>
          <w:tcPr>
            <w:tcW w:w="3342" w:type="dxa"/>
            <w:tcBorders>
              <w:top w:val="single" w:sz="4" w:space="0" w:color="auto"/>
              <w:left w:val="single" w:sz="4" w:space="0" w:color="auto"/>
              <w:bottom w:val="single" w:sz="4" w:space="0" w:color="auto"/>
              <w:right w:val="single" w:sz="4" w:space="0" w:color="auto"/>
            </w:tcBorders>
            <w:tcPrChange w:id="215"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033D5F49" w14:textId="3E2CCEEE"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Oferta</w:t>
            </w:r>
            <w:r w:rsidR="002E7586" w:rsidRPr="0010176A">
              <w:rPr>
                <w:rFonts w:ascii="Arial" w:hAnsi="Arial" w:cs="Arial"/>
                <w:szCs w:val="22"/>
                <w:u w:val="single"/>
              </w:rPr>
              <w:t>s</w:t>
            </w:r>
            <w:r w:rsidRPr="0010176A">
              <w:rPr>
                <w:rFonts w:ascii="Arial" w:hAnsi="Arial" w:cs="Arial"/>
                <w:szCs w:val="22"/>
                <w:u w:val="single"/>
              </w:rPr>
              <w:t xml:space="preserve"> Restrita</w:t>
            </w:r>
            <w:r w:rsidR="002E7586" w:rsidRPr="00C95971">
              <w:rPr>
                <w:rFonts w:ascii="Arial" w:hAnsi="Arial" w:cs="Arial"/>
                <w:szCs w:val="22"/>
                <w:u w:val="single"/>
              </w:rPr>
              <w:t>s</w:t>
            </w:r>
            <w:r w:rsidRPr="00C9597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16"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647D329B" w14:textId="38F17376" w:rsidR="002E5398" w:rsidRPr="00BD4794" w:rsidRDefault="002E7586">
            <w:pPr>
              <w:spacing w:line="340" w:lineRule="exact"/>
              <w:rPr>
                <w:rFonts w:ascii="Arial" w:hAnsi="Arial" w:cs="Arial"/>
                <w:szCs w:val="22"/>
              </w:rPr>
            </w:pPr>
            <w:r w:rsidRPr="00C95971">
              <w:rPr>
                <w:rFonts w:ascii="Arial" w:hAnsi="Arial" w:cs="Arial"/>
                <w:szCs w:val="22"/>
              </w:rPr>
              <w:t>Em conjunto, a Primeira Oferta e a Segunda Oferta</w:t>
            </w:r>
            <w:r w:rsidR="00270FD1" w:rsidRPr="00CC0175">
              <w:rPr>
                <w:rFonts w:ascii="Arial" w:hAnsi="Arial" w:cs="Arial"/>
                <w:szCs w:val="22"/>
              </w:rPr>
              <w:t xml:space="preserve">. </w:t>
            </w:r>
          </w:p>
        </w:tc>
      </w:tr>
      <w:tr w:rsidR="002E5398" w:rsidRPr="00CC0175" w14:paraId="0E6520AA" w14:textId="77777777" w:rsidTr="004B59DC">
        <w:tc>
          <w:tcPr>
            <w:tcW w:w="3342" w:type="dxa"/>
            <w:tcBorders>
              <w:top w:val="single" w:sz="4" w:space="0" w:color="auto"/>
              <w:left w:val="single" w:sz="4" w:space="0" w:color="auto"/>
              <w:bottom w:val="single" w:sz="4" w:space="0" w:color="auto"/>
              <w:right w:val="single" w:sz="4" w:space="0" w:color="auto"/>
            </w:tcBorders>
            <w:tcPrChange w:id="217"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79C5A224"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Patrimônio Separado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18"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2DEA3E4F" w14:textId="022C1CB1" w:rsidR="002E5398" w:rsidRPr="00C95971" w:rsidRDefault="008F4DE9">
            <w:pPr>
              <w:spacing w:line="340" w:lineRule="exact"/>
              <w:rPr>
                <w:rFonts w:ascii="Arial" w:hAnsi="Arial" w:cs="Arial"/>
                <w:szCs w:val="22"/>
              </w:rPr>
            </w:pPr>
            <w:r w:rsidRPr="00C95971">
              <w:rPr>
                <w:rFonts w:ascii="Arial" w:hAnsi="Arial" w:cs="Arial"/>
                <w:szCs w:val="22"/>
              </w:rPr>
              <w:t>Patrimônio constituído pelos Créditos Imobiliários e pelas Garantias vinculadas aos CRI, incluindo a Conta Centralizadora, após a instituição do Regime Fiduciário. O Patrimônio Separado não se confunde com o patrimônio da Emissora e é destinado exclusivamente à liquidação dos CRI, bem como ao pagamento dos respectivos custos de administração e obrigações fiscais.</w:t>
            </w:r>
          </w:p>
        </w:tc>
      </w:tr>
      <w:tr w:rsidR="002E5398" w:rsidRPr="00CC0175" w14:paraId="5975A116" w14:textId="77777777" w:rsidTr="004B59DC">
        <w:tc>
          <w:tcPr>
            <w:tcW w:w="3342" w:type="dxa"/>
            <w:tcBorders>
              <w:top w:val="single" w:sz="4" w:space="0" w:color="auto"/>
              <w:left w:val="single" w:sz="4" w:space="0" w:color="auto"/>
              <w:bottom w:val="single" w:sz="4" w:space="0" w:color="auto"/>
              <w:right w:val="single" w:sz="4" w:space="0" w:color="auto"/>
            </w:tcBorders>
            <w:tcPrChange w:id="219"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58A2C391" w14:textId="77777777" w:rsidR="002E5398" w:rsidRPr="0010176A" w:rsidRDefault="008F4DE9" w:rsidP="005735D6">
            <w:pPr>
              <w:spacing w:line="340" w:lineRule="exact"/>
              <w:rPr>
                <w:rFonts w:ascii="Arial" w:hAnsi="Arial" w:cs="Arial"/>
                <w:szCs w:val="22"/>
              </w:rPr>
            </w:pPr>
            <w:r w:rsidRPr="00BD4794">
              <w:rPr>
                <w:rFonts w:ascii="Arial" w:hAnsi="Arial" w:cs="Arial"/>
                <w:color w:val="000000"/>
                <w:szCs w:val="22"/>
              </w:rPr>
              <w:t>“</w:t>
            </w:r>
            <w:r w:rsidRPr="00BC658A">
              <w:rPr>
                <w:rFonts w:ascii="Arial" w:hAnsi="Arial" w:cs="Arial"/>
                <w:color w:val="000000"/>
                <w:szCs w:val="22"/>
                <w:u w:val="single"/>
              </w:rPr>
              <w:t>Período de Capitalização</w:t>
            </w:r>
            <w:r w:rsidRPr="0010176A">
              <w:rPr>
                <w:rFonts w:ascii="Arial" w:hAnsi="Arial" w:cs="Arial"/>
                <w:color w:val="000000"/>
                <w:szCs w:val="22"/>
              </w:rPr>
              <w:t>”:</w:t>
            </w:r>
          </w:p>
        </w:tc>
        <w:tc>
          <w:tcPr>
            <w:tcW w:w="5881" w:type="dxa"/>
            <w:tcBorders>
              <w:top w:val="single" w:sz="4" w:space="0" w:color="auto"/>
              <w:left w:val="single" w:sz="4" w:space="0" w:color="auto"/>
              <w:bottom w:val="single" w:sz="4" w:space="0" w:color="auto"/>
              <w:right w:val="single" w:sz="4" w:space="0" w:color="auto"/>
            </w:tcBorders>
            <w:tcPrChange w:id="220"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77357926" w14:textId="19DB5DE9" w:rsidR="002E5398" w:rsidRPr="0010176A" w:rsidRDefault="008F4DE9">
            <w:pPr>
              <w:spacing w:line="340" w:lineRule="exact"/>
              <w:rPr>
                <w:rFonts w:ascii="Arial" w:hAnsi="Arial" w:cs="Arial"/>
                <w:color w:val="000000"/>
                <w:szCs w:val="22"/>
              </w:rPr>
            </w:pPr>
            <w:r w:rsidRPr="00C95971">
              <w:rPr>
                <w:rFonts w:ascii="Arial" w:hAnsi="Arial" w:cs="Arial"/>
                <w:color w:val="000000"/>
                <w:szCs w:val="22"/>
              </w:rPr>
              <w:t xml:space="preserve">Intervalo de tempo que se inicia: (i) na primeira Data de Integralização (inclusive), no caso do primeiro Período de Capitalização, ou (ii) na última Data de </w:t>
            </w:r>
            <w:r w:rsidR="001D631F" w:rsidRPr="00C95971">
              <w:rPr>
                <w:rFonts w:ascii="Arial" w:hAnsi="Arial" w:cs="Arial"/>
                <w:color w:val="000000"/>
                <w:szCs w:val="22"/>
              </w:rPr>
              <w:t>Anivers</w:t>
            </w:r>
            <w:r w:rsidR="00BC658A">
              <w:rPr>
                <w:rFonts w:ascii="Arial" w:hAnsi="Arial" w:cs="Arial"/>
                <w:color w:val="000000"/>
                <w:szCs w:val="22"/>
              </w:rPr>
              <w:t>á</w:t>
            </w:r>
            <w:r w:rsidR="001D631F" w:rsidRPr="00C95971">
              <w:rPr>
                <w:rFonts w:ascii="Arial" w:hAnsi="Arial" w:cs="Arial"/>
                <w:color w:val="000000"/>
                <w:szCs w:val="22"/>
              </w:rPr>
              <w:t>rio</w:t>
            </w:r>
            <w:r w:rsidR="002909A1" w:rsidRPr="00C95971">
              <w:rPr>
                <w:rFonts w:ascii="Arial" w:hAnsi="Arial" w:cs="Arial"/>
                <w:color w:val="000000"/>
                <w:szCs w:val="22"/>
              </w:rPr>
              <w:t xml:space="preserve"> </w:t>
            </w:r>
            <w:r w:rsidRPr="00BD4794">
              <w:rPr>
                <w:rFonts w:ascii="Arial" w:hAnsi="Arial" w:cs="Arial"/>
                <w:color w:val="000000"/>
                <w:szCs w:val="22"/>
              </w:rPr>
              <w:t xml:space="preserve">(inclusive), no caso dos demais Períodos de Capitalização, e termina na Data de </w:t>
            </w:r>
            <w:r w:rsidR="001D631F" w:rsidRPr="00C95971">
              <w:rPr>
                <w:rFonts w:ascii="Arial" w:hAnsi="Arial" w:cs="Arial"/>
                <w:color w:val="000000"/>
                <w:szCs w:val="22"/>
              </w:rPr>
              <w:t xml:space="preserve">Aniversário </w:t>
            </w:r>
            <w:r w:rsidRPr="00BD4794">
              <w:rPr>
                <w:rFonts w:ascii="Arial" w:hAnsi="Arial" w:cs="Arial"/>
                <w:color w:val="000000"/>
                <w:szCs w:val="22"/>
              </w:rPr>
              <w:t xml:space="preserve">do respectivo período (exclusive). Cada Período de Capitalização sucede o anterior sem solução de continuidade, até a Data de Vencimento ou até o resgate </w:t>
            </w:r>
            <w:r w:rsidRPr="00BC658A">
              <w:rPr>
                <w:rFonts w:ascii="Arial" w:hAnsi="Arial" w:cs="Arial"/>
                <w:color w:val="000000"/>
                <w:szCs w:val="22"/>
              </w:rPr>
              <w:t>antecipado dos CRI, conforme o caso.</w:t>
            </w:r>
          </w:p>
        </w:tc>
      </w:tr>
      <w:tr w:rsidR="0058740F" w:rsidRPr="00CC0175" w14:paraId="2C83B480" w14:textId="77777777" w:rsidTr="004B59DC">
        <w:tc>
          <w:tcPr>
            <w:tcW w:w="3342" w:type="dxa"/>
            <w:tcBorders>
              <w:top w:val="single" w:sz="4" w:space="0" w:color="auto"/>
              <w:left w:val="single" w:sz="4" w:space="0" w:color="auto"/>
              <w:bottom w:val="single" w:sz="4" w:space="0" w:color="auto"/>
              <w:right w:val="single" w:sz="4" w:space="0" w:color="auto"/>
            </w:tcBorders>
            <w:tcPrChange w:id="221"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6FA0D301" w14:textId="2CFFFEC7" w:rsidR="0058740F" w:rsidRPr="0010176A" w:rsidRDefault="0058740F" w:rsidP="005735D6">
            <w:pPr>
              <w:spacing w:line="340" w:lineRule="exact"/>
              <w:rPr>
                <w:rFonts w:ascii="Arial" w:hAnsi="Arial" w:cs="Arial"/>
                <w:color w:val="000000"/>
                <w:szCs w:val="22"/>
              </w:rPr>
            </w:pPr>
            <w:r w:rsidRPr="00BD4794">
              <w:rPr>
                <w:rFonts w:ascii="Arial" w:hAnsi="Arial" w:cs="Arial"/>
                <w:color w:val="000000"/>
                <w:szCs w:val="22"/>
                <w:u w:val="single"/>
              </w:rPr>
              <w:t>“Período de Carência”</w:t>
            </w:r>
            <w:r w:rsidRPr="00BC658A">
              <w:rPr>
                <w:rFonts w:ascii="Arial" w:hAnsi="Arial" w:cs="Arial"/>
                <w:color w:val="000000"/>
                <w:szCs w:val="22"/>
              </w:rPr>
              <w:t>:</w:t>
            </w:r>
          </w:p>
        </w:tc>
        <w:tc>
          <w:tcPr>
            <w:tcW w:w="5881" w:type="dxa"/>
            <w:tcBorders>
              <w:top w:val="single" w:sz="4" w:space="0" w:color="auto"/>
              <w:left w:val="single" w:sz="4" w:space="0" w:color="auto"/>
              <w:bottom w:val="single" w:sz="4" w:space="0" w:color="auto"/>
              <w:right w:val="single" w:sz="4" w:space="0" w:color="auto"/>
            </w:tcBorders>
            <w:tcPrChange w:id="222"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7CBB24C" w14:textId="666F935E" w:rsidR="0058740F" w:rsidRPr="00C95971" w:rsidRDefault="0058740F">
            <w:pPr>
              <w:spacing w:line="340" w:lineRule="exact"/>
              <w:rPr>
                <w:rFonts w:ascii="Arial" w:hAnsi="Arial" w:cs="Arial"/>
                <w:color w:val="000000"/>
                <w:szCs w:val="22"/>
              </w:rPr>
            </w:pPr>
            <w:r w:rsidRPr="0010176A">
              <w:rPr>
                <w:rFonts w:ascii="Arial" w:hAnsi="Arial" w:cs="Arial"/>
                <w:szCs w:val="22"/>
              </w:rPr>
              <w:t xml:space="preserve">Até </w:t>
            </w:r>
            <w:r w:rsidR="0023298A" w:rsidRPr="0010176A">
              <w:rPr>
                <w:rFonts w:ascii="Arial" w:hAnsi="Arial" w:cs="Arial"/>
                <w:szCs w:val="22"/>
              </w:rPr>
              <w:t>21</w:t>
            </w:r>
            <w:r w:rsidRPr="0010176A">
              <w:rPr>
                <w:rFonts w:ascii="Arial" w:hAnsi="Arial" w:cs="Arial"/>
                <w:szCs w:val="22"/>
              </w:rPr>
              <w:t xml:space="preserve"> de dezembro de 2023, para pagamento da amortização e dos Juros Remuneratórios, sendo que, tal período poderá ser prorrogado por mais 12 (doze) meses,</w:t>
            </w:r>
            <w:ins w:id="223" w:author="George Hauschild" w:date="2022-07-22T12:18:00Z">
              <w:r w:rsidR="00C963CA">
                <w:rPr>
                  <w:rFonts w:ascii="Arial" w:hAnsi="Arial" w:cs="Arial"/>
                  <w:szCs w:val="22"/>
                </w:rPr>
                <w:t xml:space="preserve"> a livre critério da Devedora,</w:t>
              </w:r>
            </w:ins>
            <w:r w:rsidRPr="0010176A">
              <w:rPr>
                <w:rFonts w:ascii="Arial" w:hAnsi="Arial" w:cs="Arial"/>
                <w:szCs w:val="22"/>
              </w:rPr>
              <w:t xml:space="preserve"> caso todos os </w:t>
            </w:r>
            <w:proofErr w:type="spellStart"/>
            <w:r w:rsidRPr="00C95971">
              <w:rPr>
                <w:rFonts w:ascii="Arial" w:hAnsi="Arial" w:cs="Arial"/>
                <w:i/>
                <w:szCs w:val="22"/>
              </w:rPr>
              <w:t>covenants</w:t>
            </w:r>
            <w:proofErr w:type="spellEnd"/>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2E5398" w:rsidRPr="00CC0175" w14:paraId="3A0C4E9F" w14:textId="77777777" w:rsidTr="004B59DC">
        <w:tc>
          <w:tcPr>
            <w:tcW w:w="3342" w:type="dxa"/>
            <w:tcBorders>
              <w:top w:val="single" w:sz="4" w:space="0" w:color="auto"/>
              <w:left w:val="single" w:sz="4" w:space="0" w:color="auto"/>
              <w:bottom w:val="single" w:sz="4" w:space="0" w:color="auto"/>
              <w:right w:val="single" w:sz="4" w:space="0" w:color="auto"/>
            </w:tcBorders>
            <w:tcPrChange w:id="224"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10B1B39E" w14:textId="77777777" w:rsidR="002E5398" w:rsidRPr="0010176A" w:rsidRDefault="008F4DE9" w:rsidP="005735D6">
            <w:pPr>
              <w:spacing w:line="340" w:lineRule="exact"/>
              <w:rPr>
                <w:rFonts w:ascii="Arial" w:hAnsi="Arial" w:cs="Arial"/>
                <w:color w:val="000000"/>
                <w:szCs w:val="22"/>
              </w:rPr>
            </w:pPr>
            <w:r w:rsidRPr="00BD4794">
              <w:rPr>
                <w:rFonts w:ascii="Arial" w:hAnsi="Arial" w:cs="Arial"/>
                <w:color w:val="000000"/>
                <w:szCs w:val="22"/>
              </w:rPr>
              <w:t>“</w:t>
            </w:r>
            <w:r w:rsidRPr="00BC658A">
              <w:rPr>
                <w:rFonts w:ascii="Arial" w:hAnsi="Arial" w:cs="Arial"/>
                <w:color w:val="000000"/>
                <w:szCs w:val="22"/>
                <w:u w:val="single"/>
              </w:rPr>
              <w:t>PIS</w:t>
            </w:r>
            <w:r w:rsidRPr="0010176A">
              <w:rPr>
                <w:rFonts w:ascii="Arial" w:hAnsi="Arial" w:cs="Arial"/>
                <w:color w:val="000000"/>
                <w:szCs w:val="22"/>
              </w:rPr>
              <w:t>”:</w:t>
            </w:r>
          </w:p>
        </w:tc>
        <w:tc>
          <w:tcPr>
            <w:tcW w:w="5881" w:type="dxa"/>
            <w:tcBorders>
              <w:top w:val="single" w:sz="4" w:space="0" w:color="auto"/>
              <w:left w:val="single" w:sz="4" w:space="0" w:color="auto"/>
              <w:bottom w:val="single" w:sz="4" w:space="0" w:color="auto"/>
              <w:right w:val="single" w:sz="4" w:space="0" w:color="auto"/>
            </w:tcBorders>
            <w:tcPrChange w:id="225"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C447A16" w14:textId="77777777" w:rsidR="002E5398" w:rsidRPr="00C95971" w:rsidRDefault="008F4DE9">
            <w:pPr>
              <w:spacing w:line="340" w:lineRule="exact"/>
              <w:rPr>
                <w:rFonts w:ascii="Arial" w:hAnsi="Arial" w:cs="Arial"/>
                <w:color w:val="000000"/>
                <w:szCs w:val="22"/>
              </w:rPr>
            </w:pPr>
            <w:r w:rsidRPr="00C95971">
              <w:rPr>
                <w:rFonts w:ascii="Arial" w:hAnsi="Arial" w:cs="Arial"/>
                <w:color w:val="000000"/>
                <w:szCs w:val="22"/>
              </w:rPr>
              <w:t>Contribuição ao Programa de Integração Social.</w:t>
            </w:r>
          </w:p>
        </w:tc>
      </w:tr>
      <w:tr w:rsidR="002E5398" w:rsidRPr="00CC0175" w14:paraId="60A4AB3D" w14:textId="77777777" w:rsidTr="004B59DC">
        <w:tc>
          <w:tcPr>
            <w:tcW w:w="3342" w:type="dxa"/>
            <w:tcBorders>
              <w:top w:val="single" w:sz="4" w:space="0" w:color="auto"/>
              <w:left w:val="single" w:sz="4" w:space="0" w:color="auto"/>
              <w:bottom w:val="single" w:sz="4" w:space="0" w:color="auto"/>
              <w:right w:val="single" w:sz="4" w:space="0" w:color="auto"/>
            </w:tcBorders>
            <w:tcPrChange w:id="226"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0530FF2F"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Prazo de Colocação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27"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43BA643F" w14:textId="09ECC8DB" w:rsidR="002E5398" w:rsidRPr="00C95971" w:rsidRDefault="008F4DE9">
            <w:pPr>
              <w:spacing w:line="340" w:lineRule="exact"/>
              <w:rPr>
                <w:rFonts w:ascii="Arial" w:hAnsi="Arial" w:cs="Arial"/>
                <w:szCs w:val="22"/>
              </w:rPr>
            </w:pPr>
            <w:r w:rsidRPr="00C95971">
              <w:rPr>
                <w:rFonts w:ascii="Arial" w:hAnsi="Arial" w:cs="Arial"/>
                <w:szCs w:val="22"/>
              </w:rPr>
              <w:t xml:space="preserve">Prazo para a conclusão da </w:t>
            </w:r>
            <w:r w:rsidR="002E7586" w:rsidRPr="00C95971">
              <w:rPr>
                <w:rFonts w:ascii="Arial" w:hAnsi="Arial" w:cs="Arial"/>
                <w:szCs w:val="22"/>
              </w:rPr>
              <w:t>Primeira Oferta e da Segunda Oferta</w:t>
            </w:r>
            <w:r w:rsidRPr="00C95971">
              <w:rPr>
                <w:rFonts w:ascii="Arial" w:hAnsi="Arial" w:cs="Arial"/>
                <w:szCs w:val="22"/>
              </w:rPr>
              <w:t>, que será de até 6 (seis) meses contados data da disponibilização do Comunicado de Início.</w:t>
            </w:r>
          </w:p>
        </w:tc>
      </w:tr>
      <w:tr w:rsidR="002E5398" w:rsidRPr="00CC0175" w14:paraId="077BF719" w14:textId="77777777" w:rsidTr="004B59DC">
        <w:tc>
          <w:tcPr>
            <w:tcW w:w="3342" w:type="dxa"/>
            <w:tcBorders>
              <w:top w:val="single" w:sz="4" w:space="0" w:color="auto"/>
              <w:left w:val="single" w:sz="4" w:space="0" w:color="auto"/>
              <w:bottom w:val="single" w:sz="4" w:space="0" w:color="auto"/>
              <w:right w:val="single" w:sz="4" w:space="0" w:color="auto"/>
            </w:tcBorders>
            <w:tcPrChange w:id="228"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284A21A6" w14:textId="77777777" w:rsidR="002E5398" w:rsidRPr="00C95971" w:rsidRDefault="008F4DE9" w:rsidP="005735D6">
            <w:pPr>
              <w:spacing w:line="340" w:lineRule="exact"/>
              <w:rPr>
                <w:rFonts w:ascii="Arial" w:eastAsia="Arial Unicode MS" w:hAnsi="Arial" w:cs="Arial"/>
                <w:szCs w:val="22"/>
              </w:rPr>
            </w:pPr>
            <w:r w:rsidRPr="00BD4794">
              <w:rPr>
                <w:rFonts w:ascii="Arial" w:hAnsi="Arial" w:cs="Arial"/>
                <w:szCs w:val="22"/>
              </w:rPr>
              <w:t>“</w:t>
            </w:r>
            <w:r w:rsidRPr="00BC658A">
              <w:rPr>
                <w:rFonts w:ascii="Arial" w:hAnsi="Arial" w:cs="Arial"/>
                <w:szCs w:val="22"/>
                <w:u w:val="single"/>
              </w:rPr>
              <w:t>Preço de Integralização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29"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3EF992A7" w14:textId="306C254C" w:rsidR="002E5398" w:rsidRPr="00BC658A" w:rsidRDefault="008F4DE9">
            <w:pPr>
              <w:spacing w:line="340" w:lineRule="exact"/>
              <w:rPr>
                <w:rFonts w:ascii="Arial" w:hAnsi="Arial" w:cs="Arial"/>
                <w:szCs w:val="22"/>
              </w:rPr>
            </w:pPr>
            <w:r w:rsidRPr="00C95971">
              <w:rPr>
                <w:rFonts w:ascii="Arial" w:hAnsi="Arial" w:cs="Arial"/>
                <w:szCs w:val="22"/>
              </w:rPr>
              <w:t xml:space="preserve">Correspondente (i) ao Valor Nominal Unitário dos CRI na primeira Data de Integralização, ou (ii) ao Valor Nominal Unitário </w:t>
            </w:r>
            <w:r w:rsidR="002909A1" w:rsidRPr="00C95971">
              <w:rPr>
                <w:rFonts w:ascii="Arial" w:hAnsi="Arial" w:cs="Arial"/>
                <w:szCs w:val="22"/>
              </w:rPr>
              <w:t xml:space="preserve">Atualizado </w:t>
            </w:r>
            <w:r w:rsidRPr="00BD4794">
              <w:rPr>
                <w:rFonts w:ascii="Arial" w:hAnsi="Arial" w:cs="Arial"/>
                <w:szCs w:val="22"/>
              </w:rPr>
              <w:t>acrescido dos Juros Remuneratórios</w:t>
            </w:r>
            <w:r w:rsidRPr="00BC658A">
              <w:rPr>
                <w:rFonts w:ascii="Arial" w:hAnsi="Arial" w:cs="Arial"/>
                <w:szCs w:val="22"/>
              </w:rPr>
              <w:t xml:space="preserve">, calculados desde a </w:t>
            </w:r>
            <w:bookmarkStart w:id="230" w:name="_Hlk16615139"/>
            <w:r w:rsidRPr="00BC658A">
              <w:rPr>
                <w:rFonts w:ascii="Arial" w:hAnsi="Arial" w:cs="Arial"/>
                <w:szCs w:val="22"/>
              </w:rPr>
              <w:t xml:space="preserve">primeira Data de Integralização ou Data de </w:t>
            </w:r>
            <w:proofErr w:type="spellStart"/>
            <w:r w:rsidR="001D631F" w:rsidRPr="00C95971">
              <w:rPr>
                <w:rFonts w:ascii="Arial" w:hAnsi="Arial" w:cs="Arial"/>
                <w:szCs w:val="22"/>
              </w:rPr>
              <w:t>Aniversario</w:t>
            </w:r>
            <w:proofErr w:type="spellEnd"/>
            <w:r w:rsidR="001D631F" w:rsidRPr="00C95971">
              <w:rPr>
                <w:rFonts w:ascii="Arial" w:hAnsi="Arial" w:cs="Arial"/>
                <w:szCs w:val="22"/>
              </w:rPr>
              <w:t xml:space="preserve"> </w:t>
            </w:r>
            <w:r w:rsidRPr="00BD4794">
              <w:rPr>
                <w:rFonts w:ascii="Arial" w:hAnsi="Arial" w:cs="Arial"/>
                <w:szCs w:val="22"/>
              </w:rPr>
              <w:t>imediatamente anterior (conforme o caso), até a data de sua efetiva integralização</w:t>
            </w:r>
            <w:bookmarkEnd w:id="230"/>
            <w:r w:rsidRPr="00BD4794">
              <w:rPr>
                <w:rFonts w:ascii="Arial" w:hAnsi="Arial" w:cs="Arial"/>
                <w:szCs w:val="22"/>
              </w:rPr>
              <w:t>.</w:t>
            </w:r>
          </w:p>
        </w:tc>
      </w:tr>
      <w:tr w:rsidR="002E7586" w:rsidRPr="00CC0175" w14:paraId="633DFC8E" w14:textId="77777777" w:rsidTr="004B59DC">
        <w:tc>
          <w:tcPr>
            <w:tcW w:w="3342" w:type="dxa"/>
            <w:tcBorders>
              <w:top w:val="single" w:sz="4" w:space="0" w:color="auto"/>
              <w:left w:val="single" w:sz="4" w:space="0" w:color="auto"/>
              <w:bottom w:val="single" w:sz="4" w:space="0" w:color="auto"/>
              <w:right w:val="single" w:sz="4" w:space="0" w:color="auto"/>
            </w:tcBorders>
            <w:tcPrChange w:id="231"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1A2DFDBF" w14:textId="5DDC91D3" w:rsidR="002E7586" w:rsidRPr="00C95971" w:rsidRDefault="002E7586"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Primeira Oferta</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32"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716C4FCA" w14:textId="5DF3C638" w:rsidR="002E7586" w:rsidRPr="00C95971" w:rsidRDefault="002E7586">
            <w:pPr>
              <w:spacing w:line="340" w:lineRule="exact"/>
              <w:rPr>
                <w:rFonts w:ascii="Arial" w:hAnsi="Arial" w:cs="Arial"/>
                <w:szCs w:val="22"/>
              </w:rPr>
            </w:pPr>
            <w:r w:rsidRPr="00C95971">
              <w:rPr>
                <w:rFonts w:ascii="Arial" w:hAnsi="Arial" w:cs="Arial"/>
                <w:szCs w:val="22"/>
              </w:rPr>
              <w:t xml:space="preserve">Distribuição pública dos CRI vinculados às </w:t>
            </w:r>
            <w:r w:rsidRPr="00C95971">
              <w:rPr>
                <w:rFonts w:ascii="Arial" w:eastAsia="Arial Unicode MS" w:hAnsi="Arial" w:cs="Arial"/>
                <w:szCs w:val="22"/>
              </w:rPr>
              <w:t>Notas Comerciais da Primeira Série</w:t>
            </w:r>
            <w:r w:rsidRPr="00C95971">
              <w:rPr>
                <w:rFonts w:ascii="Arial" w:hAnsi="Arial" w:cs="Arial"/>
                <w:szCs w:val="22"/>
              </w:rPr>
              <w:t>, com esforços restritos de distribuição, nos termos da Instrução CVM nº 476/09.</w:t>
            </w:r>
          </w:p>
        </w:tc>
      </w:tr>
      <w:tr w:rsidR="002E5398" w:rsidRPr="00CC0175" w14:paraId="56090234" w14:textId="77777777" w:rsidTr="004B59DC">
        <w:tc>
          <w:tcPr>
            <w:tcW w:w="3342" w:type="dxa"/>
            <w:tcBorders>
              <w:top w:val="single" w:sz="4" w:space="0" w:color="auto"/>
              <w:left w:val="single" w:sz="4" w:space="0" w:color="auto"/>
              <w:bottom w:val="single" w:sz="4" w:space="0" w:color="auto"/>
              <w:right w:val="single" w:sz="4" w:space="0" w:color="auto"/>
            </w:tcBorders>
            <w:tcPrChange w:id="233"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39C3392C" w14:textId="77777777" w:rsidR="002E5398" w:rsidRPr="00C95971" w:rsidRDefault="008F4DE9" w:rsidP="005735D6">
            <w:pPr>
              <w:spacing w:line="340" w:lineRule="exact"/>
              <w:rPr>
                <w:rFonts w:ascii="Arial" w:eastAsia="Arial Unicode MS" w:hAnsi="Arial" w:cs="Arial"/>
                <w:szCs w:val="22"/>
              </w:rPr>
            </w:pPr>
            <w:r w:rsidRPr="00BD4794">
              <w:rPr>
                <w:rFonts w:ascii="Arial" w:hAnsi="Arial" w:cs="Arial"/>
                <w:szCs w:val="22"/>
              </w:rPr>
              <w:t>“</w:t>
            </w:r>
            <w:r w:rsidRPr="00BC658A">
              <w:rPr>
                <w:rFonts w:ascii="Arial" w:hAnsi="Arial" w:cs="Arial"/>
                <w:szCs w:val="22"/>
                <w:u w:val="single"/>
              </w:rPr>
              <w:t>Regime Fiduciário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34"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11752494" w14:textId="2ACB1025" w:rsidR="002E5398" w:rsidRPr="00C95971" w:rsidRDefault="008F4DE9">
            <w:pPr>
              <w:spacing w:line="340" w:lineRule="exact"/>
              <w:rPr>
                <w:rFonts w:ascii="Arial" w:hAnsi="Arial" w:cs="Arial"/>
                <w:szCs w:val="22"/>
              </w:rPr>
            </w:pPr>
            <w:r w:rsidRPr="00C95971">
              <w:rPr>
                <w:rFonts w:ascii="Arial" w:hAnsi="Arial" w:cs="Arial"/>
                <w:szCs w:val="22"/>
              </w:rPr>
              <w:t xml:space="preserve">Na forma do artigo </w:t>
            </w:r>
            <w:r w:rsidR="00796290" w:rsidRPr="00C95971">
              <w:rPr>
                <w:rFonts w:ascii="Arial" w:hAnsi="Arial" w:cs="Arial"/>
                <w:szCs w:val="22"/>
              </w:rPr>
              <w:t>24</w:t>
            </w:r>
            <w:r w:rsidRPr="00C95971">
              <w:rPr>
                <w:rFonts w:ascii="Arial" w:hAnsi="Arial" w:cs="Arial"/>
                <w:szCs w:val="22"/>
              </w:rPr>
              <w:t xml:space="preserve">º da </w:t>
            </w:r>
            <w:r w:rsidR="00796290" w:rsidRPr="00C95971">
              <w:rPr>
                <w:rFonts w:ascii="Arial" w:hAnsi="Arial" w:cs="Arial"/>
                <w:szCs w:val="22"/>
              </w:rPr>
              <w:t>Medida Provisória nº 1.103-22</w:t>
            </w:r>
            <w:r w:rsidRPr="00C95971">
              <w:rPr>
                <w:rFonts w:ascii="Arial" w:hAnsi="Arial" w:cs="Arial"/>
                <w:szCs w:val="22"/>
              </w:rPr>
              <w:t>, a Emissora institui regime fiduciário sobre os Créditos Imobiliários, representados pelas CCI, e as Garantias, incluindo a Conta Centralizadora, com a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tc>
      </w:tr>
      <w:tr w:rsidR="002E5398" w:rsidRPr="00CC0175" w14:paraId="489EA8E4" w14:textId="77777777" w:rsidTr="004B59DC">
        <w:tc>
          <w:tcPr>
            <w:tcW w:w="3342" w:type="dxa"/>
            <w:tcBorders>
              <w:top w:val="single" w:sz="4" w:space="0" w:color="auto"/>
              <w:left w:val="single" w:sz="4" w:space="0" w:color="auto"/>
              <w:bottom w:val="single" w:sz="4" w:space="0" w:color="auto"/>
              <w:right w:val="single" w:sz="4" w:space="0" w:color="auto"/>
            </w:tcBorders>
            <w:tcPrChange w:id="235"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32A666D3"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Regras e Procedimentos ANBIMA</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36"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34C36FA4" w14:textId="77777777" w:rsidR="002E5398" w:rsidRPr="00C95971" w:rsidRDefault="008F4DE9">
            <w:pPr>
              <w:spacing w:line="340" w:lineRule="exact"/>
              <w:rPr>
                <w:rFonts w:ascii="Arial" w:hAnsi="Arial" w:cs="Arial"/>
                <w:szCs w:val="22"/>
              </w:rPr>
            </w:pPr>
            <w:r w:rsidRPr="00C95971">
              <w:rPr>
                <w:rFonts w:ascii="Arial" w:hAnsi="Arial" w:cs="Arial"/>
                <w:szCs w:val="22"/>
              </w:rPr>
              <w:t>As Regras e Procedimentos ANBIMA para Classificação de CRI nº 05, de 06 de maio de 2021;</w:t>
            </w:r>
          </w:p>
        </w:tc>
      </w:tr>
      <w:tr w:rsidR="002E5398" w:rsidRPr="00CC0175" w14:paraId="58313605" w14:textId="77777777" w:rsidTr="004B59DC">
        <w:tc>
          <w:tcPr>
            <w:tcW w:w="3342" w:type="dxa"/>
            <w:tcBorders>
              <w:top w:val="single" w:sz="4" w:space="0" w:color="auto"/>
              <w:left w:val="single" w:sz="4" w:space="0" w:color="auto"/>
              <w:bottom w:val="single" w:sz="4" w:space="0" w:color="auto"/>
              <w:right w:val="single" w:sz="4" w:space="0" w:color="auto"/>
            </w:tcBorders>
            <w:tcPrChange w:id="237"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09C20328"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17/21</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38"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72FFBE37"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17, de 9 de fevereiro de 2021, conforme alterada e atualmente em vigor.</w:t>
            </w:r>
          </w:p>
        </w:tc>
      </w:tr>
      <w:tr w:rsidR="002E5398" w:rsidRPr="00CC0175" w14:paraId="605AE620" w14:textId="77777777" w:rsidTr="004B59DC">
        <w:tc>
          <w:tcPr>
            <w:tcW w:w="3342" w:type="dxa"/>
            <w:tcBorders>
              <w:top w:val="single" w:sz="4" w:space="0" w:color="auto"/>
              <w:left w:val="single" w:sz="4" w:space="0" w:color="auto"/>
              <w:bottom w:val="single" w:sz="4" w:space="0" w:color="auto"/>
              <w:right w:val="single" w:sz="4" w:space="0" w:color="auto"/>
            </w:tcBorders>
            <w:tcPrChange w:id="239"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72F24956"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30/21</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40"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53F45B2E"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30, de 11 de maio de 2021, conforme alterada e atualmente em vigor.</w:t>
            </w:r>
          </w:p>
        </w:tc>
      </w:tr>
      <w:tr w:rsidR="002E5398" w:rsidRPr="00CC0175" w14:paraId="698729DC" w14:textId="77777777" w:rsidTr="004B59DC">
        <w:tc>
          <w:tcPr>
            <w:tcW w:w="3342" w:type="dxa"/>
            <w:tcBorders>
              <w:top w:val="single" w:sz="4" w:space="0" w:color="auto"/>
              <w:left w:val="single" w:sz="4" w:space="0" w:color="auto"/>
              <w:bottom w:val="single" w:sz="4" w:space="0" w:color="auto"/>
              <w:right w:val="single" w:sz="4" w:space="0" w:color="auto"/>
            </w:tcBorders>
            <w:tcPrChange w:id="241"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1A3B417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44/21</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42"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6E4BB5B7"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44, de 23 de agosto de 2021, conforme alterada e atualmente em vigor.</w:t>
            </w:r>
          </w:p>
        </w:tc>
      </w:tr>
      <w:tr w:rsidR="008750FF" w:rsidRPr="00CC0175" w14:paraId="30EFBAB7" w14:textId="77777777" w:rsidTr="004B59DC">
        <w:tc>
          <w:tcPr>
            <w:tcW w:w="3342" w:type="dxa"/>
            <w:tcBorders>
              <w:top w:val="single" w:sz="4" w:space="0" w:color="auto"/>
              <w:left w:val="single" w:sz="4" w:space="0" w:color="auto"/>
              <w:bottom w:val="single" w:sz="4" w:space="0" w:color="auto"/>
              <w:right w:val="single" w:sz="4" w:space="0" w:color="auto"/>
            </w:tcBorders>
            <w:tcPrChange w:id="243"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4CB8AB78" w14:textId="6C5A1421" w:rsidR="008750FF" w:rsidRPr="00C95971" w:rsidRDefault="008750FF"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60/21</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44"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1E6CAC2F" w14:textId="77777777" w:rsidR="008750FF" w:rsidRPr="00C95971" w:rsidRDefault="008750FF" w:rsidP="008750FF">
            <w:pPr>
              <w:spacing w:line="340" w:lineRule="exact"/>
              <w:rPr>
                <w:rFonts w:ascii="Arial" w:hAnsi="Arial" w:cs="Arial"/>
                <w:szCs w:val="22"/>
              </w:rPr>
            </w:pPr>
            <w:r w:rsidRPr="00C95971">
              <w:rPr>
                <w:rFonts w:ascii="Arial" w:hAnsi="Arial" w:cs="Arial"/>
                <w:szCs w:val="22"/>
              </w:rPr>
              <w:t>Resolução CVM nº 60, de 23 de dezembro de</w:t>
            </w:r>
          </w:p>
          <w:p w14:paraId="6396F2DC" w14:textId="100B93D9" w:rsidR="008750FF" w:rsidRPr="00C95971" w:rsidRDefault="008750FF" w:rsidP="008750FF">
            <w:pPr>
              <w:spacing w:line="340" w:lineRule="exact"/>
              <w:rPr>
                <w:rFonts w:ascii="Arial" w:hAnsi="Arial" w:cs="Arial"/>
                <w:szCs w:val="22"/>
              </w:rPr>
            </w:pPr>
            <w:r w:rsidRPr="00C95971">
              <w:rPr>
                <w:rFonts w:ascii="Arial" w:hAnsi="Arial" w:cs="Arial"/>
                <w:szCs w:val="22"/>
              </w:rPr>
              <w:t>2021, conforme alterada</w:t>
            </w:r>
            <w:r w:rsidR="009C2B0A" w:rsidRPr="00C95971">
              <w:rPr>
                <w:rFonts w:ascii="Arial" w:hAnsi="Arial" w:cs="Arial"/>
                <w:szCs w:val="22"/>
              </w:rPr>
              <w:t xml:space="preserve"> e atualmente em vigor</w:t>
            </w:r>
            <w:r w:rsidRPr="00C95971">
              <w:rPr>
                <w:rFonts w:ascii="Arial" w:hAnsi="Arial" w:cs="Arial"/>
                <w:szCs w:val="22"/>
              </w:rPr>
              <w:t>.</w:t>
            </w:r>
          </w:p>
        </w:tc>
      </w:tr>
      <w:tr w:rsidR="002E5398" w:rsidRPr="00CC0175" w14:paraId="348ADDAE" w14:textId="77777777" w:rsidTr="004B59DC">
        <w:tc>
          <w:tcPr>
            <w:tcW w:w="3342" w:type="dxa"/>
            <w:tcBorders>
              <w:top w:val="single" w:sz="4" w:space="0" w:color="auto"/>
              <w:left w:val="single" w:sz="4" w:space="0" w:color="auto"/>
              <w:bottom w:val="single" w:sz="4" w:space="0" w:color="auto"/>
              <w:right w:val="single" w:sz="4" w:space="0" w:color="auto"/>
            </w:tcBorders>
            <w:tcPrChange w:id="245"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015DCAD9"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nº 4.373/14</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46"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63B85DB" w14:textId="77777777" w:rsidR="002E5398" w:rsidRPr="00C95971" w:rsidRDefault="008F4DE9">
            <w:pPr>
              <w:spacing w:line="340" w:lineRule="exact"/>
              <w:rPr>
                <w:rFonts w:ascii="Arial" w:hAnsi="Arial" w:cs="Arial"/>
                <w:szCs w:val="22"/>
              </w:rPr>
            </w:pPr>
            <w:r w:rsidRPr="00C95971">
              <w:rPr>
                <w:rFonts w:ascii="Arial" w:hAnsi="Arial" w:cs="Arial"/>
                <w:szCs w:val="22"/>
              </w:rPr>
              <w:t>Resolução nº 4.373, emitida pelo Conselho Monetário Nacional em 29 de setembro de 2014.</w:t>
            </w:r>
          </w:p>
        </w:tc>
      </w:tr>
      <w:tr w:rsidR="002E7586" w:rsidRPr="00CC0175" w14:paraId="538F274B" w14:textId="77777777" w:rsidTr="004B59DC">
        <w:tc>
          <w:tcPr>
            <w:tcW w:w="3342" w:type="dxa"/>
            <w:tcBorders>
              <w:top w:val="single" w:sz="4" w:space="0" w:color="auto"/>
              <w:left w:val="single" w:sz="4" w:space="0" w:color="auto"/>
              <w:bottom w:val="single" w:sz="4" w:space="0" w:color="auto"/>
              <w:right w:val="single" w:sz="4" w:space="0" w:color="auto"/>
            </w:tcBorders>
            <w:tcPrChange w:id="247"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31A44138" w14:textId="173A8EA5" w:rsidR="002E7586" w:rsidRPr="00C95971" w:rsidRDefault="002E7586"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Segunda Oferta</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48"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566CB3A" w14:textId="517A2F33" w:rsidR="002E7586" w:rsidRPr="00C95971" w:rsidRDefault="002E7586" w:rsidP="002E7586">
            <w:pPr>
              <w:spacing w:line="340" w:lineRule="exact"/>
              <w:rPr>
                <w:rFonts w:ascii="Arial" w:hAnsi="Arial" w:cs="Arial"/>
                <w:szCs w:val="22"/>
              </w:rPr>
            </w:pPr>
            <w:r w:rsidRPr="00C95971">
              <w:rPr>
                <w:rFonts w:ascii="Arial" w:hAnsi="Arial" w:cs="Arial"/>
                <w:szCs w:val="22"/>
              </w:rPr>
              <w:t xml:space="preserve">Distribuição pública dos CRI vinculados às </w:t>
            </w:r>
            <w:r w:rsidRPr="00C95971">
              <w:rPr>
                <w:rFonts w:ascii="Arial" w:eastAsia="Arial Unicode MS" w:hAnsi="Arial" w:cs="Arial"/>
                <w:szCs w:val="22"/>
              </w:rPr>
              <w:t>Notas Comerciais da Segunda Série</w:t>
            </w:r>
            <w:r w:rsidRPr="00C95971">
              <w:rPr>
                <w:rFonts w:ascii="Arial" w:hAnsi="Arial" w:cs="Arial"/>
                <w:szCs w:val="22"/>
              </w:rPr>
              <w:t>, com esforços restritos de distribuição, nos termos da Instrução CVM nº 476/09.</w:t>
            </w:r>
          </w:p>
        </w:tc>
      </w:tr>
      <w:tr w:rsidR="002E5398" w:rsidRPr="00CC0175" w14:paraId="1240F41F" w14:textId="77777777" w:rsidTr="004B59DC">
        <w:tc>
          <w:tcPr>
            <w:tcW w:w="3342" w:type="dxa"/>
            <w:tcBorders>
              <w:top w:val="single" w:sz="4" w:space="0" w:color="auto"/>
              <w:left w:val="single" w:sz="4" w:space="0" w:color="auto"/>
              <w:bottom w:val="single" w:sz="4" w:space="0" w:color="auto"/>
              <w:right w:val="single" w:sz="4" w:space="0" w:color="auto"/>
            </w:tcBorders>
            <w:tcPrChange w:id="249"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4E67273F"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Taxa de Administração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50"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66597DEE" w14:textId="79E7D620" w:rsidR="002E5398" w:rsidRPr="00C95971" w:rsidRDefault="008F4DE9">
            <w:pPr>
              <w:spacing w:line="340" w:lineRule="exact"/>
              <w:rPr>
                <w:rFonts w:ascii="Arial" w:hAnsi="Arial" w:cs="Arial"/>
                <w:szCs w:val="22"/>
              </w:rPr>
            </w:pPr>
            <w:r w:rsidRPr="00C95971">
              <w:rPr>
                <w:rFonts w:ascii="Arial" w:hAnsi="Arial" w:cs="Arial"/>
                <w:szCs w:val="22"/>
              </w:rPr>
              <w:t xml:space="preserve">Remuneração </w:t>
            </w:r>
            <w:r w:rsidR="00E75B05">
              <w:rPr>
                <w:rFonts w:ascii="Arial" w:hAnsi="Arial" w:cs="Arial"/>
                <w:szCs w:val="22"/>
              </w:rPr>
              <w:t xml:space="preserve">mensal </w:t>
            </w:r>
            <w:r w:rsidRPr="00C95971">
              <w:rPr>
                <w:rFonts w:ascii="Arial" w:hAnsi="Arial" w:cs="Arial"/>
                <w:szCs w:val="22"/>
              </w:rPr>
              <w:t xml:space="preserve">devida à Emissora, </w:t>
            </w:r>
            <w:r w:rsidR="00E75B05">
              <w:rPr>
                <w:rFonts w:ascii="Arial" w:hAnsi="Arial" w:cs="Arial"/>
                <w:szCs w:val="22"/>
              </w:rPr>
              <w:t>no valor de R$ 5.000,00 (cinco mil reais), liquida de todos e quaisquer t</w:t>
            </w:r>
            <w:r w:rsidR="00620454">
              <w:rPr>
                <w:rFonts w:ascii="Arial" w:hAnsi="Arial" w:cs="Arial"/>
                <w:szCs w:val="22"/>
              </w:rPr>
              <w:t xml:space="preserve">ributos, atualizada anualmente pelo IPCA/IBGE desde a Data de Emissão, </w:t>
            </w:r>
            <w:r w:rsidRPr="00C95971">
              <w:rPr>
                <w:rFonts w:ascii="Arial" w:hAnsi="Arial" w:cs="Arial"/>
                <w:szCs w:val="22"/>
              </w:rPr>
              <w:t xml:space="preserve">conforme prevista na Cláusula </w:t>
            </w:r>
            <w:r w:rsidR="00982AB1" w:rsidRPr="00C95971">
              <w:rPr>
                <w:rFonts w:ascii="Arial" w:hAnsi="Arial" w:cs="Arial"/>
                <w:szCs w:val="22"/>
              </w:rPr>
              <w:t>10</w:t>
            </w:r>
            <w:r w:rsidRPr="00C95971">
              <w:rPr>
                <w:rFonts w:ascii="Arial" w:hAnsi="Arial" w:cs="Arial"/>
                <w:szCs w:val="22"/>
              </w:rPr>
              <w:t xml:space="preserve"> deste Termo de Securitização.</w:t>
            </w:r>
          </w:p>
        </w:tc>
      </w:tr>
      <w:tr w:rsidR="002E5398" w:rsidRPr="00CC0175" w14:paraId="496D888E" w14:textId="77777777" w:rsidTr="004B59DC">
        <w:tc>
          <w:tcPr>
            <w:tcW w:w="3342" w:type="dxa"/>
            <w:tcBorders>
              <w:top w:val="single" w:sz="4" w:space="0" w:color="auto"/>
              <w:left w:val="single" w:sz="4" w:space="0" w:color="auto"/>
              <w:bottom w:val="single" w:sz="4" w:space="0" w:color="auto"/>
              <w:right w:val="single" w:sz="4" w:space="0" w:color="auto"/>
            </w:tcBorders>
            <w:tcPrChange w:id="251"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60E208E0"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Titulares dos CRI</w:t>
            </w:r>
            <w:r w:rsidRPr="0010176A">
              <w:rPr>
                <w:rFonts w:ascii="Arial" w:hAnsi="Arial" w:cs="Arial"/>
                <w:szCs w:val="22"/>
              </w:rPr>
              <w:t>” ou “</w:t>
            </w:r>
            <w:r w:rsidRPr="00C95971">
              <w:rPr>
                <w:rFonts w:ascii="Arial" w:hAnsi="Arial" w:cs="Arial"/>
                <w:szCs w:val="22"/>
                <w:u w:val="single"/>
              </w:rPr>
              <w:t>Investidores</w:t>
            </w:r>
            <w:r w:rsidRPr="00C9597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52"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5A7B5B61" w14:textId="77777777" w:rsidR="002E5398" w:rsidRPr="00C95971" w:rsidRDefault="008F4DE9">
            <w:pPr>
              <w:spacing w:line="340" w:lineRule="exact"/>
              <w:rPr>
                <w:rFonts w:ascii="Arial" w:eastAsia="MS Mincho" w:hAnsi="Arial" w:cs="Arial"/>
                <w:szCs w:val="22"/>
              </w:rPr>
            </w:pPr>
            <w:r w:rsidRPr="00C95971">
              <w:rPr>
                <w:rFonts w:ascii="Arial" w:hAnsi="Arial" w:cs="Arial"/>
                <w:szCs w:val="22"/>
              </w:rPr>
              <w:t>São os investidores que venham a subscrever ou adquirir os CRI.</w:t>
            </w:r>
          </w:p>
        </w:tc>
      </w:tr>
      <w:tr w:rsidR="002E5398" w:rsidRPr="00CC0175" w14:paraId="1A5A12D3" w14:textId="77777777" w:rsidTr="004B59DC">
        <w:tc>
          <w:tcPr>
            <w:tcW w:w="3342" w:type="dxa"/>
            <w:tcBorders>
              <w:top w:val="single" w:sz="4" w:space="0" w:color="auto"/>
              <w:left w:val="single" w:sz="4" w:space="0" w:color="auto"/>
              <w:bottom w:val="single" w:sz="4" w:space="0" w:color="auto"/>
              <w:right w:val="single" w:sz="4" w:space="0" w:color="auto"/>
            </w:tcBorders>
            <w:tcPrChange w:id="253"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0A1C9425"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Termo de Securitização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54"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56BF9C8" w14:textId="48D5777C" w:rsidR="002E5398" w:rsidRPr="00C95971" w:rsidRDefault="008F4DE9">
            <w:pPr>
              <w:spacing w:line="340" w:lineRule="exact"/>
              <w:rPr>
                <w:rFonts w:ascii="Arial" w:hAnsi="Arial" w:cs="Arial"/>
                <w:szCs w:val="22"/>
              </w:rPr>
            </w:pPr>
            <w:r w:rsidRPr="00C95971">
              <w:rPr>
                <w:rFonts w:ascii="Arial" w:hAnsi="Arial" w:cs="Arial"/>
                <w:szCs w:val="22"/>
              </w:rPr>
              <w:t xml:space="preserve">Termo de Securitização de Créditos Imobiliários </w:t>
            </w:r>
            <w:r w:rsidR="00A8664E" w:rsidRPr="00C95971">
              <w:rPr>
                <w:rFonts w:ascii="Arial" w:hAnsi="Arial" w:cs="Arial"/>
                <w:szCs w:val="22"/>
              </w:rPr>
              <w:t>em Duas</w:t>
            </w:r>
            <w:r w:rsidRPr="00C95971">
              <w:rPr>
                <w:rFonts w:ascii="Arial" w:hAnsi="Arial" w:cs="Arial"/>
                <w:szCs w:val="22"/>
              </w:rPr>
              <w:t xml:space="preserve"> Séries da </w:t>
            </w:r>
            <w:r w:rsidR="00C96219" w:rsidRPr="00C95971">
              <w:rPr>
                <w:rFonts w:ascii="Arial" w:hAnsi="Arial" w:cs="Arial"/>
                <w:szCs w:val="22"/>
              </w:rPr>
              <w:t>3</w:t>
            </w:r>
            <w:r w:rsidR="00A8664E" w:rsidRPr="00C95971">
              <w:rPr>
                <w:rFonts w:ascii="Arial" w:hAnsi="Arial" w:cs="Arial"/>
                <w:szCs w:val="22"/>
              </w:rPr>
              <w:t xml:space="preserve">ª </w:t>
            </w:r>
            <w:r w:rsidRPr="00C95971">
              <w:rPr>
                <w:rFonts w:ascii="Arial" w:hAnsi="Arial" w:cs="Arial"/>
                <w:szCs w:val="22"/>
              </w:rPr>
              <w:t xml:space="preserve">Emissão da </w:t>
            </w:r>
            <w:r w:rsidR="00A8664E" w:rsidRPr="00C95971">
              <w:rPr>
                <w:rFonts w:ascii="Arial" w:hAnsi="Arial" w:cs="Arial"/>
                <w:szCs w:val="22"/>
              </w:rPr>
              <w:t xml:space="preserve">Casa de Pedra </w:t>
            </w:r>
            <w:proofErr w:type="spellStart"/>
            <w:r w:rsidRPr="00C95971">
              <w:rPr>
                <w:rFonts w:ascii="Arial" w:hAnsi="Arial" w:cs="Arial"/>
                <w:szCs w:val="22"/>
              </w:rPr>
              <w:t>Securitizadora</w:t>
            </w:r>
            <w:proofErr w:type="spellEnd"/>
            <w:r w:rsidRPr="00C95971">
              <w:rPr>
                <w:rFonts w:ascii="Arial" w:hAnsi="Arial" w:cs="Arial"/>
                <w:szCs w:val="22"/>
              </w:rPr>
              <w:t xml:space="preserve"> </w:t>
            </w:r>
            <w:r w:rsidR="00A8664E" w:rsidRPr="00C95971">
              <w:rPr>
                <w:rFonts w:ascii="Arial" w:hAnsi="Arial" w:cs="Arial"/>
                <w:szCs w:val="22"/>
              </w:rPr>
              <w:t xml:space="preserve">de Crédito </w:t>
            </w:r>
            <w:r w:rsidRPr="00C95971">
              <w:rPr>
                <w:rFonts w:ascii="Arial" w:hAnsi="Arial" w:cs="Arial"/>
                <w:szCs w:val="22"/>
              </w:rPr>
              <w:t>S.A., celebrado na presente data, entre a Emissora e o Agente Fiduciário.</w:t>
            </w:r>
          </w:p>
        </w:tc>
      </w:tr>
      <w:tr w:rsidR="002E5398" w:rsidRPr="00CC0175" w14:paraId="34E89A89" w14:textId="77777777" w:rsidTr="004B59DC">
        <w:tc>
          <w:tcPr>
            <w:tcW w:w="3342" w:type="dxa"/>
            <w:tcBorders>
              <w:top w:val="single" w:sz="4" w:space="0" w:color="auto"/>
              <w:left w:val="single" w:sz="4" w:space="0" w:color="auto"/>
              <w:bottom w:val="single" w:sz="4" w:space="0" w:color="auto"/>
              <w:right w:val="single" w:sz="4" w:space="0" w:color="auto"/>
            </w:tcBorders>
            <w:tcPrChange w:id="255"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0C90DFB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Va</w:t>
            </w:r>
            <w:r w:rsidRPr="0010176A">
              <w:rPr>
                <w:rFonts w:ascii="Arial" w:hAnsi="Arial" w:cs="Arial"/>
                <w:szCs w:val="22"/>
                <w:u w:val="single"/>
              </w:rPr>
              <w:t>lor das Notas Comerciais</w:t>
            </w:r>
            <w:r w:rsidRPr="00C95971">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56"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2CE3A974" w14:textId="53570276" w:rsidR="002E5398" w:rsidRPr="00C95971" w:rsidRDefault="008F4DE9">
            <w:pPr>
              <w:spacing w:line="340" w:lineRule="exact"/>
              <w:rPr>
                <w:rFonts w:ascii="Arial" w:hAnsi="Arial" w:cs="Arial"/>
                <w:szCs w:val="22"/>
              </w:rPr>
            </w:pPr>
            <w:r w:rsidRPr="00C95971">
              <w:rPr>
                <w:rFonts w:ascii="Arial" w:hAnsi="Arial" w:cs="Arial"/>
                <w:szCs w:val="22"/>
              </w:rPr>
              <w:t>Valor a ser pago pela Emissora à Devedora, em razão da integralização das Notas Comerciais, na importância total de R$ 1</w:t>
            </w:r>
            <w:r w:rsidR="00620454">
              <w:rPr>
                <w:rFonts w:ascii="Arial" w:hAnsi="Arial" w:cs="Arial"/>
                <w:szCs w:val="22"/>
              </w:rPr>
              <w:t>24.836</w:t>
            </w:r>
            <w:r w:rsidRPr="00C95971">
              <w:rPr>
                <w:rFonts w:ascii="Arial" w:hAnsi="Arial" w:cs="Arial"/>
                <w:szCs w:val="22"/>
              </w:rPr>
              <w:t>.000,00 (ce</w:t>
            </w:r>
            <w:r w:rsidR="00620454">
              <w:rPr>
                <w:rFonts w:ascii="Arial" w:hAnsi="Arial" w:cs="Arial"/>
                <w:szCs w:val="22"/>
              </w:rPr>
              <w:t xml:space="preserve">nto e vinte e quatro milhões e oitocentos e trinta e seis mil </w:t>
            </w:r>
            <w:r w:rsidRPr="00C95971">
              <w:rPr>
                <w:rFonts w:ascii="Arial" w:hAnsi="Arial" w:cs="Arial"/>
                <w:szCs w:val="22"/>
              </w:rPr>
              <w:t>reais).</w:t>
            </w:r>
          </w:p>
        </w:tc>
      </w:tr>
      <w:tr w:rsidR="002E5398" w:rsidRPr="00CC0175" w14:paraId="73BA8710" w14:textId="77777777" w:rsidTr="004B59DC">
        <w:tc>
          <w:tcPr>
            <w:tcW w:w="3342" w:type="dxa"/>
            <w:tcBorders>
              <w:top w:val="single" w:sz="4" w:space="0" w:color="auto"/>
              <w:left w:val="single" w:sz="4" w:space="0" w:color="auto"/>
              <w:bottom w:val="single" w:sz="4" w:space="0" w:color="auto"/>
              <w:right w:val="single" w:sz="4" w:space="0" w:color="auto"/>
            </w:tcBorders>
            <w:tcPrChange w:id="257"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5A7D59F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Valor Nominal Unitário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58"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15F1AE5B" w14:textId="77777777" w:rsidR="002E5398" w:rsidRPr="00C95971" w:rsidRDefault="008F4DE9">
            <w:pPr>
              <w:spacing w:line="340" w:lineRule="exact"/>
              <w:rPr>
                <w:rFonts w:ascii="Arial" w:hAnsi="Arial" w:cs="Arial"/>
                <w:szCs w:val="22"/>
              </w:rPr>
            </w:pPr>
            <w:r w:rsidRPr="00C95971">
              <w:rPr>
                <w:rFonts w:ascii="Arial" w:hAnsi="Arial" w:cs="Arial"/>
                <w:szCs w:val="22"/>
              </w:rPr>
              <w:t>O valor nominal unitário dos CRI corresponde a R$ 1.000,00 (um mil reais), na Data de Emissão.</w:t>
            </w:r>
          </w:p>
        </w:tc>
      </w:tr>
      <w:tr w:rsidR="002E5398" w:rsidRPr="00CC0175" w14:paraId="26C80359" w14:textId="77777777" w:rsidTr="004B59DC">
        <w:tc>
          <w:tcPr>
            <w:tcW w:w="3342" w:type="dxa"/>
            <w:tcBorders>
              <w:top w:val="single" w:sz="4" w:space="0" w:color="auto"/>
              <w:left w:val="single" w:sz="4" w:space="0" w:color="auto"/>
              <w:bottom w:val="single" w:sz="4" w:space="0" w:color="auto"/>
              <w:right w:val="single" w:sz="4" w:space="0" w:color="auto"/>
            </w:tcBorders>
            <w:tcPrChange w:id="259"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55DC5EE2" w14:textId="77777777" w:rsidR="002E5398" w:rsidRPr="00C95971" w:rsidRDefault="008F4DE9">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Valor Total da Emissão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60"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0230D780" w14:textId="294513E4" w:rsidR="002E5398" w:rsidRPr="00C95971" w:rsidRDefault="008F4DE9">
            <w:pPr>
              <w:spacing w:line="340" w:lineRule="exact"/>
              <w:rPr>
                <w:rFonts w:ascii="Arial" w:hAnsi="Arial" w:cs="Arial"/>
                <w:szCs w:val="22"/>
              </w:rPr>
            </w:pPr>
            <w:r w:rsidRPr="00C95971">
              <w:rPr>
                <w:rFonts w:ascii="Arial" w:hAnsi="Arial" w:cs="Arial"/>
                <w:szCs w:val="22"/>
              </w:rPr>
              <w:t>O valor total da Emissão correspondente a R$ </w:t>
            </w:r>
            <w:r w:rsidR="00620454">
              <w:rPr>
                <w:rFonts w:ascii="Arial" w:hAnsi="Arial" w:cs="Arial"/>
                <w:szCs w:val="22"/>
              </w:rPr>
              <w:t>124.836</w:t>
            </w:r>
            <w:r w:rsidRPr="00C95971">
              <w:rPr>
                <w:rFonts w:ascii="Arial" w:hAnsi="Arial" w:cs="Arial"/>
                <w:szCs w:val="22"/>
              </w:rPr>
              <w:t>.000,00 (</w:t>
            </w:r>
            <w:r w:rsidR="00620454">
              <w:rPr>
                <w:rFonts w:ascii="Arial" w:hAnsi="Arial" w:cs="Arial"/>
                <w:szCs w:val="22"/>
              </w:rPr>
              <w:t>cento e vinte e quatro milhões e oitocentos e trinta e seis mil</w:t>
            </w:r>
            <w:r w:rsidRPr="00C95971">
              <w:rPr>
                <w:rFonts w:ascii="Arial" w:hAnsi="Arial" w:cs="Arial"/>
                <w:szCs w:val="22"/>
              </w:rPr>
              <w:t xml:space="preserve"> reais)</w:t>
            </w:r>
            <w:r w:rsidRPr="00C95971">
              <w:rPr>
                <w:rFonts w:ascii="Arial" w:hAnsi="Arial" w:cs="Arial"/>
                <w:spacing w:val="2"/>
                <w:szCs w:val="22"/>
              </w:rPr>
              <w:t xml:space="preserve"> na Data de Emissão</w:t>
            </w:r>
            <w:r w:rsidRPr="00C95971">
              <w:rPr>
                <w:rFonts w:ascii="Arial" w:hAnsi="Arial" w:cs="Arial"/>
                <w:szCs w:val="22"/>
              </w:rPr>
              <w:t>.</w:t>
            </w:r>
          </w:p>
        </w:tc>
      </w:tr>
      <w:tr w:rsidR="0067405A" w:rsidRPr="00CC0175" w14:paraId="4D5A8D2E" w14:textId="77777777" w:rsidTr="004B59DC">
        <w:tc>
          <w:tcPr>
            <w:tcW w:w="3342" w:type="dxa"/>
            <w:tcBorders>
              <w:top w:val="single" w:sz="4" w:space="0" w:color="auto"/>
              <w:left w:val="single" w:sz="4" w:space="0" w:color="auto"/>
              <w:bottom w:val="single" w:sz="4" w:space="0" w:color="auto"/>
              <w:right w:val="single" w:sz="4" w:space="0" w:color="auto"/>
            </w:tcBorders>
            <w:tcPrChange w:id="261" w:author="George Hauschild" w:date="2022-07-24T18:33:00Z">
              <w:tcPr>
                <w:tcW w:w="3034" w:type="dxa"/>
                <w:tcBorders>
                  <w:top w:val="single" w:sz="4" w:space="0" w:color="auto"/>
                  <w:left w:val="single" w:sz="4" w:space="0" w:color="auto"/>
                  <w:bottom w:val="single" w:sz="4" w:space="0" w:color="auto"/>
                  <w:right w:val="single" w:sz="4" w:space="0" w:color="auto"/>
                </w:tcBorders>
              </w:tcPr>
            </w:tcPrChange>
          </w:tcPr>
          <w:p w14:paraId="68DED4C5" w14:textId="5A254548" w:rsidR="0067405A" w:rsidRPr="00C95971" w:rsidRDefault="0067405A">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Vencimento Antecipado</w:t>
            </w:r>
            <w:r w:rsidRPr="0010176A">
              <w:rPr>
                <w:rFonts w:ascii="Arial" w:hAnsi="Arial" w:cs="Arial"/>
                <w:szCs w:val="22"/>
              </w:rPr>
              <w:t>”</w:t>
            </w:r>
          </w:p>
        </w:tc>
        <w:tc>
          <w:tcPr>
            <w:tcW w:w="5881" w:type="dxa"/>
            <w:tcBorders>
              <w:top w:val="single" w:sz="4" w:space="0" w:color="auto"/>
              <w:left w:val="single" w:sz="4" w:space="0" w:color="auto"/>
              <w:bottom w:val="single" w:sz="4" w:space="0" w:color="auto"/>
              <w:right w:val="single" w:sz="4" w:space="0" w:color="auto"/>
            </w:tcBorders>
            <w:tcPrChange w:id="262" w:author="George Hauschild" w:date="2022-07-24T18:33:00Z">
              <w:tcPr>
                <w:tcW w:w="5339" w:type="dxa"/>
                <w:tcBorders>
                  <w:top w:val="single" w:sz="4" w:space="0" w:color="auto"/>
                  <w:left w:val="single" w:sz="4" w:space="0" w:color="auto"/>
                  <w:bottom w:val="single" w:sz="4" w:space="0" w:color="auto"/>
                  <w:right w:val="single" w:sz="4" w:space="0" w:color="auto"/>
                </w:tcBorders>
              </w:tcPr>
            </w:tcPrChange>
          </w:tcPr>
          <w:p w14:paraId="47957FF4" w14:textId="6A7E5D2C" w:rsidR="0067405A" w:rsidRPr="00C95971" w:rsidRDefault="0067405A">
            <w:pPr>
              <w:spacing w:line="340" w:lineRule="exact"/>
              <w:rPr>
                <w:rFonts w:ascii="Arial" w:hAnsi="Arial" w:cs="Arial"/>
                <w:szCs w:val="22"/>
              </w:rPr>
            </w:pPr>
            <w:r w:rsidRPr="00C95971">
              <w:rPr>
                <w:rFonts w:ascii="Arial" w:hAnsi="Arial" w:cs="Arial"/>
                <w:szCs w:val="22"/>
              </w:rPr>
              <w:t>Caso os Titulares dos CRI, reunidos em Assembleia Geral, em linha com o disposto na Cláusula 6.1.2.1. da Escritura de Emissão de Notas Comerciais, na ocorrência de um Evento de Vencimento Antecipado, deliberem positivamente acerca do vencimento antecipado das Notas Comerciais.</w:t>
            </w:r>
          </w:p>
        </w:tc>
      </w:tr>
    </w:tbl>
    <w:p w14:paraId="62352980" w14:textId="77777777" w:rsidR="002E5398" w:rsidRPr="00BD4794" w:rsidRDefault="002E5398">
      <w:pPr>
        <w:spacing w:line="340" w:lineRule="exact"/>
        <w:rPr>
          <w:rFonts w:ascii="Arial" w:hAnsi="Arial" w:cs="Arial"/>
          <w:szCs w:val="22"/>
        </w:rPr>
      </w:pPr>
    </w:p>
    <w:p w14:paraId="2C85FEE0" w14:textId="77777777" w:rsidR="002E5398" w:rsidRPr="00C95971" w:rsidRDefault="008F4DE9">
      <w:pPr>
        <w:pStyle w:val="Par3"/>
        <w:rPr>
          <w:rFonts w:cs="Arial"/>
          <w:szCs w:val="22"/>
        </w:rPr>
      </w:pPr>
      <w:r w:rsidRPr="00BC658A">
        <w:rPr>
          <w:rFonts w:cs="Arial"/>
          <w:szCs w:val="22"/>
        </w:rPr>
        <w:t>Exceto se expre</w:t>
      </w:r>
      <w:r w:rsidRPr="0010176A">
        <w:rPr>
          <w:rFonts w:cs="Arial"/>
          <w:szCs w:val="22"/>
        </w:rPr>
        <w:t xml:space="preserve">ssamente indicado: (i) palavras e </w:t>
      </w:r>
      <w:r w:rsidRPr="00C95971">
        <w:rPr>
          <w:rFonts w:cs="Arial"/>
          <w:szCs w:val="22"/>
        </w:rPr>
        <w:t>expressões em maiúsculas, não definidas nesta Cláusula, terão o significado previsto no corpo deste Termo de Securitização; e (ii) o masculino incluirá o feminino e o singular incluirá o plural.</w:t>
      </w:r>
    </w:p>
    <w:p w14:paraId="2B8F9604" w14:textId="77777777" w:rsidR="002E5398" w:rsidRPr="00C95971" w:rsidRDefault="002E5398">
      <w:pPr>
        <w:spacing w:line="340" w:lineRule="exact"/>
        <w:jc w:val="left"/>
        <w:rPr>
          <w:rFonts w:ascii="Arial" w:hAnsi="Arial" w:cs="Arial"/>
          <w:szCs w:val="22"/>
        </w:rPr>
      </w:pPr>
      <w:bookmarkStart w:id="263" w:name="_Toc453274054"/>
    </w:p>
    <w:p w14:paraId="3E7AEB99" w14:textId="3B5B9254" w:rsidR="002E5398" w:rsidRPr="00CC0175" w:rsidRDefault="008F4DE9">
      <w:pPr>
        <w:pStyle w:val="Ttulo2"/>
        <w:ind w:left="0" w:firstLine="0"/>
      </w:pPr>
      <w:bookmarkStart w:id="264" w:name="_Toc19127827"/>
      <w:bookmarkStart w:id="265" w:name="_Toc19716730"/>
      <w:bookmarkStart w:id="266" w:name="_Toc21102711"/>
      <w:bookmarkStart w:id="267" w:name="_Toc22068322"/>
      <w:bookmarkStart w:id="268" w:name="_Toc24567817"/>
      <w:bookmarkStart w:id="269" w:name="_Toc27068210"/>
      <w:bookmarkStart w:id="270" w:name="_Toc64400649"/>
      <w:bookmarkStart w:id="271" w:name="_Toc70072328"/>
      <w:r w:rsidRPr="00CC0175">
        <w:t>DO OBJETO</w:t>
      </w:r>
      <w:bookmarkEnd w:id="22"/>
      <w:r w:rsidRPr="00CC0175">
        <w:t xml:space="preserve"> E DOS CRÉDITOS IMOBILIÁRIOS</w:t>
      </w:r>
      <w:bookmarkEnd w:id="23"/>
      <w:bookmarkEnd w:id="24"/>
      <w:bookmarkEnd w:id="25"/>
      <w:bookmarkEnd w:id="263"/>
      <w:bookmarkEnd w:id="264"/>
      <w:bookmarkEnd w:id="265"/>
      <w:bookmarkEnd w:id="266"/>
      <w:bookmarkEnd w:id="267"/>
      <w:bookmarkEnd w:id="268"/>
      <w:bookmarkEnd w:id="269"/>
      <w:bookmarkEnd w:id="270"/>
      <w:bookmarkEnd w:id="271"/>
    </w:p>
    <w:p w14:paraId="6DF3909D" w14:textId="77777777" w:rsidR="00982AB1" w:rsidRPr="00C95971" w:rsidRDefault="00982AB1" w:rsidP="000A09A6">
      <w:pPr>
        <w:rPr>
          <w:rFonts w:ascii="Arial" w:hAnsi="Arial" w:cs="Arial"/>
          <w:szCs w:val="22"/>
        </w:rPr>
      </w:pPr>
    </w:p>
    <w:p w14:paraId="0CAD25C0" w14:textId="77777777" w:rsidR="002E5398" w:rsidRPr="00BD4794" w:rsidRDefault="002E5398">
      <w:pPr>
        <w:keepNext/>
        <w:spacing w:line="340" w:lineRule="exact"/>
        <w:jc w:val="left"/>
        <w:rPr>
          <w:rFonts w:ascii="Arial" w:hAnsi="Arial" w:cs="Arial"/>
          <w:vanish/>
          <w:szCs w:val="22"/>
        </w:rPr>
      </w:pPr>
    </w:p>
    <w:p w14:paraId="698DF011" w14:textId="2F2A14BF" w:rsidR="002E5398" w:rsidRPr="00BC658A" w:rsidRDefault="008F4DE9">
      <w:pPr>
        <w:pStyle w:val="Par2"/>
        <w:rPr>
          <w:rFonts w:cs="Arial"/>
          <w:szCs w:val="22"/>
        </w:rPr>
      </w:pPr>
      <w:r w:rsidRPr="00BC658A">
        <w:rPr>
          <w:rFonts w:cs="Arial"/>
          <w:szCs w:val="22"/>
          <w:u w:val="single"/>
        </w:rPr>
        <w:t>Lastro dos CRI e vinculação dos Créditos Imobiliários</w:t>
      </w:r>
      <w:r w:rsidRPr="0010176A">
        <w:rPr>
          <w:rFonts w:cs="Arial"/>
          <w:szCs w:val="22"/>
        </w:rPr>
        <w:t xml:space="preserve">. A Emissora realiza, neste ato, em caráter irrevogável e irretratável, a vinculação dos Créditos Imobiliários, representados pelas CCI, aos CRI de sua </w:t>
      </w:r>
      <w:r w:rsidR="00C96219" w:rsidRPr="00C95971">
        <w:rPr>
          <w:rFonts w:cs="Arial"/>
          <w:szCs w:val="22"/>
        </w:rPr>
        <w:t>3</w:t>
      </w:r>
      <w:r w:rsidR="00AA36C8" w:rsidRPr="00C95971">
        <w:rPr>
          <w:rFonts w:cs="Arial"/>
          <w:szCs w:val="22"/>
        </w:rPr>
        <w:t>ª </w:t>
      </w:r>
      <w:r w:rsidRPr="00C95971">
        <w:rPr>
          <w:rFonts w:cs="Arial"/>
          <w:szCs w:val="22"/>
        </w:rPr>
        <w:t>Emissão</w:t>
      </w:r>
      <w:r w:rsidR="00AA36C8" w:rsidRPr="00C95971">
        <w:rPr>
          <w:rFonts w:cs="Arial"/>
          <w:szCs w:val="22"/>
        </w:rPr>
        <w:t>, em duas séries</w:t>
      </w:r>
      <w:r w:rsidRPr="00C95971">
        <w:rPr>
          <w:rFonts w:cs="Arial"/>
          <w:szCs w:val="22"/>
        </w:rPr>
        <w:t xml:space="preserve">, conforme as características descritas na Cláusula </w:t>
      </w:r>
      <w:r w:rsidRPr="00BC658A">
        <w:rPr>
          <w:rFonts w:cs="Arial"/>
          <w:szCs w:val="22"/>
        </w:rPr>
        <w:fldChar w:fldCharType="begin"/>
      </w:r>
      <w:r w:rsidRPr="00C95971">
        <w:rPr>
          <w:rFonts w:cs="Arial"/>
          <w:szCs w:val="22"/>
        </w:rPr>
        <w:instrText xml:space="preserve"> REF _Ref18254240 \r \p \h  \* MERGEFORMAT </w:instrText>
      </w:r>
      <w:r w:rsidRPr="00BC658A">
        <w:rPr>
          <w:rFonts w:cs="Arial"/>
          <w:szCs w:val="22"/>
        </w:rPr>
      </w:r>
      <w:r w:rsidRPr="00BC658A">
        <w:rPr>
          <w:rFonts w:cs="Arial"/>
          <w:szCs w:val="22"/>
        </w:rPr>
        <w:fldChar w:fldCharType="separate"/>
      </w:r>
      <w:r w:rsidRPr="00BC658A">
        <w:rPr>
          <w:rFonts w:cs="Arial"/>
          <w:szCs w:val="22"/>
        </w:rPr>
        <w:t>3 abaixo</w:t>
      </w:r>
      <w:r w:rsidRPr="00BC658A">
        <w:rPr>
          <w:rFonts w:cs="Arial"/>
          <w:szCs w:val="22"/>
        </w:rPr>
        <w:fldChar w:fldCharType="end"/>
      </w:r>
      <w:r w:rsidRPr="00BD4794">
        <w:rPr>
          <w:rFonts w:cs="Arial"/>
          <w:szCs w:val="22"/>
        </w:rPr>
        <w:t>.</w:t>
      </w:r>
    </w:p>
    <w:p w14:paraId="053FBAA9" w14:textId="77777777" w:rsidR="002E5398" w:rsidRPr="0010176A" w:rsidRDefault="002E5398">
      <w:pPr>
        <w:pStyle w:val="Par2"/>
        <w:numPr>
          <w:ilvl w:val="0"/>
          <w:numId w:val="0"/>
        </w:numPr>
        <w:rPr>
          <w:rFonts w:cs="Arial"/>
          <w:szCs w:val="22"/>
        </w:rPr>
      </w:pPr>
    </w:p>
    <w:p w14:paraId="78E889E2" w14:textId="32EE5155" w:rsidR="002E5398" w:rsidRPr="00C95971" w:rsidRDefault="008F4DE9">
      <w:pPr>
        <w:pStyle w:val="Par2"/>
        <w:rPr>
          <w:rFonts w:cs="Arial"/>
          <w:szCs w:val="22"/>
        </w:rPr>
      </w:pPr>
      <w:r w:rsidRPr="00C95971">
        <w:rPr>
          <w:rFonts w:cs="Arial"/>
          <w:szCs w:val="22"/>
          <w:u w:val="single"/>
        </w:rPr>
        <w:t>Valor dos Créditos Imobiliários</w:t>
      </w:r>
      <w:r w:rsidRPr="00C95971">
        <w:rPr>
          <w:rFonts w:cs="Arial"/>
          <w:szCs w:val="22"/>
        </w:rPr>
        <w:t>. Na Data de Emissão</w:t>
      </w:r>
      <w:r w:rsidRPr="00C95971">
        <w:rPr>
          <w:rFonts w:cs="Arial"/>
          <w:color w:val="000000"/>
          <w:szCs w:val="22"/>
        </w:rPr>
        <w:t>,</w:t>
      </w:r>
      <w:r w:rsidRPr="00C95971">
        <w:rPr>
          <w:rFonts w:cs="Arial"/>
          <w:szCs w:val="22"/>
        </w:rPr>
        <w:t xml:space="preserve"> o valor dos Créditos Imobiliários é de R$ </w:t>
      </w:r>
      <w:r w:rsidR="00620454">
        <w:rPr>
          <w:rFonts w:cs="Arial"/>
          <w:szCs w:val="22"/>
        </w:rPr>
        <w:t>124.836</w:t>
      </w:r>
      <w:r w:rsidRPr="00C95971">
        <w:rPr>
          <w:rFonts w:cs="Arial"/>
          <w:szCs w:val="22"/>
        </w:rPr>
        <w:t>.000,00 (</w:t>
      </w:r>
      <w:r w:rsidR="00620454">
        <w:rPr>
          <w:rFonts w:cs="Arial"/>
          <w:szCs w:val="22"/>
        </w:rPr>
        <w:t>cento e vinte e quatro milhões e oitocentos e trinta e seis mil</w:t>
      </w:r>
      <w:r w:rsidRPr="00C95971">
        <w:rPr>
          <w:rFonts w:cs="Arial"/>
          <w:szCs w:val="22"/>
        </w:rPr>
        <w:t xml:space="preserve"> reais), sendo (a) R$</w:t>
      </w:r>
      <w:r w:rsidR="00F15A29">
        <w:rPr>
          <w:rFonts w:cs="Arial"/>
          <w:szCs w:val="22"/>
        </w:rPr>
        <w:t>63.101</w:t>
      </w:r>
      <w:r w:rsidRPr="00C95971">
        <w:rPr>
          <w:rFonts w:cs="Arial"/>
          <w:szCs w:val="22"/>
        </w:rPr>
        <w:t>.000,00 (</w:t>
      </w:r>
      <w:r w:rsidR="00F15A29">
        <w:rPr>
          <w:rFonts w:cs="Arial"/>
          <w:szCs w:val="22"/>
        </w:rPr>
        <w:t>sessenta e três milhões e cento e um mil reais</w:t>
      </w:r>
      <w:r w:rsidRPr="00C95971">
        <w:rPr>
          <w:rFonts w:cs="Arial"/>
          <w:szCs w:val="22"/>
        </w:rPr>
        <w:t xml:space="preserve"> </w:t>
      </w:r>
      <w:proofErr w:type="spellStart"/>
      <w:r w:rsidRPr="00C95971">
        <w:rPr>
          <w:rFonts w:cs="Arial"/>
          <w:szCs w:val="22"/>
        </w:rPr>
        <w:t>reais</w:t>
      </w:r>
      <w:proofErr w:type="spellEnd"/>
      <w:r w:rsidRPr="00C95971">
        <w:rPr>
          <w:rFonts w:cs="Arial"/>
          <w:szCs w:val="22"/>
        </w:rPr>
        <w:t>) o valor referente às Notas Comerciais Primeira Série; e (b) R$</w:t>
      </w:r>
      <w:r w:rsidR="00F15A29">
        <w:rPr>
          <w:rFonts w:cs="Arial"/>
          <w:szCs w:val="22"/>
        </w:rPr>
        <w:t>61.735</w:t>
      </w:r>
      <w:r w:rsidRPr="00C95971">
        <w:rPr>
          <w:rFonts w:cs="Arial"/>
          <w:szCs w:val="22"/>
        </w:rPr>
        <w:t>.000,00 (</w:t>
      </w:r>
      <w:r w:rsidR="00F15A29">
        <w:rPr>
          <w:rFonts w:cs="Arial"/>
          <w:szCs w:val="22"/>
        </w:rPr>
        <w:t>sessenta e um milhões e setecentos e trinta e cinco mil</w:t>
      </w:r>
      <w:r w:rsidRPr="00C95971">
        <w:rPr>
          <w:rFonts w:cs="Arial"/>
          <w:szCs w:val="22"/>
        </w:rPr>
        <w:t xml:space="preserve"> reais) o valor referente às Notas Comerciais Segunda Série.</w:t>
      </w:r>
    </w:p>
    <w:p w14:paraId="0BFE8E8D" w14:textId="77777777" w:rsidR="002E5398" w:rsidRPr="00C95971" w:rsidRDefault="002E5398">
      <w:pPr>
        <w:spacing w:line="340" w:lineRule="exact"/>
        <w:rPr>
          <w:rFonts w:ascii="Arial" w:hAnsi="Arial" w:cs="Arial"/>
          <w:szCs w:val="22"/>
        </w:rPr>
      </w:pPr>
    </w:p>
    <w:p w14:paraId="3FAF7CFB" w14:textId="77777777" w:rsidR="002E5398" w:rsidRPr="00C95971" w:rsidRDefault="008F4DE9">
      <w:pPr>
        <w:pStyle w:val="Par2"/>
        <w:rPr>
          <w:rFonts w:cs="Arial"/>
          <w:b/>
          <w:szCs w:val="22"/>
        </w:rPr>
      </w:pPr>
      <w:r w:rsidRPr="00C95971">
        <w:rPr>
          <w:rFonts w:cs="Arial"/>
          <w:szCs w:val="22"/>
          <w:u w:val="single"/>
        </w:rPr>
        <w:t>Origem dos Créditos Imobiliários</w:t>
      </w:r>
      <w:r w:rsidRPr="00C95971">
        <w:rPr>
          <w:rFonts w:cs="Arial"/>
          <w:szCs w:val="22"/>
        </w:rPr>
        <w:t xml:space="preserve">. As </w:t>
      </w:r>
      <w:r w:rsidRPr="00C95971">
        <w:rPr>
          <w:rFonts w:cs="Arial"/>
          <w:color w:val="000000"/>
          <w:szCs w:val="22"/>
        </w:rPr>
        <w:t>CCI,</w:t>
      </w:r>
      <w:r w:rsidRPr="00C95971">
        <w:rPr>
          <w:rFonts w:cs="Arial"/>
          <w:szCs w:val="22"/>
        </w:rPr>
        <w:t xml:space="preserve"> representativas da totalidade dos Créditos Imobiliários, foram emitidas pela Emissora sob a forma escritural, nos termos da Lei nº 10.931/04 e da </w:t>
      </w:r>
      <w:r w:rsidRPr="00C95971">
        <w:rPr>
          <w:rFonts w:cs="Arial"/>
          <w:color w:val="000000"/>
          <w:szCs w:val="22"/>
        </w:rPr>
        <w:t>Escritura de Emiss</w:t>
      </w:r>
      <w:r w:rsidRPr="00C95971">
        <w:rPr>
          <w:rFonts w:cs="Arial"/>
          <w:szCs w:val="22"/>
        </w:rPr>
        <w:t>ã</w:t>
      </w:r>
      <w:r w:rsidRPr="00C95971">
        <w:rPr>
          <w:rFonts w:cs="Arial"/>
          <w:color w:val="000000"/>
          <w:szCs w:val="22"/>
        </w:rPr>
        <w:t>o de CCI</w:t>
      </w:r>
      <w:r w:rsidRPr="00C95971">
        <w:rPr>
          <w:rFonts w:cs="Arial"/>
          <w:szCs w:val="22"/>
        </w:rPr>
        <w:t>.</w:t>
      </w:r>
    </w:p>
    <w:p w14:paraId="4A5A8725"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0DFF67BE" w14:textId="77777777" w:rsidR="002E5398" w:rsidRPr="00C95971" w:rsidRDefault="008F4DE9" w:rsidP="00B002B7">
      <w:pPr>
        <w:pStyle w:val="Par2"/>
        <w:numPr>
          <w:ilvl w:val="2"/>
          <w:numId w:val="5"/>
        </w:numPr>
        <w:ind w:left="709"/>
        <w:rPr>
          <w:rFonts w:cs="Arial"/>
          <w:b/>
          <w:szCs w:val="22"/>
        </w:rPr>
      </w:pPr>
      <w:r w:rsidRPr="00C95971">
        <w:rPr>
          <w:rFonts w:cs="Arial"/>
          <w:szCs w:val="22"/>
        </w:rPr>
        <w:t>A Emissora será a única e exclusiva responsável pela administração e cobrança da totalidade dos Créditos Imobiliários.</w:t>
      </w:r>
    </w:p>
    <w:p w14:paraId="1A3B9A93"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7BA5B5DE" w14:textId="77777777" w:rsidR="002E5398" w:rsidRPr="00C95971" w:rsidRDefault="008F4DE9" w:rsidP="00B002B7">
      <w:pPr>
        <w:pStyle w:val="Par2"/>
        <w:numPr>
          <w:ilvl w:val="2"/>
          <w:numId w:val="5"/>
        </w:numPr>
        <w:ind w:left="709"/>
        <w:rPr>
          <w:rFonts w:cs="Arial"/>
          <w:b/>
          <w:szCs w:val="22"/>
        </w:rPr>
      </w:pPr>
      <w:r w:rsidRPr="00C95971">
        <w:rPr>
          <w:rFonts w:cs="Arial"/>
          <w:szCs w:val="22"/>
        </w:rPr>
        <w:t>A Escritura de Emissão de CCI encontra-se devidamente custodiada junto à Instituição Custodiante, nos termos do § 4º do artigo 18 da Lei nº 10.931/04.</w:t>
      </w:r>
    </w:p>
    <w:p w14:paraId="1F3EF5E5"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4D6C0990" w14:textId="77777777" w:rsidR="002E5398" w:rsidRPr="00C95971" w:rsidRDefault="008F4DE9">
      <w:pPr>
        <w:pStyle w:val="Par2"/>
        <w:rPr>
          <w:rFonts w:cs="Arial"/>
          <w:szCs w:val="22"/>
        </w:rPr>
      </w:pPr>
      <w:r w:rsidRPr="00C95971">
        <w:rPr>
          <w:rFonts w:cs="Arial"/>
          <w:szCs w:val="22"/>
          <w:u w:val="single"/>
        </w:rPr>
        <w:t>Aquisição dos Créditos Imobiliários</w:t>
      </w:r>
      <w:r w:rsidRPr="00C95971">
        <w:rPr>
          <w:rFonts w:cs="Arial"/>
          <w:szCs w:val="22"/>
        </w:rPr>
        <w:t>. Os Créditos Imobiliários, representados pelas CCI, foram adquiridos pela Emissora nos termos da Escritura de Emissão de Notas Comerciais.</w:t>
      </w:r>
    </w:p>
    <w:p w14:paraId="44B7BC11"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57B6C173" w14:textId="77777777" w:rsidR="002E5398" w:rsidRPr="00C95971" w:rsidRDefault="008F4DE9">
      <w:pPr>
        <w:pStyle w:val="Par2"/>
        <w:rPr>
          <w:rFonts w:cs="Arial"/>
          <w:szCs w:val="22"/>
        </w:rPr>
      </w:pPr>
      <w:bookmarkStart w:id="272" w:name="_Toc110076262"/>
      <w:bookmarkStart w:id="273" w:name="_Toc163380700"/>
      <w:bookmarkStart w:id="274" w:name="_Toc180553616"/>
      <w:bookmarkStart w:id="275" w:name="_Toc205799091"/>
      <w:r w:rsidRPr="00C95971">
        <w:rPr>
          <w:rFonts w:cs="Arial"/>
          <w:szCs w:val="22"/>
          <w:u w:val="single"/>
        </w:rPr>
        <w:t>Características dos Créditos Imobiliários</w:t>
      </w:r>
      <w:r w:rsidRPr="00C95971">
        <w:rPr>
          <w:rFonts w:cs="Arial"/>
          <w:szCs w:val="22"/>
        </w:rPr>
        <w:t xml:space="preserve">. Os Créditos Imobiliários, representados </w:t>
      </w:r>
      <w:r w:rsidRPr="00C95971">
        <w:rPr>
          <w:rFonts w:cs="Arial"/>
          <w:color w:val="000000" w:themeColor="text1"/>
          <w:szCs w:val="22"/>
        </w:rPr>
        <w:t>pelas</w:t>
      </w:r>
      <w:r w:rsidRPr="00C95971">
        <w:rPr>
          <w:rFonts w:cs="Arial"/>
          <w:szCs w:val="22"/>
        </w:rPr>
        <w:t xml:space="preserve"> </w:t>
      </w:r>
      <w:r w:rsidRPr="00C95971">
        <w:rPr>
          <w:rFonts w:cs="Arial"/>
          <w:color w:val="000000"/>
          <w:szCs w:val="22"/>
        </w:rPr>
        <w:t>CCI</w:t>
      </w:r>
      <w:r w:rsidRPr="00C95971">
        <w:rPr>
          <w:rFonts w:cs="Arial"/>
          <w:szCs w:val="22"/>
        </w:rPr>
        <w:t xml:space="preserve">, contam com as características descritas no </w:t>
      </w:r>
      <w:r w:rsidRPr="00C95971">
        <w:rPr>
          <w:rFonts w:cs="Arial"/>
          <w:b/>
          <w:szCs w:val="22"/>
          <w:u w:val="single"/>
        </w:rPr>
        <w:t>Anexo I</w:t>
      </w:r>
      <w:r w:rsidRPr="00C95971">
        <w:rPr>
          <w:rFonts w:cs="Arial"/>
          <w:b/>
          <w:color w:val="000000"/>
          <w:szCs w:val="22"/>
          <w:u w:val="single"/>
        </w:rPr>
        <w:t>I</w:t>
      </w:r>
      <w:r w:rsidRPr="00C95971">
        <w:rPr>
          <w:rFonts w:cs="Arial"/>
          <w:szCs w:val="22"/>
        </w:rPr>
        <w:t>.</w:t>
      </w:r>
    </w:p>
    <w:p w14:paraId="19283A7D" w14:textId="77777777" w:rsidR="002E5398" w:rsidRPr="00C95971" w:rsidRDefault="002E5398">
      <w:pPr>
        <w:pStyle w:val="PargrafodaLista"/>
        <w:spacing w:line="340" w:lineRule="exact"/>
        <w:ind w:left="0"/>
        <w:rPr>
          <w:rFonts w:ascii="Arial" w:hAnsi="Arial" w:cs="Arial"/>
          <w:szCs w:val="22"/>
        </w:rPr>
      </w:pPr>
    </w:p>
    <w:p w14:paraId="37587B7E" w14:textId="401A5286" w:rsidR="002E5398" w:rsidRPr="00C95971" w:rsidRDefault="008F4DE9">
      <w:pPr>
        <w:pStyle w:val="Par2"/>
        <w:rPr>
          <w:rFonts w:cs="Arial"/>
          <w:szCs w:val="22"/>
        </w:rPr>
      </w:pPr>
      <w:r w:rsidRPr="00C95971">
        <w:rPr>
          <w:rFonts w:cs="Arial"/>
          <w:szCs w:val="22"/>
          <w:u w:val="single"/>
        </w:rPr>
        <w:t>Autorização da Emissora</w:t>
      </w:r>
      <w:r w:rsidRPr="00C95971">
        <w:rPr>
          <w:rFonts w:cs="Arial"/>
          <w:szCs w:val="22"/>
        </w:rPr>
        <w:t xml:space="preserve">. </w:t>
      </w:r>
      <w:r w:rsidR="001D631F" w:rsidRPr="00C95971">
        <w:rPr>
          <w:rFonts w:cs="Arial"/>
          <w:szCs w:val="22"/>
        </w:rPr>
        <w:t>A presente Emissão e as Ofertas Restritas foram devidamente aprovadas em 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p>
    <w:p w14:paraId="58865F72"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36088DFA" w14:textId="77777777" w:rsidR="002E5398" w:rsidRPr="00CC0175" w:rsidRDefault="008F4DE9">
      <w:pPr>
        <w:pStyle w:val="Ttulo2"/>
        <w:ind w:left="0" w:firstLine="0"/>
      </w:pPr>
      <w:bookmarkStart w:id="276" w:name="_Toc453274055"/>
      <w:bookmarkStart w:id="277" w:name="_Ref18254240"/>
      <w:bookmarkStart w:id="278" w:name="_Toc19127828"/>
      <w:bookmarkStart w:id="279" w:name="_Toc19716731"/>
      <w:bookmarkStart w:id="280" w:name="_Toc21102712"/>
      <w:bookmarkStart w:id="281" w:name="_Toc22068323"/>
      <w:bookmarkStart w:id="282" w:name="_Toc24567818"/>
      <w:bookmarkStart w:id="283" w:name="_Toc27068211"/>
      <w:bookmarkStart w:id="284" w:name="_Toc64400650"/>
      <w:bookmarkStart w:id="285" w:name="_Toc70072329"/>
      <w:r w:rsidRPr="00CC0175">
        <w:t>DA IDENTIFICAÇÃO DOS CRI E FORMA DE DISTRIBUIÇÃO</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8E0DB28" w14:textId="77777777" w:rsidR="00282EEE" w:rsidRPr="00C95971" w:rsidRDefault="00282EEE" w:rsidP="00C95971">
      <w:pPr>
        <w:rPr>
          <w:rFonts w:ascii="Arial" w:hAnsi="Arial" w:cs="Arial"/>
        </w:rPr>
      </w:pPr>
    </w:p>
    <w:p w14:paraId="013B8970" w14:textId="77777777" w:rsidR="002E5398" w:rsidRPr="00BC658A" w:rsidRDefault="002E5398">
      <w:pPr>
        <w:pStyle w:val="Corpodetexto2"/>
        <w:keepNext/>
        <w:tabs>
          <w:tab w:val="clear" w:pos="426"/>
          <w:tab w:val="clear" w:pos="709"/>
        </w:tabs>
        <w:spacing w:line="340" w:lineRule="exact"/>
        <w:rPr>
          <w:rFonts w:ascii="Arial" w:hAnsi="Arial" w:cs="Arial"/>
          <w:b w:val="0"/>
          <w:vanish/>
          <w:szCs w:val="22"/>
          <w:u w:val="none"/>
          <w:lang w:val="pt-BR"/>
        </w:rPr>
      </w:pPr>
    </w:p>
    <w:p w14:paraId="64144A74" w14:textId="77777777" w:rsidR="002E5398" w:rsidRPr="00C95971" w:rsidRDefault="008F4DE9">
      <w:pPr>
        <w:pStyle w:val="Par2"/>
        <w:rPr>
          <w:rFonts w:cs="Arial"/>
          <w:szCs w:val="22"/>
        </w:rPr>
      </w:pPr>
      <w:r w:rsidRPr="0010176A">
        <w:rPr>
          <w:rFonts w:cs="Arial"/>
          <w:szCs w:val="22"/>
          <w:u w:val="single"/>
        </w:rPr>
        <w:t>Características dos CRI</w:t>
      </w:r>
      <w:r w:rsidRPr="00C95971">
        <w:rPr>
          <w:rFonts w:cs="Arial"/>
          <w:szCs w:val="22"/>
        </w:rPr>
        <w:t>. Os CRI da presente Emissão, cujo lastro se constitui pelos Créditos Imobiliários, representados pelas CCI, possuem as seguintes características:</w:t>
      </w:r>
    </w:p>
    <w:p w14:paraId="797929E4" w14:textId="77777777" w:rsidR="002E5398" w:rsidRPr="00C95971"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9356" w:type="dxa"/>
        <w:tblLook w:val="04A0" w:firstRow="1" w:lastRow="0" w:firstColumn="1" w:lastColumn="0" w:noHBand="0" w:noVBand="1"/>
      </w:tblPr>
      <w:tblGrid>
        <w:gridCol w:w="2552"/>
        <w:gridCol w:w="6804"/>
      </w:tblGrid>
      <w:tr w:rsidR="002E5398" w:rsidRPr="00CC0175" w14:paraId="4358C2C1" w14:textId="77777777" w:rsidTr="00C95971">
        <w:tc>
          <w:tcPr>
            <w:tcW w:w="2552" w:type="dxa"/>
            <w:tcBorders>
              <w:top w:val="nil"/>
              <w:left w:val="nil"/>
            </w:tcBorders>
          </w:tcPr>
          <w:p w14:paraId="38490EC2" w14:textId="77777777" w:rsidR="002E5398" w:rsidRPr="00C95971" w:rsidRDefault="002E5398" w:rsidP="005735D6">
            <w:pPr>
              <w:pStyle w:val="BodyText21"/>
              <w:spacing w:line="340" w:lineRule="exact"/>
              <w:jc w:val="center"/>
              <w:rPr>
                <w:rFonts w:ascii="Arial" w:hAnsi="Arial" w:cs="Arial"/>
                <w:b/>
                <w:szCs w:val="22"/>
              </w:rPr>
            </w:pPr>
          </w:p>
        </w:tc>
        <w:tc>
          <w:tcPr>
            <w:tcW w:w="6804" w:type="dxa"/>
          </w:tcPr>
          <w:p w14:paraId="65C7F6ED" w14:textId="4239F84E" w:rsidR="002E5398" w:rsidRPr="00C95971" w:rsidRDefault="00AA36C8">
            <w:pPr>
              <w:pStyle w:val="BodyText21"/>
              <w:spacing w:line="340" w:lineRule="exact"/>
              <w:jc w:val="center"/>
              <w:rPr>
                <w:rFonts w:ascii="Arial" w:hAnsi="Arial" w:cs="Arial"/>
                <w:b/>
                <w:szCs w:val="22"/>
              </w:rPr>
            </w:pPr>
            <w:r w:rsidRPr="00C95971">
              <w:rPr>
                <w:rFonts w:ascii="Arial" w:hAnsi="Arial" w:cs="Arial"/>
                <w:b/>
                <w:szCs w:val="22"/>
              </w:rPr>
              <w:t xml:space="preserve">1ª </w:t>
            </w:r>
            <w:r w:rsidR="008F4DE9" w:rsidRPr="00C95971">
              <w:rPr>
                <w:rFonts w:ascii="Arial" w:hAnsi="Arial" w:cs="Arial"/>
                <w:b/>
                <w:szCs w:val="22"/>
              </w:rPr>
              <w:t>Série</w:t>
            </w:r>
          </w:p>
        </w:tc>
      </w:tr>
      <w:tr w:rsidR="002E5398" w:rsidRPr="00CC0175" w14:paraId="4CACE9BD" w14:textId="77777777" w:rsidTr="00C95971">
        <w:tc>
          <w:tcPr>
            <w:tcW w:w="2552" w:type="dxa"/>
          </w:tcPr>
          <w:p w14:paraId="3F344C1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Emissão:</w:t>
            </w:r>
          </w:p>
        </w:tc>
        <w:tc>
          <w:tcPr>
            <w:tcW w:w="6804" w:type="dxa"/>
          </w:tcPr>
          <w:p w14:paraId="5457F05C" w14:textId="21A5DCE3" w:rsidR="002E5398" w:rsidRPr="00C95971" w:rsidRDefault="00C96219">
            <w:pPr>
              <w:pStyle w:val="BodyText21"/>
              <w:spacing w:line="340" w:lineRule="exact"/>
              <w:rPr>
                <w:rFonts w:ascii="Arial" w:hAnsi="Arial" w:cs="Arial"/>
                <w:szCs w:val="22"/>
              </w:rPr>
            </w:pPr>
            <w:r w:rsidRPr="00C95971">
              <w:rPr>
                <w:rFonts w:ascii="Arial" w:hAnsi="Arial" w:cs="Arial"/>
                <w:szCs w:val="22"/>
              </w:rPr>
              <w:t>3</w:t>
            </w:r>
            <w:r w:rsidR="00AA36C8" w:rsidRPr="00C95971">
              <w:rPr>
                <w:rFonts w:ascii="Arial" w:hAnsi="Arial" w:cs="Arial"/>
                <w:szCs w:val="22"/>
              </w:rPr>
              <w:t xml:space="preserve">ª </w:t>
            </w:r>
            <w:r w:rsidR="008F4DE9" w:rsidRPr="00C95971">
              <w:rPr>
                <w:rFonts w:ascii="Arial" w:hAnsi="Arial" w:cs="Arial"/>
                <w:szCs w:val="22"/>
              </w:rPr>
              <w:t>Emissão.</w:t>
            </w:r>
          </w:p>
        </w:tc>
      </w:tr>
      <w:tr w:rsidR="002E5398" w:rsidRPr="00CC0175" w14:paraId="7C40B0BC" w14:textId="77777777" w:rsidTr="00C95971">
        <w:tc>
          <w:tcPr>
            <w:tcW w:w="2552" w:type="dxa"/>
          </w:tcPr>
          <w:p w14:paraId="208FDC3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Local de emissão:</w:t>
            </w:r>
          </w:p>
        </w:tc>
        <w:tc>
          <w:tcPr>
            <w:tcW w:w="6804" w:type="dxa"/>
          </w:tcPr>
          <w:p w14:paraId="49FFFAAE"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São Paulo/SP.</w:t>
            </w:r>
          </w:p>
        </w:tc>
      </w:tr>
      <w:tr w:rsidR="002E5398" w:rsidRPr="00CC0175" w14:paraId="767D27FE" w14:textId="77777777" w:rsidTr="00C95971">
        <w:tc>
          <w:tcPr>
            <w:tcW w:w="2552" w:type="dxa"/>
          </w:tcPr>
          <w:p w14:paraId="58C9201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Data de emissão:</w:t>
            </w:r>
          </w:p>
        </w:tc>
        <w:tc>
          <w:tcPr>
            <w:tcW w:w="6804" w:type="dxa"/>
          </w:tcPr>
          <w:p w14:paraId="36E1260A" w14:textId="04FC770F" w:rsidR="002E5398" w:rsidRPr="00BC658A" w:rsidRDefault="00811777">
            <w:pPr>
              <w:pStyle w:val="BodyText21"/>
              <w:spacing w:line="340" w:lineRule="exact"/>
              <w:rPr>
                <w:rFonts w:ascii="Arial" w:hAnsi="Arial" w:cs="Arial"/>
                <w:szCs w:val="22"/>
              </w:rPr>
            </w:pPr>
            <w:r w:rsidRPr="00C95971">
              <w:rPr>
                <w:rFonts w:ascii="Arial" w:hAnsi="Arial" w:cs="Arial"/>
                <w:szCs w:val="22"/>
              </w:rPr>
              <w:t>20</w:t>
            </w:r>
            <w:r w:rsidR="001D631F" w:rsidRPr="00C95971">
              <w:rPr>
                <w:rFonts w:ascii="Arial" w:hAnsi="Arial" w:cs="Arial"/>
                <w:szCs w:val="22"/>
              </w:rPr>
              <w:t xml:space="preserve"> de </w:t>
            </w:r>
            <w:r w:rsidR="001D631F" w:rsidRPr="00C95971">
              <w:rPr>
                <w:rFonts w:ascii="Arial" w:hAnsi="Arial" w:cs="Arial"/>
                <w:bCs/>
                <w:szCs w:val="22"/>
              </w:rPr>
              <w:t>julho de 2022</w:t>
            </w:r>
            <w:r w:rsidR="008F4DE9" w:rsidRPr="00C95971">
              <w:rPr>
                <w:rFonts w:ascii="Arial" w:hAnsi="Arial" w:cs="Arial"/>
                <w:bCs/>
                <w:szCs w:val="22"/>
              </w:rPr>
              <w:t>.</w:t>
            </w:r>
          </w:p>
        </w:tc>
      </w:tr>
      <w:tr w:rsidR="002E5398" w:rsidRPr="00CC0175" w14:paraId="39499A41" w14:textId="77777777" w:rsidTr="00C95971">
        <w:tc>
          <w:tcPr>
            <w:tcW w:w="2552" w:type="dxa"/>
          </w:tcPr>
          <w:p w14:paraId="3A743DB9"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Prazo total:</w:t>
            </w:r>
          </w:p>
        </w:tc>
        <w:tc>
          <w:tcPr>
            <w:tcW w:w="6804" w:type="dxa"/>
          </w:tcPr>
          <w:p w14:paraId="1870C531" w14:textId="42EED068" w:rsidR="002E5398" w:rsidRPr="00C95971" w:rsidRDefault="00F15A29">
            <w:pPr>
              <w:pStyle w:val="BodyText21"/>
              <w:spacing w:line="340" w:lineRule="exact"/>
              <w:rPr>
                <w:rFonts w:ascii="Arial" w:hAnsi="Arial" w:cs="Arial"/>
                <w:szCs w:val="22"/>
              </w:rPr>
            </w:pPr>
            <w:r>
              <w:rPr>
                <w:rFonts w:ascii="Arial" w:hAnsi="Arial" w:cs="Arial"/>
                <w:szCs w:val="22"/>
              </w:rPr>
              <w:t>1827</w:t>
            </w:r>
            <w:r w:rsidRPr="00C95971">
              <w:rPr>
                <w:rFonts w:ascii="Arial" w:hAnsi="Arial" w:cs="Arial"/>
                <w:szCs w:val="22"/>
              </w:rPr>
              <w:t xml:space="preserve"> </w:t>
            </w:r>
            <w:r w:rsidR="008F4DE9" w:rsidRPr="00C95971">
              <w:rPr>
                <w:rFonts w:ascii="Arial" w:hAnsi="Arial" w:cs="Arial"/>
                <w:szCs w:val="22"/>
              </w:rPr>
              <w:t>dias, contados d</w:t>
            </w:r>
            <w:r>
              <w:rPr>
                <w:rFonts w:ascii="Arial" w:hAnsi="Arial" w:cs="Arial"/>
                <w:szCs w:val="22"/>
              </w:rPr>
              <w:t>a Data de Emissão</w:t>
            </w:r>
          </w:p>
        </w:tc>
      </w:tr>
      <w:tr w:rsidR="002E5398" w:rsidRPr="00CC0175" w14:paraId="402D4B83" w14:textId="77777777" w:rsidTr="00C95971">
        <w:tc>
          <w:tcPr>
            <w:tcW w:w="2552" w:type="dxa"/>
          </w:tcPr>
          <w:p w14:paraId="57AF84F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vencimento:</w:t>
            </w:r>
          </w:p>
        </w:tc>
        <w:tc>
          <w:tcPr>
            <w:tcW w:w="6804" w:type="dxa"/>
          </w:tcPr>
          <w:p w14:paraId="038C8093" w14:textId="4898618A" w:rsidR="002E5398" w:rsidRPr="0010176A" w:rsidRDefault="00F15A29">
            <w:pPr>
              <w:pStyle w:val="BodyText21"/>
              <w:spacing w:line="340" w:lineRule="exact"/>
              <w:rPr>
                <w:rFonts w:ascii="Arial" w:hAnsi="Arial" w:cs="Arial"/>
                <w:szCs w:val="22"/>
              </w:rPr>
            </w:pPr>
            <w:r>
              <w:rPr>
                <w:rFonts w:ascii="Arial" w:hAnsi="Arial" w:cs="Arial"/>
                <w:szCs w:val="22"/>
              </w:rPr>
              <w:t>21/07/2027</w:t>
            </w:r>
            <w:r w:rsidR="008F4DE9" w:rsidRPr="00BC658A">
              <w:rPr>
                <w:rFonts w:ascii="Arial" w:hAnsi="Arial" w:cs="Arial"/>
                <w:szCs w:val="22"/>
              </w:rPr>
              <w:t>.</w:t>
            </w:r>
          </w:p>
        </w:tc>
      </w:tr>
      <w:tr w:rsidR="002E5398" w:rsidRPr="00CC0175" w14:paraId="5CAFB702" w14:textId="77777777" w:rsidTr="00C95971">
        <w:tc>
          <w:tcPr>
            <w:tcW w:w="2552" w:type="dxa"/>
          </w:tcPr>
          <w:p w14:paraId="24B6BEB4"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Quantidade de CRI:</w:t>
            </w:r>
          </w:p>
        </w:tc>
        <w:tc>
          <w:tcPr>
            <w:tcW w:w="6804" w:type="dxa"/>
          </w:tcPr>
          <w:p w14:paraId="11BEB844" w14:textId="3CBA1AF9" w:rsidR="002E5398" w:rsidRPr="00C95971" w:rsidRDefault="00381DFA">
            <w:pPr>
              <w:pStyle w:val="BodyText21"/>
              <w:spacing w:line="340" w:lineRule="exact"/>
              <w:rPr>
                <w:rFonts w:ascii="Arial" w:hAnsi="Arial" w:cs="Arial"/>
                <w:szCs w:val="22"/>
              </w:rPr>
            </w:pPr>
            <w:r>
              <w:rPr>
                <w:rFonts w:ascii="Arial" w:hAnsi="Arial" w:cs="Arial"/>
                <w:szCs w:val="22"/>
              </w:rPr>
              <w:t>63.101</w:t>
            </w:r>
            <w:r w:rsidR="008F5DFB" w:rsidRPr="00C95971">
              <w:rPr>
                <w:rFonts w:ascii="Arial" w:hAnsi="Arial" w:cs="Arial"/>
                <w:szCs w:val="22"/>
              </w:rPr>
              <w:t xml:space="preserve"> (</w:t>
            </w:r>
            <w:r>
              <w:rPr>
                <w:rFonts w:ascii="Arial" w:hAnsi="Arial" w:cs="Arial"/>
                <w:szCs w:val="22"/>
              </w:rPr>
              <w:t>sessenta e três mil e cento e um</w:t>
            </w:r>
            <w:r w:rsidR="008F5DFB" w:rsidRPr="00C95971">
              <w:rPr>
                <w:rFonts w:ascii="Arial" w:hAnsi="Arial" w:cs="Arial"/>
                <w:szCs w:val="22"/>
              </w:rPr>
              <w:t>)</w:t>
            </w:r>
            <w:r w:rsidR="008F4DE9" w:rsidRPr="00C95971">
              <w:rPr>
                <w:rFonts w:ascii="Arial" w:hAnsi="Arial" w:cs="Arial"/>
                <w:szCs w:val="22"/>
              </w:rPr>
              <w:t>.</w:t>
            </w:r>
          </w:p>
        </w:tc>
      </w:tr>
      <w:tr w:rsidR="002E5398" w:rsidRPr="00CC0175" w14:paraId="4EF83A82" w14:textId="77777777" w:rsidTr="00C95971">
        <w:tc>
          <w:tcPr>
            <w:tcW w:w="2552" w:type="dxa"/>
          </w:tcPr>
          <w:p w14:paraId="5C0CAB4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nominal unitário dos CRI:</w:t>
            </w:r>
          </w:p>
        </w:tc>
        <w:tc>
          <w:tcPr>
            <w:tcW w:w="6804" w:type="dxa"/>
          </w:tcPr>
          <w:p w14:paraId="6D14B888"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R$ 1.000,00 (um mil reais).</w:t>
            </w:r>
          </w:p>
        </w:tc>
      </w:tr>
      <w:tr w:rsidR="002E5398" w:rsidRPr="00CC0175" w14:paraId="2F7667F9" w14:textId="77777777" w:rsidTr="00C95971">
        <w:tc>
          <w:tcPr>
            <w:tcW w:w="2552" w:type="dxa"/>
          </w:tcPr>
          <w:p w14:paraId="23E965D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global da Série:</w:t>
            </w:r>
          </w:p>
        </w:tc>
        <w:tc>
          <w:tcPr>
            <w:tcW w:w="6804" w:type="dxa"/>
          </w:tcPr>
          <w:p w14:paraId="4BF5CAEB" w14:textId="2E30C8B3" w:rsidR="002E5398" w:rsidRPr="00C95971" w:rsidRDefault="008F4DE9">
            <w:pPr>
              <w:pStyle w:val="BodyText21"/>
              <w:spacing w:line="340" w:lineRule="exact"/>
              <w:rPr>
                <w:rFonts w:ascii="Arial" w:hAnsi="Arial" w:cs="Arial"/>
                <w:szCs w:val="22"/>
              </w:rPr>
            </w:pPr>
            <w:r w:rsidRPr="00C95971">
              <w:rPr>
                <w:rFonts w:ascii="Arial" w:hAnsi="Arial" w:cs="Arial"/>
                <w:szCs w:val="22"/>
              </w:rPr>
              <w:t>R$ </w:t>
            </w:r>
            <w:r w:rsidR="00381DFA">
              <w:rPr>
                <w:rFonts w:ascii="Arial" w:hAnsi="Arial" w:cs="Arial"/>
                <w:szCs w:val="22"/>
              </w:rPr>
              <w:t>63.101</w:t>
            </w:r>
            <w:r w:rsidRPr="00C95971">
              <w:rPr>
                <w:rFonts w:ascii="Arial" w:hAnsi="Arial" w:cs="Arial"/>
                <w:szCs w:val="22"/>
              </w:rPr>
              <w:t>.000,00 (</w:t>
            </w:r>
            <w:r w:rsidR="00381DFA">
              <w:rPr>
                <w:rFonts w:ascii="Arial" w:hAnsi="Arial" w:cs="Arial"/>
                <w:szCs w:val="22"/>
              </w:rPr>
              <w:t>sessenta e três milhões e cento e um mil reais</w:t>
            </w:r>
            <w:r w:rsidRPr="00C95971">
              <w:rPr>
                <w:rFonts w:ascii="Arial" w:hAnsi="Arial" w:cs="Arial"/>
                <w:szCs w:val="22"/>
              </w:rPr>
              <w:t xml:space="preserve"> </w:t>
            </w:r>
            <w:proofErr w:type="spellStart"/>
            <w:r w:rsidRPr="00C95971">
              <w:rPr>
                <w:rFonts w:ascii="Arial" w:hAnsi="Arial" w:cs="Arial"/>
                <w:szCs w:val="22"/>
              </w:rPr>
              <w:t>reais</w:t>
            </w:r>
            <w:proofErr w:type="spellEnd"/>
            <w:r w:rsidRPr="00C95971">
              <w:rPr>
                <w:rFonts w:ascii="Arial" w:hAnsi="Arial" w:cs="Arial"/>
                <w:szCs w:val="22"/>
              </w:rPr>
              <w:t>).</w:t>
            </w:r>
          </w:p>
        </w:tc>
      </w:tr>
      <w:tr w:rsidR="002E5398" w:rsidRPr="00CC0175" w14:paraId="5C4AAD50" w14:textId="77777777" w:rsidTr="00C95971">
        <w:tc>
          <w:tcPr>
            <w:tcW w:w="2552" w:type="dxa"/>
          </w:tcPr>
          <w:p w14:paraId="6C7F83AF" w14:textId="77777777" w:rsidR="002E5398" w:rsidRPr="00C95971" w:rsidRDefault="008F4DE9" w:rsidP="005735D6">
            <w:pPr>
              <w:pStyle w:val="BodyText21"/>
              <w:spacing w:line="340" w:lineRule="exact"/>
              <w:rPr>
                <w:rFonts w:ascii="Arial" w:hAnsi="Arial" w:cs="Arial"/>
                <w:b/>
                <w:szCs w:val="22"/>
              </w:rPr>
            </w:pPr>
            <w:r w:rsidRPr="00BC658A">
              <w:rPr>
                <w:rFonts w:ascii="Arial" w:hAnsi="Arial" w:cs="Arial"/>
                <w:b/>
                <w:szCs w:val="22"/>
              </w:rPr>
              <w:t xml:space="preserve">Atualização </w:t>
            </w:r>
            <w:r w:rsidRPr="0010176A">
              <w:rPr>
                <w:rFonts w:ascii="Arial" w:hAnsi="Arial" w:cs="Arial"/>
                <w:b/>
                <w:szCs w:val="22"/>
              </w:rPr>
              <w:t>monetária:</w:t>
            </w:r>
          </w:p>
        </w:tc>
        <w:tc>
          <w:tcPr>
            <w:tcW w:w="6804" w:type="dxa"/>
          </w:tcPr>
          <w:p w14:paraId="72EBD4AC" w14:textId="59967708" w:rsidR="002E5398" w:rsidRPr="00C95971" w:rsidRDefault="00ED4684">
            <w:pPr>
              <w:pStyle w:val="BodyText21"/>
              <w:spacing w:line="340" w:lineRule="exact"/>
              <w:rPr>
                <w:rFonts w:ascii="Arial" w:hAnsi="Arial" w:cs="Arial"/>
                <w:szCs w:val="22"/>
              </w:rPr>
            </w:pPr>
            <w:r w:rsidRPr="00C95971">
              <w:rPr>
                <w:rFonts w:ascii="Arial" w:hAnsi="Arial" w:cs="Arial"/>
                <w:szCs w:val="22"/>
              </w:rPr>
              <w:t xml:space="preserve">O Valor Nominal Unitário das Notas Comerciais, ou seu saldo, será atualizado monetariamente mensalmente, pela variação mensal positiva do INCC </w:t>
            </w:r>
            <w:r w:rsidR="00381DFA">
              <w:rPr>
                <w:rFonts w:ascii="Arial" w:hAnsi="Arial" w:cs="Arial"/>
                <w:szCs w:val="22"/>
              </w:rPr>
              <w:t xml:space="preserve">num ano base de </w:t>
            </w:r>
            <w:r w:rsidRPr="00C95971">
              <w:rPr>
                <w:rFonts w:ascii="Arial" w:hAnsi="Arial" w:cs="Arial"/>
                <w:szCs w:val="22"/>
              </w:rPr>
              <w:t>360 (trezentos e sessenta) dias, (em cada Data de Aniversário, conforme definida abaixo), desde a primeira Data de Integralização (conforme abaixo definida) (inclusive)</w:t>
            </w:r>
            <w:bookmarkStart w:id="286" w:name="_Hlk103795728"/>
            <w:r w:rsidRPr="00C95971">
              <w:rPr>
                <w:rFonts w:ascii="Arial" w:hAnsi="Arial" w:cs="Arial"/>
                <w:szCs w:val="22"/>
              </w:rPr>
              <w:t xml:space="preserve"> de cada série</w:t>
            </w:r>
            <w:bookmarkStart w:id="287" w:name="_Hlk104391234"/>
            <w:bookmarkEnd w:id="286"/>
            <w:r w:rsidRPr="00C95971">
              <w:rPr>
                <w:rFonts w:ascii="Arial" w:hAnsi="Arial" w:cs="Arial"/>
                <w:szCs w:val="22"/>
              </w:rPr>
              <w:t>, ou a Data de Aniversário imediatamente anterior de cada série, conforme o caso, até a próxima Data de Aniversário (exclusive) de cada série</w:t>
            </w:r>
            <w:bookmarkEnd w:id="287"/>
            <w:r w:rsidR="008F4DE9" w:rsidRPr="00C95971">
              <w:rPr>
                <w:rFonts w:ascii="Arial" w:hAnsi="Arial" w:cs="Arial"/>
                <w:szCs w:val="22"/>
              </w:rPr>
              <w:t xml:space="preserve">, calculado na forma indicada na Cláusula </w:t>
            </w:r>
            <w:r w:rsidRPr="00C95971">
              <w:rPr>
                <w:rFonts w:ascii="Arial" w:hAnsi="Arial" w:cs="Arial"/>
                <w:szCs w:val="22"/>
              </w:rPr>
              <w:t>3</w:t>
            </w:r>
            <w:r w:rsidR="008F4DE9" w:rsidRPr="00C95971">
              <w:rPr>
                <w:rFonts w:ascii="Arial" w:hAnsi="Arial" w:cs="Arial"/>
                <w:szCs w:val="22"/>
              </w:rPr>
              <w:t>.1</w:t>
            </w:r>
            <w:r w:rsidRPr="00C95971">
              <w:rPr>
                <w:rFonts w:ascii="Arial" w:hAnsi="Arial" w:cs="Arial"/>
                <w:szCs w:val="22"/>
              </w:rPr>
              <w:t>2</w:t>
            </w:r>
            <w:r w:rsidR="008F4DE9" w:rsidRPr="00C95971">
              <w:rPr>
                <w:rFonts w:ascii="Arial" w:hAnsi="Arial" w:cs="Arial"/>
                <w:szCs w:val="22"/>
              </w:rPr>
              <w:t xml:space="preserve"> da Escritura de Emissão de Notas Comerciais</w:t>
            </w:r>
          </w:p>
        </w:tc>
      </w:tr>
      <w:tr w:rsidR="002E5398" w:rsidRPr="00CC0175" w14:paraId="42784B72" w14:textId="77777777" w:rsidTr="00C95971">
        <w:tc>
          <w:tcPr>
            <w:tcW w:w="2552" w:type="dxa"/>
          </w:tcPr>
          <w:p w14:paraId="37E7C661"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Juros remuneratórios:</w:t>
            </w:r>
          </w:p>
        </w:tc>
        <w:tc>
          <w:tcPr>
            <w:tcW w:w="6804" w:type="dxa"/>
          </w:tcPr>
          <w:p w14:paraId="51B25BCB" w14:textId="7BF85117" w:rsidR="002E5398" w:rsidRPr="00C95971" w:rsidRDefault="00381DFA">
            <w:pPr>
              <w:pStyle w:val="BodyText21"/>
              <w:spacing w:line="340" w:lineRule="exact"/>
              <w:rPr>
                <w:rFonts w:ascii="Arial" w:hAnsi="Arial" w:cs="Arial"/>
                <w:szCs w:val="22"/>
              </w:rPr>
            </w:pPr>
            <w:r w:rsidRPr="00DD3784">
              <w:rPr>
                <w:rFonts w:ascii="Arial" w:hAnsi="Arial" w:cs="Arial"/>
                <w:szCs w:val="22"/>
                <w:rPrChange w:id="288" w:author="George Hauschild" w:date="2022-07-22T12:20:00Z">
                  <w:rPr>
                    <w:rFonts w:ascii="Arial" w:hAnsi="Arial" w:cs="Arial"/>
                    <w:b/>
                    <w:bCs/>
                    <w:szCs w:val="22"/>
                  </w:rPr>
                </w:rPrChange>
              </w:rPr>
              <w:t>12,00</w:t>
            </w:r>
            <w:r w:rsidR="00A91268" w:rsidRPr="00DD3784">
              <w:rPr>
                <w:rFonts w:ascii="Arial" w:hAnsi="Arial" w:cs="Arial"/>
                <w:szCs w:val="22"/>
              </w:rPr>
              <w:t xml:space="preserve">% </w:t>
            </w:r>
            <w:r w:rsidRPr="00DD3784">
              <w:rPr>
                <w:rFonts w:ascii="Arial" w:hAnsi="Arial" w:cs="Arial"/>
                <w:szCs w:val="22"/>
              </w:rPr>
              <w:t>(</w:t>
            </w:r>
            <w:r w:rsidRPr="00DD3784">
              <w:rPr>
                <w:rFonts w:ascii="Arial" w:hAnsi="Arial" w:cs="Arial"/>
                <w:szCs w:val="22"/>
                <w:rPrChange w:id="289" w:author="George Hauschild" w:date="2022-07-22T12:20:00Z">
                  <w:rPr>
                    <w:rFonts w:ascii="Arial" w:hAnsi="Arial" w:cs="Arial"/>
                    <w:b/>
                    <w:bCs/>
                    <w:szCs w:val="22"/>
                  </w:rPr>
                </w:rPrChange>
              </w:rPr>
              <w:t>doze</w:t>
            </w:r>
            <w:r w:rsidRPr="00C95971">
              <w:rPr>
                <w:rFonts w:ascii="Arial" w:hAnsi="Arial" w:cs="Arial"/>
                <w:szCs w:val="22"/>
              </w:rPr>
              <w:t xml:space="preserve"> </w:t>
            </w:r>
            <w:r w:rsidR="00A91268" w:rsidRPr="00C95971">
              <w:rPr>
                <w:rFonts w:ascii="Arial" w:hAnsi="Arial" w:cs="Arial"/>
                <w:szCs w:val="22"/>
              </w:rPr>
              <w:t xml:space="preserve">inteiros por cento) ao ano, base 360 (trezentos e sessenta) dias corridos, desde a </w:t>
            </w:r>
            <w:r w:rsidR="00282EEE" w:rsidRPr="00C95971">
              <w:rPr>
                <w:rFonts w:ascii="Arial" w:hAnsi="Arial" w:cs="Arial"/>
                <w:szCs w:val="22"/>
              </w:rPr>
              <w:t>primeira Data de Integralização (conforme abaixo definida) (inclusive) de cada série, ou a Data de Aniversário imediatamente anterior de cada série, conforme o caso, até a próxima Data de Aniversário (exclusive) de cada série</w:t>
            </w:r>
            <w:r w:rsidR="00A91268" w:rsidRPr="00C95971">
              <w:rPr>
                <w:rFonts w:ascii="Arial" w:hAnsi="Arial" w:cs="Arial"/>
                <w:szCs w:val="22"/>
              </w:rPr>
              <w:t>.</w:t>
            </w:r>
          </w:p>
        </w:tc>
      </w:tr>
      <w:tr w:rsidR="002E5398" w:rsidRPr="00CC0175" w14:paraId="51DFD9CB" w14:textId="77777777" w:rsidTr="00C95971">
        <w:tc>
          <w:tcPr>
            <w:tcW w:w="2552" w:type="dxa"/>
          </w:tcPr>
          <w:p w14:paraId="1BF31FF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Carência ou Período de Carência:</w:t>
            </w:r>
          </w:p>
        </w:tc>
        <w:tc>
          <w:tcPr>
            <w:tcW w:w="6804" w:type="dxa"/>
          </w:tcPr>
          <w:p w14:paraId="591D3DFC" w14:textId="21167FF0" w:rsidR="002E5398" w:rsidRPr="00C95971" w:rsidRDefault="0058740F">
            <w:pPr>
              <w:pStyle w:val="BodyText21"/>
              <w:spacing w:line="340" w:lineRule="exact"/>
              <w:rPr>
                <w:rFonts w:ascii="Arial" w:hAnsi="Arial" w:cs="Arial"/>
                <w:szCs w:val="22"/>
              </w:rPr>
            </w:pPr>
            <w:r w:rsidRPr="00C95971">
              <w:rPr>
                <w:rFonts w:ascii="Arial" w:hAnsi="Arial" w:cs="Arial"/>
                <w:szCs w:val="22"/>
              </w:rPr>
              <w:t xml:space="preserve">Até </w:t>
            </w:r>
            <w:r w:rsidR="00C96219" w:rsidRPr="00C95971">
              <w:rPr>
                <w:rFonts w:ascii="Arial" w:hAnsi="Arial" w:cs="Arial"/>
                <w:szCs w:val="22"/>
              </w:rPr>
              <w:t>21</w:t>
            </w:r>
            <w:r w:rsidRPr="00C95971">
              <w:rPr>
                <w:rFonts w:ascii="Arial" w:hAnsi="Arial" w:cs="Arial"/>
                <w:szCs w:val="22"/>
              </w:rPr>
              <w:t xml:space="preserve"> de dezembro de 2023</w:t>
            </w:r>
            <w:r w:rsidR="008F4DE9" w:rsidRPr="00C95971">
              <w:rPr>
                <w:rFonts w:ascii="Arial" w:hAnsi="Arial" w:cs="Arial"/>
                <w:szCs w:val="22"/>
              </w:rPr>
              <w:t>, para pagamento da amortização</w:t>
            </w:r>
            <w:r w:rsidRPr="00C95971">
              <w:rPr>
                <w:rFonts w:ascii="Arial" w:hAnsi="Arial" w:cs="Arial"/>
                <w:szCs w:val="22"/>
              </w:rPr>
              <w:t xml:space="preserve"> e dos Juros Remuneratórios, sendo que, tal período poderá ser prorrogado</w:t>
            </w:r>
            <w:ins w:id="290" w:author="George Hauschild" w:date="2022-07-22T12:22:00Z">
              <w:r w:rsidR="00DD3784">
                <w:rPr>
                  <w:rFonts w:ascii="Arial" w:hAnsi="Arial" w:cs="Arial"/>
                  <w:szCs w:val="22"/>
                </w:rPr>
                <w:t>, a livre critério da Devedora,</w:t>
              </w:r>
            </w:ins>
            <w:r w:rsidRPr="00C95971">
              <w:rPr>
                <w:rFonts w:ascii="Arial" w:hAnsi="Arial" w:cs="Arial"/>
                <w:szCs w:val="22"/>
              </w:rPr>
              <w:t xml:space="preserve"> por mais 12 (doze) meses, caso todos os </w:t>
            </w:r>
            <w:proofErr w:type="spellStart"/>
            <w:r w:rsidRPr="00C95971">
              <w:rPr>
                <w:rFonts w:ascii="Arial" w:hAnsi="Arial" w:cs="Arial"/>
                <w:i/>
                <w:szCs w:val="22"/>
              </w:rPr>
              <w:t>covenants</w:t>
            </w:r>
            <w:proofErr w:type="spellEnd"/>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008F4DE9" w:rsidRPr="00C95971">
              <w:rPr>
                <w:rFonts w:ascii="Arial" w:hAnsi="Arial" w:cs="Arial"/>
                <w:szCs w:val="22"/>
              </w:rPr>
              <w:t>.</w:t>
            </w:r>
          </w:p>
        </w:tc>
      </w:tr>
      <w:tr w:rsidR="002E5398" w:rsidRPr="00CC0175" w14:paraId="4057980D" w14:textId="77777777" w:rsidTr="00C95971">
        <w:tc>
          <w:tcPr>
            <w:tcW w:w="2552" w:type="dxa"/>
          </w:tcPr>
          <w:p w14:paraId="13B3142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da amortização:</w:t>
            </w:r>
          </w:p>
        </w:tc>
        <w:tc>
          <w:tcPr>
            <w:tcW w:w="6804" w:type="dxa"/>
          </w:tcPr>
          <w:p w14:paraId="58188949" w14:textId="07E2D14E" w:rsidR="002E5398" w:rsidRPr="00C95971" w:rsidRDefault="008F4DE9">
            <w:pPr>
              <w:pStyle w:val="BodyText21"/>
              <w:spacing w:line="340" w:lineRule="exact"/>
              <w:rPr>
                <w:rFonts w:ascii="Arial" w:hAnsi="Arial" w:cs="Arial"/>
                <w:szCs w:val="22"/>
              </w:rPr>
            </w:pPr>
            <w:r w:rsidRPr="00C95971">
              <w:rPr>
                <w:rFonts w:ascii="Arial" w:hAnsi="Arial" w:cs="Arial"/>
                <w:szCs w:val="22"/>
              </w:rPr>
              <w:t xml:space="preserve">A amortização será realizada mensalmente, observado o </w:t>
            </w:r>
            <w:r w:rsidR="0058740F" w:rsidRPr="00C95971">
              <w:rPr>
                <w:rFonts w:ascii="Arial" w:hAnsi="Arial" w:cs="Arial"/>
                <w:szCs w:val="22"/>
              </w:rPr>
              <w:t>P</w:t>
            </w:r>
            <w:r w:rsidRPr="00C95971">
              <w:rPr>
                <w:rFonts w:ascii="Arial" w:hAnsi="Arial" w:cs="Arial"/>
                <w:szCs w:val="22"/>
              </w:rPr>
              <w:t xml:space="preserve">eríodo de </w:t>
            </w:r>
            <w:r w:rsidR="0058740F" w:rsidRPr="00C95971">
              <w:rPr>
                <w:rFonts w:ascii="Arial" w:hAnsi="Arial" w:cs="Arial"/>
                <w:szCs w:val="22"/>
              </w:rPr>
              <w:t>C</w:t>
            </w:r>
            <w:r w:rsidRPr="00C95971">
              <w:rPr>
                <w:rFonts w:ascii="Arial" w:hAnsi="Arial" w:cs="Arial"/>
                <w:szCs w:val="22"/>
              </w:rPr>
              <w:t xml:space="preserve">arência, sendo o primeiro pagamento devido em </w:t>
            </w:r>
            <w:r w:rsidR="00381DFA">
              <w:rPr>
                <w:rFonts w:ascii="Arial" w:hAnsi="Arial" w:cs="Arial"/>
                <w:szCs w:val="22"/>
              </w:rPr>
              <w:t>2</w:t>
            </w:r>
            <w:r w:rsidR="004D4F31">
              <w:rPr>
                <w:rFonts w:ascii="Arial" w:hAnsi="Arial" w:cs="Arial"/>
                <w:szCs w:val="22"/>
              </w:rPr>
              <w:t>3</w:t>
            </w:r>
            <w:r w:rsidR="00381DFA">
              <w:rPr>
                <w:rFonts w:ascii="Arial" w:hAnsi="Arial" w:cs="Arial"/>
                <w:szCs w:val="22"/>
              </w:rPr>
              <w:t>/01/2024</w:t>
            </w:r>
            <w:r w:rsidRPr="00C95971">
              <w:rPr>
                <w:rFonts w:ascii="Arial" w:hAnsi="Arial" w:cs="Arial"/>
                <w:szCs w:val="22"/>
              </w:rPr>
              <w:t xml:space="preserve"> e o último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774B3FFD" w14:textId="77777777" w:rsidTr="00C95971">
        <w:tc>
          <w:tcPr>
            <w:tcW w:w="2552" w:type="dxa"/>
          </w:tcPr>
          <w:p w14:paraId="7B70FF1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dos Juros Remuneratórios:</w:t>
            </w:r>
          </w:p>
        </w:tc>
        <w:tc>
          <w:tcPr>
            <w:tcW w:w="6804" w:type="dxa"/>
          </w:tcPr>
          <w:p w14:paraId="38F7036D" w14:textId="1772DED1" w:rsidR="002E5398" w:rsidRPr="00C95971" w:rsidRDefault="008F4DE9">
            <w:pPr>
              <w:pStyle w:val="BodyText21"/>
              <w:spacing w:line="340" w:lineRule="exact"/>
              <w:rPr>
                <w:rFonts w:ascii="Arial" w:hAnsi="Arial" w:cs="Arial"/>
                <w:szCs w:val="22"/>
              </w:rPr>
            </w:pPr>
            <w:r w:rsidRPr="00C95971">
              <w:rPr>
                <w:rFonts w:ascii="Arial" w:hAnsi="Arial" w:cs="Arial"/>
                <w:szCs w:val="22"/>
              </w:rPr>
              <w:t>O pagamento dos Juros Remuneratórios será realizado mensalmente</w:t>
            </w:r>
            <w:r w:rsidR="004D4F31">
              <w:rPr>
                <w:rFonts w:ascii="Arial" w:hAnsi="Arial" w:cs="Arial"/>
                <w:szCs w:val="22"/>
              </w:rPr>
              <w:t xml:space="preserve">, observado o </w:t>
            </w:r>
            <w:proofErr w:type="spellStart"/>
            <w:r w:rsidR="004D4F31">
              <w:rPr>
                <w:rFonts w:ascii="Arial" w:hAnsi="Arial" w:cs="Arial"/>
                <w:szCs w:val="22"/>
              </w:rPr>
              <w:t>Periodo</w:t>
            </w:r>
            <w:proofErr w:type="spellEnd"/>
            <w:r w:rsidR="004D4F31">
              <w:rPr>
                <w:rFonts w:ascii="Arial" w:hAnsi="Arial" w:cs="Arial"/>
                <w:szCs w:val="22"/>
              </w:rPr>
              <w:t xml:space="preserve"> de </w:t>
            </w:r>
            <w:proofErr w:type="spellStart"/>
            <w:r w:rsidR="004D4F31">
              <w:rPr>
                <w:rFonts w:ascii="Arial" w:hAnsi="Arial" w:cs="Arial"/>
                <w:szCs w:val="22"/>
              </w:rPr>
              <w:t>Carencia</w:t>
            </w:r>
            <w:proofErr w:type="spellEnd"/>
            <w:r w:rsidR="004D4F31">
              <w:rPr>
                <w:rFonts w:ascii="Arial" w:hAnsi="Arial" w:cs="Arial"/>
                <w:szCs w:val="22"/>
              </w:rPr>
              <w:t xml:space="preserve">, </w:t>
            </w:r>
            <w:r w:rsidRPr="00C95971">
              <w:rPr>
                <w:rFonts w:ascii="Arial" w:hAnsi="Arial" w:cs="Arial"/>
                <w:szCs w:val="22"/>
              </w:rPr>
              <w:t xml:space="preserve">sendo o primeiro pagamento devido em </w:t>
            </w:r>
            <w:r w:rsidR="004D4F31">
              <w:rPr>
                <w:rFonts w:ascii="Arial" w:hAnsi="Arial" w:cs="Arial"/>
                <w:szCs w:val="22"/>
              </w:rPr>
              <w:t>23/01/2024</w:t>
            </w:r>
            <w:r w:rsidRPr="00C95971">
              <w:rPr>
                <w:rFonts w:ascii="Arial" w:hAnsi="Arial" w:cs="Arial"/>
                <w:szCs w:val="22"/>
              </w:rPr>
              <w:t xml:space="preserve"> e </w:t>
            </w:r>
            <w:r w:rsidR="004D4F31">
              <w:rPr>
                <w:rFonts w:ascii="Arial" w:hAnsi="Arial" w:cs="Arial"/>
                <w:szCs w:val="22"/>
              </w:rPr>
              <w:t>o</w:t>
            </w:r>
            <w:r w:rsidR="004D4F31" w:rsidRPr="00C95971">
              <w:rPr>
                <w:rFonts w:ascii="Arial" w:hAnsi="Arial" w:cs="Arial"/>
                <w:szCs w:val="22"/>
              </w:rPr>
              <w:t xml:space="preserve"> últim</w:t>
            </w:r>
            <w:r w:rsidR="004D4F31">
              <w:rPr>
                <w:rFonts w:ascii="Arial" w:hAnsi="Arial" w:cs="Arial"/>
                <w:szCs w:val="22"/>
              </w:rPr>
              <w:t>o</w:t>
            </w:r>
            <w:r w:rsidR="004D4F31" w:rsidRPr="00C95971">
              <w:rPr>
                <w:rFonts w:ascii="Arial" w:hAnsi="Arial" w:cs="Arial"/>
                <w:szCs w:val="22"/>
              </w:rPr>
              <w:t xml:space="preserve"> </w:t>
            </w:r>
            <w:r w:rsidRPr="00C95971">
              <w:rPr>
                <w:rFonts w:ascii="Arial" w:hAnsi="Arial" w:cs="Arial"/>
                <w:szCs w:val="22"/>
              </w:rPr>
              <w:t xml:space="preserve">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C5A2A5A" w14:textId="77777777" w:rsidTr="00C95971">
        <w:tc>
          <w:tcPr>
            <w:tcW w:w="2552" w:type="dxa"/>
          </w:tcPr>
          <w:p w14:paraId="1CE2D37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Regime fiduciário:</w:t>
            </w:r>
          </w:p>
        </w:tc>
        <w:tc>
          <w:tcPr>
            <w:tcW w:w="6804" w:type="dxa"/>
          </w:tcPr>
          <w:p w14:paraId="44D7F837"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Sim.</w:t>
            </w:r>
          </w:p>
        </w:tc>
      </w:tr>
      <w:tr w:rsidR="002E5398" w:rsidRPr="00CC0175" w14:paraId="7A9F5BE6" w14:textId="77777777" w:rsidTr="00C95971">
        <w:tc>
          <w:tcPr>
            <w:tcW w:w="2552" w:type="dxa"/>
          </w:tcPr>
          <w:p w14:paraId="1A17866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
          <w:p w14:paraId="138BF0BE"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5EB14838" w14:textId="77777777" w:rsidTr="00C95971">
        <w:tc>
          <w:tcPr>
            <w:tcW w:w="2552" w:type="dxa"/>
          </w:tcPr>
          <w:p w14:paraId="4E956D3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Coobrigação da Emissora:</w:t>
            </w:r>
          </w:p>
        </w:tc>
        <w:tc>
          <w:tcPr>
            <w:tcW w:w="6804" w:type="dxa"/>
          </w:tcPr>
          <w:p w14:paraId="558B5E66"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63A6BE3F" w14:textId="77777777" w:rsidTr="00C95971">
        <w:tc>
          <w:tcPr>
            <w:tcW w:w="2552" w:type="dxa"/>
          </w:tcPr>
          <w:p w14:paraId="522C6C0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
          <w:p w14:paraId="0D3920A9" w14:textId="2FD6D53E" w:rsidR="002E5398" w:rsidRPr="00C95971" w:rsidRDefault="00F22CE3">
            <w:pPr>
              <w:pStyle w:val="BodyText21"/>
              <w:spacing w:line="340" w:lineRule="exact"/>
              <w:rPr>
                <w:rFonts w:ascii="Arial" w:hAnsi="Arial" w:cs="Arial"/>
                <w:szCs w:val="22"/>
              </w:rPr>
            </w:pPr>
            <w:r w:rsidRPr="00C95971">
              <w:rPr>
                <w:rFonts w:ascii="Arial" w:hAnsi="Arial" w:cs="Arial"/>
                <w:szCs w:val="22"/>
              </w:rPr>
              <w:t xml:space="preserve">A (i) </w:t>
            </w:r>
            <w:del w:id="291" w:author="George Hauschild" w:date="2022-07-24T18:34:00Z">
              <w:r w:rsidRPr="00C95971" w:rsidDel="004B59DC">
                <w:rPr>
                  <w:rFonts w:ascii="Arial" w:hAnsi="Arial" w:cs="Arial"/>
                  <w:szCs w:val="22"/>
                </w:rPr>
                <w:delText>Alienação Fiduciária</w:delText>
              </w:r>
              <w:r w:rsidR="004D4F31" w:rsidDel="004B59DC">
                <w:rPr>
                  <w:rFonts w:ascii="Arial" w:hAnsi="Arial" w:cs="Arial"/>
                  <w:szCs w:val="22"/>
                </w:rPr>
                <w:delText xml:space="preserve">de Quotas e </w:delText>
              </w:r>
            </w:del>
            <w:r w:rsidR="004D4F31">
              <w:rPr>
                <w:rFonts w:ascii="Arial" w:hAnsi="Arial" w:cs="Arial"/>
                <w:szCs w:val="22"/>
              </w:rPr>
              <w:t>Alienação Fiduciária de Ações</w:t>
            </w:r>
            <w:r w:rsidRPr="00C95971">
              <w:rPr>
                <w:rFonts w:ascii="Arial" w:hAnsi="Arial" w:cs="Arial"/>
                <w:szCs w:val="22"/>
              </w:rPr>
              <w:t>; e (ii) Fiança.</w:t>
            </w:r>
          </w:p>
        </w:tc>
      </w:tr>
      <w:tr w:rsidR="002E5398" w:rsidRPr="00CC0175" w14:paraId="7D9B7537" w14:textId="77777777" w:rsidTr="00C95971">
        <w:tc>
          <w:tcPr>
            <w:tcW w:w="2552" w:type="dxa"/>
          </w:tcPr>
          <w:p w14:paraId="0EDD6256" w14:textId="77777777" w:rsidR="002E5398" w:rsidRPr="00C95971" w:rsidRDefault="008F4DE9" w:rsidP="005735D6">
            <w:pPr>
              <w:pStyle w:val="BodyText21"/>
              <w:spacing w:line="340" w:lineRule="exact"/>
              <w:rPr>
                <w:rFonts w:ascii="Arial" w:hAnsi="Arial" w:cs="Arial"/>
                <w:b/>
                <w:szCs w:val="22"/>
              </w:rPr>
            </w:pPr>
            <w:r w:rsidRPr="00BC658A">
              <w:rPr>
                <w:rFonts w:ascii="Arial" w:hAnsi="Arial" w:cs="Arial"/>
                <w:b/>
                <w:szCs w:val="22"/>
              </w:rPr>
              <w:t xml:space="preserve">Ambiente de depósito, distribuição, negociação, custódia eletrônica e liquidação </w:t>
            </w:r>
            <w:r w:rsidRPr="0010176A">
              <w:rPr>
                <w:rFonts w:ascii="Arial" w:hAnsi="Arial" w:cs="Arial"/>
                <w:b/>
                <w:szCs w:val="22"/>
              </w:rPr>
              <w:t>financeira:</w:t>
            </w:r>
          </w:p>
        </w:tc>
        <w:tc>
          <w:tcPr>
            <w:tcW w:w="6804" w:type="dxa"/>
          </w:tcPr>
          <w:p w14:paraId="5E1242D9"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B3 S.A. – Brasil, Bolsa e Balcão – Balcão B3.</w:t>
            </w:r>
          </w:p>
        </w:tc>
      </w:tr>
    </w:tbl>
    <w:p w14:paraId="4FECBEE2" w14:textId="77777777" w:rsidR="002E5398" w:rsidRPr="00BC658A" w:rsidRDefault="002E5398">
      <w:pPr>
        <w:pStyle w:val="Par2"/>
        <w:numPr>
          <w:ilvl w:val="0"/>
          <w:numId w:val="0"/>
        </w:numPr>
        <w:rPr>
          <w:rFonts w:cs="Arial"/>
          <w:szCs w:val="22"/>
        </w:rPr>
      </w:pPr>
      <w:bookmarkStart w:id="292" w:name="_DV_M69"/>
      <w:bookmarkEnd w:id="292"/>
    </w:p>
    <w:p w14:paraId="4863C057" w14:textId="77777777" w:rsidR="002E5398" w:rsidRPr="0010176A"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9356" w:type="dxa"/>
        <w:tblLook w:val="04A0" w:firstRow="1" w:lastRow="0" w:firstColumn="1" w:lastColumn="0" w:noHBand="0" w:noVBand="1"/>
      </w:tblPr>
      <w:tblGrid>
        <w:gridCol w:w="2552"/>
        <w:gridCol w:w="6804"/>
      </w:tblGrid>
      <w:tr w:rsidR="002E5398" w:rsidRPr="00CC0175" w14:paraId="6FB13FCB" w14:textId="77777777" w:rsidTr="00C95971">
        <w:tc>
          <w:tcPr>
            <w:tcW w:w="2552" w:type="dxa"/>
            <w:tcBorders>
              <w:top w:val="nil"/>
              <w:left w:val="nil"/>
            </w:tcBorders>
          </w:tcPr>
          <w:p w14:paraId="35D69416" w14:textId="77777777" w:rsidR="002E5398" w:rsidRPr="00C95971" w:rsidRDefault="002E5398" w:rsidP="005735D6">
            <w:pPr>
              <w:pStyle w:val="BodyText21"/>
              <w:spacing w:line="340" w:lineRule="exact"/>
              <w:jc w:val="center"/>
              <w:rPr>
                <w:rFonts w:ascii="Arial" w:hAnsi="Arial" w:cs="Arial"/>
                <w:b/>
                <w:szCs w:val="22"/>
              </w:rPr>
            </w:pPr>
          </w:p>
        </w:tc>
        <w:tc>
          <w:tcPr>
            <w:tcW w:w="6804" w:type="dxa"/>
          </w:tcPr>
          <w:p w14:paraId="03FBD89A" w14:textId="45048358" w:rsidR="002E5398" w:rsidRPr="00C95971" w:rsidRDefault="00AA36C8">
            <w:pPr>
              <w:pStyle w:val="BodyText21"/>
              <w:spacing w:line="340" w:lineRule="exact"/>
              <w:jc w:val="center"/>
              <w:rPr>
                <w:rFonts w:ascii="Arial" w:hAnsi="Arial" w:cs="Arial"/>
                <w:b/>
                <w:szCs w:val="22"/>
              </w:rPr>
            </w:pPr>
            <w:r w:rsidRPr="00C95971">
              <w:rPr>
                <w:rFonts w:ascii="Arial" w:hAnsi="Arial" w:cs="Arial"/>
                <w:b/>
                <w:szCs w:val="22"/>
              </w:rPr>
              <w:t xml:space="preserve">2ª </w:t>
            </w:r>
            <w:r w:rsidR="008F4DE9" w:rsidRPr="00C95971">
              <w:rPr>
                <w:rFonts w:ascii="Arial" w:hAnsi="Arial" w:cs="Arial"/>
                <w:b/>
                <w:szCs w:val="22"/>
              </w:rPr>
              <w:t>Série</w:t>
            </w:r>
          </w:p>
        </w:tc>
      </w:tr>
      <w:tr w:rsidR="002E5398" w:rsidRPr="00CC0175" w14:paraId="64B449AB" w14:textId="77777777" w:rsidTr="00C95971">
        <w:tc>
          <w:tcPr>
            <w:tcW w:w="2552" w:type="dxa"/>
          </w:tcPr>
          <w:p w14:paraId="7DE9434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Emissão:</w:t>
            </w:r>
          </w:p>
        </w:tc>
        <w:tc>
          <w:tcPr>
            <w:tcW w:w="6804" w:type="dxa"/>
          </w:tcPr>
          <w:p w14:paraId="78C62632" w14:textId="4A24CA9B" w:rsidR="002E5398" w:rsidRPr="00C95971" w:rsidRDefault="00C96219">
            <w:pPr>
              <w:pStyle w:val="BodyText21"/>
              <w:spacing w:line="340" w:lineRule="exact"/>
              <w:rPr>
                <w:rFonts w:ascii="Arial" w:hAnsi="Arial" w:cs="Arial"/>
                <w:szCs w:val="22"/>
              </w:rPr>
            </w:pPr>
            <w:r w:rsidRPr="00C95971">
              <w:rPr>
                <w:rFonts w:ascii="Arial" w:hAnsi="Arial" w:cs="Arial"/>
                <w:szCs w:val="22"/>
              </w:rPr>
              <w:t>3</w:t>
            </w:r>
            <w:r w:rsidR="00AA36C8" w:rsidRPr="00C95971">
              <w:rPr>
                <w:rFonts w:ascii="Arial" w:hAnsi="Arial" w:cs="Arial"/>
                <w:szCs w:val="22"/>
              </w:rPr>
              <w:t xml:space="preserve">ª </w:t>
            </w:r>
            <w:r w:rsidR="008F4DE9" w:rsidRPr="00C95971">
              <w:rPr>
                <w:rFonts w:ascii="Arial" w:hAnsi="Arial" w:cs="Arial"/>
                <w:szCs w:val="22"/>
              </w:rPr>
              <w:t>Emissão.</w:t>
            </w:r>
          </w:p>
        </w:tc>
      </w:tr>
      <w:tr w:rsidR="002E5398" w:rsidRPr="00CC0175" w14:paraId="7A614C2C" w14:textId="77777777" w:rsidTr="00C95971">
        <w:tc>
          <w:tcPr>
            <w:tcW w:w="2552" w:type="dxa"/>
          </w:tcPr>
          <w:p w14:paraId="737B088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Local de emissão:</w:t>
            </w:r>
          </w:p>
        </w:tc>
        <w:tc>
          <w:tcPr>
            <w:tcW w:w="6804" w:type="dxa"/>
          </w:tcPr>
          <w:p w14:paraId="5203E47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São Paulo/SP.</w:t>
            </w:r>
          </w:p>
        </w:tc>
      </w:tr>
      <w:tr w:rsidR="002E5398" w:rsidRPr="00CC0175" w14:paraId="146A7AEC" w14:textId="77777777" w:rsidTr="00C95971">
        <w:tc>
          <w:tcPr>
            <w:tcW w:w="2552" w:type="dxa"/>
          </w:tcPr>
          <w:p w14:paraId="01B4401B"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emissão:</w:t>
            </w:r>
          </w:p>
        </w:tc>
        <w:tc>
          <w:tcPr>
            <w:tcW w:w="6804" w:type="dxa"/>
          </w:tcPr>
          <w:p w14:paraId="7B0BF2B1" w14:textId="3BCBC661" w:rsidR="002E5398" w:rsidRPr="00BC658A" w:rsidRDefault="00811777">
            <w:pPr>
              <w:pStyle w:val="BodyText21"/>
              <w:spacing w:line="340" w:lineRule="exact"/>
              <w:rPr>
                <w:rFonts w:ascii="Arial" w:hAnsi="Arial" w:cs="Arial"/>
                <w:szCs w:val="22"/>
              </w:rPr>
            </w:pPr>
            <w:r w:rsidRPr="00C95971">
              <w:rPr>
                <w:rFonts w:ascii="Arial" w:hAnsi="Arial" w:cs="Arial"/>
                <w:szCs w:val="22"/>
              </w:rPr>
              <w:t>20</w:t>
            </w:r>
            <w:r w:rsidR="00282EEE" w:rsidRPr="00C95971">
              <w:rPr>
                <w:rFonts w:ascii="Arial" w:hAnsi="Arial" w:cs="Arial"/>
                <w:szCs w:val="22"/>
              </w:rPr>
              <w:t xml:space="preserve"> de julho de 2022</w:t>
            </w:r>
            <w:r w:rsidR="008F4DE9" w:rsidRPr="00C95971">
              <w:rPr>
                <w:rFonts w:ascii="Arial" w:hAnsi="Arial" w:cs="Arial"/>
                <w:bCs/>
                <w:szCs w:val="22"/>
              </w:rPr>
              <w:t>.</w:t>
            </w:r>
          </w:p>
        </w:tc>
      </w:tr>
      <w:tr w:rsidR="002E5398" w:rsidRPr="00CC0175" w14:paraId="21A028A1" w14:textId="77777777" w:rsidTr="00C95971">
        <w:tc>
          <w:tcPr>
            <w:tcW w:w="2552" w:type="dxa"/>
          </w:tcPr>
          <w:p w14:paraId="53FA7BA3"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Prazo total:</w:t>
            </w:r>
          </w:p>
        </w:tc>
        <w:tc>
          <w:tcPr>
            <w:tcW w:w="6804" w:type="dxa"/>
          </w:tcPr>
          <w:p w14:paraId="4B65F621" w14:textId="77E7B8F5" w:rsidR="002E5398" w:rsidRPr="00C95971" w:rsidRDefault="004D4F31">
            <w:pPr>
              <w:pStyle w:val="BodyText21"/>
              <w:spacing w:line="340" w:lineRule="exact"/>
              <w:rPr>
                <w:rFonts w:ascii="Arial" w:hAnsi="Arial" w:cs="Arial"/>
                <w:szCs w:val="22"/>
              </w:rPr>
            </w:pPr>
            <w:r>
              <w:rPr>
                <w:rFonts w:ascii="Arial" w:hAnsi="Arial" w:cs="Arial"/>
                <w:szCs w:val="22"/>
              </w:rPr>
              <w:t>2193</w:t>
            </w:r>
            <w:r w:rsidRPr="00C95971">
              <w:rPr>
                <w:rFonts w:ascii="Arial" w:hAnsi="Arial" w:cs="Arial"/>
                <w:szCs w:val="22"/>
              </w:rPr>
              <w:t xml:space="preserve"> </w:t>
            </w:r>
            <w:r w:rsidR="008F4DE9" w:rsidRPr="00C95971">
              <w:rPr>
                <w:rFonts w:ascii="Arial" w:hAnsi="Arial" w:cs="Arial"/>
                <w:szCs w:val="22"/>
              </w:rPr>
              <w:t xml:space="preserve">dias, contados </w:t>
            </w:r>
            <w:r>
              <w:rPr>
                <w:rFonts w:ascii="Arial" w:hAnsi="Arial" w:cs="Arial"/>
                <w:szCs w:val="22"/>
              </w:rPr>
              <w:t>da Data de Emissão</w:t>
            </w:r>
          </w:p>
        </w:tc>
      </w:tr>
      <w:tr w:rsidR="002E5398" w:rsidRPr="00CC0175" w14:paraId="53F2A97F" w14:textId="77777777" w:rsidTr="00C95971">
        <w:tc>
          <w:tcPr>
            <w:tcW w:w="2552" w:type="dxa"/>
          </w:tcPr>
          <w:p w14:paraId="18437DC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vencimento:</w:t>
            </w:r>
          </w:p>
        </w:tc>
        <w:tc>
          <w:tcPr>
            <w:tcW w:w="6804" w:type="dxa"/>
          </w:tcPr>
          <w:p w14:paraId="703C4A13" w14:textId="3E92CB3C" w:rsidR="002E5398" w:rsidRPr="0010176A" w:rsidRDefault="004D4F31">
            <w:pPr>
              <w:pStyle w:val="BodyText21"/>
              <w:spacing w:line="340" w:lineRule="exact"/>
              <w:rPr>
                <w:rFonts w:ascii="Arial" w:hAnsi="Arial" w:cs="Arial"/>
                <w:szCs w:val="22"/>
              </w:rPr>
            </w:pPr>
            <w:r>
              <w:rPr>
                <w:rFonts w:ascii="Arial" w:hAnsi="Arial" w:cs="Arial"/>
                <w:szCs w:val="22"/>
              </w:rPr>
              <w:t>21/07/2028</w:t>
            </w:r>
            <w:r w:rsidR="008F4DE9" w:rsidRPr="00BC658A">
              <w:rPr>
                <w:rFonts w:ascii="Arial" w:hAnsi="Arial" w:cs="Arial"/>
                <w:szCs w:val="22"/>
              </w:rPr>
              <w:t>.</w:t>
            </w:r>
          </w:p>
        </w:tc>
      </w:tr>
      <w:tr w:rsidR="002E5398" w:rsidRPr="00CC0175" w14:paraId="104B5B7B" w14:textId="77777777" w:rsidTr="00C95971">
        <w:tc>
          <w:tcPr>
            <w:tcW w:w="2552" w:type="dxa"/>
          </w:tcPr>
          <w:p w14:paraId="1F5D4AE0"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Quantidade de CRI:</w:t>
            </w:r>
          </w:p>
        </w:tc>
        <w:tc>
          <w:tcPr>
            <w:tcW w:w="6804" w:type="dxa"/>
          </w:tcPr>
          <w:p w14:paraId="590E2FC4" w14:textId="6BD11606" w:rsidR="002E5398" w:rsidRPr="00C95971" w:rsidRDefault="004D4F31">
            <w:pPr>
              <w:pStyle w:val="BodyText21"/>
              <w:spacing w:line="340" w:lineRule="exact"/>
              <w:rPr>
                <w:rFonts w:ascii="Arial" w:hAnsi="Arial" w:cs="Arial"/>
                <w:szCs w:val="22"/>
              </w:rPr>
            </w:pPr>
            <w:r>
              <w:rPr>
                <w:rFonts w:ascii="Arial" w:hAnsi="Arial" w:cs="Arial"/>
                <w:szCs w:val="22"/>
              </w:rPr>
              <w:t>61.735</w:t>
            </w:r>
            <w:r w:rsidR="008F5DFB" w:rsidRPr="00C95971">
              <w:rPr>
                <w:rFonts w:ascii="Arial" w:hAnsi="Arial" w:cs="Arial"/>
                <w:szCs w:val="22"/>
              </w:rPr>
              <w:t xml:space="preserve"> (</w:t>
            </w:r>
            <w:r>
              <w:rPr>
                <w:rFonts w:ascii="Arial" w:hAnsi="Arial" w:cs="Arial"/>
                <w:szCs w:val="22"/>
              </w:rPr>
              <w:t xml:space="preserve">sessenta </w:t>
            </w:r>
            <w:proofErr w:type="spellStart"/>
            <w:r>
              <w:rPr>
                <w:rFonts w:ascii="Arial" w:hAnsi="Arial" w:cs="Arial"/>
                <w:szCs w:val="22"/>
              </w:rPr>
              <w:t>eum</w:t>
            </w:r>
            <w:proofErr w:type="spellEnd"/>
            <w:r>
              <w:rPr>
                <w:rFonts w:ascii="Arial" w:hAnsi="Arial" w:cs="Arial"/>
                <w:szCs w:val="22"/>
              </w:rPr>
              <w:t xml:space="preserve"> mil e setecentos e trinta e cinco</w:t>
            </w:r>
            <w:r w:rsidR="008F5DFB" w:rsidRPr="00C95971">
              <w:rPr>
                <w:rFonts w:ascii="Arial" w:hAnsi="Arial" w:cs="Arial"/>
                <w:szCs w:val="22"/>
              </w:rPr>
              <w:t>)</w:t>
            </w:r>
            <w:r w:rsidR="008F4DE9" w:rsidRPr="00C95971">
              <w:rPr>
                <w:rFonts w:ascii="Arial" w:hAnsi="Arial" w:cs="Arial"/>
                <w:szCs w:val="22"/>
              </w:rPr>
              <w:t>.</w:t>
            </w:r>
          </w:p>
        </w:tc>
      </w:tr>
      <w:tr w:rsidR="002E5398" w:rsidRPr="00CC0175" w14:paraId="5387D996" w14:textId="77777777" w:rsidTr="00C95971">
        <w:tc>
          <w:tcPr>
            <w:tcW w:w="2552" w:type="dxa"/>
          </w:tcPr>
          <w:p w14:paraId="3601390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nominal unitário dos CRI:</w:t>
            </w:r>
          </w:p>
        </w:tc>
        <w:tc>
          <w:tcPr>
            <w:tcW w:w="6804" w:type="dxa"/>
          </w:tcPr>
          <w:p w14:paraId="67F595F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R$ 1.000,00 (um mil reais).</w:t>
            </w:r>
          </w:p>
        </w:tc>
      </w:tr>
      <w:tr w:rsidR="002E5398" w:rsidRPr="00CC0175" w14:paraId="41600523" w14:textId="77777777" w:rsidTr="00C95971">
        <w:tc>
          <w:tcPr>
            <w:tcW w:w="2552" w:type="dxa"/>
          </w:tcPr>
          <w:p w14:paraId="1DB31EB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global da Série:</w:t>
            </w:r>
          </w:p>
        </w:tc>
        <w:tc>
          <w:tcPr>
            <w:tcW w:w="6804" w:type="dxa"/>
          </w:tcPr>
          <w:p w14:paraId="7BAD45E9" w14:textId="2BDB1E64" w:rsidR="002E5398" w:rsidRPr="00C95971" w:rsidRDefault="008F4DE9">
            <w:pPr>
              <w:pStyle w:val="BodyText21"/>
              <w:spacing w:line="340" w:lineRule="exact"/>
              <w:rPr>
                <w:rFonts w:ascii="Arial" w:hAnsi="Arial" w:cs="Arial"/>
                <w:szCs w:val="22"/>
              </w:rPr>
            </w:pPr>
            <w:r w:rsidRPr="00C95971">
              <w:rPr>
                <w:rFonts w:ascii="Arial" w:hAnsi="Arial" w:cs="Arial"/>
                <w:szCs w:val="22"/>
              </w:rPr>
              <w:t>R$ </w:t>
            </w:r>
            <w:r w:rsidR="004D4F31">
              <w:rPr>
                <w:rFonts w:ascii="Arial" w:hAnsi="Arial" w:cs="Arial"/>
                <w:szCs w:val="22"/>
              </w:rPr>
              <w:t>61.735.000,00</w:t>
            </w:r>
            <w:r w:rsidRPr="00C95971">
              <w:rPr>
                <w:rFonts w:ascii="Arial" w:hAnsi="Arial" w:cs="Arial"/>
                <w:szCs w:val="22"/>
              </w:rPr>
              <w:t xml:space="preserve"> (</w:t>
            </w:r>
            <w:r w:rsidR="004D4F31">
              <w:rPr>
                <w:rFonts w:ascii="Arial" w:hAnsi="Arial" w:cs="Arial"/>
                <w:szCs w:val="22"/>
              </w:rPr>
              <w:t>sessenta e um milhões e setecentos e trinta e cinco mil</w:t>
            </w:r>
            <w:r w:rsidRPr="00C95971">
              <w:rPr>
                <w:rFonts w:ascii="Arial" w:hAnsi="Arial" w:cs="Arial"/>
                <w:szCs w:val="22"/>
              </w:rPr>
              <w:t xml:space="preserve"> reais).</w:t>
            </w:r>
          </w:p>
        </w:tc>
      </w:tr>
      <w:tr w:rsidR="002E5398" w:rsidRPr="00CC0175" w14:paraId="60E6F1DF" w14:textId="77777777" w:rsidTr="00C95971">
        <w:tc>
          <w:tcPr>
            <w:tcW w:w="2552" w:type="dxa"/>
          </w:tcPr>
          <w:p w14:paraId="1BB1F58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Atualização monetária:</w:t>
            </w:r>
          </w:p>
        </w:tc>
        <w:tc>
          <w:tcPr>
            <w:tcW w:w="6804" w:type="dxa"/>
          </w:tcPr>
          <w:p w14:paraId="1525A992" w14:textId="1029BCFF" w:rsidR="002E5398" w:rsidRPr="00C95971" w:rsidRDefault="00282EEE">
            <w:pPr>
              <w:pStyle w:val="BodyText21"/>
              <w:spacing w:line="340" w:lineRule="exact"/>
              <w:rPr>
                <w:rFonts w:ascii="Arial" w:hAnsi="Arial" w:cs="Arial"/>
                <w:szCs w:val="22"/>
              </w:rPr>
            </w:pPr>
            <w:r w:rsidRPr="00C95971">
              <w:rPr>
                <w:rFonts w:ascii="Arial" w:hAnsi="Arial" w:cs="Arial"/>
                <w:szCs w:val="22"/>
              </w:rPr>
              <w:t xml:space="preserve">O Valor Nominal Unitário das Notas Comerciais, ou seu saldo, será atualizado monetariamente mensalmente, pela variação mensal positiva do INCC </w:t>
            </w:r>
            <w:r w:rsidR="004D4F31">
              <w:rPr>
                <w:rFonts w:ascii="Arial" w:hAnsi="Arial" w:cs="Arial"/>
                <w:szCs w:val="22"/>
              </w:rPr>
              <w:t>num ano base de</w:t>
            </w:r>
            <w:r w:rsidRPr="00C95971">
              <w:rPr>
                <w:rFonts w:ascii="Arial" w:hAnsi="Arial" w:cs="Arial"/>
                <w:szCs w:val="22"/>
              </w:rPr>
              <w:t xml:space="preserve">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na Cláusula 3.12 da Escritura de Emissão de Notas Comerciais</w:t>
            </w:r>
          </w:p>
        </w:tc>
      </w:tr>
      <w:tr w:rsidR="002E5398" w:rsidRPr="00CC0175" w14:paraId="3503467F" w14:textId="77777777" w:rsidTr="00C95971">
        <w:tc>
          <w:tcPr>
            <w:tcW w:w="2552" w:type="dxa"/>
          </w:tcPr>
          <w:p w14:paraId="16D9DBD2"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Juros remuneratórios:</w:t>
            </w:r>
          </w:p>
        </w:tc>
        <w:tc>
          <w:tcPr>
            <w:tcW w:w="6804" w:type="dxa"/>
          </w:tcPr>
          <w:p w14:paraId="3ED2B8AB" w14:textId="7904B122" w:rsidR="002E5398" w:rsidRPr="00C95971" w:rsidRDefault="004D4F31">
            <w:pPr>
              <w:pStyle w:val="BodyText21"/>
              <w:spacing w:line="340" w:lineRule="exact"/>
              <w:rPr>
                <w:rFonts w:ascii="Arial" w:hAnsi="Arial" w:cs="Arial"/>
                <w:szCs w:val="22"/>
              </w:rPr>
            </w:pPr>
            <w:r w:rsidRPr="009D2990">
              <w:rPr>
                <w:rFonts w:ascii="Arial" w:hAnsi="Arial" w:cs="Arial"/>
                <w:szCs w:val="22"/>
              </w:rPr>
              <w:t>12,00</w:t>
            </w:r>
            <w:r w:rsidR="00282EEE" w:rsidRPr="00DE538C">
              <w:rPr>
                <w:rFonts w:ascii="Arial" w:hAnsi="Arial" w:cs="Arial"/>
                <w:szCs w:val="22"/>
              </w:rPr>
              <w:t xml:space="preserve">% </w:t>
            </w:r>
            <w:r w:rsidRPr="009D2990">
              <w:rPr>
                <w:rFonts w:ascii="Arial" w:hAnsi="Arial" w:cs="Arial"/>
                <w:szCs w:val="22"/>
              </w:rPr>
              <w:t>(doze</w:t>
            </w:r>
            <w:r w:rsidRPr="00C95971">
              <w:rPr>
                <w:rFonts w:ascii="Arial" w:hAnsi="Arial" w:cs="Arial"/>
                <w:szCs w:val="22"/>
              </w:rPr>
              <w:t xml:space="preserve"> </w:t>
            </w:r>
            <w:r w:rsidR="00282EEE" w:rsidRPr="00C95971">
              <w:rPr>
                <w:rFonts w:ascii="Arial" w:hAnsi="Arial" w:cs="Arial"/>
                <w:szCs w:val="22"/>
              </w:rPr>
              <w:t xml:space="preserve">inteiros por cento) ao ano, base 360 (trezentos e sessenta) dias corridos, desde a primeira Data de Integralização (conforme abaixo definida) (inclusive) de cada série, ou a Data de Aniversário imediatamente anterior de cada série, conforme o caso, </w:t>
            </w:r>
            <w:r w:rsidR="00282EEE" w:rsidRPr="00C95971">
              <w:rPr>
                <w:rFonts w:ascii="Arial" w:hAnsi="Arial" w:cs="Arial"/>
                <w:szCs w:val="22"/>
              </w:rPr>
              <w:lastRenderedPageBreak/>
              <w:t>até a próxima Data de Aniversário (exclusive) de cada série.</w:t>
            </w:r>
            <w:r w:rsidR="008F4DE9" w:rsidRPr="00C95971">
              <w:rPr>
                <w:rFonts w:ascii="Arial" w:hAnsi="Arial" w:cs="Arial"/>
                <w:szCs w:val="22"/>
              </w:rPr>
              <w:t>.</w:t>
            </w:r>
          </w:p>
        </w:tc>
      </w:tr>
      <w:tr w:rsidR="002E5398" w:rsidRPr="00CC0175" w14:paraId="146C1662" w14:textId="77777777" w:rsidTr="00C95971">
        <w:tc>
          <w:tcPr>
            <w:tcW w:w="2552" w:type="dxa"/>
          </w:tcPr>
          <w:p w14:paraId="59B44FD3"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Carência ou Período de Carência:</w:t>
            </w:r>
          </w:p>
        </w:tc>
        <w:tc>
          <w:tcPr>
            <w:tcW w:w="6804" w:type="dxa"/>
          </w:tcPr>
          <w:p w14:paraId="75673BBF" w14:textId="651DF577" w:rsidR="002E5398" w:rsidRPr="00C95971" w:rsidRDefault="0058740F">
            <w:pPr>
              <w:pStyle w:val="BodyText21"/>
              <w:spacing w:line="340" w:lineRule="exact"/>
              <w:rPr>
                <w:rFonts w:ascii="Arial" w:hAnsi="Arial" w:cs="Arial"/>
                <w:szCs w:val="22"/>
              </w:rPr>
            </w:pPr>
            <w:r w:rsidRPr="00C95971">
              <w:rPr>
                <w:rFonts w:ascii="Arial" w:hAnsi="Arial" w:cs="Arial"/>
                <w:szCs w:val="22"/>
              </w:rPr>
              <w:t xml:space="preserve">Até </w:t>
            </w:r>
            <w:r w:rsidR="00C96219" w:rsidRPr="00C95971">
              <w:rPr>
                <w:rFonts w:ascii="Arial" w:hAnsi="Arial" w:cs="Arial"/>
                <w:szCs w:val="22"/>
              </w:rPr>
              <w:t>21</w:t>
            </w:r>
            <w:r w:rsidRPr="00C95971">
              <w:rPr>
                <w:rFonts w:ascii="Arial" w:hAnsi="Arial" w:cs="Arial"/>
                <w:szCs w:val="22"/>
              </w:rPr>
              <w:t xml:space="preserve"> de dezembro de 2023, para pagamento da amortização e dos Juros Remuneratórios, sendo que, tal período poderá ser prorrogado</w:t>
            </w:r>
            <w:ins w:id="293" w:author="George Hauschild" w:date="2022-07-22T12:25:00Z">
              <w:r w:rsidR="00191289">
                <w:rPr>
                  <w:rFonts w:ascii="Arial" w:hAnsi="Arial" w:cs="Arial"/>
                  <w:szCs w:val="22"/>
                </w:rPr>
                <w:t>, a livre critério da Devedora,</w:t>
              </w:r>
            </w:ins>
            <w:r w:rsidRPr="00C95971">
              <w:rPr>
                <w:rFonts w:ascii="Arial" w:hAnsi="Arial" w:cs="Arial"/>
                <w:szCs w:val="22"/>
              </w:rPr>
              <w:t xml:space="preserve"> por mais 12 (doze) meses, caso todos os </w:t>
            </w:r>
            <w:proofErr w:type="spellStart"/>
            <w:r w:rsidRPr="00C95971">
              <w:rPr>
                <w:rFonts w:ascii="Arial" w:hAnsi="Arial" w:cs="Arial"/>
                <w:i/>
                <w:szCs w:val="22"/>
              </w:rPr>
              <w:t>covenants</w:t>
            </w:r>
            <w:proofErr w:type="spellEnd"/>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2E5398" w:rsidRPr="00CC0175" w14:paraId="076B7B88" w14:textId="77777777" w:rsidTr="00C95971">
        <w:tc>
          <w:tcPr>
            <w:tcW w:w="2552" w:type="dxa"/>
          </w:tcPr>
          <w:p w14:paraId="11A37B2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da amortização:</w:t>
            </w:r>
          </w:p>
        </w:tc>
        <w:tc>
          <w:tcPr>
            <w:tcW w:w="6804" w:type="dxa"/>
          </w:tcPr>
          <w:p w14:paraId="47B860EF" w14:textId="55D4889C" w:rsidR="002E5398" w:rsidRPr="00C95971" w:rsidRDefault="008F4DE9">
            <w:pPr>
              <w:pStyle w:val="BodyText21"/>
              <w:spacing w:line="340" w:lineRule="exact"/>
              <w:rPr>
                <w:rFonts w:ascii="Arial" w:hAnsi="Arial" w:cs="Arial"/>
                <w:szCs w:val="22"/>
              </w:rPr>
            </w:pPr>
            <w:r w:rsidRPr="00C95971">
              <w:rPr>
                <w:rFonts w:ascii="Arial" w:hAnsi="Arial" w:cs="Arial"/>
                <w:szCs w:val="22"/>
              </w:rPr>
              <w:t xml:space="preserve">A amortização será realizada mensalmente, observado o </w:t>
            </w:r>
            <w:r w:rsidR="0058740F" w:rsidRPr="00C95971">
              <w:rPr>
                <w:rFonts w:ascii="Arial" w:hAnsi="Arial" w:cs="Arial"/>
                <w:szCs w:val="22"/>
              </w:rPr>
              <w:t>P</w:t>
            </w:r>
            <w:r w:rsidRPr="00C95971">
              <w:rPr>
                <w:rFonts w:ascii="Arial" w:hAnsi="Arial" w:cs="Arial"/>
                <w:szCs w:val="22"/>
              </w:rPr>
              <w:t xml:space="preserve">eríodo de </w:t>
            </w:r>
            <w:r w:rsidR="0058740F" w:rsidRPr="00C95971">
              <w:rPr>
                <w:rFonts w:ascii="Arial" w:hAnsi="Arial" w:cs="Arial"/>
                <w:szCs w:val="22"/>
              </w:rPr>
              <w:t>C</w:t>
            </w:r>
            <w:r w:rsidRPr="00C95971">
              <w:rPr>
                <w:rFonts w:ascii="Arial" w:hAnsi="Arial" w:cs="Arial"/>
                <w:szCs w:val="22"/>
              </w:rPr>
              <w:t xml:space="preserve">arência,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78277F7" w14:textId="77777777" w:rsidTr="00C95971">
        <w:tc>
          <w:tcPr>
            <w:tcW w:w="2552" w:type="dxa"/>
          </w:tcPr>
          <w:p w14:paraId="416EC78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dos Juros Remuneratórios:</w:t>
            </w:r>
          </w:p>
        </w:tc>
        <w:tc>
          <w:tcPr>
            <w:tcW w:w="6804" w:type="dxa"/>
          </w:tcPr>
          <w:p w14:paraId="51EA6070" w14:textId="3C117C12" w:rsidR="002E5398" w:rsidRPr="00C95971" w:rsidRDefault="008F4DE9">
            <w:pPr>
              <w:pStyle w:val="BodyText21"/>
              <w:spacing w:line="340" w:lineRule="exact"/>
              <w:rPr>
                <w:rFonts w:ascii="Arial" w:hAnsi="Arial" w:cs="Arial"/>
                <w:szCs w:val="22"/>
              </w:rPr>
            </w:pPr>
            <w:r w:rsidRPr="00C95971">
              <w:rPr>
                <w:rFonts w:ascii="Arial" w:hAnsi="Arial" w:cs="Arial"/>
                <w:szCs w:val="22"/>
              </w:rPr>
              <w:t>O pagamento dos Juros Remuneratórios será realizado mensalmente</w:t>
            </w:r>
            <w:r w:rsidR="0008548C">
              <w:rPr>
                <w:rFonts w:ascii="Arial" w:hAnsi="Arial" w:cs="Arial"/>
                <w:szCs w:val="22"/>
              </w:rPr>
              <w:t xml:space="preserve">, observado o Período de </w:t>
            </w:r>
            <w:proofErr w:type="spellStart"/>
            <w:r w:rsidR="0008548C">
              <w:rPr>
                <w:rFonts w:ascii="Arial" w:hAnsi="Arial" w:cs="Arial"/>
                <w:szCs w:val="22"/>
              </w:rPr>
              <w:t>Carencia</w:t>
            </w:r>
            <w:proofErr w:type="spellEnd"/>
            <w:r w:rsidR="0008548C">
              <w:rPr>
                <w:rFonts w:ascii="Arial" w:hAnsi="Arial" w:cs="Arial"/>
                <w:szCs w:val="22"/>
              </w:rPr>
              <w:t xml:space="preserve">, </w:t>
            </w:r>
            <w:r w:rsidRPr="00C95971">
              <w:rPr>
                <w:rFonts w:ascii="Arial" w:hAnsi="Arial" w:cs="Arial"/>
                <w:szCs w:val="22"/>
              </w:rPr>
              <w:t xml:space="preserve">sendo o primeiro pagamento devido em </w:t>
            </w:r>
            <w:r w:rsidR="0008548C">
              <w:rPr>
                <w:rFonts w:ascii="Arial" w:hAnsi="Arial" w:cs="Arial"/>
                <w:szCs w:val="22"/>
              </w:rPr>
              <w:t>23/01/2024</w:t>
            </w:r>
            <w:r w:rsidRPr="00C95971">
              <w:rPr>
                <w:rFonts w:ascii="Arial" w:hAnsi="Arial" w:cs="Arial"/>
                <w:szCs w:val="22"/>
              </w:rPr>
              <w:t xml:space="preserve"> e </w:t>
            </w:r>
            <w:r w:rsidR="0008548C">
              <w:rPr>
                <w:rFonts w:ascii="Arial" w:hAnsi="Arial" w:cs="Arial"/>
                <w:szCs w:val="22"/>
              </w:rPr>
              <w:t>o</w:t>
            </w:r>
            <w:r w:rsidRPr="00C95971">
              <w:rPr>
                <w:rFonts w:ascii="Arial" w:hAnsi="Arial" w:cs="Arial"/>
                <w:szCs w:val="22"/>
              </w:rPr>
              <w:t xml:space="preserve"> últim</w:t>
            </w:r>
            <w:r w:rsidR="0008548C">
              <w:rPr>
                <w:rFonts w:ascii="Arial" w:hAnsi="Arial" w:cs="Arial"/>
                <w:szCs w:val="22"/>
              </w:rPr>
              <w:t>o</w:t>
            </w:r>
            <w:r w:rsidRPr="00C95971">
              <w:rPr>
                <w:rFonts w:ascii="Arial" w:hAnsi="Arial" w:cs="Arial"/>
                <w:szCs w:val="22"/>
              </w:rPr>
              <w:t xml:space="preserve">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9F013A6" w14:textId="77777777" w:rsidTr="00C95971">
        <w:tc>
          <w:tcPr>
            <w:tcW w:w="2552" w:type="dxa"/>
          </w:tcPr>
          <w:p w14:paraId="5340F8F3"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Regime fiduciário:</w:t>
            </w:r>
          </w:p>
        </w:tc>
        <w:tc>
          <w:tcPr>
            <w:tcW w:w="6804" w:type="dxa"/>
          </w:tcPr>
          <w:p w14:paraId="7E9B6148" w14:textId="77777777" w:rsidR="002E5398" w:rsidRPr="00C95971" w:rsidRDefault="008F4DE9">
            <w:pPr>
              <w:pStyle w:val="BodyText21"/>
              <w:spacing w:line="340" w:lineRule="exact"/>
              <w:rPr>
                <w:rFonts w:ascii="Arial" w:hAnsi="Arial" w:cs="Arial"/>
                <w:szCs w:val="22"/>
              </w:rPr>
            </w:pPr>
            <w:r w:rsidRPr="0010176A">
              <w:rPr>
                <w:rFonts w:ascii="Arial" w:hAnsi="Arial" w:cs="Arial"/>
                <w:szCs w:val="22"/>
              </w:rPr>
              <w:t>Sim.</w:t>
            </w:r>
          </w:p>
        </w:tc>
      </w:tr>
      <w:tr w:rsidR="002E5398" w:rsidRPr="00CC0175" w14:paraId="199B0BB2" w14:textId="77777777" w:rsidTr="00C95971">
        <w:tc>
          <w:tcPr>
            <w:tcW w:w="2552" w:type="dxa"/>
          </w:tcPr>
          <w:p w14:paraId="7A2E90F5"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
          <w:p w14:paraId="677BF60C" w14:textId="77777777" w:rsidR="002E5398" w:rsidRPr="00C95971" w:rsidRDefault="008F4DE9">
            <w:pPr>
              <w:pStyle w:val="BodyText21"/>
              <w:spacing w:line="340" w:lineRule="exact"/>
              <w:rPr>
                <w:rFonts w:ascii="Arial" w:hAnsi="Arial" w:cs="Arial"/>
                <w:szCs w:val="22"/>
              </w:rPr>
            </w:pPr>
            <w:r w:rsidRPr="0010176A">
              <w:rPr>
                <w:rFonts w:ascii="Arial" w:hAnsi="Arial" w:cs="Arial"/>
                <w:szCs w:val="22"/>
              </w:rPr>
              <w:t>Não.</w:t>
            </w:r>
          </w:p>
        </w:tc>
      </w:tr>
      <w:tr w:rsidR="002E5398" w:rsidRPr="00CC0175" w14:paraId="15547CF3" w14:textId="77777777" w:rsidTr="00C95971">
        <w:tc>
          <w:tcPr>
            <w:tcW w:w="2552" w:type="dxa"/>
          </w:tcPr>
          <w:p w14:paraId="6C1C5D44"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Coobrigação da Emissora:</w:t>
            </w:r>
          </w:p>
        </w:tc>
        <w:tc>
          <w:tcPr>
            <w:tcW w:w="6804" w:type="dxa"/>
          </w:tcPr>
          <w:p w14:paraId="1732DCF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094640E1" w14:textId="77777777" w:rsidTr="00C95971">
        <w:tc>
          <w:tcPr>
            <w:tcW w:w="2552" w:type="dxa"/>
          </w:tcPr>
          <w:p w14:paraId="654A421A"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
          <w:p w14:paraId="6CD6D8C0" w14:textId="55FD5AB0" w:rsidR="002E5398" w:rsidRPr="00C95971" w:rsidRDefault="00F22CE3">
            <w:pPr>
              <w:pStyle w:val="BodyText21"/>
              <w:spacing w:line="340" w:lineRule="exact"/>
              <w:rPr>
                <w:rFonts w:ascii="Arial" w:hAnsi="Arial" w:cs="Arial"/>
                <w:szCs w:val="22"/>
              </w:rPr>
            </w:pPr>
            <w:r w:rsidRPr="0010176A">
              <w:rPr>
                <w:rFonts w:ascii="Arial" w:hAnsi="Arial" w:cs="Arial"/>
                <w:szCs w:val="22"/>
              </w:rPr>
              <w:t xml:space="preserve">A (i) </w:t>
            </w:r>
            <w:del w:id="294" w:author="George Hauschild" w:date="2022-07-24T18:34:00Z">
              <w:r w:rsidRPr="0010176A" w:rsidDel="004B59DC">
                <w:rPr>
                  <w:rFonts w:ascii="Arial" w:hAnsi="Arial" w:cs="Arial"/>
                  <w:szCs w:val="22"/>
                </w:rPr>
                <w:delText>Alienação Fiduciária</w:delText>
              </w:r>
              <w:r w:rsidR="0008548C" w:rsidDel="004B59DC">
                <w:rPr>
                  <w:rFonts w:ascii="Arial" w:hAnsi="Arial" w:cs="Arial"/>
                  <w:szCs w:val="22"/>
                </w:rPr>
                <w:delText xml:space="preserve"> de Quotas e </w:delText>
              </w:r>
            </w:del>
            <w:r w:rsidR="0008548C">
              <w:rPr>
                <w:rFonts w:ascii="Arial" w:hAnsi="Arial" w:cs="Arial"/>
                <w:szCs w:val="22"/>
              </w:rPr>
              <w:t>Alienação Fiduciária de Ações</w:t>
            </w:r>
            <w:r w:rsidRPr="0010176A">
              <w:rPr>
                <w:rFonts w:ascii="Arial" w:hAnsi="Arial" w:cs="Arial"/>
                <w:szCs w:val="22"/>
              </w:rPr>
              <w:t>; e (ii) Fiança.</w:t>
            </w:r>
          </w:p>
        </w:tc>
      </w:tr>
      <w:tr w:rsidR="002E5398" w:rsidRPr="00CC0175" w14:paraId="423C1D0E" w14:textId="77777777" w:rsidTr="00C95971">
        <w:tc>
          <w:tcPr>
            <w:tcW w:w="2552" w:type="dxa"/>
          </w:tcPr>
          <w:p w14:paraId="6733A66B"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Ambiente de depósito, distribuição, negociação, custódia eletrônica e liquidação financeira:</w:t>
            </w:r>
          </w:p>
        </w:tc>
        <w:tc>
          <w:tcPr>
            <w:tcW w:w="6804" w:type="dxa"/>
          </w:tcPr>
          <w:p w14:paraId="438436EE" w14:textId="77777777" w:rsidR="002E5398" w:rsidRPr="0010176A" w:rsidRDefault="008F4DE9">
            <w:pPr>
              <w:pStyle w:val="BodyText21"/>
              <w:spacing w:line="340" w:lineRule="exact"/>
              <w:rPr>
                <w:rFonts w:ascii="Arial" w:hAnsi="Arial" w:cs="Arial"/>
                <w:szCs w:val="22"/>
              </w:rPr>
            </w:pPr>
            <w:r w:rsidRPr="00BC658A">
              <w:rPr>
                <w:rFonts w:ascii="Arial" w:hAnsi="Arial" w:cs="Arial"/>
                <w:szCs w:val="22"/>
              </w:rPr>
              <w:t>B3 S.A. – Brasil, Bolsa e Balcão – Balcão B3.</w:t>
            </w:r>
          </w:p>
        </w:tc>
      </w:tr>
    </w:tbl>
    <w:p w14:paraId="17337EB3" w14:textId="77777777" w:rsidR="002E5398" w:rsidRPr="00BC658A" w:rsidRDefault="002E5398">
      <w:pPr>
        <w:pStyle w:val="Par2"/>
        <w:numPr>
          <w:ilvl w:val="0"/>
          <w:numId w:val="0"/>
        </w:numPr>
        <w:rPr>
          <w:rFonts w:cs="Arial"/>
          <w:szCs w:val="22"/>
        </w:rPr>
      </w:pPr>
    </w:p>
    <w:p w14:paraId="3D5E66BB" w14:textId="77777777" w:rsidR="002E5398" w:rsidRPr="00BC658A" w:rsidRDefault="008F4DE9">
      <w:pPr>
        <w:pStyle w:val="Par2"/>
        <w:rPr>
          <w:rFonts w:cs="Arial"/>
          <w:szCs w:val="22"/>
        </w:rPr>
      </w:pPr>
      <w:r w:rsidRPr="00C95971">
        <w:rPr>
          <w:rFonts w:cs="Arial"/>
          <w:szCs w:val="22"/>
          <w:u w:val="single"/>
        </w:rPr>
        <w:t>Forma</w:t>
      </w:r>
      <w:r w:rsidRPr="00C95971">
        <w:rPr>
          <w:rFonts w:cs="Arial"/>
          <w:szCs w:val="22"/>
        </w:rPr>
        <w:t xml:space="preserve">. Os CRI serão emitidos na forma nominativa e escritural. Nesse sentido, para todos os fins de direito, a titularidade dos CRI será comprovada na forma prevista na Cláusula </w:t>
      </w:r>
      <w:r w:rsidRPr="00BC658A">
        <w:rPr>
          <w:rFonts w:cs="Arial"/>
          <w:szCs w:val="22"/>
        </w:rPr>
        <w:fldChar w:fldCharType="begin"/>
      </w:r>
      <w:r w:rsidRPr="00C95971">
        <w:rPr>
          <w:rFonts w:cs="Arial"/>
          <w:szCs w:val="22"/>
        </w:rPr>
        <w:instrText xml:space="preserve"> REF _Ref18260136 \r \p \h  \* MERGEFORMAT </w:instrText>
      </w:r>
      <w:r w:rsidRPr="00BC658A">
        <w:rPr>
          <w:rFonts w:cs="Arial"/>
          <w:szCs w:val="22"/>
        </w:rPr>
      </w:r>
      <w:r w:rsidRPr="00BC658A">
        <w:rPr>
          <w:rFonts w:cs="Arial"/>
          <w:szCs w:val="22"/>
        </w:rPr>
        <w:fldChar w:fldCharType="separate"/>
      </w:r>
      <w:r w:rsidRPr="00BC658A">
        <w:rPr>
          <w:rFonts w:cs="Arial"/>
          <w:szCs w:val="22"/>
        </w:rPr>
        <w:t>3.3.1 abaixo</w:t>
      </w:r>
      <w:r w:rsidRPr="00BC658A">
        <w:rPr>
          <w:rFonts w:cs="Arial"/>
          <w:szCs w:val="22"/>
        </w:rPr>
        <w:fldChar w:fldCharType="end"/>
      </w:r>
      <w:r w:rsidRPr="00BC658A">
        <w:rPr>
          <w:rFonts w:cs="Arial"/>
          <w:szCs w:val="22"/>
        </w:rPr>
        <w:t>.</w:t>
      </w:r>
    </w:p>
    <w:p w14:paraId="6997F6D6" w14:textId="77777777" w:rsidR="002E5398" w:rsidRPr="0010176A" w:rsidRDefault="002E5398">
      <w:pPr>
        <w:pStyle w:val="Par2"/>
        <w:numPr>
          <w:ilvl w:val="0"/>
          <w:numId w:val="0"/>
        </w:numPr>
        <w:rPr>
          <w:rFonts w:cs="Arial"/>
          <w:szCs w:val="22"/>
        </w:rPr>
      </w:pPr>
    </w:p>
    <w:p w14:paraId="05E566F5" w14:textId="77777777" w:rsidR="002E5398" w:rsidRPr="00C95971" w:rsidRDefault="008F4DE9">
      <w:pPr>
        <w:pStyle w:val="Par2"/>
        <w:rPr>
          <w:rFonts w:cs="Arial"/>
          <w:szCs w:val="22"/>
        </w:rPr>
      </w:pPr>
      <w:r w:rsidRPr="00C95971">
        <w:rPr>
          <w:rFonts w:cs="Arial"/>
          <w:szCs w:val="22"/>
          <w:u w:val="single"/>
        </w:rPr>
        <w:t>Depósito para distribuição e negociação</w:t>
      </w:r>
      <w:r w:rsidRPr="00C95971">
        <w:rPr>
          <w:rFonts w:cs="Arial"/>
          <w:szCs w:val="22"/>
        </w:rPr>
        <w:t>. Os CRI desta emissão serão depositados, para distribuição no mercado primário por meio do MDA, e para negociação no mercado secundário por meio do CETIP21, ambos administrados e operacionalizados pela B3, sendo as distribuições e negociações liquidadas financeiramente e os CRI custodiados eletronicamente na B3.</w:t>
      </w:r>
    </w:p>
    <w:p w14:paraId="4CAB781B" w14:textId="77777777" w:rsidR="002E5398" w:rsidRPr="00C95971" w:rsidRDefault="002E5398">
      <w:pPr>
        <w:pStyle w:val="Corpodetexto2"/>
        <w:tabs>
          <w:tab w:val="clear" w:pos="426"/>
          <w:tab w:val="clear" w:pos="709"/>
        </w:tabs>
        <w:spacing w:line="340" w:lineRule="exact"/>
        <w:rPr>
          <w:rFonts w:ascii="Arial" w:hAnsi="Arial" w:cs="Arial"/>
          <w:b w:val="0"/>
          <w:szCs w:val="22"/>
          <w:u w:val="none"/>
        </w:rPr>
      </w:pPr>
    </w:p>
    <w:p w14:paraId="692B7900" w14:textId="77777777" w:rsidR="002E5398" w:rsidRPr="00C95971" w:rsidRDefault="008F4DE9" w:rsidP="00B002B7">
      <w:pPr>
        <w:pStyle w:val="Par2"/>
        <w:numPr>
          <w:ilvl w:val="2"/>
          <w:numId w:val="5"/>
        </w:numPr>
        <w:ind w:left="709"/>
        <w:rPr>
          <w:rFonts w:cs="Arial"/>
          <w:szCs w:val="22"/>
        </w:rPr>
      </w:pPr>
      <w:bookmarkStart w:id="295" w:name="_Ref18260136"/>
      <w:r w:rsidRPr="00C95971">
        <w:rPr>
          <w:rFonts w:cs="Arial"/>
          <w:szCs w:val="22"/>
        </w:rPr>
        <w:lastRenderedPageBreak/>
        <w:t>Serão reconhecidos como comprovante de titularidade: (i) o extrato de posição de custódia expedido pela B3 em nome do respectivo Titular dos CRI; ou (ii) o extrato emitido pelo Escriturador, a partir de informações que lhe forem prestadas com base na posição de custódia eletrônica constante da B3, considerando que a custódia eletrônica dos CRI esteja na B3. Caso os CRI venham a ser custodiados em outra câmara, este Termo de Securitização será aditado, sem necessidade de Assembleia, para prever a forma de comprovação da titularidade dos CRI.</w:t>
      </w:r>
      <w:bookmarkEnd w:id="295"/>
    </w:p>
    <w:p w14:paraId="43CDE2FF" w14:textId="77777777" w:rsidR="002E5398" w:rsidRPr="00C95971" w:rsidRDefault="002E5398">
      <w:pPr>
        <w:spacing w:line="340" w:lineRule="exact"/>
        <w:rPr>
          <w:rFonts w:ascii="Arial" w:hAnsi="Arial" w:cs="Arial"/>
          <w:szCs w:val="22"/>
          <w:u w:val="single"/>
        </w:rPr>
      </w:pPr>
    </w:p>
    <w:p w14:paraId="4C8A1CFD" w14:textId="4F9CAB5E" w:rsidR="002E5398" w:rsidRPr="00C95971" w:rsidRDefault="008F4DE9">
      <w:pPr>
        <w:pStyle w:val="Par2"/>
        <w:rPr>
          <w:rFonts w:cs="Arial"/>
          <w:szCs w:val="22"/>
        </w:rPr>
      </w:pPr>
      <w:r w:rsidRPr="00C95971">
        <w:rPr>
          <w:rFonts w:cs="Arial"/>
          <w:szCs w:val="22"/>
          <w:u w:val="single"/>
        </w:rPr>
        <w:t>Registro perante a CVM e ANBIMA</w:t>
      </w:r>
      <w:r w:rsidRPr="00C95971">
        <w:rPr>
          <w:rFonts w:cs="Arial"/>
          <w:szCs w:val="22"/>
        </w:rPr>
        <w:t>. A presente Emissão é realizada em conformidade com a Instrução CVM nº 476/09, nos termos do Contrato de Distribuição e está automaticamente dispensada de registro de distribuição perante a CVM, nos termos do artigo 6º da Instrução CVM nº 476/09. A Oferta, entretanto, deverá ser registrada na ANBIMA, nos termos do parágrafo único do artigo 4º e do artigo 12 do Código ANBIMA, exclusivamente para fins de informação ao banco de dados da ANBIMA.</w:t>
      </w:r>
    </w:p>
    <w:p w14:paraId="6986F345" w14:textId="77777777" w:rsidR="002E5398" w:rsidRPr="00C95971" w:rsidRDefault="002E5398">
      <w:pPr>
        <w:widowControl w:val="0"/>
        <w:spacing w:line="340" w:lineRule="exact"/>
        <w:rPr>
          <w:rFonts w:ascii="Arial" w:hAnsi="Arial" w:cs="Arial"/>
          <w:szCs w:val="22"/>
        </w:rPr>
      </w:pPr>
    </w:p>
    <w:p w14:paraId="792F8457" w14:textId="125ABA24" w:rsidR="002E5398" w:rsidRPr="00C95971" w:rsidRDefault="008F4DE9">
      <w:pPr>
        <w:pStyle w:val="Par2"/>
        <w:rPr>
          <w:rFonts w:cs="Arial"/>
          <w:b/>
          <w:szCs w:val="22"/>
        </w:rPr>
      </w:pPr>
      <w:bookmarkStart w:id="296" w:name="_Toc514105611"/>
      <w:bookmarkStart w:id="297" w:name="_Toc516063759"/>
      <w:proofErr w:type="gramStart"/>
      <w:r w:rsidRPr="00C95971">
        <w:rPr>
          <w:rFonts w:cs="Arial"/>
          <w:szCs w:val="22"/>
          <w:u w:val="single"/>
        </w:rPr>
        <w:t>Público alvo</w:t>
      </w:r>
      <w:proofErr w:type="gramEnd"/>
      <w:r w:rsidRPr="00C95971">
        <w:rPr>
          <w:rFonts w:cs="Arial"/>
          <w:szCs w:val="22"/>
        </w:rPr>
        <w:t>.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w:t>
      </w:r>
      <w:r w:rsidR="002E7586" w:rsidRPr="00C95971">
        <w:rPr>
          <w:rFonts w:cs="Arial"/>
          <w:szCs w:val="22"/>
        </w:rPr>
        <w:t>são</w:t>
      </w:r>
      <w:r w:rsidRPr="00C95971">
        <w:rPr>
          <w:rFonts w:cs="Arial"/>
          <w:szCs w:val="22"/>
        </w:rPr>
        <w:t xml:space="preserve"> destinada</w:t>
      </w:r>
      <w:r w:rsidR="002E7586" w:rsidRPr="00C95971">
        <w:rPr>
          <w:rFonts w:cs="Arial"/>
          <w:szCs w:val="22"/>
        </w:rPr>
        <w:t>s</w:t>
      </w:r>
      <w:r w:rsidRPr="00C95971">
        <w:rPr>
          <w:rFonts w:cs="Arial"/>
          <w:szCs w:val="22"/>
        </w:rPr>
        <w:t xml:space="preserve"> apenas a Investidores Profissionais.</w:t>
      </w:r>
      <w:bookmarkEnd w:id="296"/>
      <w:bookmarkEnd w:id="297"/>
    </w:p>
    <w:p w14:paraId="2EF4FB7D" w14:textId="77777777" w:rsidR="002E5398" w:rsidRPr="00C95971" w:rsidRDefault="002E5398">
      <w:pPr>
        <w:widowControl w:val="0"/>
        <w:spacing w:line="340" w:lineRule="exact"/>
        <w:rPr>
          <w:rFonts w:ascii="Arial" w:hAnsi="Arial" w:cs="Arial"/>
          <w:szCs w:val="22"/>
        </w:rPr>
      </w:pPr>
    </w:p>
    <w:p w14:paraId="0760A3E2" w14:textId="6EF6B9ED" w:rsidR="002E5398" w:rsidRPr="00BC658A" w:rsidRDefault="008F4DE9">
      <w:pPr>
        <w:pStyle w:val="Par2"/>
        <w:rPr>
          <w:rFonts w:cs="Arial"/>
          <w:b/>
          <w:szCs w:val="22"/>
        </w:rPr>
      </w:pPr>
      <w:bookmarkStart w:id="298" w:name="_Toc514105612"/>
      <w:bookmarkStart w:id="299" w:name="_Toc516063760"/>
      <w:r w:rsidRPr="00C95971">
        <w:rPr>
          <w:rFonts w:cs="Arial"/>
          <w:szCs w:val="22"/>
          <w:u w:val="single"/>
        </w:rPr>
        <w:t>Distribuição</w:t>
      </w:r>
      <w:r w:rsidRPr="00C95971">
        <w:rPr>
          <w:rFonts w:cs="Arial"/>
          <w:szCs w:val="22"/>
        </w:rPr>
        <w:t>. O início da distribuição pública será informado pelo Coordenador Líder à CVM, no prazo de 5 (cinco) Dias Úteis contado da primeira procura a potenciais investidores, nos termos do Contrato de Distribuição e do artigo 7-A da Instrução CVM nº 476/09</w:t>
      </w:r>
      <w:r w:rsidRPr="00BC658A">
        <w:rPr>
          <w:rFonts w:cs="Arial"/>
          <w:szCs w:val="22"/>
        </w:rPr>
        <w:t>.</w:t>
      </w:r>
      <w:bookmarkEnd w:id="298"/>
      <w:bookmarkEnd w:id="299"/>
    </w:p>
    <w:p w14:paraId="217BD4CB" w14:textId="77777777" w:rsidR="002E5398" w:rsidRPr="0010176A" w:rsidRDefault="002E5398">
      <w:pPr>
        <w:widowControl w:val="0"/>
        <w:spacing w:line="340" w:lineRule="exact"/>
        <w:rPr>
          <w:rFonts w:ascii="Arial" w:hAnsi="Arial" w:cs="Arial"/>
          <w:szCs w:val="22"/>
        </w:rPr>
      </w:pPr>
    </w:p>
    <w:p w14:paraId="269F325C" w14:textId="02B0EF4E" w:rsidR="002E5398" w:rsidRPr="00C95971" w:rsidRDefault="008F4DE9" w:rsidP="00B002B7">
      <w:pPr>
        <w:pStyle w:val="Par2"/>
        <w:numPr>
          <w:ilvl w:val="2"/>
          <w:numId w:val="5"/>
        </w:numPr>
        <w:ind w:left="709"/>
        <w:rPr>
          <w:rFonts w:cs="Arial"/>
          <w:b/>
          <w:szCs w:val="22"/>
        </w:rPr>
      </w:pPr>
      <w:bookmarkStart w:id="300" w:name="_Toc514105613"/>
      <w:bookmarkStart w:id="301" w:name="_Toc516063761"/>
      <w:r w:rsidRPr="0010176A">
        <w:rPr>
          <w:rFonts w:cs="Arial"/>
          <w:szCs w:val="22"/>
        </w:rPr>
        <w:t>Em atendimento ao que dispõe a Instrução CVM nº 476/09, os CRI da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serão ofertados a, no máximo, 75 (setenta e cinco) Investidores Profissionais e subscritos por, no máximo, 50 (cinquenta) Investidores Profissionais.</w:t>
      </w:r>
      <w:bookmarkEnd w:id="300"/>
      <w:bookmarkEnd w:id="301"/>
    </w:p>
    <w:p w14:paraId="445BB941" w14:textId="77777777" w:rsidR="002E5398" w:rsidRPr="00C95971" w:rsidRDefault="002E5398">
      <w:pPr>
        <w:widowControl w:val="0"/>
        <w:spacing w:line="340" w:lineRule="exact"/>
        <w:rPr>
          <w:rFonts w:ascii="Arial" w:hAnsi="Arial" w:cs="Arial"/>
          <w:szCs w:val="22"/>
        </w:rPr>
      </w:pPr>
    </w:p>
    <w:p w14:paraId="0DDED78C" w14:textId="4BAEBFA6" w:rsidR="002E5398" w:rsidRPr="00C95971" w:rsidRDefault="008F4DE9" w:rsidP="00B002B7">
      <w:pPr>
        <w:pStyle w:val="Par2"/>
        <w:numPr>
          <w:ilvl w:val="2"/>
          <w:numId w:val="5"/>
        </w:numPr>
        <w:ind w:left="709"/>
        <w:rPr>
          <w:rFonts w:cs="Arial"/>
          <w:b/>
          <w:szCs w:val="22"/>
        </w:rPr>
      </w:pPr>
      <w:bookmarkStart w:id="302" w:name="_Toc514105614"/>
      <w:bookmarkStart w:id="303" w:name="_Toc516063762"/>
      <w:r w:rsidRPr="00C95971">
        <w:rPr>
          <w:rFonts w:cs="Arial"/>
          <w:szCs w:val="22"/>
        </w:rPr>
        <w:t xml:space="preserve">Os CRI serão subscritos e integralizados à vista, no mesmo ato, pelos Investidores Profissionais, pelo Preço de Integralização, nos termos da Cláusula </w:t>
      </w:r>
      <w:r w:rsidRPr="00BC658A">
        <w:rPr>
          <w:rFonts w:cs="Arial"/>
          <w:b/>
          <w:szCs w:val="22"/>
        </w:rPr>
        <w:fldChar w:fldCharType="begin"/>
      </w:r>
      <w:r w:rsidRPr="00C95971">
        <w:rPr>
          <w:rFonts w:cs="Arial"/>
          <w:szCs w:val="22"/>
        </w:rPr>
        <w:instrText xml:space="preserve"> REF _Ref18261438 \r \p \h  \* MERGEFORMAT </w:instrText>
      </w:r>
      <w:r w:rsidRPr="00BC658A">
        <w:rPr>
          <w:rFonts w:cs="Arial"/>
          <w:b/>
          <w:szCs w:val="22"/>
        </w:rPr>
      </w:r>
      <w:r w:rsidRPr="00BC658A">
        <w:rPr>
          <w:rFonts w:cs="Arial"/>
          <w:b/>
          <w:szCs w:val="22"/>
        </w:rPr>
        <w:fldChar w:fldCharType="separate"/>
      </w:r>
      <w:r w:rsidRPr="00BC658A">
        <w:rPr>
          <w:rFonts w:cs="Arial"/>
          <w:szCs w:val="22"/>
        </w:rPr>
        <w:t>4 abaixo</w:t>
      </w:r>
      <w:r w:rsidRPr="00BC658A">
        <w:rPr>
          <w:rFonts w:cs="Arial"/>
          <w:b/>
          <w:szCs w:val="22"/>
        </w:rPr>
        <w:fldChar w:fldCharType="end"/>
      </w:r>
      <w:r w:rsidRPr="00BC658A">
        <w:rPr>
          <w:rFonts w:cs="Arial"/>
          <w:szCs w:val="22"/>
        </w:rPr>
        <w:t>, devendo tais Investidores Profissionais, por ocasião da subscrição, fornecer por escrito declaração de investidor profissional dos Titulares dos CRI (caso aplicável), bem como declaração prevista no Boletim de S</w:t>
      </w:r>
      <w:r w:rsidRPr="0010176A">
        <w:rPr>
          <w:rFonts w:cs="Arial"/>
          <w:szCs w:val="22"/>
        </w:rPr>
        <w:t xml:space="preserve">ubscrição, atestando, dentre outras </w:t>
      </w:r>
      <w:r w:rsidR="000A09A6" w:rsidRPr="00C95971">
        <w:rPr>
          <w:rFonts w:cs="Arial"/>
          <w:szCs w:val="22"/>
        </w:rPr>
        <w:t>questões</w:t>
      </w:r>
      <w:r w:rsidRPr="00C95971">
        <w:rPr>
          <w:rFonts w:cs="Arial"/>
          <w:szCs w:val="22"/>
        </w:rPr>
        <w:t>, que estão cientes de que: (i)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não </w:t>
      </w:r>
      <w:r w:rsidR="002E7586" w:rsidRPr="00C95971">
        <w:rPr>
          <w:rFonts w:cs="Arial"/>
          <w:szCs w:val="22"/>
        </w:rPr>
        <w:t>foram</w:t>
      </w:r>
      <w:r w:rsidRPr="00C95971">
        <w:rPr>
          <w:rFonts w:cs="Arial"/>
          <w:szCs w:val="22"/>
        </w:rPr>
        <w:t xml:space="preserve"> registrada</w:t>
      </w:r>
      <w:r w:rsidR="002E7586" w:rsidRPr="00C95971">
        <w:rPr>
          <w:rFonts w:cs="Arial"/>
          <w:szCs w:val="22"/>
        </w:rPr>
        <w:t>s</w:t>
      </w:r>
      <w:r w:rsidRPr="00C95971">
        <w:rPr>
          <w:rFonts w:cs="Arial"/>
          <w:szCs w:val="22"/>
        </w:rPr>
        <w:t xml:space="preserve"> na CVM; e (ii) os CRI ofertados estão sujeitos às restrições de negociação previstas na Instrução CVM nº 476/09.</w:t>
      </w:r>
      <w:bookmarkEnd w:id="302"/>
      <w:bookmarkEnd w:id="303"/>
    </w:p>
    <w:p w14:paraId="38FFBCAC" w14:textId="77777777" w:rsidR="002E5398" w:rsidRPr="00C95971" w:rsidRDefault="002E5398">
      <w:pPr>
        <w:widowControl w:val="0"/>
        <w:spacing w:line="340" w:lineRule="exact"/>
        <w:rPr>
          <w:rFonts w:ascii="Arial" w:hAnsi="Arial" w:cs="Arial"/>
          <w:szCs w:val="22"/>
        </w:rPr>
      </w:pPr>
    </w:p>
    <w:p w14:paraId="45F5EFC5" w14:textId="1EB6AA83" w:rsidR="002E5398" w:rsidRPr="00C95971" w:rsidRDefault="008F4DE9">
      <w:pPr>
        <w:pStyle w:val="Par2"/>
        <w:rPr>
          <w:rFonts w:cs="Arial"/>
          <w:szCs w:val="22"/>
        </w:rPr>
      </w:pPr>
      <w:bookmarkStart w:id="304" w:name="_Toc514105615"/>
      <w:r w:rsidRPr="00C95971">
        <w:rPr>
          <w:rFonts w:cs="Arial"/>
          <w:szCs w:val="22"/>
          <w:u w:val="single"/>
        </w:rPr>
        <w:t>Encerramento</w:t>
      </w:r>
      <w:r w:rsidRPr="00C95971">
        <w:rPr>
          <w:rFonts w:cs="Arial"/>
          <w:szCs w:val="22"/>
        </w:rPr>
        <w:t>.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w:t>
      </w:r>
      <w:r w:rsidR="002E7586" w:rsidRPr="00C95971">
        <w:rPr>
          <w:rFonts w:cs="Arial"/>
          <w:szCs w:val="22"/>
        </w:rPr>
        <w:t>ão</w:t>
      </w:r>
      <w:r w:rsidRPr="00C95971">
        <w:rPr>
          <w:rFonts w:cs="Arial"/>
          <w:szCs w:val="22"/>
        </w:rPr>
        <w:t xml:space="preserve"> encerrada</w:t>
      </w:r>
      <w:r w:rsidR="002E7586" w:rsidRPr="00C95971">
        <w:rPr>
          <w:rFonts w:cs="Arial"/>
          <w:szCs w:val="22"/>
        </w:rPr>
        <w:t>s</w:t>
      </w:r>
      <w:r w:rsidRPr="00C95971">
        <w:rPr>
          <w:rFonts w:cs="Arial"/>
          <w:szCs w:val="22"/>
        </w:rPr>
        <w:t xml:space="preserve"> quando da subscrição e integralização da totalidade dos CRI pelos Investidores, ou a exclusivo critério da Emissora, o que ocorrer primeiro.</w:t>
      </w:r>
      <w:bookmarkStart w:id="305" w:name="_Toc514105616"/>
      <w:bookmarkStart w:id="306" w:name="_Toc516063763"/>
      <w:bookmarkStart w:id="307" w:name="_Ref18261906"/>
      <w:bookmarkEnd w:id="304"/>
    </w:p>
    <w:p w14:paraId="06FC37E1" w14:textId="77777777" w:rsidR="002E5398" w:rsidRPr="00C95971" w:rsidRDefault="002E5398">
      <w:pPr>
        <w:pStyle w:val="Corpodetexto2"/>
        <w:tabs>
          <w:tab w:val="clear" w:pos="426"/>
          <w:tab w:val="clear" w:pos="709"/>
        </w:tabs>
        <w:spacing w:line="340" w:lineRule="exact"/>
        <w:rPr>
          <w:rFonts w:ascii="Arial" w:hAnsi="Arial" w:cs="Arial"/>
          <w:b w:val="0"/>
          <w:szCs w:val="22"/>
          <w:u w:val="none"/>
        </w:rPr>
      </w:pPr>
    </w:p>
    <w:p w14:paraId="14F86804" w14:textId="4ABB26A1" w:rsidR="002E5398" w:rsidRPr="00C95971" w:rsidRDefault="008F4DE9" w:rsidP="00AC2CCB">
      <w:pPr>
        <w:pStyle w:val="Par2"/>
        <w:numPr>
          <w:ilvl w:val="2"/>
          <w:numId w:val="5"/>
        </w:numPr>
        <w:ind w:left="709"/>
        <w:rPr>
          <w:rFonts w:cs="Arial"/>
          <w:szCs w:val="22"/>
        </w:rPr>
      </w:pPr>
      <w:bookmarkStart w:id="308" w:name="_Ref32246217"/>
      <w:r w:rsidRPr="00C95971">
        <w:rPr>
          <w:rFonts w:cs="Arial"/>
          <w:szCs w:val="22"/>
        </w:rPr>
        <w:lastRenderedPageBreak/>
        <w:t>Em conformidade com o artigo 8º da Instrução CVM nº 476/09, o</w:t>
      </w:r>
      <w:r w:rsidR="002E7586" w:rsidRPr="00C95971">
        <w:rPr>
          <w:rFonts w:cs="Arial"/>
          <w:szCs w:val="22"/>
        </w:rPr>
        <w:t>s</w:t>
      </w:r>
      <w:r w:rsidRPr="00C95971">
        <w:rPr>
          <w:rFonts w:cs="Arial"/>
          <w:szCs w:val="22"/>
        </w:rPr>
        <w:t xml:space="preserve"> encerramento</w:t>
      </w:r>
      <w:r w:rsidR="002E7586" w:rsidRPr="00C95971">
        <w:rPr>
          <w:rFonts w:cs="Arial"/>
          <w:szCs w:val="22"/>
        </w:rPr>
        <w:t>s</w:t>
      </w:r>
      <w:r w:rsidRPr="00C95971">
        <w:rPr>
          <w:rFonts w:cs="Arial"/>
          <w:szCs w:val="22"/>
        </w:rPr>
        <w:t xml:space="preserve"> da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w:t>
      </w:r>
      <w:r w:rsidR="002E7586" w:rsidRPr="00C95971">
        <w:rPr>
          <w:rFonts w:cs="Arial"/>
          <w:szCs w:val="22"/>
        </w:rPr>
        <w:t>ão</w:t>
      </w:r>
      <w:r w:rsidRPr="00C95971">
        <w:rPr>
          <w:rFonts w:cs="Arial"/>
          <w:szCs w:val="22"/>
        </w:rPr>
        <w:t xml:space="preserve"> informado</w:t>
      </w:r>
      <w:r w:rsidR="002E7586" w:rsidRPr="00C95971">
        <w:rPr>
          <w:rFonts w:cs="Arial"/>
          <w:szCs w:val="22"/>
        </w:rPr>
        <w:t>s</w:t>
      </w:r>
      <w:r w:rsidRPr="00C95971">
        <w:rPr>
          <w:rFonts w:cs="Arial"/>
          <w:szCs w:val="22"/>
        </w:rPr>
        <w:t xml:space="preserve"> pelo Coordenador Líder à CVM, no prazo de até 5 (cinco) dias contados do </w:t>
      </w:r>
      <w:r w:rsidR="002E7586" w:rsidRPr="00C95971">
        <w:rPr>
          <w:rFonts w:cs="Arial"/>
          <w:szCs w:val="22"/>
        </w:rPr>
        <w:t>respectivo</w:t>
      </w:r>
      <w:r w:rsidRPr="00C95971">
        <w:rPr>
          <w:rFonts w:cs="Arial"/>
          <w:szCs w:val="22"/>
        </w:rPr>
        <w:t xml:space="preserve"> encerramento, devendo referida comunicação ser encaminhada por intermédio da página da CVM na rede mundial de computadores e conter as informações indicadas no anexo I da Instrução CVM nº 476/09.</w:t>
      </w:r>
      <w:bookmarkEnd w:id="305"/>
      <w:bookmarkEnd w:id="306"/>
      <w:bookmarkEnd w:id="307"/>
      <w:bookmarkEnd w:id="308"/>
    </w:p>
    <w:p w14:paraId="18BB1A8D" w14:textId="77777777" w:rsidR="002E5398" w:rsidRPr="00C95971" w:rsidRDefault="002E5398" w:rsidP="005735D6">
      <w:pPr>
        <w:spacing w:line="340" w:lineRule="exact"/>
        <w:rPr>
          <w:rFonts w:ascii="Arial" w:hAnsi="Arial" w:cs="Arial"/>
          <w:szCs w:val="22"/>
        </w:rPr>
      </w:pPr>
    </w:p>
    <w:p w14:paraId="5CF6566F" w14:textId="031D4B36" w:rsidR="002E5398" w:rsidRPr="00C95971" w:rsidRDefault="008F4DE9" w:rsidP="00AC2CCB">
      <w:pPr>
        <w:pStyle w:val="Par2"/>
        <w:numPr>
          <w:ilvl w:val="2"/>
          <w:numId w:val="5"/>
        </w:numPr>
        <w:ind w:left="709"/>
        <w:rPr>
          <w:rFonts w:cs="Arial"/>
          <w:b/>
          <w:szCs w:val="22"/>
        </w:rPr>
      </w:pPr>
      <w:r w:rsidRPr="00C95971">
        <w:rPr>
          <w:rFonts w:cs="Arial"/>
          <w:szCs w:val="22"/>
        </w:rPr>
        <w:t xml:space="preserve">Caso, em razão de impossibilidades técnicas da CVM, o acesso ao sistema disponibilizado pela CVM para envio de documentos por intermédio de sua página na rede mundial de computadores não possa ser realizado, o envio do aviso sobre o início ou encerramento </w:t>
      </w:r>
      <w:r w:rsidR="002E7586" w:rsidRPr="00C95971">
        <w:rPr>
          <w:rFonts w:cs="Arial"/>
          <w:szCs w:val="22"/>
        </w:rPr>
        <w:t>de cada</w:t>
      </w:r>
      <w:r w:rsidRPr="00C95971">
        <w:rPr>
          <w:rFonts w:cs="Arial"/>
          <w:szCs w:val="22"/>
        </w:rPr>
        <w:t xml:space="preserve"> Oferta Restrita será feito por meio de petição assinada pela Emissora.</w:t>
      </w:r>
    </w:p>
    <w:p w14:paraId="715EB78A" w14:textId="77777777" w:rsidR="002E5398" w:rsidRPr="00C95971" w:rsidRDefault="002E5398" w:rsidP="005735D6">
      <w:pPr>
        <w:widowControl w:val="0"/>
        <w:spacing w:line="340" w:lineRule="exact"/>
        <w:rPr>
          <w:rFonts w:ascii="Arial" w:hAnsi="Arial" w:cs="Arial"/>
          <w:szCs w:val="22"/>
        </w:rPr>
      </w:pPr>
    </w:p>
    <w:p w14:paraId="59B41374" w14:textId="5C102C4F" w:rsidR="002E5398" w:rsidRPr="0010176A" w:rsidRDefault="008F4DE9" w:rsidP="00AC2CCB">
      <w:pPr>
        <w:pStyle w:val="Par2"/>
        <w:numPr>
          <w:ilvl w:val="2"/>
          <w:numId w:val="5"/>
        </w:numPr>
        <w:ind w:left="709"/>
        <w:rPr>
          <w:rFonts w:cs="Arial"/>
          <w:b/>
          <w:szCs w:val="22"/>
        </w:rPr>
      </w:pPr>
      <w:bookmarkStart w:id="309" w:name="_Toc514105617"/>
      <w:bookmarkStart w:id="310" w:name="_Toc516063764"/>
      <w:r w:rsidRPr="00C95971">
        <w:rPr>
          <w:rFonts w:cs="Arial"/>
          <w:szCs w:val="22"/>
        </w:rPr>
        <w:t xml:space="preserve">Caso </w:t>
      </w:r>
      <w:r w:rsidR="002E7586" w:rsidRPr="00C95971">
        <w:rPr>
          <w:rFonts w:cs="Arial"/>
          <w:szCs w:val="22"/>
        </w:rPr>
        <w:t>qualquer</w:t>
      </w:r>
      <w:r w:rsidRPr="00C95971">
        <w:rPr>
          <w:rFonts w:cs="Arial"/>
          <w:szCs w:val="22"/>
        </w:rPr>
        <w:t xml:space="preserve"> Oferta Restrita não seja encerrada em até 180 (cento e oitenta) dias contados da data de seu início, o Coordenador Líder deverá realizar a comunicação prevista na Cláusula </w:t>
      </w:r>
      <w:r w:rsidRPr="00BC658A">
        <w:rPr>
          <w:rFonts w:cs="Arial"/>
          <w:szCs w:val="22"/>
        </w:rPr>
        <w:fldChar w:fldCharType="begin"/>
      </w:r>
      <w:r w:rsidRPr="00C95971">
        <w:rPr>
          <w:rFonts w:cs="Arial"/>
          <w:szCs w:val="22"/>
        </w:rPr>
        <w:instrText xml:space="preserve"> REF _Ref32246217 \r \p \h  \* MERGEFORMAT </w:instrText>
      </w:r>
      <w:r w:rsidRPr="00BC658A">
        <w:rPr>
          <w:rFonts w:cs="Arial"/>
          <w:szCs w:val="22"/>
        </w:rPr>
      </w:r>
      <w:r w:rsidRPr="00BC658A">
        <w:rPr>
          <w:rFonts w:cs="Arial"/>
          <w:szCs w:val="22"/>
        </w:rPr>
        <w:fldChar w:fldCharType="separate"/>
      </w:r>
      <w:r w:rsidRPr="00BC658A">
        <w:rPr>
          <w:rFonts w:cs="Arial"/>
          <w:szCs w:val="22"/>
        </w:rPr>
        <w:t>3.7.1 acima</w:t>
      </w:r>
      <w:r w:rsidRPr="00BC658A">
        <w:rPr>
          <w:rFonts w:cs="Arial"/>
          <w:szCs w:val="22"/>
        </w:rPr>
        <w:fldChar w:fldCharType="end"/>
      </w:r>
      <w:r w:rsidRPr="00BC658A">
        <w:rPr>
          <w:rFonts w:cs="Arial"/>
          <w:szCs w:val="22"/>
        </w:rPr>
        <w:t>, com os dados disponíveis à época, complementando-os semestralmente até o seu encerramento.</w:t>
      </w:r>
      <w:bookmarkEnd w:id="309"/>
      <w:bookmarkEnd w:id="310"/>
    </w:p>
    <w:p w14:paraId="6C5B3FC0" w14:textId="77777777" w:rsidR="002E5398" w:rsidRPr="00C95971" w:rsidRDefault="002E5398">
      <w:pPr>
        <w:widowControl w:val="0"/>
        <w:spacing w:line="340" w:lineRule="exact"/>
        <w:rPr>
          <w:rFonts w:ascii="Arial" w:hAnsi="Arial" w:cs="Arial"/>
          <w:szCs w:val="22"/>
        </w:rPr>
      </w:pPr>
    </w:p>
    <w:p w14:paraId="03A99733" w14:textId="54C64A98" w:rsidR="002E5398" w:rsidRPr="00C95971" w:rsidRDefault="008F4DE9">
      <w:pPr>
        <w:pStyle w:val="Par2"/>
        <w:rPr>
          <w:rFonts w:cs="Arial"/>
          <w:szCs w:val="22"/>
        </w:rPr>
      </w:pPr>
      <w:bookmarkStart w:id="311" w:name="_Toc514105618"/>
      <w:bookmarkStart w:id="312" w:name="_Ref18262350"/>
      <w:bookmarkStart w:id="313" w:name="_Ref82684194"/>
      <w:r w:rsidRPr="00C95971">
        <w:rPr>
          <w:rFonts w:cs="Arial"/>
          <w:szCs w:val="22"/>
          <w:u w:val="single"/>
        </w:rPr>
        <w:t>Vedação à negociação (“</w:t>
      </w:r>
      <w:proofErr w:type="spellStart"/>
      <w:r w:rsidRPr="00C95971">
        <w:rPr>
          <w:rFonts w:cs="Arial"/>
          <w:i/>
          <w:szCs w:val="22"/>
          <w:u w:val="single"/>
        </w:rPr>
        <w:t>lock</w:t>
      </w:r>
      <w:proofErr w:type="spellEnd"/>
      <w:r w:rsidRPr="00C95971">
        <w:rPr>
          <w:rFonts w:cs="Arial"/>
          <w:i/>
          <w:szCs w:val="22"/>
          <w:u w:val="single"/>
        </w:rPr>
        <w:t xml:space="preserve"> </w:t>
      </w:r>
      <w:proofErr w:type="spellStart"/>
      <w:r w:rsidRPr="00C95971">
        <w:rPr>
          <w:rFonts w:cs="Arial"/>
          <w:i/>
          <w:szCs w:val="22"/>
          <w:u w:val="single"/>
        </w:rPr>
        <w:t>up</w:t>
      </w:r>
      <w:proofErr w:type="spellEnd"/>
      <w:r w:rsidRPr="00C95971">
        <w:rPr>
          <w:rFonts w:cs="Arial"/>
          <w:szCs w:val="22"/>
          <w:u w:val="single"/>
        </w:rPr>
        <w:t>”)</w:t>
      </w:r>
      <w:r w:rsidRPr="00C95971">
        <w:rPr>
          <w:rFonts w:cs="Arial"/>
          <w:szCs w:val="22"/>
        </w:rPr>
        <w:t xml:space="preserve">. Os CRI objeto </w:t>
      </w:r>
      <w:r w:rsidR="002E7586" w:rsidRPr="00C95971">
        <w:rPr>
          <w:rFonts w:cs="Arial"/>
          <w:szCs w:val="22"/>
        </w:rPr>
        <w:t>de cada</w:t>
      </w:r>
      <w:r w:rsidRPr="00C95971">
        <w:rPr>
          <w:rFonts w:cs="Arial"/>
          <w:szCs w:val="22"/>
        </w:rPr>
        <w:t xml:space="preserve"> Oferta Restrita somente poderão ser negociados nos mercados regulamentados de valores mobiliários depois de decorridos 90 (noventa) dias da data de cada subscrição ou aquisição pelo Investidor Profissional.</w:t>
      </w:r>
      <w:bookmarkEnd w:id="311"/>
      <w:bookmarkEnd w:id="312"/>
      <w:bookmarkEnd w:id="313"/>
    </w:p>
    <w:p w14:paraId="1C1A291D" w14:textId="77777777" w:rsidR="002E5398" w:rsidRPr="00C95971" w:rsidRDefault="002E5398">
      <w:pPr>
        <w:widowControl w:val="0"/>
        <w:spacing w:line="340" w:lineRule="exact"/>
        <w:rPr>
          <w:rFonts w:ascii="Arial" w:hAnsi="Arial" w:cs="Arial"/>
          <w:szCs w:val="22"/>
          <w:highlight w:val="yellow"/>
          <w:lang w:val="x-none"/>
        </w:rPr>
      </w:pPr>
    </w:p>
    <w:p w14:paraId="32A8101B" w14:textId="77777777" w:rsidR="002E5398" w:rsidRPr="00C95971" w:rsidRDefault="008F4DE9" w:rsidP="00AC2CCB">
      <w:pPr>
        <w:pStyle w:val="Par2"/>
        <w:numPr>
          <w:ilvl w:val="2"/>
          <w:numId w:val="5"/>
        </w:numPr>
        <w:ind w:left="709"/>
        <w:rPr>
          <w:rFonts w:cs="Arial"/>
          <w:b/>
          <w:szCs w:val="22"/>
        </w:rPr>
      </w:pPr>
      <w:bookmarkStart w:id="314" w:name="_Toc514105619"/>
      <w:bookmarkStart w:id="315" w:name="_Toc516063765"/>
      <w:r w:rsidRPr="00C95971">
        <w:rPr>
          <w:rFonts w:cs="Arial"/>
          <w:szCs w:val="22"/>
        </w:rPr>
        <w:t>Observadas as restrições de negociação acima, após o período de vedação à negociação, os CRI da presente Emissão somente poderão ser negociados entre Investidores Qualificados, a menos que a Emissora obtenha o registro de oferta pública perante a CVM, nos termos do artigo 21 da Lei nº 6.385/76 e da Instrução CVM nº 400/03, e desde que apresente o respectivo prospecto à CVM, nos termos da regulamentação aplicável, observando as exceções previstas nos incisos I e II do Art. 13 da Instrução CVM nº 476/09.</w:t>
      </w:r>
      <w:bookmarkEnd w:id="314"/>
      <w:bookmarkEnd w:id="315"/>
    </w:p>
    <w:p w14:paraId="747EBC17" w14:textId="77777777" w:rsidR="002E5398" w:rsidRPr="00C95971" w:rsidRDefault="002E5398">
      <w:pPr>
        <w:widowControl w:val="0"/>
        <w:spacing w:line="340" w:lineRule="exact"/>
        <w:rPr>
          <w:rFonts w:ascii="Arial" w:hAnsi="Arial" w:cs="Arial"/>
          <w:szCs w:val="22"/>
        </w:rPr>
      </w:pPr>
    </w:p>
    <w:p w14:paraId="3D02A7DB" w14:textId="4D716E2F" w:rsidR="002E5398" w:rsidRPr="00C95971" w:rsidRDefault="008F4DE9">
      <w:pPr>
        <w:pStyle w:val="Par2"/>
        <w:rPr>
          <w:rFonts w:cs="Arial"/>
          <w:szCs w:val="22"/>
        </w:rPr>
      </w:pPr>
      <w:bookmarkStart w:id="316" w:name="_Toc514105620"/>
      <w:r w:rsidRPr="00C95971">
        <w:rPr>
          <w:rFonts w:cs="Arial"/>
          <w:szCs w:val="22"/>
          <w:u w:val="single"/>
        </w:rPr>
        <w:t>Mercado secundário</w:t>
      </w:r>
      <w:r w:rsidRPr="00C95971">
        <w:rPr>
          <w:rFonts w:cs="Arial"/>
          <w:szCs w:val="22"/>
        </w:rPr>
        <w:t xml:space="preserve">: Observada a Cláusula </w:t>
      </w:r>
      <w:r w:rsidRPr="00BC658A">
        <w:rPr>
          <w:rFonts w:cs="Arial"/>
          <w:szCs w:val="22"/>
        </w:rPr>
        <w:fldChar w:fldCharType="begin"/>
      </w:r>
      <w:r w:rsidRPr="00C95971">
        <w:rPr>
          <w:rFonts w:cs="Arial"/>
          <w:szCs w:val="22"/>
        </w:rPr>
        <w:instrText xml:space="preserve"> REF _Ref18262350 \r \p \h  \* MERGEFORMAT </w:instrText>
      </w:r>
      <w:r w:rsidRPr="00BC658A">
        <w:rPr>
          <w:rFonts w:cs="Arial"/>
          <w:szCs w:val="22"/>
        </w:rPr>
      </w:r>
      <w:r w:rsidRPr="00BC658A">
        <w:rPr>
          <w:rFonts w:cs="Arial"/>
          <w:szCs w:val="22"/>
        </w:rPr>
        <w:fldChar w:fldCharType="separate"/>
      </w:r>
      <w:r w:rsidRPr="00BC658A">
        <w:rPr>
          <w:rFonts w:cs="Arial"/>
          <w:szCs w:val="22"/>
        </w:rPr>
        <w:t>3.8 acima</w:t>
      </w:r>
      <w:r w:rsidRPr="00BC658A">
        <w:rPr>
          <w:rFonts w:cs="Arial"/>
          <w:szCs w:val="22"/>
        </w:rPr>
        <w:fldChar w:fldCharType="end"/>
      </w:r>
      <w:r w:rsidRPr="00BC658A">
        <w:rPr>
          <w:rFonts w:cs="Arial"/>
          <w:szCs w:val="22"/>
        </w:rPr>
        <w:t xml:space="preserve">, os CRI poderão ser negociados nos mercados de balcão organizado, devendo a Emissora </w:t>
      </w:r>
      <w:r w:rsidRPr="0010176A">
        <w:rPr>
          <w:rFonts w:cs="Arial"/>
          <w:szCs w:val="22"/>
        </w:rPr>
        <w:t>cumprir com o</w:t>
      </w:r>
      <w:r w:rsidRPr="00C95971">
        <w:rPr>
          <w:rFonts w:cs="Arial"/>
          <w:szCs w:val="22"/>
        </w:rPr>
        <w:t xml:space="preserve"> disposto no artigo 17 da Instrução CVM nº 476/09.</w:t>
      </w:r>
      <w:bookmarkEnd w:id="316"/>
    </w:p>
    <w:p w14:paraId="29EE4CCF" w14:textId="77777777" w:rsidR="002E5398" w:rsidRPr="00C95971" w:rsidRDefault="002E5398">
      <w:pPr>
        <w:spacing w:line="340" w:lineRule="exact"/>
        <w:rPr>
          <w:rFonts w:ascii="Arial" w:hAnsi="Arial" w:cs="Arial"/>
          <w:color w:val="000000" w:themeColor="text1"/>
          <w:szCs w:val="22"/>
        </w:rPr>
      </w:pPr>
    </w:p>
    <w:p w14:paraId="36056948" w14:textId="77777777" w:rsidR="002E5398" w:rsidRPr="00C95971" w:rsidRDefault="008F4DE9">
      <w:pPr>
        <w:pStyle w:val="Par2"/>
        <w:rPr>
          <w:rFonts w:cs="Arial"/>
          <w:szCs w:val="22"/>
        </w:rPr>
      </w:pPr>
      <w:r w:rsidRPr="00C95971">
        <w:rPr>
          <w:rFonts w:cs="Arial"/>
          <w:szCs w:val="22"/>
          <w:u w:val="single"/>
        </w:rPr>
        <w:t>Banco Liquidante</w:t>
      </w:r>
      <w:r w:rsidRPr="00C95971">
        <w:rPr>
          <w:rFonts w:cs="Arial"/>
          <w:szCs w:val="22"/>
        </w:rPr>
        <w:t>: O Banco Liquidante foi contratado pela Emissora para operacionalizar o pagamento e a liquidação de quaisquer valores devidos pela Emissora aos Investidores, executados por meio dos sistemas da B3.</w:t>
      </w:r>
    </w:p>
    <w:p w14:paraId="08A4BEF5" w14:textId="77777777" w:rsidR="002E5398" w:rsidRPr="00C95971" w:rsidRDefault="002E5398">
      <w:pPr>
        <w:pStyle w:val="Par2"/>
        <w:numPr>
          <w:ilvl w:val="0"/>
          <w:numId w:val="0"/>
        </w:numPr>
        <w:rPr>
          <w:rFonts w:cs="Arial"/>
          <w:szCs w:val="22"/>
        </w:rPr>
      </w:pPr>
    </w:p>
    <w:p w14:paraId="333E81A4" w14:textId="2DDE3F77" w:rsidR="002E5398" w:rsidRPr="00C95971" w:rsidRDefault="008F4DE9">
      <w:pPr>
        <w:pStyle w:val="Par2"/>
        <w:rPr>
          <w:rFonts w:cs="Arial"/>
          <w:szCs w:val="22"/>
        </w:rPr>
      </w:pPr>
      <w:bookmarkStart w:id="317" w:name="_Ref82681301"/>
      <w:r w:rsidRPr="00C95971">
        <w:rPr>
          <w:rFonts w:cs="Arial"/>
          <w:szCs w:val="22"/>
          <w:u w:val="single"/>
        </w:rPr>
        <w:lastRenderedPageBreak/>
        <w:t>Destinação dos Recursos</w:t>
      </w:r>
      <w:r w:rsidRPr="00C95971">
        <w:rPr>
          <w:rFonts w:cs="Arial"/>
          <w:szCs w:val="22"/>
        </w:rPr>
        <w:t>: Os recursos líquidos obtidos pela Devedora em razão da integralização dos CRI deverão ser destinados para (i)</w:t>
      </w:r>
      <w:r w:rsidR="00F71C51" w:rsidRPr="00C95971">
        <w:rPr>
          <w:rFonts w:cs="Arial"/>
          <w:szCs w:val="22"/>
        </w:rPr>
        <w:t xml:space="preserve"> exclusivamente para a Primeira Oferta,</w:t>
      </w:r>
      <w:r w:rsidRPr="00C95971">
        <w:rPr>
          <w:rFonts w:cs="Arial"/>
          <w:szCs w:val="22"/>
        </w:rPr>
        <w:t xml:space="preserve"> o reembolso de valores pagos pela Devedora para despesas de aquisição, construção ou reforma incorridas no período de 24 (vinte e quatro) </w:t>
      </w:r>
      <w:r w:rsidRPr="00C95971">
        <w:rPr>
          <w:rFonts w:eastAsia="Arial Unicode MS" w:cs="Arial"/>
          <w:szCs w:val="22"/>
        </w:rPr>
        <w:t xml:space="preserve">meses anteriores à data de encerramento da </w:t>
      </w:r>
      <w:r w:rsidR="00F71C51" w:rsidRPr="00C95971">
        <w:rPr>
          <w:rFonts w:eastAsia="Arial Unicode MS" w:cs="Arial"/>
          <w:szCs w:val="22"/>
        </w:rPr>
        <w:t>Primeira Oferta</w:t>
      </w:r>
      <w:r w:rsidRPr="00C95971">
        <w:rPr>
          <w:rFonts w:cs="Arial"/>
          <w:szCs w:val="22"/>
        </w:rPr>
        <w:t xml:space="preserve"> </w:t>
      </w:r>
      <w:r w:rsidRPr="00CC0175">
        <w:rPr>
          <w:rFonts w:cs="Arial"/>
          <w:szCs w:val="22"/>
        </w:rPr>
        <w:t>(</w:t>
      </w:r>
      <w:r w:rsidR="00270FD1" w:rsidRPr="00CC0175">
        <w:rPr>
          <w:rFonts w:cs="Arial"/>
          <w:szCs w:val="22"/>
        </w:rPr>
        <w:t>“</w:t>
      </w:r>
      <w:r w:rsidRPr="0010176A">
        <w:rPr>
          <w:rFonts w:cs="Arial"/>
          <w:szCs w:val="22"/>
          <w:u w:val="single"/>
        </w:rPr>
        <w:t>Destinação Reembolso</w:t>
      </w:r>
      <w:r w:rsidRPr="00BC658A">
        <w:rPr>
          <w:rFonts w:cs="Arial"/>
          <w:szCs w:val="22"/>
        </w:rPr>
        <w:t xml:space="preserve">”) e as (ii) </w:t>
      </w:r>
      <w:r w:rsidR="00BC658A">
        <w:rPr>
          <w:rFonts w:cs="Arial"/>
          <w:szCs w:val="22"/>
        </w:rPr>
        <w:t xml:space="preserve">para </w:t>
      </w:r>
      <w:r w:rsidR="00B72546">
        <w:rPr>
          <w:rFonts w:cs="Arial"/>
          <w:szCs w:val="22"/>
        </w:rPr>
        <w:t xml:space="preserve">a Primeira Oferta e para </w:t>
      </w:r>
      <w:r w:rsidR="00BC658A">
        <w:rPr>
          <w:rFonts w:cs="Arial"/>
          <w:szCs w:val="22"/>
        </w:rPr>
        <w:t xml:space="preserve">Segunda Oferta, </w:t>
      </w:r>
      <w:r w:rsidRPr="00BC658A">
        <w:rPr>
          <w:rFonts w:cs="Arial"/>
          <w:szCs w:val="22"/>
        </w:rPr>
        <w:t>incorrer (“</w:t>
      </w:r>
      <w:r w:rsidRPr="00C95971">
        <w:rPr>
          <w:rFonts w:cs="Arial"/>
          <w:szCs w:val="22"/>
          <w:u w:val="single"/>
        </w:rPr>
        <w:t>Destinação Futura</w:t>
      </w:r>
      <w:r w:rsidRPr="00BC658A">
        <w:rPr>
          <w:rFonts w:cs="Arial"/>
          <w:szCs w:val="22"/>
        </w:rPr>
        <w:t xml:space="preserve">”) nos imóveis indicados no </w:t>
      </w:r>
      <w:r w:rsidRPr="0010176A">
        <w:rPr>
          <w:rFonts w:cs="Arial"/>
          <w:b/>
          <w:szCs w:val="22"/>
          <w:u w:val="single"/>
        </w:rPr>
        <w:t>Anexo III</w:t>
      </w:r>
      <w:r w:rsidRPr="00C95971">
        <w:rPr>
          <w:rFonts w:cs="Arial"/>
          <w:szCs w:val="22"/>
        </w:rPr>
        <w:t xml:space="preserve"> deste Termo de Securitização (“</w:t>
      </w:r>
      <w:r w:rsidRPr="00C95971">
        <w:rPr>
          <w:rFonts w:cs="Arial"/>
          <w:szCs w:val="22"/>
          <w:u w:val="single"/>
        </w:rPr>
        <w:t>Imóveis Destinação</w:t>
      </w:r>
      <w:r w:rsidRPr="00C95971">
        <w:rPr>
          <w:rFonts w:cs="Arial"/>
          <w:szCs w:val="22"/>
        </w:rPr>
        <w:t>” e “</w:t>
      </w:r>
      <w:r w:rsidRPr="00C95971">
        <w:rPr>
          <w:rFonts w:cs="Arial"/>
          <w:szCs w:val="22"/>
          <w:u w:val="single"/>
        </w:rPr>
        <w:t>Destinação de Recursos</w:t>
      </w:r>
      <w:r w:rsidRPr="00C95971">
        <w:rPr>
          <w:rFonts w:cs="Arial"/>
          <w:szCs w:val="22"/>
        </w:rPr>
        <w:t>”).O percentual destinado a cada um dos Imóveis Destinação, conforme estabelecido no Anexo III, poderá ser alterado a qualquer tempo, caso o cronograma de obras ou a necessidade de caixa de cada um dos Imóveis Destinação seja alterado após a integralização das Notas Comerciais, sendo que, neste caso, a Escritura de Emissão e o Termo de Securitização deverão ser aditados, de forma a prever o novo percentual para cada um dos Imóveis Destinação, sem a necessidade a aprovação dos Titulares d</w:t>
      </w:r>
      <w:ins w:id="318" w:author="Conta da Microsoft" w:date="2022-07-23T15:47:00Z">
        <w:r w:rsidR="00E42B8E">
          <w:rPr>
            <w:rFonts w:cs="Arial"/>
            <w:szCs w:val="22"/>
          </w:rPr>
          <w:t>os</w:t>
        </w:r>
      </w:ins>
      <w:del w:id="319" w:author="Conta da Microsoft" w:date="2022-07-23T15:47:00Z">
        <w:r w:rsidRPr="00C95971" w:rsidDel="00E42B8E">
          <w:rPr>
            <w:rFonts w:cs="Arial"/>
            <w:szCs w:val="22"/>
          </w:rPr>
          <w:delText>e</w:delText>
        </w:r>
      </w:del>
      <w:r w:rsidRPr="00C95971">
        <w:rPr>
          <w:rFonts w:cs="Arial"/>
          <w:szCs w:val="22"/>
        </w:rPr>
        <w:t xml:space="preserve"> CRI. </w:t>
      </w:r>
      <w:bookmarkEnd w:id="317"/>
    </w:p>
    <w:p w14:paraId="000032BE" w14:textId="29409F57" w:rsidR="002E5398" w:rsidRPr="00BC658A" w:rsidRDefault="002E5398">
      <w:pPr>
        <w:pStyle w:val="Par3"/>
        <w:numPr>
          <w:ilvl w:val="0"/>
          <w:numId w:val="0"/>
        </w:numPr>
        <w:rPr>
          <w:rFonts w:cs="Arial"/>
          <w:szCs w:val="22"/>
        </w:rPr>
      </w:pPr>
    </w:p>
    <w:p w14:paraId="22A76569" w14:textId="52FD7EBE" w:rsidR="002E5398" w:rsidRPr="00C95971" w:rsidRDefault="008F4DE9" w:rsidP="00711095">
      <w:pPr>
        <w:pStyle w:val="Par2"/>
        <w:numPr>
          <w:ilvl w:val="2"/>
          <w:numId w:val="5"/>
        </w:numPr>
        <w:ind w:left="709"/>
        <w:rPr>
          <w:rFonts w:cs="Arial"/>
          <w:szCs w:val="22"/>
        </w:rPr>
      </w:pPr>
      <w:r w:rsidRPr="00BC658A">
        <w:rPr>
          <w:rFonts w:cs="Arial"/>
          <w:szCs w:val="22"/>
        </w:rPr>
        <w:t xml:space="preserve">Os imóveis listados no Anexo III poderão ser alterados pela Devedora, desde que tais alterações sejam aprovadas por meio de </w:t>
      </w:r>
      <w:r w:rsidR="00C2222F" w:rsidRPr="0010176A">
        <w:rPr>
          <w:rFonts w:cs="Arial"/>
          <w:szCs w:val="22"/>
        </w:rPr>
        <w:t>Assembleia Especial</w:t>
      </w:r>
      <w:r w:rsidRPr="00C95971">
        <w:rPr>
          <w:rFonts w:cs="Arial"/>
          <w:szCs w:val="22"/>
        </w:rPr>
        <w:t xml:space="preserve"> de Titulares de CRI, (a) em primeira convocação, por </w:t>
      </w:r>
      <w:ins w:id="320" w:author="Conta da Microsoft" w:date="2022-07-23T15:49:00Z">
        <w:r w:rsidR="00711095">
          <w:rPr>
            <w:rFonts w:cs="Arial"/>
            <w:szCs w:val="22"/>
          </w:rPr>
          <w:t>T</w:t>
        </w:r>
      </w:ins>
      <w:del w:id="321" w:author="Conta da Microsoft" w:date="2022-07-23T15:49:00Z">
        <w:r w:rsidRPr="00C95971" w:rsidDel="00711095">
          <w:rPr>
            <w:rFonts w:cs="Arial"/>
            <w:szCs w:val="22"/>
          </w:rPr>
          <w:delText>t</w:delText>
        </w:r>
      </w:del>
      <w:r w:rsidRPr="00C95971">
        <w:rPr>
          <w:rFonts w:cs="Arial"/>
          <w:szCs w:val="22"/>
        </w:rPr>
        <w:t>itulares d</w:t>
      </w:r>
      <w:ins w:id="322" w:author="Conta da Microsoft" w:date="2022-07-23T15:49:00Z">
        <w:r w:rsidR="00711095">
          <w:rPr>
            <w:rFonts w:cs="Arial"/>
            <w:szCs w:val="22"/>
          </w:rPr>
          <w:t>os</w:t>
        </w:r>
      </w:ins>
      <w:del w:id="323" w:author="Conta da Microsoft" w:date="2022-07-23T15:49:00Z">
        <w:r w:rsidRPr="00C95971" w:rsidDel="00711095">
          <w:rPr>
            <w:rFonts w:cs="Arial"/>
            <w:szCs w:val="22"/>
          </w:rPr>
          <w:delText>e</w:delText>
        </w:r>
      </w:del>
      <w:r w:rsidRPr="00C95971">
        <w:rPr>
          <w:rFonts w:cs="Arial"/>
          <w:szCs w:val="22"/>
        </w:rPr>
        <w:t xml:space="preserve"> CRI que representem a 50% (cinquenta por cento) mais um dos Titulares d</w:t>
      </w:r>
      <w:ins w:id="324" w:author="Conta da Microsoft" w:date="2022-07-23T15:49:00Z">
        <w:r w:rsidR="00711095">
          <w:rPr>
            <w:rFonts w:cs="Arial"/>
            <w:szCs w:val="22"/>
          </w:rPr>
          <w:t>os</w:t>
        </w:r>
      </w:ins>
      <w:del w:id="325" w:author="Conta da Microsoft" w:date="2022-07-23T15:49:00Z">
        <w:r w:rsidRPr="00C95971" w:rsidDel="00711095">
          <w:rPr>
            <w:rFonts w:cs="Arial"/>
            <w:szCs w:val="22"/>
          </w:rPr>
          <w:delText>e</w:delText>
        </w:r>
      </w:del>
      <w:r w:rsidRPr="00C95971">
        <w:rPr>
          <w:rFonts w:cs="Arial"/>
          <w:szCs w:val="22"/>
        </w:rPr>
        <w:t xml:space="preserve"> CRI em Circulação, ou (b) em segunda convocação, por Titulares d</w:t>
      </w:r>
      <w:ins w:id="326" w:author="Conta da Microsoft" w:date="2022-07-23T15:49:00Z">
        <w:r w:rsidR="00711095">
          <w:rPr>
            <w:rFonts w:cs="Arial"/>
            <w:szCs w:val="22"/>
          </w:rPr>
          <w:t>os</w:t>
        </w:r>
      </w:ins>
      <w:del w:id="327" w:author="Conta da Microsoft" w:date="2022-07-23T15:49:00Z">
        <w:r w:rsidRPr="00C95971" w:rsidDel="00711095">
          <w:rPr>
            <w:rFonts w:cs="Arial"/>
            <w:szCs w:val="22"/>
          </w:rPr>
          <w:delText>e</w:delText>
        </w:r>
      </w:del>
      <w:r w:rsidRPr="00C95971">
        <w:rPr>
          <w:rFonts w:cs="Arial"/>
          <w:szCs w:val="22"/>
        </w:rPr>
        <w:t xml:space="preserve"> CRI em Circulação que representem a maioria dos presentes.</w:t>
      </w:r>
    </w:p>
    <w:p w14:paraId="0AEA4471" w14:textId="77777777" w:rsidR="002E5398" w:rsidRPr="00C95971" w:rsidRDefault="002E5398">
      <w:pPr>
        <w:pStyle w:val="Par2"/>
        <w:numPr>
          <w:ilvl w:val="0"/>
          <w:numId w:val="0"/>
        </w:numPr>
        <w:rPr>
          <w:rFonts w:cs="Arial"/>
          <w:szCs w:val="22"/>
        </w:rPr>
      </w:pPr>
    </w:p>
    <w:p w14:paraId="58505567" w14:textId="60BBCC9A" w:rsidR="002E5398" w:rsidRPr="00C95971" w:rsidRDefault="008F4DE9" w:rsidP="00711095">
      <w:pPr>
        <w:pStyle w:val="Par2"/>
        <w:numPr>
          <w:ilvl w:val="2"/>
          <w:numId w:val="5"/>
        </w:numPr>
        <w:ind w:left="709"/>
        <w:rPr>
          <w:rFonts w:cs="Arial"/>
          <w:szCs w:val="22"/>
        </w:rPr>
      </w:pPr>
      <w:r w:rsidRPr="00C95971">
        <w:rPr>
          <w:rFonts w:cs="Arial"/>
          <w:szCs w:val="22"/>
        </w:rPr>
        <w:t xml:space="preserve">A Devedora encaminhou previamente ao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w:t>
      </w:r>
      <w:r w:rsidR="00F71C51" w:rsidRPr="00C95971">
        <w:rPr>
          <w:rFonts w:cs="Arial"/>
          <w:szCs w:val="22"/>
        </w:rPr>
        <w:t>, para fins da Primeira Oferta,</w:t>
      </w:r>
      <w:r w:rsidRPr="00C95971">
        <w:rPr>
          <w:rFonts w:cs="Arial"/>
          <w:szCs w:val="22"/>
        </w:rPr>
        <w:t xml:space="preserve"> o relatório no formato constante do </w:t>
      </w:r>
      <w:r w:rsidRPr="00C95971">
        <w:rPr>
          <w:rFonts w:cs="Arial"/>
          <w:szCs w:val="22"/>
          <w:u w:val="single"/>
        </w:rPr>
        <w:t>Anexo V</w:t>
      </w:r>
      <w:r w:rsidRPr="00C95971">
        <w:rPr>
          <w:rFonts w:cs="Arial"/>
          <w:szCs w:val="22"/>
        </w:rPr>
        <w:t xml:space="preserve"> da Escritura de Emissão de Notas Comerciais </w:t>
      </w:r>
      <w:r w:rsidR="00F82058" w:rsidRPr="00CC0175">
        <w:rPr>
          <w:rFonts w:cs="Arial"/>
          <w:szCs w:val="22"/>
        </w:rPr>
        <w:t xml:space="preserve">e constante do Anexo III do presente Termo de Securitização </w:t>
      </w:r>
      <w:r w:rsidRPr="00BC658A">
        <w:rPr>
          <w:rFonts w:cs="Arial"/>
          <w:szCs w:val="22"/>
        </w:rPr>
        <w:t>(“</w:t>
      </w:r>
      <w:r w:rsidRPr="00BC658A">
        <w:rPr>
          <w:rFonts w:cs="Arial"/>
          <w:szCs w:val="22"/>
          <w:u w:val="single"/>
        </w:rPr>
        <w:t>Relatório de Reembolso</w:t>
      </w:r>
      <w:r w:rsidRPr="0010176A">
        <w:rPr>
          <w:rFonts w:cs="Arial"/>
          <w:szCs w:val="22"/>
        </w:rPr>
        <w:t xml:space="preserve">”), acompanhado dos documentos comprobatórios da referida Destinação Reembolso aos Imóvel Destinação comprovando o valor total </w:t>
      </w:r>
      <w:r w:rsidRPr="00C95971">
        <w:rPr>
          <w:rFonts w:cs="Arial"/>
          <w:szCs w:val="22"/>
        </w:rPr>
        <w:t xml:space="preserve">de R$ </w:t>
      </w:r>
      <w:r w:rsidR="003A1DA0" w:rsidRPr="00CC0175">
        <w:rPr>
          <w:rFonts w:cs="Arial"/>
          <w:szCs w:val="22"/>
        </w:rPr>
        <w:t>52.445.948,94</w:t>
      </w:r>
      <w:r w:rsidR="003A1DA0" w:rsidRPr="00CC0175" w:rsidDel="00CB6F2B">
        <w:rPr>
          <w:rFonts w:cs="Arial"/>
          <w:szCs w:val="22"/>
        </w:rPr>
        <w:t xml:space="preserve"> </w:t>
      </w:r>
      <w:r w:rsidR="003A1DA0" w:rsidRPr="00CC0175">
        <w:rPr>
          <w:rFonts w:cs="Arial"/>
          <w:szCs w:val="22"/>
        </w:rPr>
        <w:t>(cinquenta e dois milhões, quatrocentos e quarenta e cinco mil, novecentos e quarenta e oito reais e noventa e quatro centavos)</w:t>
      </w:r>
      <w:r w:rsidR="0023298A" w:rsidRPr="00C95971">
        <w:rPr>
          <w:rFonts w:cs="Arial"/>
          <w:szCs w:val="22"/>
        </w:rPr>
        <w:t xml:space="preserve"> </w:t>
      </w:r>
      <w:r w:rsidRPr="0010176A">
        <w:rPr>
          <w:rFonts w:cs="Arial"/>
          <w:szCs w:val="22"/>
        </w:rPr>
        <w:t>(“</w:t>
      </w:r>
      <w:r w:rsidRPr="00C95971">
        <w:rPr>
          <w:rFonts w:cs="Arial"/>
          <w:szCs w:val="22"/>
          <w:u w:val="single"/>
        </w:rPr>
        <w:t>Documentos Comprobatórios Reembolso</w:t>
      </w:r>
      <w:r w:rsidRPr="00C95971">
        <w:rPr>
          <w:rFonts w:cs="Arial"/>
          <w:szCs w:val="22"/>
        </w:rPr>
        <w:t>”).</w:t>
      </w:r>
    </w:p>
    <w:p w14:paraId="1CE92CA8" w14:textId="77777777" w:rsidR="002E5398" w:rsidRPr="00C95971" w:rsidRDefault="002E5398" w:rsidP="005735D6">
      <w:pPr>
        <w:pStyle w:val="PargrafodaLista"/>
        <w:rPr>
          <w:rFonts w:ascii="Arial" w:eastAsia="Calibri" w:hAnsi="Arial" w:cs="Arial"/>
          <w:szCs w:val="22"/>
        </w:rPr>
      </w:pPr>
    </w:p>
    <w:p w14:paraId="3862F383" w14:textId="77777777" w:rsidR="002E5398" w:rsidRPr="00C95971" w:rsidRDefault="008F4DE9" w:rsidP="00711095">
      <w:pPr>
        <w:pStyle w:val="Par2"/>
        <w:numPr>
          <w:ilvl w:val="2"/>
          <w:numId w:val="5"/>
        </w:numPr>
        <w:ind w:left="709"/>
        <w:rPr>
          <w:rFonts w:cs="Arial"/>
          <w:szCs w:val="22"/>
        </w:rPr>
      </w:pPr>
      <w:r w:rsidRPr="00C95971">
        <w:rPr>
          <w:rFonts w:cs="Arial"/>
          <w:szCs w:val="22"/>
        </w:rPr>
        <w:t xml:space="preserve">Ademais, neste caso específico, a </w:t>
      </w:r>
      <w:proofErr w:type="spellStart"/>
      <w:r w:rsidRPr="00C95971">
        <w:rPr>
          <w:rFonts w:cs="Arial"/>
          <w:szCs w:val="22"/>
        </w:rPr>
        <w:t>Securitizadora</w:t>
      </w:r>
      <w:proofErr w:type="spellEnd"/>
      <w:r w:rsidRPr="00C95971">
        <w:rPr>
          <w:rFonts w:cs="Arial"/>
          <w:szCs w:val="22"/>
        </w:rPr>
        <w:t xml:space="preserve"> </w:t>
      </w:r>
      <w:r w:rsidRPr="00C95971">
        <w:rPr>
          <w:rFonts w:cs="Arial"/>
          <w:b/>
          <w:szCs w:val="22"/>
        </w:rPr>
        <w:t>declara e certifica</w:t>
      </w:r>
      <w:r w:rsidRPr="00C95971">
        <w:rPr>
          <w:rFonts w:cs="Arial"/>
          <w:szCs w:val="22"/>
        </w:rPr>
        <w:t xml:space="preserve"> que as despesas a serem objeto de reembolso não estão vinculadas a qualquer outra emissão de CRI lastreado em créditos imobiliários por destinação.</w:t>
      </w:r>
    </w:p>
    <w:p w14:paraId="4724B132" w14:textId="77777777" w:rsidR="002E5398" w:rsidRPr="00C95971" w:rsidRDefault="002E5398" w:rsidP="005735D6">
      <w:pPr>
        <w:pStyle w:val="PargrafodaLista"/>
        <w:rPr>
          <w:rFonts w:ascii="Arial" w:eastAsia="Calibri" w:hAnsi="Arial" w:cs="Arial"/>
          <w:szCs w:val="22"/>
        </w:rPr>
      </w:pPr>
    </w:p>
    <w:p w14:paraId="65AEA560" w14:textId="77777777" w:rsidR="002E5398" w:rsidRPr="00C95971" w:rsidRDefault="008F4DE9" w:rsidP="00711095">
      <w:pPr>
        <w:pStyle w:val="Par2"/>
        <w:numPr>
          <w:ilvl w:val="2"/>
          <w:numId w:val="5"/>
        </w:numPr>
        <w:ind w:left="709"/>
        <w:rPr>
          <w:rFonts w:cs="Arial"/>
          <w:szCs w:val="22"/>
        </w:rPr>
      </w:pPr>
      <w:r w:rsidRPr="00C95971">
        <w:rPr>
          <w:rFonts w:eastAsia="Calibri" w:cs="Arial"/>
          <w:szCs w:val="22"/>
        </w:rPr>
        <w:t>A Emissora declara que as despesas de natureza imobiliária relativas aos custos de desenvolvimento e reforma dos Imóveis Destinação que serão vinculadas como Destinação de Recursos da Emissão não foram utilizadas para os fins de comprovação de destinação de recursos de outras operações de emissão de certificados de recebíveis imobiliários em que a Devedora e/ou empresas do grupo figurem como devedores.</w:t>
      </w:r>
    </w:p>
    <w:p w14:paraId="5FCFCDC8" w14:textId="77777777" w:rsidR="002E5398" w:rsidRPr="00C95971" w:rsidRDefault="002E5398">
      <w:pPr>
        <w:pStyle w:val="Par3"/>
        <w:numPr>
          <w:ilvl w:val="0"/>
          <w:numId w:val="0"/>
        </w:numPr>
        <w:rPr>
          <w:rFonts w:cs="Arial"/>
          <w:szCs w:val="22"/>
        </w:rPr>
      </w:pPr>
    </w:p>
    <w:p w14:paraId="4216601A" w14:textId="4986F84F" w:rsidR="002E5398" w:rsidRPr="00C95971" w:rsidRDefault="008F4DE9" w:rsidP="009404BB">
      <w:pPr>
        <w:pStyle w:val="Par2"/>
        <w:numPr>
          <w:ilvl w:val="2"/>
          <w:numId w:val="5"/>
        </w:numPr>
        <w:ind w:left="709"/>
        <w:rPr>
          <w:rFonts w:cs="Arial"/>
          <w:szCs w:val="22"/>
        </w:rPr>
      </w:pPr>
      <w:r w:rsidRPr="00C95971">
        <w:rPr>
          <w:rFonts w:cs="Arial"/>
          <w:szCs w:val="22"/>
        </w:rPr>
        <w:lastRenderedPageBreak/>
        <w:t xml:space="preserve">Qualquer alteração quanto ao percentual dos recursos obtidos com a presente Emissão a serem destinados aos Imóveis Destinação, nos termos do </w:t>
      </w:r>
      <w:r w:rsidRPr="00C95971">
        <w:rPr>
          <w:rFonts w:cs="Arial"/>
          <w:b/>
          <w:szCs w:val="22"/>
          <w:u w:val="single"/>
        </w:rPr>
        <w:t>Anexo III</w:t>
      </w:r>
      <w:r w:rsidRPr="00C95971">
        <w:rPr>
          <w:rFonts w:cs="Arial"/>
          <w:szCs w:val="22"/>
        </w:rPr>
        <w:t xml:space="preserve">, deverá ser precedido de aditamento ao presente Termo de Securitização, bem como a qualquer outro dos Documentos da Operação em que seja necessário. Referidas alterações deverão ser realizadas mediante o envio de comunicação pela Devedora à Emissora, sem a necessidade de prévia aprovação dos Titulares dos CRI reunidos </w:t>
      </w:r>
      <w:r w:rsidR="000A09A6" w:rsidRPr="00C95971">
        <w:rPr>
          <w:rFonts w:cs="Arial"/>
          <w:szCs w:val="22"/>
        </w:rPr>
        <w:t>em Assembleia</w:t>
      </w:r>
      <w:r w:rsidR="00C2222F" w:rsidRPr="00C95971">
        <w:rPr>
          <w:rFonts w:cs="Arial"/>
          <w:szCs w:val="22"/>
        </w:rPr>
        <w:t xml:space="preserve"> Especial</w:t>
      </w:r>
      <w:r w:rsidRPr="00C95971">
        <w:rPr>
          <w:rFonts w:cs="Arial"/>
          <w:szCs w:val="22"/>
        </w:rPr>
        <w:t>.</w:t>
      </w:r>
    </w:p>
    <w:p w14:paraId="6F71953E" w14:textId="77777777" w:rsidR="002E5398" w:rsidRPr="00C95971" w:rsidRDefault="002E5398" w:rsidP="005735D6">
      <w:pPr>
        <w:pStyle w:val="PargrafodaLista"/>
        <w:spacing w:line="340" w:lineRule="exact"/>
        <w:ind w:left="0"/>
        <w:rPr>
          <w:rFonts w:ascii="Arial" w:hAnsi="Arial" w:cs="Arial"/>
          <w:spacing w:val="2"/>
          <w:szCs w:val="22"/>
        </w:rPr>
      </w:pPr>
    </w:p>
    <w:p w14:paraId="73775685" w14:textId="4E1767EF" w:rsidR="002E5398" w:rsidRPr="00C95971" w:rsidRDefault="008F4DE9" w:rsidP="009404BB">
      <w:pPr>
        <w:pStyle w:val="Par2"/>
        <w:numPr>
          <w:ilvl w:val="2"/>
          <w:numId w:val="5"/>
        </w:numPr>
        <w:ind w:left="709"/>
        <w:rPr>
          <w:rFonts w:cs="Arial"/>
          <w:szCs w:val="22"/>
        </w:rPr>
      </w:pPr>
      <w:r w:rsidRPr="00C95971">
        <w:rPr>
          <w:rFonts w:cs="Arial"/>
          <w:szCs w:val="22"/>
        </w:rPr>
        <w:t>A destinação integral dos recursos deverá ocorrer, impreterivelmente, até a Data de Vencimento dos CRI, ou até a comprovação da aplicação da totalidade dos recursos obtidos com a presente Emissão, o que ocorrer primeiro, sendo certo que, a despeito da possibilidade de ocorrer um Vencimento Antecipado, as obrigações da Devedora e do Agente Fiduciário dos CRI com relação à Destinação de Recursos perdurarão até a Data de Vencimento dos CRI, ou até que a destinação da totalidade dos recursos seja comprovada, o que ocorrer primeiro.</w:t>
      </w:r>
    </w:p>
    <w:p w14:paraId="443F14D7" w14:textId="77777777" w:rsidR="002E5398" w:rsidRPr="00C95971" w:rsidRDefault="002E5398" w:rsidP="005735D6">
      <w:pPr>
        <w:pStyle w:val="Par2"/>
        <w:numPr>
          <w:ilvl w:val="0"/>
          <w:numId w:val="0"/>
        </w:numPr>
        <w:rPr>
          <w:rFonts w:cs="Arial"/>
          <w:szCs w:val="22"/>
        </w:rPr>
      </w:pPr>
    </w:p>
    <w:p w14:paraId="430F64EE" w14:textId="020D3D37" w:rsidR="002E5398" w:rsidRPr="00C95971" w:rsidRDefault="008F4DE9" w:rsidP="009404BB">
      <w:pPr>
        <w:pStyle w:val="Par2"/>
        <w:numPr>
          <w:ilvl w:val="2"/>
          <w:numId w:val="5"/>
        </w:numPr>
        <w:ind w:left="709"/>
        <w:rPr>
          <w:rFonts w:cs="Arial"/>
          <w:szCs w:val="22"/>
        </w:rPr>
      </w:pPr>
      <w:r w:rsidRPr="00C95971">
        <w:rPr>
          <w:rFonts w:cs="Arial"/>
          <w:szCs w:val="22"/>
        </w:rPr>
        <w:t xml:space="preserve">A Destinação dos Recursos, conforme descrita na Cláusula </w:t>
      </w:r>
      <w:r w:rsidRPr="00BC658A">
        <w:rPr>
          <w:rFonts w:cs="Arial"/>
          <w:szCs w:val="22"/>
        </w:rPr>
        <w:fldChar w:fldCharType="begin"/>
      </w:r>
      <w:r w:rsidRPr="00C95971">
        <w:rPr>
          <w:rFonts w:cs="Arial"/>
          <w:szCs w:val="22"/>
        </w:rPr>
        <w:instrText xml:space="preserve"> REF _Ref82681301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3.11</w:t>
      </w:r>
      <w:r w:rsidRPr="00BC658A">
        <w:rPr>
          <w:rFonts w:cs="Arial"/>
          <w:szCs w:val="22"/>
        </w:rPr>
        <w:fldChar w:fldCharType="end"/>
      </w:r>
      <w:r w:rsidRPr="00BC658A">
        <w:rPr>
          <w:rFonts w:cs="Arial"/>
          <w:szCs w:val="22"/>
        </w:rPr>
        <w:t xml:space="preserve"> acima, deverá ser comprovada pela Devedora ao Agente Fiduciário dos CRI e para a Emissora, semestralmente </w:t>
      </w:r>
      <w:bookmarkStart w:id="328" w:name="_Hlk89102537"/>
      <w:r w:rsidRPr="00BC658A">
        <w:rPr>
          <w:rFonts w:cs="Arial"/>
          <w:szCs w:val="22"/>
        </w:rPr>
        <w:t>a partir da primeira Data de Integralização dos CRI até a Data de Vencimento dos CRI ou</w:t>
      </w:r>
      <w:r w:rsidRPr="0010176A">
        <w:rPr>
          <w:rFonts w:cs="Arial"/>
          <w:szCs w:val="22"/>
        </w:rPr>
        <w:t xml:space="preserve"> até que seja comprovada a des</w:t>
      </w:r>
      <w:r w:rsidRPr="00C95971">
        <w:rPr>
          <w:rFonts w:cs="Arial"/>
          <w:szCs w:val="22"/>
        </w:rPr>
        <w:t xml:space="preserve">tinação integral dos recursos líquidos, o que ocorrer primeiro, </w:t>
      </w:r>
      <w:bookmarkEnd w:id="328"/>
      <w:r w:rsidRPr="00C95971">
        <w:rPr>
          <w:rFonts w:cs="Arial"/>
          <w:szCs w:val="22"/>
        </w:rPr>
        <w:t xml:space="preserve">em até 25 (vinte e cinco) dias corridos após o encerramento dos semestres fiscais findos em junho e dezembro, exclusivamente por meio do relatório na forma do </w:t>
      </w:r>
      <w:r w:rsidRPr="00C95971">
        <w:rPr>
          <w:rFonts w:cs="Arial"/>
          <w:b/>
          <w:szCs w:val="22"/>
        </w:rPr>
        <w:t xml:space="preserve">Anexo </w:t>
      </w:r>
      <w:r w:rsidR="00DC03D5" w:rsidRPr="00C95971">
        <w:rPr>
          <w:rFonts w:cs="Arial"/>
          <w:b/>
          <w:szCs w:val="22"/>
        </w:rPr>
        <w:t>VIII</w:t>
      </w:r>
      <w:r w:rsidRPr="00C95971">
        <w:rPr>
          <w:rFonts w:cs="Arial"/>
          <w:szCs w:val="22"/>
        </w:rPr>
        <w:t xml:space="preserve"> a este Termo de Securitização (“</w:t>
      </w:r>
      <w:r w:rsidRPr="00C95971">
        <w:rPr>
          <w:rFonts w:cs="Arial"/>
          <w:szCs w:val="22"/>
          <w:u w:val="single"/>
        </w:rPr>
        <w:t>Relatório</w:t>
      </w:r>
      <w:r w:rsidRPr="00C95971">
        <w:rPr>
          <w:rFonts w:cs="Arial"/>
          <w:szCs w:val="22"/>
        </w:rPr>
        <w:t>”), acompanhado do relatório de medição de obra elaborado por um engenheiro e cronograma de físico financeiro de obra durante o respectivo semestre  (“</w:t>
      </w:r>
      <w:r w:rsidRPr="00C95971">
        <w:rPr>
          <w:rFonts w:cs="Arial"/>
          <w:szCs w:val="22"/>
          <w:u w:val="single"/>
        </w:rPr>
        <w:t>Documentos Comprobatórios Destinação</w:t>
      </w:r>
      <w:r w:rsidRPr="00C95971">
        <w:rPr>
          <w:rFonts w:cs="Arial"/>
          <w:szCs w:val="22"/>
        </w:rPr>
        <w:t>” e, conjuntamente com os Documentos Comprobatórios Reembolso, “</w:t>
      </w:r>
      <w:r w:rsidRPr="00C95971">
        <w:rPr>
          <w:rFonts w:cs="Arial"/>
          <w:szCs w:val="22"/>
          <w:u w:val="single"/>
        </w:rPr>
        <w:t>Documentos Comprobatórios</w:t>
      </w:r>
      <w:r w:rsidRPr="00C95971">
        <w:rPr>
          <w:rFonts w:cs="Arial"/>
          <w:szCs w:val="22"/>
        </w:rPr>
        <w:t xml:space="preserve">”). Adicionalmente, para fins de atendimento a eventuais exigências de órgãos reguladores e fiscalizadores, a </w:t>
      </w:r>
      <w:proofErr w:type="spellStart"/>
      <w:r w:rsidRPr="00C95971">
        <w:rPr>
          <w:rFonts w:cs="Arial"/>
          <w:szCs w:val="22"/>
        </w:rPr>
        <w:t>Securitizadora</w:t>
      </w:r>
      <w:proofErr w:type="spellEnd"/>
      <w:r w:rsidRPr="00C95971">
        <w:rPr>
          <w:rFonts w:cs="Arial"/>
          <w:szCs w:val="22"/>
        </w:rPr>
        <w:t xml:space="preserve"> e/ou 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 poderão solicitar o envio de cópia dos contratos, notas fiscais, acompanhadas dos respectivos demonstrativos gerenciais (inclusive em arquivos no formato “XML”), entre outros, que demonstrem a correta Destinação dos Recursos, atos societários e demais documentos comprobatórios que julgar necessários para acompanhamento da utilização dos recursos nos termos da Escritura de Emissão. Neste caso, a Devedora deverá encaminhar a documentação em até 10 (dez) Dias Úteis do recebimento da solicitação ou em prazo menor, se assim solicitado expressamente pelos órgãos reguladores e fiscalizadores.</w:t>
      </w:r>
    </w:p>
    <w:p w14:paraId="409FDCB9" w14:textId="77777777" w:rsidR="002E5398" w:rsidRPr="00C95971" w:rsidRDefault="002E5398">
      <w:pPr>
        <w:pStyle w:val="Par2"/>
        <w:numPr>
          <w:ilvl w:val="0"/>
          <w:numId w:val="0"/>
        </w:numPr>
        <w:rPr>
          <w:rFonts w:cs="Arial"/>
          <w:szCs w:val="22"/>
        </w:rPr>
      </w:pPr>
    </w:p>
    <w:p w14:paraId="4FE36C03" w14:textId="2FD4FA8C" w:rsidR="002E5398" w:rsidRPr="00C95971" w:rsidRDefault="008F4DE9" w:rsidP="00046C1A">
      <w:pPr>
        <w:pStyle w:val="Par2"/>
        <w:numPr>
          <w:ilvl w:val="2"/>
          <w:numId w:val="5"/>
        </w:numPr>
        <w:ind w:left="709"/>
        <w:rPr>
          <w:rFonts w:cs="Arial"/>
          <w:szCs w:val="22"/>
        </w:rPr>
      </w:pPr>
      <w:r w:rsidRPr="00C95971">
        <w:rPr>
          <w:rFonts w:cs="Arial"/>
          <w:szCs w:val="22"/>
        </w:rPr>
        <w:lastRenderedPageBreak/>
        <w:t xml:space="preserve">A Devedora assumirá que as informações e os Documentos Comprobatórios encaminhados ao Agente Fiduciário dos CRI para fins da comprovação da Destinação dos Recursos são verídicos e não foram objeto de fraude ou adulteração, não sendo 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 xml:space="preserve">iduciário e a </w:t>
      </w:r>
      <w:proofErr w:type="spellStart"/>
      <w:r w:rsidRPr="00C95971">
        <w:rPr>
          <w:rFonts w:cs="Arial"/>
          <w:szCs w:val="22"/>
        </w:rPr>
        <w:t>Securitizadora</w:t>
      </w:r>
      <w:proofErr w:type="spellEnd"/>
      <w:r w:rsidRPr="00C95971">
        <w:rPr>
          <w:rFonts w:cs="Arial"/>
          <w:szCs w:val="22"/>
        </w:rPr>
        <w:t xml:space="preserve"> responsáveis por verificar a suficiência, validade, qualidade, veracidade ou completude de tais Documentos Comprobatórios ou, ainda, em qualquer outro documento que lhe seja enviado com o fim de complementar, esclarecer, retificar ou ratificar as informações.</w:t>
      </w:r>
    </w:p>
    <w:p w14:paraId="62B3A1E1" w14:textId="77777777" w:rsidR="002E5398" w:rsidRPr="00C95971" w:rsidRDefault="002E5398" w:rsidP="005735D6">
      <w:pPr>
        <w:pStyle w:val="PargrafodaLista"/>
        <w:rPr>
          <w:rFonts w:ascii="Arial" w:hAnsi="Arial" w:cs="Arial"/>
          <w:szCs w:val="22"/>
        </w:rPr>
      </w:pPr>
    </w:p>
    <w:p w14:paraId="20561912" w14:textId="77777777" w:rsidR="002E5398" w:rsidRPr="00C95971" w:rsidRDefault="008F4DE9" w:rsidP="00046C1A">
      <w:pPr>
        <w:pStyle w:val="Par2"/>
        <w:numPr>
          <w:ilvl w:val="2"/>
          <w:numId w:val="5"/>
        </w:numPr>
        <w:ind w:left="709"/>
        <w:rPr>
          <w:rFonts w:cs="Arial"/>
          <w:szCs w:val="22"/>
        </w:rPr>
      </w:pPr>
      <w:r w:rsidRPr="00C95971">
        <w:rPr>
          <w:rFonts w:cs="Arial"/>
          <w:szCs w:val="22"/>
        </w:rPr>
        <w:t>Exclusivamente mediante o recebimento dos Documentos Comprobatórios, o Agente Fiduciário dos CRI será responsável por verificar o cumprimento da Destinação dos Recursos, devendo, para tanto, envidar seus melhores esforços para obter, junto à Devedora, os documentos necessários a tal finalidade, sendo que referida obrigação se extinguirá quando da comprovação, pela Devedora, da utilização da totalidade dos recursos obtidos com a emissão das Notas Comerciais, conforme destinação dos recursos prevista na Escritura de Emissão.</w:t>
      </w:r>
    </w:p>
    <w:p w14:paraId="220C8356" w14:textId="77777777" w:rsidR="002E5398" w:rsidRPr="00C95971" w:rsidRDefault="002E5398" w:rsidP="005735D6">
      <w:pPr>
        <w:pStyle w:val="PargrafodaLista"/>
        <w:rPr>
          <w:rFonts w:ascii="Arial" w:hAnsi="Arial" w:cs="Arial"/>
          <w:szCs w:val="22"/>
        </w:rPr>
      </w:pPr>
    </w:p>
    <w:p w14:paraId="55172BC5" w14:textId="77777777" w:rsidR="002E5398" w:rsidRPr="00C95971" w:rsidRDefault="008F4DE9" w:rsidP="0016463D">
      <w:pPr>
        <w:pStyle w:val="Par2"/>
        <w:numPr>
          <w:ilvl w:val="2"/>
          <w:numId w:val="5"/>
        </w:numPr>
        <w:ind w:left="709"/>
        <w:rPr>
          <w:rFonts w:cs="Arial"/>
          <w:szCs w:val="22"/>
        </w:rPr>
      </w:pPr>
      <w:r w:rsidRPr="00C95971">
        <w:rPr>
          <w:rFonts w:cs="Arial"/>
          <w:szCs w:val="22"/>
        </w:rPr>
        <w:t xml:space="preserve">Para os fins do disposto da cláusula acima, a </w:t>
      </w:r>
      <w:proofErr w:type="spellStart"/>
      <w:r w:rsidRPr="00C95971">
        <w:rPr>
          <w:rFonts w:cs="Arial"/>
          <w:szCs w:val="22"/>
        </w:rPr>
        <w:t>Securitizadora</w:t>
      </w:r>
      <w:proofErr w:type="spellEnd"/>
      <w:r w:rsidRPr="00C95971">
        <w:rPr>
          <w:rFonts w:cs="Arial"/>
          <w:szCs w:val="22"/>
        </w:rPr>
        <w:t xml:space="preserve"> e o Agente Fiduciário dos CRI não realizarão diretamente o acompanhamento físico das obras dos Imóveis de Destinação, estando tal fiscalização restrita ao envio, pela Devedora à </w:t>
      </w:r>
      <w:proofErr w:type="spellStart"/>
      <w:r w:rsidRPr="00C95971">
        <w:rPr>
          <w:rFonts w:cs="Arial"/>
          <w:szCs w:val="22"/>
        </w:rPr>
        <w:t>Securitizadora</w:t>
      </w:r>
      <w:proofErr w:type="spellEnd"/>
      <w:r w:rsidRPr="00C95971">
        <w:rPr>
          <w:rFonts w:cs="Arial"/>
          <w:szCs w:val="22"/>
        </w:rPr>
        <w:t>, com cópia ao Agente Fiduciário dos CRI, dos Documentos Comprobatórios. Adicionalmente, caso entenda necessário, o Agente Fiduciário dos CRI poderá contratar terceiro especializado para avaliar ou reavaliar os Documentos Comprobatórios.</w:t>
      </w:r>
    </w:p>
    <w:p w14:paraId="74F700E0" w14:textId="77777777" w:rsidR="002E5398" w:rsidRPr="00C95971" w:rsidRDefault="002E5398">
      <w:pPr>
        <w:pStyle w:val="Par2"/>
        <w:numPr>
          <w:ilvl w:val="0"/>
          <w:numId w:val="0"/>
        </w:numPr>
        <w:rPr>
          <w:rFonts w:cs="Arial"/>
          <w:szCs w:val="22"/>
        </w:rPr>
      </w:pPr>
    </w:p>
    <w:p w14:paraId="42E9892F" w14:textId="77777777" w:rsidR="002E5398" w:rsidRPr="00C95971" w:rsidRDefault="008F4DE9">
      <w:pPr>
        <w:pStyle w:val="Par2"/>
        <w:rPr>
          <w:rFonts w:cs="Arial"/>
          <w:szCs w:val="22"/>
          <w:u w:val="single"/>
        </w:rPr>
      </w:pPr>
      <w:r w:rsidRPr="00C95971">
        <w:rPr>
          <w:rFonts w:cs="Arial"/>
          <w:szCs w:val="22"/>
          <w:u w:val="single"/>
        </w:rPr>
        <w:t xml:space="preserve">Classificação dos CRI: </w:t>
      </w:r>
      <w:r w:rsidRPr="00C95971">
        <w:rPr>
          <w:rFonts w:cs="Arial"/>
          <w:szCs w:val="22"/>
        </w:rPr>
        <w:t>Conforme disposto no parágrafo sétimo do artigo 6º do Código ANBIMA, em linha com as Regras e Procedimentos ANBIMA, os CRI apresentam a classificação descrita a seguir. Esta classificação foi realizada no momento inicial da Oferta, estando as caraterísticas deste papel sujeitas a alterações.</w:t>
      </w:r>
    </w:p>
    <w:p w14:paraId="1440BB00" w14:textId="77777777" w:rsidR="002E5398" w:rsidRPr="00C95971" w:rsidRDefault="002E5398">
      <w:pPr>
        <w:pStyle w:val="Par2"/>
        <w:numPr>
          <w:ilvl w:val="0"/>
          <w:numId w:val="0"/>
        </w:numPr>
        <w:rPr>
          <w:rFonts w:cs="Arial"/>
          <w:szCs w:val="22"/>
          <w:u w:val="single"/>
        </w:rPr>
      </w:pPr>
    </w:p>
    <w:p w14:paraId="1252AA32" w14:textId="4E6C5640" w:rsidR="002E5398" w:rsidRPr="00C95971" w:rsidRDefault="008F4DE9" w:rsidP="00061E98">
      <w:pPr>
        <w:pStyle w:val="Par2"/>
        <w:numPr>
          <w:ilvl w:val="0"/>
          <w:numId w:val="0"/>
        </w:numPr>
        <w:ind w:left="709"/>
        <w:rPr>
          <w:rFonts w:cs="Arial"/>
          <w:szCs w:val="22"/>
        </w:rPr>
      </w:pPr>
      <w:r w:rsidRPr="00C95971">
        <w:rPr>
          <w:rFonts w:cs="Arial"/>
          <w:szCs w:val="22"/>
        </w:rPr>
        <w:t>3.12.1.</w:t>
      </w:r>
      <w:r w:rsidRPr="00C95971">
        <w:rPr>
          <w:rFonts w:cs="Arial"/>
          <w:szCs w:val="22"/>
        </w:rPr>
        <w:tab/>
        <w:t>Categoria. Os CRI são da categoria “</w:t>
      </w:r>
      <w:r w:rsidR="00082F56">
        <w:rPr>
          <w:rFonts w:cs="Arial"/>
          <w:szCs w:val="22"/>
        </w:rPr>
        <w:t>Híbrido</w:t>
      </w:r>
      <w:r w:rsidRPr="00C95971">
        <w:rPr>
          <w:rFonts w:cs="Arial"/>
          <w:szCs w:val="22"/>
        </w:rPr>
        <w:t>”, em linha com o disposto no Artigo 4º, inciso I, alínea “</w:t>
      </w:r>
      <w:r w:rsidR="00082F56">
        <w:rPr>
          <w:rFonts w:cs="Arial"/>
          <w:szCs w:val="22"/>
        </w:rPr>
        <w:t>c</w:t>
      </w:r>
      <w:r w:rsidRPr="00C95971">
        <w:rPr>
          <w:rFonts w:cs="Arial"/>
          <w:szCs w:val="22"/>
        </w:rPr>
        <w:t>” das Regras e Procedimentos ANBIMA.</w:t>
      </w:r>
    </w:p>
    <w:p w14:paraId="085806AD" w14:textId="77777777" w:rsidR="002E5398" w:rsidRPr="00C95971" w:rsidRDefault="002E5398" w:rsidP="005735D6">
      <w:pPr>
        <w:pStyle w:val="Par2"/>
        <w:numPr>
          <w:ilvl w:val="0"/>
          <w:numId w:val="0"/>
        </w:numPr>
        <w:rPr>
          <w:rFonts w:cs="Arial"/>
          <w:szCs w:val="22"/>
        </w:rPr>
      </w:pPr>
    </w:p>
    <w:p w14:paraId="3404CB67" w14:textId="77777777" w:rsidR="002E5398" w:rsidRPr="00C95971" w:rsidRDefault="008F4DE9" w:rsidP="00061E98">
      <w:pPr>
        <w:pStyle w:val="Par2"/>
        <w:numPr>
          <w:ilvl w:val="0"/>
          <w:numId w:val="0"/>
        </w:numPr>
        <w:ind w:left="709"/>
        <w:rPr>
          <w:rFonts w:cs="Arial"/>
          <w:szCs w:val="22"/>
        </w:rPr>
      </w:pPr>
      <w:r w:rsidRPr="00C95971">
        <w:rPr>
          <w:rFonts w:cs="Arial"/>
          <w:szCs w:val="22"/>
        </w:rPr>
        <w:t>3.12.2. Concentração. Os CRI contam com lastro concentrado, sendo os Créditos Imobiliários devidos integralmente pela Devedora.</w:t>
      </w:r>
    </w:p>
    <w:p w14:paraId="36FBFCDE" w14:textId="77777777" w:rsidR="002E5398" w:rsidRPr="00BC658A" w:rsidRDefault="002E5398" w:rsidP="005735D6">
      <w:pPr>
        <w:pStyle w:val="Par2"/>
        <w:numPr>
          <w:ilvl w:val="0"/>
          <w:numId w:val="0"/>
        </w:numPr>
        <w:rPr>
          <w:rFonts w:cs="Arial"/>
          <w:szCs w:val="22"/>
        </w:rPr>
      </w:pPr>
    </w:p>
    <w:p w14:paraId="7C20B14D" w14:textId="193B75A5" w:rsidR="002E5398" w:rsidRPr="00BC658A" w:rsidRDefault="008F4DE9" w:rsidP="00061E98">
      <w:pPr>
        <w:pStyle w:val="Par2"/>
        <w:numPr>
          <w:ilvl w:val="0"/>
          <w:numId w:val="0"/>
        </w:numPr>
        <w:ind w:left="709"/>
        <w:rPr>
          <w:rFonts w:cs="Arial"/>
          <w:szCs w:val="22"/>
        </w:rPr>
      </w:pPr>
      <w:r w:rsidRPr="00BC658A">
        <w:rPr>
          <w:rFonts w:cs="Arial"/>
          <w:szCs w:val="22"/>
        </w:rPr>
        <w:t>3.12.3.</w:t>
      </w:r>
      <w:r w:rsidRPr="00BC658A">
        <w:rPr>
          <w:rFonts w:cs="Arial"/>
          <w:szCs w:val="22"/>
        </w:rPr>
        <w:tab/>
        <w:t>Tipo de Segmento. Os imóveis dos quais se origina o lastro dos CRI enquadram-se no segmento “</w:t>
      </w:r>
      <w:r w:rsidR="00082F56">
        <w:rPr>
          <w:rFonts w:cs="Arial"/>
          <w:szCs w:val="22"/>
        </w:rPr>
        <w:t>Apartamentos ou casas</w:t>
      </w:r>
      <w:r w:rsidRPr="00BC658A">
        <w:rPr>
          <w:rFonts w:cs="Arial"/>
          <w:szCs w:val="22"/>
        </w:rPr>
        <w:t>”</w:t>
      </w:r>
      <w:r w:rsidR="00082F56">
        <w:rPr>
          <w:rFonts w:cs="Arial"/>
          <w:szCs w:val="22"/>
        </w:rPr>
        <w:t xml:space="preserve"> e “Imóveis comerciais e lajes corporativas”</w:t>
      </w:r>
      <w:r w:rsidRPr="00BC658A">
        <w:rPr>
          <w:rFonts w:cs="Arial"/>
          <w:szCs w:val="22"/>
        </w:rPr>
        <w:t xml:space="preserve">, </w:t>
      </w:r>
      <w:r w:rsidRPr="00BC658A">
        <w:rPr>
          <w:rFonts w:cs="Arial"/>
          <w:szCs w:val="22"/>
        </w:rPr>
        <w:lastRenderedPageBreak/>
        <w:t>conforme descrito no Artigo 4º, inciso III, alínea “</w:t>
      </w:r>
      <w:r w:rsidR="00082F56">
        <w:rPr>
          <w:rFonts w:cs="Arial"/>
          <w:szCs w:val="22"/>
        </w:rPr>
        <w:t>a</w:t>
      </w:r>
      <w:r w:rsidRPr="00BC658A">
        <w:rPr>
          <w:rFonts w:cs="Arial"/>
          <w:szCs w:val="22"/>
        </w:rPr>
        <w:t>”</w:t>
      </w:r>
      <w:r w:rsidR="00082F56">
        <w:rPr>
          <w:rFonts w:cs="Arial"/>
          <w:szCs w:val="22"/>
        </w:rPr>
        <w:t xml:space="preserve"> e “e”</w:t>
      </w:r>
      <w:r w:rsidRPr="00BC658A">
        <w:rPr>
          <w:rFonts w:cs="Arial"/>
          <w:szCs w:val="22"/>
        </w:rPr>
        <w:t xml:space="preserve"> das Regras e Procedimentos ANBIMA.</w:t>
      </w:r>
      <w:r w:rsidR="0028418D" w:rsidRPr="00BC658A">
        <w:rPr>
          <w:rFonts w:cs="Arial"/>
          <w:szCs w:val="22"/>
        </w:rPr>
        <w:t xml:space="preserve"> </w:t>
      </w:r>
    </w:p>
    <w:p w14:paraId="0D3EE351" w14:textId="77777777" w:rsidR="002E5398" w:rsidRPr="00BC658A" w:rsidRDefault="002E5398" w:rsidP="005735D6">
      <w:pPr>
        <w:pStyle w:val="Par2"/>
        <w:numPr>
          <w:ilvl w:val="0"/>
          <w:numId w:val="0"/>
        </w:numPr>
        <w:rPr>
          <w:rFonts w:cs="Arial"/>
          <w:szCs w:val="22"/>
        </w:rPr>
      </w:pPr>
    </w:p>
    <w:p w14:paraId="552C9A5D" w14:textId="50F20720" w:rsidR="002E5398" w:rsidRPr="00BC658A" w:rsidRDefault="008F4DE9" w:rsidP="00492DED">
      <w:pPr>
        <w:pStyle w:val="Par2"/>
        <w:numPr>
          <w:ilvl w:val="0"/>
          <w:numId w:val="0"/>
        </w:numPr>
        <w:ind w:left="709"/>
        <w:rPr>
          <w:rFonts w:cs="Arial"/>
          <w:szCs w:val="22"/>
        </w:rPr>
      </w:pPr>
      <w:r w:rsidRPr="00BC658A">
        <w:rPr>
          <w:rFonts w:cs="Arial"/>
          <w:szCs w:val="22"/>
        </w:rPr>
        <w:t>3.12.</w:t>
      </w:r>
      <w:r w:rsidR="00486BC0" w:rsidRPr="00C95971">
        <w:rPr>
          <w:rFonts w:cs="Arial"/>
          <w:szCs w:val="22"/>
        </w:rPr>
        <w:t>4</w:t>
      </w:r>
      <w:r w:rsidRPr="00BC658A">
        <w:rPr>
          <w:rFonts w:cs="Arial"/>
          <w:szCs w:val="22"/>
        </w:rPr>
        <w:t>.</w:t>
      </w:r>
      <w:r w:rsidRPr="00BC658A">
        <w:rPr>
          <w:rFonts w:cs="Arial"/>
          <w:szCs w:val="22"/>
        </w:rPr>
        <w:tab/>
        <w:t xml:space="preserve">Tipo de Contrato Lastro. </w:t>
      </w:r>
      <w:r w:rsidR="00D9634C" w:rsidRPr="00BC658A">
        <w:rPr>
          <w:rFonts w:cs="Arial"/>
          <w:szCs w:val="22"/>
        </w:rPr>
        <w:t>Os CRI são lastreados nas Notas Comerciais, que se enquadram na categoria “Cédulas de crédito bancário ou valores mobiliários representativos de dívida”, conforme descrito no Artigo 4º, inciso IV, alínea “c” das Regras e Procedimentos ANBIMA.</w:t>
      </w:r>
    </w:p>
    <w:p w14:paraId="2B2AC238" w14:textId="77777777" w:rsidR="002E5398" w:rsidRPr="00BC658A" w:rsidRDefault="002E5398">
      <w:pPr>
        <w:spacing w:line="340" w:lineRule="exact"/>
        <w:rPr>
          <w:rFonts w:ascii="Arial" w:hAnsi="Arial" w:cs="Arial"/>
          <w:color w:val="000000"/>
          <w:szCs w:val="22"/>
        </w:rPr>
      </w:pPr>
    </w:p>
    <w:p w14:paraId="2269AF6B" w14:textId="77777777" w:rsidR="002E5398" w:rsidRPr="00CC0175" w:rsidRDefault="008F4DE9">
      <w:pPr>
        <w:pStyle w:val="Ttulo2"/>
        <w:ind w:left="0" w:firstLine="0"/>
      </w:pPr>
      <w:bookmarkStart w:id="329" w:name="_Toc453274056"/>
      <w:bookmarkStart w:id="330" w:name="_Ref18261438"/>
      <w:bookmarkStart w:id="331" w:name="_Toc19127829"/>
      <w:bookmarkStart w:id="332" w:name="_Toc19716732"/>
      <w:bookmarkStart w:id="333" w:name="_Toc21102713"/>
      <w:bookmarkStart w:id="334" w:name="_Toc22068324"/>
      <w:bookmarkStart w:id="335" w:name="_Toc24567819"/>
      <w:bookmarkStart w:id="336" w:name="_Toc27068212"/>
      <w:bookmarkStart w:id="337" w:name="_Toc64400651"/>
      <w:bookmarkStart w:id="338" w:name="_Toc70072330"/>
      <w:r w:rsidRPr="00CC0175">
        <w:t>DA SUBSCRIÇÃO E INTEGRALIZAÇÃO DOS CRI</w:t>
      </w:r>
      <w:bookmarkStart w:id="339" w:name="_Toc110076263"/>
      <w:bookmarkEnd w:id="329"/>
      <w:bookmarkEnd w:id="330"/>
      <w:bookmarkEnd w:id="331"/>
      <w:bookmarkEnd w:id="332"/>
      <w:bookmarkEnd w:id="333"/>
      <w:bookmarkEnd w:id="334"/>
      <w:bookmarkEnd w:id="335"/>
      <w:bookmarkEnd w:id="336"/>
      <w:bookmarkEnd w:id="337"/>
      <w:bookmarkEnd w:id="338"/>
    </w:p>
    <w:p w14:paraId="4B7B63E0" w14:textId="77777777" w:rsidR="002E5398" w:rsidRPr="00BC658A" w:rsidRDefault="002E5398">
      <w:pPr>
        <w:rPr>
          <w:rFonts w:ascii="Arial" w:hAnsi="Arial" w:cs="Arial"/>
          <w:szCs w:val="22"/>
        </w:rPr>
      </w:pPr>
    </w:p>
    <w:p w14:paraId="1AFEE4CC" w14:textId="77777777" w:rsidR="002E5398" w:rsidRPr="00C95971" w:rsidRDefault="002E5398">
      <w:pPr>
        <w:keepNext/>
        <w:spacing w:line="340" w:lineRule="exact"/>
        <w:rPr>
          <w:rFonts w:ascii="Arial" w:hAnsi="Arial" w:cs="Arial"/>
          <w:vanish/>
          <w:color w:val="000000" w:themeColor="text1"/>
          <w:szCs w:val="22"/>
          <w:u w:val="single"/>
          <w:lang w:val="x-none"/>
        </w:rPr>
      </w:pPr>
    </w:p>
    <w:p w14:paraId="3F9C27E6" w14:textId="77777777" w:rsidR="002E5398" w:rsidRPr="00C95971" w:rsidRDefault="008F4DE9">
      <w:pPr>
        <w:pStyle w:val="Par2"/>
        <w:rPr>
          <w:rFonts w:cs="Arial"/>
          <w:szCs w:val="22"/>
        </w:rPr>
      </w:pPr>
      <w:r w:rsidRPr="00C95971">
        <w:rPr>
          <w:rFonts w:cs="Arial"/>
          <w:szCs w:val="22"/>
          <w:u w:val="single"/>
        </w:rPr>
        <w:t>Subscrição e integralização dos CRI</w:t>
      </w:r>
      <w:r w:rsidRPr="00C95971">
        <w:rPr>
          <w:rFonts w:cs="Arial"/>
          <w:szCs w:val="22"/>
        </w:rPr>
        <w:t>. Os CRI serão subscritos e integralizados na forma das Cláusulas abaixo, sendo admitido, inclusive, ágio ou deságio no momento da sua subscrição e integralização, a critério da Emissora, desde que aplicado de forma igualitária à totalidade dos CRI em cada Data de Integralização.</w:t>
      </w:r>
    </w:p>
    <w:p w14:paraId="64B36876" w14:textId="77777777" w:rsidR="002E5398" w:rsidRPr="00C95971" w:rsidRDefault="002E5398">
      <w:pPr>
        <w:spacing w:line="340" w:lineRule="exact"/>
        <w:rPr>
          <w:rFonts w:ascii="Arial" w:hAnsi="Arial" w:cs="Arial"/>
          <w:color w:val="000000" w:themeColor="text1"/>
          <w:szCs w:val="22"/>
        </w:rPr>
      </w:pPr>
    </w:p>
    <w:p w14:paraId="51BB62C3" w14:textId="77777777" w:rsidR="002E5398" w:rsidRPr="00C95971" w:rsidRDefault="008F4DE9" w:rsidP="00492DED">
      <w:pPr>
        <w:pStyle w:val="Par2"/>
        <w:numPr>
          <w:ilvl w:val="2"/>
          <w:numId w:val="5"/>
        </w:numPr>
        <w:ind w:left="709"/>
        <w:rPr>
          <w:rFonts w:cs="Arial"/>
          <w:b/>
          <w:szCs w:val="22"/>
        </w:rPr>
      </w:pPr>
      <w:bookmarkStart w:id="340" w:name="_Toc516063767"/>
      <w:r w:rsidRPr="00C95971">
        <w:rPr>
          <w:rFonts w:cs="Arial"/>
          <w:szCs w:val="22"/>
        </w:rPr>
        <w:t>Os CRI serão subscritos durante todo o Prazo de Colocação, após a verificação das condições precedentes nos termos da Escritura de Emissão de Notas Comerciais</w:t>
      </w:r>
      <w:bookmarkEnd w:id="340"/>
      <w:r w:rsidRPr="00C95971">
        <w:rPr>
          <w:rFonts w:cs="Arial"/>
          <w:szCs w:val="22"/>
        </w:rPr>
        <w:t>.</w:t>
      </w:r>
    </w:p>
    <w:p w14:paraId="1CC8C243" w14:textId="77777777" w:rsidR="002E5398" w:rsidRPr="00C95971" w:rsidRDefault="002E5398" w:rsidP="005735D6">
      <w:pPr>
        <w:spacing w:line="340" w:lineRule="exact"/>
        <w:rPr>
          <w:rFonts w:ascii="Arial" w:hAnsi="Arial" w:cs="Arial"/>
          <w:color w:val="000000" w:themeColor="text1"/>
          <w:szCs w:val="22"/>
        </w:rPr>
      </w:pPr>
    </w:p>
    <w:p w14:paraId="5CD13BA3" w14:textId="77777777" w:rsidR="002E5398" w:rsidRPr="00C95971" w:rsidRDefault="008F4DE9" w:rsidP="00492DED">
      <w:pPr>
        <w:pStyle w:val="Par2"/>
        <w:numPr>
          <w:ilvl w:val="2"/>
          <w:numId w:val="5"/>
        </w:numPr>
        <w:ind w:left="709"/>
        <w:rPr>
          <w:rFonts w:cs="Arial"/>
          <w:szCs w:val="22"/>
        </w:rPr>
      </w:pPr>
      <w:bookmarkStart w:id="341" w:name="_Toc516063768"/>
      <w:r w:rsidRPr="00C95971">
        <w:rPr>
          <w:rFonts w:cs="Arial"/>
          <w:szCs w:val="22"/>
        </w:rPr>
        <w:t>A integralização dos CRI será realizada à vista pelos Investidores Profissionais, pelo Preço de Integralização, na respectiva data de subscrição, em moeda corrente nacional, por meio da B3.</w:t>
      </w:r>
      <w:bookmarkEnd w:id="341"/>
    </w:p>
    <w:p w14:paraId="61E9B800" w14:textId="77777777" w:rsidR="002E5398" w:rsidRPr="00C95971" w:rsidRDefault="002E5398" w:rsidP="005735D6">
      <w:pPr>
        <w:pStyle w:val="Par3"/>
        <w:numPr>
          <w:ilvl w:val="0"/>
          <w:numId w:val="0"/>
        </w:numPr>
        <w:rPr>
          <w:rFonts w:cs="Arial"/>
          <w:szCs w:val="22"/>
        </w:rPr>
      </w:pPr>
    </w:p>
    <w:p w14:paraId="5E44C565" w14:textId="79B71CC0" w:rsidR="002E5398" w:rsidRDefault="00BC658A" w:rsidP="00492DED">
      <w:pPr>
        <w:pStyle w:val="Par2"/>
        <w:numPr>
          <w:ilvl w:val="2"/>
          <w:numId w:val="5"/>
        </w:numPr>
        <w:ind w:left="709"/>
      </w:pPr>
      <w:r>
        <w:t>Será</w:t>
      </w:r>
      <w:r w:rsidR="008F4DE9" w:rsidRPr="00BC658A">
        <w:t xml:space="preserve"> admitida a distribuição parcial dos CRI</w:t>
      </w:r>
      <w:r w:rsidR="00C80132">
        <w:t>. Caso não ocorra a integralização da totalidade dos CRI, a Emissora deverá encerrar as Ofertas Restritas, nos termos da Cláusula 3.7. acima,</w:t>
      </w:r>
      <w:r w:rsidR="005C76EF">
        <w:t xml:space="preserve"> considerando os CRI integralizados e, consequentemente, as Partes deverão aditar o presente Termo de Securitização para refletir os termos finais das Ofertas Restritas.</w:t>
      </w:r>
    </w:p>
    <w:p w14:paraId="6D6F7F0E" w14:textId="77777777" w:rsidR="001A7E99" w:rsidRDefault="001A7E99" w:rsidP="009D2990">
      <w:pPr>
        <w:pStyle w:val="PargrafodaLista"/>
      </w:pPr>
    </w:p>
    <w:p w14:paraId="6142DF25" w14:textId="4D8C4965" w:rsidR="002E5398" w:rsidRPr="00C95971" w:rsidRDefault="008F4DE9">
      <w:pPr>
        <w:pStyle w:val="Par2"/>
        <w:rPr>
          <w:rFonts w:cs="Arial"/>
          <w:szCs w:val="22"/>
        </w:rPr>
      </w:pPr>
      <w:r w:rsidRPr="00C95971">
        <w:rPr>
          <w:rFonts w:cs="Arial"/>
          <w:szCs w:val="22"/>
          <w:u w:val="single"/>
        </w:rPr>
        <w:t>Procedimento de integralização</w:t>
      </w:r>
      <w:r w:rsidRPr="00C95971">
        <w:rPr>
          <w:rFonts w:cs="Arial"/>
          <w:szCs w:val="22"/>
        </w:rPr>
        <w:t>. A integralização dos CRI será realizada via B3, e os recursos serão depositados na Conta Centralizadora e utilizados para o pagamento do Valor das Notas Comerciais.</w:t>
      </w:r>
    </w:p>
    <w:p w14:paraId="19E8940A" w14:textId="77777777" w:rsidR="00300AE3" w:rsidRPr="00C95971" w:rsidRDefault="00300AE3" w:rsidP="00300AE3">
      <w:pPr>
        <w:pStyle w:val="Par2"/>
        <w:numPr>
          <w:ilvl w:val="0"/>
          <w:numId w:val="0"/>
        </w:numPr>
        <w:rPr>
          <w:rFonts w:cs="Arial"/>
          <w:szCs w:val="22"/>
        </w:rPr>
      </w:pPr>
    </w:p>
    <w:p w14:paraId="4A529388" w14:textId="641F9ABE" w:rsidR="002E5398" w:rsidRPr="00CC0175" w:rsidRDefault="008F4DE9">
      <w:pPr>
        <w:pStyle w:val="Ttulo2"/>
        <w:ind w:left="0" w:firstLine="0"/>
      </w:pPr>
      <w:bookmarkStart w:id="342" w:name="_Toc19127830"/>
      <w:bookmarkStart w:id="343" w:name="_Ref20311643"/>
      <w:bookmarkStart w:id="344" w:name="_Toc19716733"/>
      <w:bookmarkStart w:id="345" w:name="_Toc21102714"/>
      <w:bookmarkStart w:id="346" w:name="_Toc22068325"/>
      <w:bookmarkStart w:id="347" w:name="_Toc24567820"/>
      <w:bookmarkStart w:id="348" w:name="_Toc27068213"/>
      <w:bookmarkStart w:id="349" w:name="_Toc64400652"/>
      <w:bookmarkStart w:id="350" w:name="_Ref67429509"/>
      <w:bookmarkStart w:id="351" w:name="_Toc70072331"/>
      <w:bookmarkStart w:id="352" w:name="_Ref82684301"/>
      <w:bookmarkEnd w:id="339"/>
      <w:r w:rsidRPr="00CC0175">
        <w:t>DO CÁLCULO DO SALDO DEVEDOR, DA ATUALIZAÇÃO MONETÁRIA, DOS JUROS REMUNERATÓRIOS E AMORTIZAÇÃO</w:t>
      </w:r>
      <w:bookmarkEnd w:id="342"/>
      <w:bookmarkEnd w:id="343"/>
      <w:bookmarkEnd w:id="344"/>
      <w:bookmarkEnd w:id="345"/>
      <w:bookmarkEnd w:id="346"/>
      <w:bookmarkEnd w:id="347"/>
      <w:bookmarkEnd w:id="348"/>
      <w:bookmarkEnd w:id="349"/>
      <w:bookmarkEnd w:id="350"/>
      <w:bookmarkEnd w:id="351"/>
      <w:bookmarkEnd w:id="352"/>
    </w:p>
    <w:p w14:paraId="5CF2B3A1" w14:textId="77777777" w:rsidR="002E5398" w:rsidRPr="00BC658A" w:rsidRDefault="002E5398">
      <w:pPr>
        <w:pStyle w:val="BodyText21"/>
        <w:keepNext/>
        <w:spacing w:line="340" w:lineRule="exact"/>
        <w:rPr>
          <w:rFonts w:ascii="Arial" w:hAnsi="Arial" w:cs="Arial"/>
          <w:szCs w:val="22"/>
        </w:rPr>
      </w:pPr>
    </w:p>
    <w:p w14:paraId="65E1FE8E" w14:textId="7EACECD4" w:rsidR="002E5398" w:rsidRPr="00C95971" w:rsidRDefault="008F4DE9" w:rsidP="00C95971">
      <w:pPr>
        <w:pStyle w:val="Par2"/>
        <w:rPr>
          <w:rFonts w:cs="Arial"/>
          <w:szCs w:val="22"/>
        </w:rPr>
      </w:pPr>
      <w:bookmarkStart w:id="353" w:name="_Ref18267670"/>
      <w:r w:rsidRPr="00C95971">
        <w:rPr>
          <w:rFonts w:cs="Arial"/>
          <w:b/>
          <w:szCs w:val="22"/>
        </w:rPr>
        <w:t>Atualização Monetária</w:t>
      </w:r>
      <w:r w:rsidRPr="00BC658A">
        <w:rPr>
          <w:rFonts w:cs="Arial"/>
          <w:szCs w:val="22"/>
        </w:rPr>
        <w:t xml:space="preserve">: </w:t>
      </w:r>
      <w:r w:rsidR="00ED4684" w:rsidRPr="00BC658A">
        <w:rPr>
          <w:rFonts w:cs="Arial"/>
          <w:szCs w:val="22"/>
        </w:rPr>
        <w:t>O Valor Nominal Unitário dos CRI</w:t>
      </w:r>
      <w:r w:rsidR="006B0ED1">
        <w:rPr>
          <w:rFonts w:cs="Arial"/>
          <w:szCs w:val="22"/>
        </w:rPr>
        <w:t xml:space="preserve"> de cada uma das séries </w:t>
      </w:r>
      <w:proofErr w:type="spellStart"/>
      <w:r w:rsidR="006B0ED1">
        <w:rPr>
          <w:rFonts w:cs="Arial"/>
          <w:szCs w:val="22"/>
        </w:rPr>
        <w:t>inidividualmente</w:t>
      </w:r>
      <w:proofErr w:type="spellEnd"/>
      <w:r w:rsidR="00ED4684" w:rsidRPr="00BC658A">
        <w:rPr>
          <w:rFonts w:cs="Arial"/>
          <w:szCs w:val="22"/>
        </w:rPr>
        <w:t xml:space="preserve">, ou seu saldo, será atualizado monetariamente mensalmente, pela variação mensal positiva do INCC </w:t>
      </w:r>
      <w:r w:rsidR="006B0ED1">
        <w:rPr>
          <w:rFonts w:cs="Arial"/>
          <w:szCs w:val="22"/>
        </w:rPr>
        <w:t xml:space="preserve">num ano de </w:t>
      </w:r>
      <w:r w:rsidR="00ED4684" w:rsidRPr="00BC658A">
        <w:rPr>
          <w:rFonts w:cs="Arial"/>
          <w:szCs w:val="22"/>
        </w:rPr>
        <w:t xml:space="preserve">360 (trezentos e sessenta) dias, (em cada Data de </w:t>
      </w:r>
      <w:r w:rsidR="00ED4684" w:rsidRPr="00BC658A">
        <w:rPr>
          <w:rFonts w:cs="Arial"/>
          <w:szCs w:val="22"/>
        </w:rPr>
        <w:lastRenderedPageBreak/>
        <w:t>Aniversário, con</w:t>
      </w:r>
      <w:r w:rsidR="00ED4684" w:rsidRPr="0010176A">
        <w:rPr>
          <w:rFonts w:cs="Arial"/>
          <w:szCs w:val="22"/>
        </w:rPr>
        <w:t>forme definida abaixo), desde a primeira Data de Integralização (conforme abaixo definida) (inclusive) de cada série, ou a D</w:t>
      </w:r>
      <w:r w:rsidR="00ED4684" w:rsidRPr="00C95971">
        <w:rPr>
          <w:rFonts w:cs="Arial"/>
          <w:szCs w:val="22"/>
        </w:rPr>
        <w:t>ata de Aniversário imediatamente anterior de cada série, conforme o caso, até a próxima Data de Aniversário (exclusive) de cada série, calculado da seguinte forma (“</w:t>
      </w:r>
      <w:r w:rsidR="00ED4684" w:rsidRPr="00C95971">
        <w:rPr>
          <w:rFonts w:cs="Arial"/>
          <w:szCs w:val="22"/>
          <w:u w:val="single"/>
        </w:rPr>
        <w:t>Valor Nominal Unitário Atualizado</w:t>
      </w:r>
      <w:r w:rsidR="00ED4684" w:rsidRPr="00C95971">
        <w:rPr>
          <w:rFonts w:cs="Arial"/>
          <w:szCs w:val="22"/>
        </w:rPr>
        <w:t>”), de acordo com a seguinte fórmula</w:t>
      </w:r>
      <w:r w:rsidRPr="00C95971">
        <w:rPr>
          <w:rFonts w:cs="Arial"/>
          <w:szCs w:val="22"/>
        </w:rPr>
        <w:t>:</w:t>
      </w:r>
    </w:p>
    <w:p w14:paraId="29EF69F9" w14:textId="77777777" w:rsidR="002E5398" w:rsidRPr="00C95971" w:rsidRDefault="002E5398">
      <w:pPr>
        <w:pStyle w:val="Par2"/>
        <w:numPr>
          <w:ilvl w:val="0"/>
          <w:numId w:val="0"/>
        </w:numPr>
        <w:rPr>
          <w:rFonts w:cs="Arial"/>
          <w:szCs w:val="22"/>
        </w:rPr>
      </w:pPr>
    </w:p>
    <w:p w14:paraId="60C14DDF" w14:textId="77777777" w:rsidR="002E5398" w:rsidRPr="00BC658A" w:rsidRDefault="008F4DE9">
      <w:pPr>
        <w:autoSpaceDE w:val="0"/>
        <w:autoSpaceDN w:val="0"/>
        <w:adjustRightInd w:val="0"/>
        <w:spacing w:line="300" w:lineRule="atLeast"/>
        <w:rPr>
          <w:rFonts w:ascii="Arial" w:hAnsi="Arial" w:cs="Arial"/>
          <w:b/>
          <w:szCs w:val="22"/>
        </w:rPr>
      </w:pPr>
      <m:oMathPara>
        <m:oMath>
          <m:r>
            <m:rPr>
              <m:sty m:val="bi"/>
            </m:rPr>
            <w:rPr>
              <w:rFonts w:ascii="Cambria Math" w:hAnsi="Cambria Math" w:cs="Arial"/>
              <w:szCs w:val="22"/>
            </w:rPr>
            <m:t>VNa=</m:t>
          </m:r>
          <m:d>
            <m:dPr>
              <m:begChr m:val="["/>
              <m:endChr m:val="]"/>
              <m:ctrlPr>
                <w:rPr>
                  <w:rFonts w:ascii="Cambria Math" w:hAnsi="Cambria Math" w:cs="Arial"/>
                  <w:b/>
                  <w:i/>
                  <w:szCs w:val="22"/>
                </w:rPr>
              </m:ctrlPr>
            </m:dPr>
            <m:e>
              <m:r>
                <m:rPr>
                  <m:sty m:val="bi"/>
                </m:rPr>
                <w:rPr>
                  <w:rFonts w:ascii="Cambria Math" w:hAnsi="Cambria Math" w:cs="Arial"/>
                  <w:szCs w:val="22"/>
                </w:rPr>
                <m:t>VNe × C</m:t>
              </m:r>
            </m:e>
          </m:d>
        </m:oMath>
      </m:oMathPara>
    </w:p>
    <w:p w14:paraId="72D54ABC" w14:textId="77777777" w:rsidR="002E5398" w:rsidRPr="0010176A" w:rsidRDefault="002E5398">
      <w:pPr>
        <w:autoSpaceDE w:val="0"/>
        <w:autoSpaceDN w:val="0"/>
        <w:adjustRightInd w:val="0"/>
        <w:spacing w:line="300" w:lineRule="atLeast"/>
        <w:ind w:right="-42"/>
        <w:rPr>
          <w:rFonts w:ascii="Arial" w:eastAsia="Arial Unicode MS" w:hAnsi="Arial" w:cs="Arial"/>
          <w:szCs w:val="22"/>
        </w:rPr>
      </w:pPr>
    </w:p>
    <w:p w14:paraId="27DDE685" w14:textId="547456B3" w:rsidR="002E5398" w:rsidRPr="00C95971" w:rsidRDefault="002E5398" w:rsidP="004550F3">
      <w:pPr>
        <w:autoSpaceDE w:val="0"/>
        <w:autoSpaceDN w:val="0"/>
        <w:adjustRightInd w:val="0"/>
        <w:spacing w:line="240" w:lineRule="auto"/>
        <w:rPr>
          <w:rFonts w:ascii="Arial" w:hAnsi="Arial" w:cs="Arial"/>
          <w:szCs w:val="22"/>
        </w:rPr>
      </w:pPr>
    </w:p>
    <w:p w14:paraId="3A81C679"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onde:</w:t>
      </w:r>
    </w:p>
    <w:p w14:paraId="1FA7F018"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proofErr w:type="spellStart"/>
      <w:r w:rsidRPr="00C95971">
        <w:rPr>
          <w:rFonts w:ascii="Arial" w:hAnsi="Arial" w:cs="Arial"/>
          <w:b w:val="0"/>
          <w:i w:val="0"/>
          <w:szCs w:val="22"/>
        </w:rPr>
        <w:t>VNa</w:t>
      </w:r>
      <w:proofErr w:type="spellEnd"/>
      <w:r w:rsidRPr="00C95971">
        <w:rPr>
          <w:rFonts w:ascii="Arial" w:hAnsi="Arial" w:cs="Arial"/>
          <w:b w:val="0"/>
          <w:i w:val="0"/>
          <w:szCs w:val="22"/>
        </w:rPr>
        <w:t xml:space="preserve"> = </w:t>
      </w:r>
      <w:r w:rsidRPr="00C95971">
        <w:rPr>
          <w:rFonts w:ascii="Arial" w:hAnsi="Arial" w:cs="Arial"/>
          <w:b w:val="0"/>
          <w:i w:val="0"/>
          <w:szCs w:val="22"/>
        </w:rPr>
        <w:tab/>
        <w:t xml:space="preserve">Valor Nominal Unitário Atualizado, ou seu saldo, na respectiva data de cálculo, calculado com 8 (oito) casas decimais, sem arredondamento. </w:t>
      </w:r>
    </w:p>
    <w:p w14:paraId="08B27DEC"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proofErr w:type="spellStart"/>
      <w:r w:rsidRPr="00C95971">
        <w:rPr>
          <w:rFonts w:ascii="Arial" w:hAnsi="Arial" w:cs="Arial"/>
          <w:b w:val="0"/>
          <w:i w:val="0"/>
          <w:szCs w:val="22"/>
        </w:rPr>
        <w:t>VNe</w:t>
      </w:r>
      <w:proofErr w:type="spellEnd"/>
      <w:r w:rsidRPr="00C95971">
        <w:rPr>
          <w:rFonts w:ascii="Arial" w:hAnsi="Arial" w:cs="Arial"/>
          <w:b w:val="0"/>
          <w:i w:val="0"/>
          <w:szCs w:val="22"/>
        </w:rPr>
        <w:t xml:space="preserve"> = </w:t>
      </w:r>
      <w:r w:rsidRPr="00C95971">
        <w:rPr>
          <w:rFonts w:ascii="Arial" w:hAnsi="Arial" w:cs="Arial"/>
          <w:b w:val="0"/>
          <w:i w:val="0"/>
          <w:szCs w:val="22"/>
        </w:rPr>
        <w:tab/>
        <w:t>Valor Nominal Unitário na primeira data de integralização de cada série ou na Data de Aniversário de cada série imediatamente anterior, o que tiver ocorrido por último, calculado com 8 (oito) casas decimais, sem arredondamento.</w:t>
      </w:r>
    </w:p>
    <w:p w14:paraId="429578DD"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C = </w:t>
      </w:r>
      <w:r w:rsidRPr="00C95971">
        <w:rPr>
          <w:rFonts w:ascii="Arial" w:hAnsi="Arial" w:cs="Arial"/>
          <w:b w:val="0"/>
          <w:i w:val="0"/>
          <w:szCs w:val="22"/>
        </w:rPr>
        <w:tab/>
        <w:t>fator acumulado das variações mensais do INCC, calculado com 8 (oito) casas decimais, sem arredondamento, apurado da seguinte forma:</w:t>
      </w:r>
    </w:p>
    <w:p w14:paraId="7B4A7D9D" w14:textId="492C8B1A" w:rsidR="004550F3" w:rsidRPr="00C95971" w:rsidRDefault="00172752" w:rsidP="004550F3">
      <w:pPr>
        <w:pStyle w:val="paragraph"/>
        <w:spacing w:before="120" w:after="120" w:line="300" w:lineRule="auto"/>
        <w:jc w:val="both"/>
        <w:textAlignment w:val="baseline"/>
        <w:rPr>
          <w:rFonts w:ascii="Arial" w:hAnsi="Arial" w:cs="Arial"/>
          <w:b/>
          <w:sz w:val="22"/>
          <w:szCs w:val="22"/>
        </w:rPr>
      </w:pPr>
      <m:oMathPara>
        <m:oMath>
          <m:r>
            <m:rPr>
              <m:sty m:val="b"/>
            </m:rPr>
            <w:rPr>
              <w:rFonts w:ascii="Cambria Math" w:hAnsi="Cambria Math" w:cs="Arial"/>
              <w:sz w:val="22"/>
              <w:szCs w:val="22"/>
            </w:rPr>
            <m:t xml:space="preserve">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3C1ED3D"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onde:</w:t>
      </w:r>
    </w:p>
    <w:p w14:paraId="71B72B14" w14:textId="4D1E4DEA"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10176A">
        <w:rPr>
          <w:rFonts w:ascii="Arial" w:hAnsi="Arial" w:cs="Arial"/>
          <w:b w:val="0"/>
          <w:i w:val="0"/>
          <w:szCs w:val="22"/>
        </w:rPr>
        <w:t>NI</w:t>
      </w:r>
      <w:r w:rsidRPr="00C95971">
        <w:rPr>
          <w:rFonts w:ascii="Arial" w:hAnsi="Arial" w:cs="Arial"/>
          <w:b w:val="0"/>
          <w:i w:val="0"/>
          <w:szCs w:val="22"/>
          <w:vertAlign w:val="subscript"/>
        </w:rPr>
        <w:t>m-2</w:t>
      </w:r>
      <w:r w:rsidRPr="00C95971">
        <w:rPr>
          <w:rFonts w:ascii="Arial" w:hAnsi="Arial" w:cs="Arial"/>
          <w:b w:val="0"/>
          <w:i w:val="0"/>
          <w:szCs w:val="22"/>
        </w:rPr>
        <w:t>=</w:t>
      </w:r>
      <w:r w:rsidRPr="00C95971">
        <w:rPr>
          <w:rFonts w:ascii="Arial" w:hAnsi="Arial" w:cs="Arial"/>
          <w:b w:val="0"/>
          <w:i w:val="0"/>
          <w:szCs w:val="22"/>
        </w:rPr>
        <w:tab/>
        <w:t xml:space="preserve">Número Índice do INCC-DI do segundo mês imediatamente anterior ao mês da Data de Emissão, ou Data de Aniversário.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será utilizado o número índice do mês de </w:t>
      </w:r>
      <w:r w:rsidR="00C535C2" w:rsidRPr="00C95971">
        <w:rPr>
          <w:rFonts w:ascii="Arial" w:hAnsi="Arial" w:cs="Arial"/>
          <w:b w:val="0"/>
          <w:i w:val="0"/>
          <w:szCs w:val="22"/>
          <w:lang w:val="pt-BR"/>
        </w:rPr>
        <w:t>junho</w:t>
      </w:r>
      <w:r w:rsidR="00C535C2" w:rsidRPr="00C95971">
        <w:rPr>
          <w:rFonts w:ascii="Arial" w:hAnsi="Arial" w:cs="Arial"/>
          <w:b w:val="0"/>
          <w:i w:val="0"/>
          <w:szCs w:val="22"/>
        </w:rPr>
        <w:t xml:space="preserve"> </w:t>
      </w:r>
      <w:r w:rsidRPr="00C95971">
        <w:rPr>
          <w:rFonts w:ascii="Arial" w:hAnsi="Arial" w:cs="Arial"/>
          <w:b w:val="0"/>
          <w:i w:val="0"/>
          <w:szCs w:val="22"/>
        </w:rPr>
        <w:t>de 2022;</w:t>
      </w:r>
    </w:p>
    <w:p w14:paraId="1AFC8A17" w14:textId="7708EC98"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NI</w:t>
      </w:r>
      <w:r w:rsidRPr="00C95971">
        <w:rPr>
          <w:rFonts w:ascii="Arial" w:hAnsi="Arial" w:cs="Arial"/>
          <w:b w:val="0"/>
          <w:i w:val="0"/>
          <w:szCs w:val="22"/>
          <w:vertAlign w:val="subscript"/>
        </w:rPr>
        <w:t>m-3</w:t>
      </w:r>
      <w:r w:rsidRPr="00C95971">
        <w:rPr>
          <w:rFonts w:ascii="Arial" w:hAnsi="Arial" w:cs="Arial"/>
          <w:b w:val="0"/>
          <w:i w:val="0"/>
          <w:szCs w:val="22"/>
        </w:rPr>
        <w:t>=</w:t>
      </w:r>
      <w:r w:rsidRPr="00C95971">
        <w:rPr>
          <w:rFonts w:ascii="Arial" w:hAnsi="Arial" w:cs="Arial"/>
          <w:b w:val="0"/>
          <w:i w:val="0"/>
          <w:szCs w:val="22"/>
        </w:rPr>
        <w:tab/>
        <w:t xml:space="preserve">Número Índice do INCC-DI do terceiro mês imediatamente anterior ao mês da Data de Emissão, ou Data de Aniversário.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será utilizado o número índice do mês de </w:t>
      </w:r>
      <w:r w:rsidR="00C535C2" w:rsidRPr="00C95971">
        <w:rPr>
          <w:rFonts w:ascii="Arial" w:hAnsi="Arial" w:cs="Arial"/>
          <w:b w:val="0"/>
          <w:i w:val="0"/>
          <w:szCs w:val="22"/>
          <w:lang w:val="pt-BR"/>
        </w:rPr>
        <w:t>maio</w:t>
      </w:r>
      <w:r w:rsidR="00C535C2" w:rsidRPr="00C95971">
        <w:rPr>
          <w:rFonts w:ascii="Arial" w:hAnsi="Arial" w:cs="Arial"/>
          <w:b w:val="0"/>
          <w:i w:val="0"/>
          <w:szCs w:val="22"/>
        </w:rPr>
        <w:t xml:space="preserve"> </w:t>
      </w:r>
      <w:r w:rsidRPr="00C95971">
        <w:rPr>
          <w:rFonts w:ascii="Arial" w:hAnsi="Arial" w:cs="Arial"/>
          <w:b w:val="0"/>
          <w:i w:val="0"/>
          <w:szCs w:val="22"/>
        </w:rPr>
        <w:t>de 2022;</w:t>
      </w:r>
    </w:p>
    <w:p w14:paraId="654A5684" w14:textId="2C698C7D"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proofErr w:type="spellStart"/>
      <w:r w:rsidRPr="00C95971">
        <w:rPr>
          <w:rFonts w:ascii="Arial" w:hAnsi="Arial" w:cs="Arial"/>
          <w:b w:val="0"/>
          <w:i w:val="0"/>
          <w:szCs w:val="22"/>
        </w:rPr>
        <w:t>dcp</w:t>
      </w:r>
      <w:proofErr w:type="spellEnd"/>
      <w:r w:rsidRPr="00C95971">
        <w:rPr>
          <w:rFonts w:ascii="Arial" w:hAnsi="Arial" w:cs="Arial"/>
          <w:b w:val="0"/>
          <w:i w:val="0"/>
          <w:szCs w:val="22"/>
        </w:rPr>
        <w:t xml:space="preserve"> = </w:t>
      </w:r>
      <w:r w:rsidRPr="00C95971">
        <w:rPr>
          <w:rFonts w:ascii="Arial" w:hAnsi="Arial" w:cs="Arial"/>
          <w:b w:val="0"/>
          <w:i w:val="0"/>
          <w:szCs w:val="22"/>
        </w:rPr>
        <w:tab/>
        <w:t xml:space="preserve">Número de dias corridos entre a Data de Aniversário imediatamente anterior, conforme descrita no Anexo I, e a próxima Data de Aniversário, sendo </w:t>
      </w:r>
      <w:proofErr w:type="spellStart"/>
      <w:r w:rsidRPr="00C95971">
        <w:rPr>
          <w:rFonts w:ascii="Arial" w:hAnsi="Arial" w:cs="Arial"/>
          <w:b w:val="0"/>
          <w:i w:val="0"/>
          <w:szCs w:val="22"/>
        </w:rPr>
        <w:t>dcp</w:t>
      </w:r>
      <w:proofErr w:type="spellEnd"/>
      <w:r w:rsidRPr="00C95971">
        <w:rPr>
          <w:rFonts w:ascii="Arial" w:hAnsi="Arial" w:cs="Arial"/>
          <w:b w:val="0"/>
          <w:i w:val="0"/>
          <w:szCs w:val="22"/>
        </w:rPr>
        <w:t xml:space="preserve"> um número inteiro.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o </w:t>
      </w:r>
      <w:proofErr w:type="spellStart"/>
      <w:r w:rsidRPr="00C95971">
        <w:rPr>
          <w:rFonts w:ascii="Arial" w:hAnsi="Arial" w:cs="Arial"/>
          <w:b w:val="0"/>
          <w:i w:val="0"/>
          <w:szCs w:val="22"/>
        </w:rPr>
        <w:t>dcp</w:t>
      </w:r>
      <w:proofErr w:type="spellEnd"/>
      <w:r w:rsidRPr="00C95971">
        <w:rPr>
          <w:rFonts w:ascii="Arial" w:hAnsi="Arial" w:cs="Arial"/>
          <w:b w:val="0"/>
          <w:i w:val="0"/>
          <w:szCs w:val="22"/>
        </w:rPr>
        <w:t xml:space="preserve"> será o número de dias corridos entre a Data de 1ª Integralização do CRI e a primeira Data de Aniversário.</w:t>
      </w:r>
    </w:p>
    <w:p w14:paraId="6FE5EEB3" w14:textId="08D2D6EA"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proofErr w:type="spellStart"/>
      <w:r w:rsidRPr="00C95971">
        <w:rPr>
          <w:rFonts w:ascii="Arial" w:hAnsi="Arial" w:cs="Arial"/>
          <w:b w:val="0"/>
          <w:i w:val="0"/>
          <w:szCs w:val="22"/>
        </w:rPr>
        <w:t>dct</w:t>
      </w:r>
      <w:proofErr w:type="spellEnd"/>
      <w:r w:rsidRPr="00C95971">
        <w:rPr>
          <w:rFonts w:ascii="Arial" w:hAnsi="Arial" w:cs="Arial"/>
          <w:b w:val="0"/>
          <w:i w:val="0"/>
          <w:szCs w:val="22"/>
        </w:rPr>
        <w:t xml:space="preserve"> =</w:t>
      </w:r>
      <w:r w:rsidRPr="00C95971">
        <w:rPr>
          <w:rFonts w:ascii="Arial" w:hAnsi="Arial" w:cs="Arial"/>
          <w:b w:val="0"/>
          <w:i w:val="0"/>
          <w:szCs w:val="22"/>
        </w:rPr>
        <w:tab/>
        <w:t xml:space="preserve">Número de dias corridos entre a Data de Aniversário imediatamente anterior, conforme descrita no Anexo I, e a próxima Data de Aniversário, conforme descrita no Anexo I, sendo </w:t>
      </w:r>
      <w:proofErr w:type="spellStart"/>
      <w:r w:rsidRPr="00C95971">
        <w:rPr>
          <w:rFonts w:ascii="Arial" w:hAnsi="Arial" w:cs="Arial"/>
          <w:b w:val="0"/>
          <w:i w:val="0"/>
          <w:szCs w:val="22"/>
        </w:rPr>
        <w:t>dc</w:t>
      </w:r>
      <w:ins w:id="354" w:author="Conta da Microsoft" w:date="2022-07-23T15:58:00Z">
        <w:r w:rsidR="00B00B3B">
          <w:rPr>
            <w:rFonts w:ascii="Arial" w:hAnsi="Arial" w:cs="Arial"/>
            <w:b w:val="0"/>
            <w:i w:val="0"/>
            <w:szCs w:val="22"/>
            <w:lang w:val="pt-BR"/>
          </w:rPr>
          <w:t>t</w:t>
        </w:r>
      </w:ins>
      <w:proofErr w:type="spellEnd"/>
      <w:del w:id="355" w:author="Conta da Microsoft" w:date="2022-07-23T15:58:00Z">
        <w:r w:rsidRPr="00C95971" w:rsidDel="00B00B3B">
          <w:rPr>
            <w:rFonts w:ascii="Arial" w:hAnsi="Arial" w:cs="Arial"/>
            <w:b w:val="0"/>
            <w:i w:val="0"/>
            <w:szCs w:val="22"/>
          </w:rPr>
          <w:delText>p</w:delText>
        </w:r>
      </w:del>
      <w:r w:rsidRPr="00C95971">
        <w:rPr>
          <w:rFonts w:ascii="Arial" w:hAnsi="Arial" w:cs="Arial"/>
          <w:b w:val="0"/>
          <w:i w:val="0"/>
          <w:szCs w:val="22"/>
        </w:rPr>
        <w:t xml:space="preserve"> um número inteiro.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o </w:t>
      </w:r>
      <w:proofErr w:type="spellStart"/>
      <w:r w:rsidRPr="00C95971">
        <w:rPr>
          <w:rFonts w:ascii="Arial" w:hAnsi="Arial" w:cs="Arial"/>
          <w:b w:val="0"/>
          <w:i w:val="0"/>
          <w:szCs w:val="22"/>
        </w:rPr>
        <w:t>dct</w:t>
      </w:r>
      <w:proofErr w:type="spellEnd"/>
      <w:r w:rsidRPr="00C95971">
        <w:rPr>
          <w:rFonts w:ascii="Arial" w:hAnsi="Arial" w:cs="Arial"/>
          <w:b w:val="0"/>
          <w:i w:val="0"/>
          <w:szCs w:val="22"/>
        </w:rPr>
        <w:t xml:space="preserve"> será igual a 3</w:t>
      </w:r>
      <w:r w:rsidR="00C535C2" w:rsidRPr="00C95971">
        <w:rPr>
          <w:rFonts w:ascii="Arial" w:hAnsi="Arial" w:cs="Arial"/>
          <w:b w:val="0"/>
          <w:i w:val="0"/>
          <w:szCs w:val="22"/>
          <w:lang w:val="pt-BR"/>
        </w:rPr>
        <w:t>1</w:t>
      </w:r>
      <w:r w:rsidRPr="00C95971">
        <w:rPr>
          <w:rFonts w:ascii="Arial" w:hAnsi="Arial" w:cs="Arial"/>
          <w:b w:val="0"/>
          <w:i w:val="0"/>
          <w:szCs w:val="22"/>
        </w:rPr>
        <w:t>.</w:t>
      </w:r>
    </w:p>
    <w:p w14:paraId="7DF61BED"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630346AE"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Sendo que:</w:t>
      </w:r>
    </w:p>
    <w:p w14:paraId="0F1090F3"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0FBB7295" w14:textId="77777777" w:rsidR="004550F3" w:rsidRPr="0010176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lastRenderedPageBreak/>
        <w:t>(i) a aplicação do INCC incidirá no menor período permitido pela legislação em vigor, sem necessidade de aditamento a esta Escritura ou qualquer outra formalidade;</w:t>
      </w:r>
    </w:p>
    <w:p w14:paraId="7A595CCF"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25276ACA" w14:textId="77777777" w:rsidR="004550F3" w:rsidRPr="0010176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(ii) o número-índice do INCC deverá ser utilizado considerando-se idêntico número de casas decimais daquele divulgado pela Fundação Getúlio Vargas;</w:t>
      </w:r>
    </w:p>
    <w:p w14:paraId="10491FC3" w14:textId="77777777" w:rsidR="00172752" w:rsidRPr="00C95971" w:rsidRDefault="00172752" w:rsidP="000A09A6">
      <w:pPr>
        <w:pStyle w:val="Corpodetexto"/>
        <w:rPr>
          <w:rFonts w:ascii="Arial" w:hAnsi="Arial" w:cs="Arial"/>
          <w:b w:val="0"/>
          <w:bCs/>
          <w:i w:val="0"/>
          <w:iCs/>
          <w:szCs w:val="22"/>
        </w:rPr>
      </w:pPr>
    </w:p>
    <w:p w14:paraId="33B872A9" w14:textId="5A41DB2F" w:rsidR="002E5398" w:rsidRPr="00C95971" w:rsidRDefault="004550F3" w:rsidP="000A09A6">
      <w:pPr>
        <w:pStyle w:val="Corpodetexto"/>
        <w:rPr>
          <w:rFonts w:ascii="Arial" w:hAnsi="Arial" w:cs="Arial"/>
          <w:szCs w:val="22"/>
        </w:rPr>
      </w:pPr>
      <w:r w:rsidRPr="00BC658A">
        <w:rPr>
          <w:rFonts w:ascii="Arial" w:hAnsi="Arial" w:cs="Arial"/>
          <w:b w:val="0"/>
          <w:i w:val="0"/>
          <w:szCs w:val="22"/>
        </w:rPr>
        <w:t>(iii) para fins de cálculo, considera-se como data de aniversário, todo o dia 20 (vinte) de cada mês (“</w:t>
      </w:r>
      <w:r w:rsidRPr="0010176A">
        <w:rPr>
          <w:rFonts w:ascii="Arial" w:hAnsi="Arial" w:cs="Arial"/>
          <w:b w:val="0"/>
          <w:i w:val="0"/>
          <w:szCs w:val="22"/>
          <w:u w:val="single"/>
        </w:rPr>
        <w:t>Data de Aniversário</w:t>
      </w:r>
      <w:r w:rsidRPr="00C95971">
        <w:rPr>
          <w:rFonts w:ascii="Arial" w:hAnsi="Arial" w:cs="Arial"/>
          <w:b w:val="0"/>
          <w:i w:val="0"/>
          <w:szCs w:val="22"/>
        </w:rPr>
        <w:t>”).</w:t>
      </w:r>
      <w:bookmarkStart w:id="356" w:name="_Ref66323616"/>
      <w:bookmarkStart w:id="357" w:name="_Ref67429560"/>
    </w:p>
    <w:p w14:paraId="31AD0C48" w14:textId="77777777" w:rsidR="00172752" w:rsidRPr="00C95971" w:rsidRDefault="00172752" w:rsidP="000A09A6">
      <w:pPr>
        <w:pStyle w:val="Corpodetexto"/>
        <w:rPr>
          <w:rFonts w:ascii="Arial" w:hAnsi="Arial" w:cs="Arial"/>
          <w:szCs w:val="22"/>
        </w:rPr>
      </w:pPr>
    </w:p>
    <w:p w14:paraId="4613985C" w14:textId="1AD46190" w:rsidR="002E5398" w:rsidRPr="00C95971" w:rsidRDefault="008F4DE9" w:rsidP="0066271F">
      <w:pPr>
        <w:pStyle w:val="Par2"/>
        <w:numPr>
          <w:ilvl w:val="2"/>
          <w:numId w:val="5"/>
        </w:numPr>
        <w:ind w:left="709"/>
        <w:rPr>
          <w:rFonts w:cs="Arial"/>
          <w:szCs w:val="22"/>
        </w:rPr>
      </w:pPr>
      <w:r w:rsidRPr="00BC658A">
        <w:rPr>
          <w:rFonts w:cs="Arial"/>
          <w:szCs w:val="22"/>
        </w:rPr>
        <w:t xml:space="preserve">Na ausência da apuração e/ou divulgação e/ou limitação do </w:t>
      </w:r>
      <w:r w:rsidR="004550F3" w:rsidRPr="00BC658A">
        <w:rPr>
          <w:rFonts w:cs="Arial"/>
          <w:szCs w:val="22"/>
        </w:rPr>
        <w:t xml:space="preserve">INCC </w:t>
      </w:r>
      <w:r w:rsidRPr="00BC658A">
        <w:rPr>
          <w:rFonts w:cs="Arial"/>
          <w:szCs w:val="22"/>
        </w:rPr>
        <w:t xml:space="preserve">por prazo superior a 5 (cinco) Dias Úteis, após a data esperada para apuração e/ou divulgação, ou em caso de extinção ou inaplicabilidade por disposição legal ou determinação judicial do </w:t>
      </w:r>
      <w:r w:rsidR="004550F3" w:rsidRPr="0010176A">
        <w:rPr>
          <w:rFonts w:cs="Arial"/>
          <w:szCs w:val="22"/>
        </w:rPr>
        <w:t>INCC</w:t>
      </w:r>
      <w:r w:rsidRPr="00C95971">
        <w:rPr>
          <w:rFonts w:cs="Arial"/>
          <w:szCs w:val="22"/>
        </w:rPr>
        <w:t xml:space="preserve">, deverá ser aplicada, em sua substituição, a taxa que vier legalmente a substituí-la, ou no caso de inexistir substituto legal para o </w:t>
      </w:r>
      <w:r w:rsidR="004550F3" w:rsidRPr="00C95971">
        <w:rPr>
          <w:rFonts w:cs="Arial"/>
          <w:szCs w:val="22"/>
        </w:rPr>
        <w:t>INCC</w:t>
      </w:r>
      <w:r w:rsidRPr="00C95971">
        <w:rPr>
          <w:rFonts w:cs="Arial"/>
          <w:szCs w:val="22"/>
        </w:rPr>
        <w:t xml:space="preserve">, a </w:t>
      </w:r>
      <w:proofErr w:type="spellStart"/>
      <w:r w:rsidRPr="00C95971">
        <w:rPr>
          <w:rFonts w:cs="Arial"/>
          <w:szCs w:val="22"/>
        </w:rPr>
        <w:t>Securitizadora</w:t>
      </w:r>
      <w:proofErr w:type="spellEnd"/>
      <w:r w:rsidRPr="00C95971">
        <w:rPr>
          <w:rFonts w:cs="Arial"/>
          <w:szCs w:val="22"/>
        </w:rPr>
        <w:t xml:space="preserve"> deverá, em até 2 (dois) Dias Úteis contados da data em que esta tomar conhecimento de quaisquer dos eventos referidos acima, convocar uma </w:t>
      </w:r>
      <w:r w:rsidR="00C2222F" w:rsidRPr="00C95971">
        <w:rPr>
          <w:rFonts w:cs="Arial"/>
          <w:szCs w:val="22"/>
        </w:rPr>
        <w:t>Assembleia Especial</w:t>
      </w:r>
      <w:r w:rsidRPr="00C95971">
        <w:rPr>
          <w:rFonts w:cs="Arial"/>
          <w:szCs w:val="22"/>
        </w:rPr>
        <w:t xml:space="preserve"> dos </w:t>
      </w:r>
      <w:del w:id="358" w:author="Conta da Microsoft" w:date="2022-07-23T16:00:00Z">
        <w:r w:rsidRPr="00C95971" w:rsidDel="0066271F">
          <w:rPr>
            <w:rFonts w:cs="Arial"/>
            <w:szCs w:val="22"/>
          </w:rPr>
          <w:delText>t</w:delText>
        </w:r>
      </w:del>
      <w:ins w:id="359" w:author="Conta da Microsoft" w:date="2022-07-23T16:00:00Z">
        <w:r w:rsidR="0066271F">
          <w:rPr>
            <w:rFonts w:cs="Arial"/>
            <w:szCs w:val="22"/>
          </w:rPr>
          <w:t>T</w:t>
        </w:r>
      </w:ins>
      <w:r w:rsidRPr="00C95971">
        <w:rPr>
          <w:rFonts w:cs="Arial"/>
          <w:szCs w:val="22"/>
        </w:rPr>
        <w:t>itulares d</w:t>
      </w:r>
      <w:ins w:id="360" w:author="Conta da Microsoft" w:date="2022-07-23T16:00:00Z">
        <w:r w:rsidR="0066271F">
          <w:rPr>
            <w:rFonts w:cs="Arial"/>
            <w:szCs w:val="22"/>
          </w:rPr>
          <w:t>os</w:t>
        </w:r>
      </w:ins>
      <w:del w:id="361" w:author="Conta da Microsoft" w:date="2022-07-23T16:00:00Z">
        <w:r w:rsidRPr="00C95971" w:rsidDel="0066271F">
          <w:rPr>
            <w:rFonts w:cs="Arial"/>
            <w:szCs w:val="22"/>
          </w:rPr>
          <w:delText>e</w:delText>
        </w:r>
      </w:del>
      <w:r w:rsidRPr="00C95971">
        <w:rPr>
          <w:rFonts w:cs="Arial"/>
          <w:szCs w:val="22"/>
        </w:rPr>
        <w:t xml:space="preserve"> CRI, a qual terá como objeto a deliberação pelos titulares de CRI, conforme procedimentos e quóruns previstos no presente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w:t>
      </w:r>
      <w:r w:rsidR="00C2222F" w:rsidRPr="00C95971">
        <w:rPr>
          <w:rFonts w:cs="Arial"/>
          <w:szCs w:val="22"/>
        </w:rPr>
        <w:t>Assembleia Especial</w:t>
      </w:r>
      <w:r w:rsidRPr="00C95971">
        <w:rPr>
          <w:rFonts w:cs="Arial"/>
          <w:szCs w:val="22"/>
        </w:rPr>
        <w:t xml:space="preserve"> dos </w:t>
      </w:r>
      <w:del w:id="362" w:author="Conta da Microsoft" w:date="2022-07-23T16:00:00Z">
        <w:r w:rsidRPr="00C95971" w:rsidDel="00C32F64">
          <w:rPr>
            <w:rFonts w:cs="Arial"/>
            <w:szCs w:val="22"/>
          </w:rPr>
          <w:delText>t</w:delText>
        </w:r>
      </w:del>
      <w:ins w:id="363" w:author="Conta da Microsoft" w:date="2022-07-23T16:00:00Z">
        <w:r w:rsidR="00C32F64">
          <w:rPr>
            <w:rFonts w:cs="Arial"/>
            <w:szCs w:val="22"/>
          </w:rPr>
          <w:t>T</w:t>
        </w:r>
      </w:ins>
      <w:r w:rsidRPr="00C95971">
        <w:rPr>
          <w:rFonts w:cs="Arial"/>
          <w:szCs w:val="22"/>
        </w:rPr>
        <w:t>itulares d</w:t>
      </w:r>
      <w:ins w:id="364" w:author="Conta da Microsoft" w:date="2022-07-23T16:00:00Z">
        <w:r w:rsidR="00C32F64">
          <w:rPr>
            <w:rFonts w:cs="Arial"/>
            <w:szCs w:val="22"/>
          </w:rPr>
          <w:t>os</w:t>
        </w:r>
      </w:ins>
      <w:del w:id="365" w:author="Conta da Microsoft" w:date="2022-07-23T16:00:00Z">
        <w:r w:rsidRPr="00C95971" w:rsidDel="00C32F64">
          <w:rPr>
            <w:rFonts w:cs="Arial"/>
            <w:szCs w:val="22"/>
          </w:rPr>
          <w:delText>e</w:delText>
        </w:r>
      </w:del>
      <w:r w:rsidRPr="00C95971">
        <w:rPr>
          <w:rFonts w:cs="Arial"/>
          <w:szCs w:val="22"/>
        </w:rPr>
        <w:t xml:space="preserve"> CRI deverá ser convocada e realizada nos termos do Termo de Securitização. Até a deliberação desse novo parâmetro de remuneração, o último </w:t>
      </w:r>
      <w:r w:rsidR="004550F3" w:rsidRPr="00C95971">
        <w:rPr>
          <w:rFonts w:cs="Arial"/>
          <w:szCs w:val="22"/>
        </w:rPr>
        <w:t xml:space="preserve">INCC </w:t>
      </w:r>
      <w:r w:rsidRPr="00C95971">
        <w:rPr>
          <w:rFonts w:cs="Arial"/>
          <w:szCs w:val="22"/>
        </w:rPr>
        <w:t xml:space="preserve">divulgado será utilizado na apuração do </w:t>
      </w:r>
      <w:r w:rsidR="004550F3" w:rsidRPr="00C95971">
        <w:rPr>
          <w:rFonts w:cs="Arial"/>
          <w:szCs w:val="22"/>
        </w:rPr>
        <w:t xml:space="preserve">INCC </w:t>
      </w:r>
      <w:r w:rsidRPr="00C95971">
        <w:rPr>
          <w:rFonts w:cs="Arial"/>
          <w:szCs w:val="22"/>
        </w:rPr>
        <w:t xml:space="preserve">e será aplicada para todos os dias relativos ao período no qual não tenha sido possível sua aferição, não sendo devidas quaisquer compensações entre a Emissora e a </w:t>
      </w:r>
      <w:proofErr w:type="spellStart"/>
      <w:r w:rsidRPr="00C95971">
        <w:rPr>
          <w:rFonts w:cs="Arial"/>
          <w:szCs w:val="22"/>
        </w:rPr>
        <w:t>Securitizadora</w:t>
      </w:r>
      <w:proofErr w:type="spellEnd"/>
      <w:r w:rsidRPr="00C95971">
        <w:rPr>
          <w:rFonts w:cs="Arial"/>
          <w:szCs w:val="22"/>
        </w:rPr>
        <w:t xml:space="preserve"> quando da deliberação do novo parâmetro de Atualização Monetária e de Remuneração das Notas Comerciais (se for o caso) e, por consequência, para os CRI. </w:t>
      </w:r>
    </w:p>
    <w:p w14:paraId="78C8C887" w14:textId="77777777" w:rsidR="002E5398" w:rsidRPr="00C95971" w:rsidRDefault="002E5398" w:rsidP="005735D6">
      <w:pPr>
        <w:pStyle w:val="Par2"/>
        <w:numPr>
          <w:ilvl w:val="0"/>
          <w:numId w:val="0"/>
        </w:numPr>
        <w:rPr>
          <w:rFonts w:cs="Arial"/>
          <w:szCs w:val="22"/>
        </w:rPr>
      </w:pPr>
    </w:p>
    <w:p w14:paraId="49C1CB58" w14:textId="6439F9F7" w:rsidR="002E5398" w:rsidRPr="00C95971" w:rsidRDefault="008F4DE9" w:rsidP="0066271F">
      <w:pPr>
        <w:pStyle w:val="Par2"/>
        <w:numPr>
          <w:ilvl w:val="2"/>
          <w:numId w:val="5"/>
        </w:numPr>
        <w:ind w:left="709"/>
        <w:rPr>
          <w:rFonts w:cs="Arial"/>
          <w:szCs w:val="22"/>
        </w:rPr>
      </w:pPr>
      <w:r w:rsidRPr="00C95971">
        <w:rPr>
          <w:rFonts w:cs="Arial"/>
          <w:szCs w:val="22"/>
        </w:rPr>
        <w:t xml:space="preserve">Caso o </w:t>
      </w:r>
      <w:r w:rsidR="004550F3" w:rsidRPr="00C95971">
        <w:rPr>
          <w:rFonts w:cs="Arial"/>
          <w:szCs w:val="22"/>
        </w:rPr>
        <w:t xml:space="preserve">INCC </w:t>
      </w:r>
      <w:r w:rsidRPr="00C95971">
        <w:rPr>
          <w:rFonts w:cs="Arial"/>
          <w:szCs w:val="22"/>
        </w:rPr>
        <w:t xml:space="preserve">venha a ser divulgado antes da realização da </w:t>
      </w:r>
      <w:r w:rsidR="00C2222F" w:rsidRPr="00C95971">
        <w:rPr>
          <w:rFonts w:cs="Arial"/>
          <w:szCs w:val="22"/>
        </w:rPr>
        <w:t>Assembleia Especial</w:t>
      </w:r>
      <w:r w:rsidRPr="00C95971">
        <w:rPr>
          <w:rFonts w:cs="Arial"/>
          <w:szCs w:val="22"/>
        </w:rPr>
        <w:t xml:space="preserve"> prevista na Cláusula </w:t>
      </w:r>
      <w:r w:rsidR="004550F3" w:rsidRPr="00C95971">
        <w:rPr>
          <w:rFonts w:cs="Arial"/>
          <w:szCs w:val="22"/>
        </w:rPr>
        <w:t>5.1.1.</w:t>
      </w:r>
      <w:r w:rsidRPr="00C95971">
        <w:rPr>
          <w:rFonts w:cs="Arial"/>
          <w:szCs w:val="22"/>
        </w:rPr>
        <w:t xml:space="preserve"> acima, ressalvada a hipótese de extinção ou inaplicabilidade por disposição legal ou determinação judicial, referida </w:t>
      </w:r>
      <w:r w:rsidR="00C2222F" w:rsidRPr="00C95971">
        <w:rPr>
          <w:rFonts w:cs="Arial"/>
          <w:szCs w:val="22"/>
        </w:rPr>
        <w:t>Assembleia Especial</w:t>
      </w:r>
      <w:r w:rsidRPr="00C95971">
        <w:rPr>
          <w:rFonts w:cs="Arial"/>
          <w:szCs w:val="22"/>
        </w:rPr>
        <w:t xml:space="preserve"> não será mais realizada, e o </w:t>
      </w:r>
      <w:r w:rsidR="00D9634C" w:rsidRPr="00C95971">
        <w:rPr>
          <w:rFonts w:cs="Arial"/>
          <w:szCs w:val="22"/>
        </w:rPr>
        <w:t>INCC</w:t>
      </w:r>
      <w:r w:rsidRPr="00C95971">
        <w:rPr>
          <w:rFonts w:cs="Arial"/>
          <w:szCs w:val="22"/>
        </w:rPr>
        <w:t>, a partir de sua divulgação, voltará a ser utilizado para o cálculo da Atualização Monetária e da Remuneração desde o dia de sua indisponibilidade.</w:t>
      </w:r>
    </w:p>
    <w:p w14:paraId="2AA2C2D1" w14:textId="77777777" w:rsidR="002E5398" w:rsidRPr="00C95971" w:rsidRDefault="002E5398">
      <w:pPr>
        <w:pStyle w:val="Par2"/>
        <w:numPr>
          <w:ilvl w:val="0"/>
          <w:numId w:val="0"/>
        </w:numPr>
        <w:rPr>
          <w:rFonts w:cs="Arial"/>
          <w:szCs w:val="22"/>
        </w:rPr>
      </w:pPr>
    </w:p>
    <w:p w14:paraId="41188938" w14:textId="7E02531D" w:rsidR="002E5398" w:rsidRPr="00C95971" w:rsidRDefault="008F4DE9" w:rsidP="0066271F">
      <w:pPr>
        <w:pStyle w:val="Par2"/>
        <w:numPr>
          <w:ilvl w:val="2"/>
          <w:numId w:val="5"/>
        </w:numPr>
        <w:ind w:left="709"/>
        <w:rPr>
          <w:rFonts w:cs="Arial"/>
          <w:szCs w:val="22"/>
        </w:rPr>
      </w:pPr>
      <w:r w:rsidRPr="00C95971">
        <w:rPr>
          <w:rFonts w:cs="Arial"/>
          <w:szCs w:val="22"/>
        </w:rPr>
        <w:t xml:space="preserve">Caso referida </w:t>
      </w:r>
      <w:r w:rsidR="00C2222F" w:rsidRPr="00C95971">
        <w:rPr>
          <w:rFonts w:cs="Arial"/>
          <w:szCs w:val="22"/>
        </w:rPr>
        <w:t>Assembleia Especial</w:t>
      </w:r>
      <w:r w:rsidRPr="00C95971">
        <w:rPr>
          <w:rFonts w:cs="Arial"/>
          <w:szCs w:val="22"/>
        </w:rPr>
        <w:t xml:space="preserve"> de </w:t>
      </w:r>
      <w:del w:id="366" w:author="Conta da Microsoft" w:date="2022-07-23T16:00:00Z">
        <w:r w:rsidRPr="00C95971" w:rsidDel="0066271F">
          <w:rPr>
            <w:rFonts w:cs="Arial"/>
            <w:szCs w:val="22"/>
          </w:rPr>
          <w:delText>t</w:delText>
        </w:r>
      </w:del>
      <w:ins w:id="367" w:author="Conta da Microsoft" w:date="2022-07-23T16:00:00Z">
        <w:r w:rsidR="0066271F">
          <w:rPr>
            <w:rFonts w:cs="Arial"/>
            <w:szCs w:val="22"/>
          </w:rPr>
          <w:t>T</w:t>
        </w:r>
      </w:ins>
      <w:r w:rsidRPr="00C95971">
        <w:rPr>
          <w:rFonts w:cs="Arial"/>
          <w:szCs w:val="22"/>
        </w:rPr>
        <w:t>itulares d</w:t>
      </w:r>
      <w:ins w:id="368" w:author="Conta da Microsoft" w:date="2022-07-23T16:00:00Z">
        <w:r w:rsidR="0066271F">
          <w:rPr>
            <w:rFonts w:cs="Arial"/>
            <w:szCs w:val="22"/>
          </w:rPr>
          <w:t>os</w:t>
        </w:r>
      </w:ins>
      <w:del w:id="369" w:author="Conta da Microsoft" w:date="2022-07-23T16:00:00Z">
        <w:r w:rsidRPr="00C95971" w:rsidDel="0066271F">
          <w:rPr>
            <w:rFonts w:cs="Arial"/>
            <w:szCs w:val="22"/>
          </w:rPr>
          <w:delText>e</w:delText>
        </w:r>
      </w:del>
      <w:r w:rsidRPr="00C95971">
        <w:rPr>
          <w:rFonts w:cs="Arial"/>
          <w:szCs w:val="22"/>
        </w:rPr>
        <w:t xml:space="preserve"> CRI não se instale, em primeira convocação, por falta de verificação do quórum mínimo de instalação de </w:t>
      </w:r>
      <w:r w:rsidR="00C535C2" w:rsidRPr="00C95971">
        <w:rPr>
          <w:rFonts w:eastAsia="Calibri" w:cs="Arial"/>
          <w:szCs w:val="22"/>
        </w:rPr>
        <w:t xml:space="preserve">50,0% </w:t>
      </w:r>
      <w:r w:rsidR="00C535C2" w:rsidRPr="00C95971">
        <w:rPr>
          <w:rFonts w:eastAsia="Calibri" w:cs="Arial"/>
          <w:szCs w:val="22"/>
        </w:rPr>
        <w:lastRenderedPageBreak/>
        <w:t>(cinquenta inteiros por cento) mais um</w:t>
      </w:r>
      <w:r w:rsidRPr="00C95971">
        <w:rPr>
          <w:rFonts w:cs="Arial"/>
          <w:szCs w:val="22"/>
        </w:rPr>
        <w:t xml:space="preserve"> dos CRI em Circulação, será realizada uma segunda convocação, podendo ser instalada com qualquer número. A definição sobre o novo parâmetro de Atualização Monetária e de Remuneração das Notas Comerciais (se for o caso), de comum acordo com a Emissora, estará sujeita à aprovação de </w:t>
      </w:r>
      <w:del w:id="370" w:author="Conta da Microsoft" w:date="2022-07-23T16:00:00Z">
        <w:r w:rsidRPr="00C95971" w:rsidDel="0066271F">
          <w:rPr>
            <w:rFonts w:cs="Arial"/>
            <w:szCs w:val="22"/>
          </w:rPr>
          <w:delText>t</w:delText>
        </w:r>
      </w:del>
      <w:ins w:id="371" w:author="Conta da Microsoft" w:date="2022-07-23T16:00:00Z">
        <w:r w:rsidR="0066271F">
          <w:rPr>
            <w:rFonts w:cs="Arial"/>
            <w:szCs w:val="22"/>
          </w:rPr>
          <w:t>T</w:t>
        </w:r>
      </w:ins>
      <w:r w:rsidRPr="00C95971">
        <w:rPr>
          <w:rFonts w:cs="Arial"/>
          <w:szCs w:val="22"/>
        </w:rPr>
        <w:t>itulares d</w:t>
      </w:r>
      <w:ins w:id="372" w:author="Conta da Microsoft" w:date="2022-07-23T16:00:00Z">
        <w:r w:rsidR="0066271F">
          <w:rPr>
            <w:rFonts w:cs="Arial"/>
            <w:szCs w:val="22"/>
          </w:rPr>
          <w:t>os</w:t>
        </w:r>
      </w:ins>
      <w:del w:id="373" w:author="Conta da Microsoft" w:date="2022-07-23T16:00:00Z">
        <w:r w:rsidRPr="00C95971" w:rsidDel="0066271F">
          <w:rPr>
            <w:rFonts w:cs="Arial"/>
            <w:szCs w:val="22"/>
          </w:rPr>
          <w:delText>e</w:delText>
        </w:r>
      </w:del>
      <w:r w:rsidRPr="00C95971">
        <w:rPr>
          <w:rFonts w:cs="Arial"/>
          <w:szCs w:val="22"/>
        </w:rPr>
        <w:t xml:space="preserve"> CRI (a) em primeira convocação, que representem, no mínimo </w:t>
      </w:r>
      <w:r w:rsidR="00C535C2" w:rsidRPr="00C95971">
        <w:rPr>
          <w:rFonts w:eastAsia="Calibri" w:cs="Arial"/>
          <w:szCs w:val="22"/>
        </w:rPr>
        <w:t>50,0% (cinquenta inteiros por cento) mais um</w:t>
      </w:r>
      <w:r w:rsidR="00C535C2" w:rsidRPr="00C95971" w:rsidDel="00C535C2">
        <w:rPr>
          <w:rFonts w:cs="Arial"/>
          <w:szCs w:val="22"/>
        </w:rPr>
        <w:t xml:space="preserve"> </w:t>
      </w:r>
      <w:del w:id="374" w:author="Conta da Microsoft" w:date="2022-07-23T16:00:00Z">
        <w:r w:rsidR="00C535C2" w:rsidRPr="00C95971" w:rsidDel="0066271F">
          <w:rPr>
            <w:rFonts w:cs="Arial"/>
            <w:szCs w:val="22"/>
          </w:rPr>
          <w:delText xml:space="preserve"> </w:delText>
        </w:r>
      </w:del>
      <w:r w:rsidRPr="00C95971">
        <w:rPr>
          <w:rFonts w:cs="Arial"/>
          <w:szCs w:val="22"/>
        </w:rPr>
        <w:t xml:space="preserve">dos CRI em Circulação; e (b) em segunda convocação, que representem, no mínimo, a maioria dos presentes, desde que correspondam a, no mínimo, </w:t>
      </w:r>
      <w:r w:rsidR="00C535C2" w:rsidRPr="00C95971">
        <w:rPr>
          <w:rFonts w:eastAsia="Calibri" w:cs="Arial"/>
          <w:szCs w:val="22"/>
        </w:rPr>
        <w:t>50,0% (cinquenta inteiros por cento) mais um</w:t>
      </w:r>
      <w:r w:rsidR="004550F3" w:rsidRPr="00C95971">
        <w:rPr>
          <w:rFonts w:cs="Arial"/>
          <w:szCs w:val="22"/>
        </w:rPr>
        <w:t xml:space="preserve"> </w:t>
      </w:r>
      <w:r w:rsidRPr="00C95971">
        <w:rPr>
          <w:rFonts w:cs="Arial"/>
          <w:szCs w:val="22"/>
        </w:rPr>
        <w:t xml:space="preserve">dos CRI em Circulação. Caso não haja instalação da assembleia ou caso não haja acordo entre a Emissora e </w:t>
      </w:r>
      <w:del w:id="375" w:author="Conta da Microsoft" w:date="2022-07-23T16:01:00Z">
        <w:r w:rsidRPr="00C95971" w:rsidDel="00C32F64">
          <w:rPr>
            <w:rFonts w:cs="Arial"/>
            <w:szCs w:val="22"/>
          </w:rPr>
          <w:delText>t</w:delText>
        </w:r>
      </w:del>
      <w:ins w:id="376" w:author="Conta da Microsoft" w:date="2022-07-23T16:01:00Z">
        <w:r w:rsidR="00C32F64">
          <w:rPr>
            <w:rFonts w:cs="Arial"/>
            <w:szCs w:val="22"/>
          </w:rPr>
          <w:t>T</w:t>
        </w:r>
      </w:ins>
      <w:r w:rsidRPr="00C95971">
        <w:rPr>
          <w:rFonts w:cs="Arial"/>
          <w:szCs w:val="22"/>
        </w:rPr>
        <w:t>itulares d</w:t>
      </w:r>
      <w:ins w:id="377" w:author="Conta da Microsoft" w:date="2022-07-23T16:01:00Z">
        <w:r w:rsidR="00C32F64">
          <w:rPr>
            <w:rFonts w:cs="Arial"/>
            <w:szCs w:val="22"/>
          </w:rPr>
          <w:t>os</w:t>
        </w:r>
      </w:ins>
      <w:del w:id="378" w:author="Conta da Microsoft" w:date="2022-07-23T16:01:00Z">
        <w:r w:rsidRPr="00C95971" w:rsidDel="00C32F64">
          <w:rPr>
            <w:rFonts w:cs="Arial"/>
            <w:szCs w:val="22"/>
          </w:rPr>
          <w:delText>e</w:delText>
        </w:r>
      </w:del>
      <w:r w:rsidRPr="00C95971">
        <w:rPr>
          <w:rFonts w:cs="Arial"/>
          <w:szCs w:val="22"/>
        </w:rPr>
        <w:t xml:space="preserve"> CRI nos termos descritos acima sobre o novo parâmetro de Atualização Monetária, a Emissora deverá resgatar antecipadamente a totalidade das Notas Comerciais, no prazo de até 30 (trinta) dias (a) da data de encerramento da respectiva </w:t>
      </w:r>
      <w:r w:rsidR="00C2222F" w:rsidRPr="00C95971">
        <w:rPr>
          <w:rFonts w:cs="Arial"/>
          <w:szCs w:val="22"/>
        </w:rPr>
        <w:t>Assembleia Especial</w:t>
      </w:r>
      <w:r w:rsidRPr="00C95971">
        <w:rPr>
          <w:rFonts w:cs="Arial"/>
          <w:szCs w:val="22"/>
        </w:rPr>
        <w:t xml:space="preserve"> dos titulares de CRI; (b) da data em que tal assembleia deveria ter ocorrido; ou (c) de outra data que venha a ser definida em referida assembleia, respeitado o prazo mínimo de 30 (trinta) dias; ou até a Data de Vencimento dos CRI, caso esta ocorra primeiro. O </w:t>
      </w:r>
      <w:r w:rsidRPr="0010176A">
        <w:rPr>
          <w:rFonts w:cs="Arial"/>
          <w:szCs w:val="22"/>
        </w:rPr>
        <w:t>resgate antecipado total pela Emissora na hipótese prevista nesta cláusula deverá ocorrer pelo saldo devedor do Valor Nominal Unitário Atualizado das De</w:t>
      </w:r>
      <w:r w:rsidRPr="00C95971">
        <w:rPr>
          <w:rFonts w:cs="Arial"/>
          <w:szCs w:val="22"/>
        </w:rPr>
        <w:t xml:space="preserve">bêntures acrescido da Remuneração até a data do efetivo resgate, calculada </w:t>
      </w:r>
      <w:r w:rsidRPr="00C32F64">
        <w:rPr>
          <w:rFonts w:cs="Arial"/>
          <w:i/>
          <w:szCs w:val="22"/>
          <w:rPrChange w:id="379" w:author="Conta da Microsoft" w:date="2022-07-23T16:01:00Z">
            <w:rPr>
              <w:rFonts w:cs="Arial"/>
              <w:szCs w:val="22"/>
            </w:rPr>
          </w:rPrChange>
        </w:rPr>
        <w:t xml:space="preserve">pro rata </w:t>
      </w:r>
      <w:proofErr w:type="spellStart"/>
      <w:r w:rsidRPr="00C32F64">
        <w:rPr>
          <w:rFonts w:cs="Arial"/>
          <w:i/>
          <w:szCs w:val="22"/>
          <w:rPrChange w:id="380" w:author="Conta da Microsoft" w:date="2022-07-23T16:01:00Z">
            <w:rPr>
              <w:rFonts w:cs="Arial"/>
              <w:szCs w:val="22"/>
            </w:rPr>
          </w:rPrChange>
        </w:rPr>
        <w:t>temporis</w:t>
      </w:r>
      <w:proofErr w:type="spellEnd"/>
      <w:r w:rsidRPr="00C95971">
        <w:rPr>
          <w:rFonts w:cs="Arial"/>
          <w:szCs w:val="22"/>
        </w:rPr>
        <w:t xml:space="preserve">, a partir da primeira Data da Integralização ou da última Data de Pagamento da Remuneração, o que ocorrer por último, acrescido de eventuais Encargos Moratórios e quaisquer outros valores eventualmente devidos pela Emissora nos termos da Escritura de Emissão de Notas Comerciais. Neste caso, o cálculo da Remuneração para cada dia do período em que ocorra a ausência de taxas deverá utilizar o último </w:t>
      </w:r>
      <w:r w:rsidR="00D9634C" w:rsidRPr="00C95971">
        <w:rPr>
          <w:rFonts w:cs="Arial"/>
          <w:szCs w:val="22"/>
        </w:rPr>
        <w:t xml:space="preserve">INCC </w:t>
      </w:r>
      <w:r w:rsidRPr="00C95971">
        <w:rPr>
          <w:rFonts w:cs="Arial"/>
          <w:szCs w:val="22"/>
        </w:rPr>
        <w:t>divulgado oficialmente.</w:t>
      </w:r>
    </w:p>
    <w:p w14:paraId="6554F325" w14:textId="77777777" w:rsidR="002E5398" w:rsidRPr="00C95971" w:rsidRDefault="002E5398">
      <w:pPr>
        <w:pStyle w:val="Par2"/>
        <w:numPr>
          <w:ilvl w:val="0"/>
          <w:numId w:val="0"/>
        </w:numPr>
        <w:rPr>
          <w:rFonts w:cs="Arial"/>
          <w:szCs w:val="22"/>
        </w:rPr>
      </w:pPr>
    </w:p>
    <w:p w14:paraId="0700CF6D" w14:textId="070B21EB" w:rsidR="002E5398" w:rsidRPr="00BC658A" w:rsidRDefault="008F4DE9">
      <w:pPr>
        <w:pStyle w:val="Par2"/>
        <w:rPr>
          <w:rFonts w:cs="Arial"/>
          <w:szCs w:val="22"/>
        </w:rPr>
      </w:pPr>
      <w:r w:rsidRPr="00C95971">
        <w:rPr>
          <w:rFonts w:cs="Arial"/>
          <w:szCs w:val="22"/>
          <w:u w:val="single"/>
        </w:rPr>
        <w:t>Juros Remuneratórios dos CRI</w:t>
      </w:r>
      <w:r w:rsidRPr="00C95971">
        <w:rPr>
          <w:rFonts w:cs="Arial"/>
          <w:szCs w:val="22"/>
        </w:rPr>
        <w:t xml:space="preserve">. </w:t>
      </w:r>
      <w:bookmarkEnd w:id="356"/>
      <w:bookmarkEnd w:id="357"/>
      <w:r w:rsidRPr="00C95971">
        <w:rPr>
          <w:rFonts w:cs="Arial"/>
          <w:szCs w:val="22"/>
        </w:rPr>
        <w:t xml:space="preserve"> A partir da Primeira Data de Integralização</w:t>
      </w:r>
      <w:r w:rsidR="006B0ED1">
        <w:rPr>
          <w:rFonts w:cs="Arial"/>
          <w:szCs w:val="22"/>
        </w:rPr>
        <w:t xml:space="preserve"> de cada uma das séries individualmente</w:t>
      </w:r>
      <w:r w:rsidRPr="00C95971">
        <w:rPr>
          <w:rFonts w:cs="Arial"/>
          <w:szCs w:val="22"/>
        </w:rPr>
        <w:t xml:space="preserve">, sobre o Valor Nominal Unitário Atualizado dos CRI incidirão juros remuneratórios correspondentes </w:t>
      </w:r>
      <w:r w:rsidR="0019715D" w:rsidRPr="00C95971">
        <w:rPr>
          <w:rFonts w:cs="Arial"/>
          <w:szCs w:val="22"/>
        </w:rPr>
        <w:t xml:space="preserve">a </w:t>
      </w:r>
      <w:r w:rsidR="006B0ED1">
        <w:rPr>
          <w:rFonts w:cs="Arial"/>
          <w:szCs w:val="22"/>
        </w:rPr>
        <w:t>12,00</w:t>
      </w:r>
      <w:r w:rsidR="0019715D" w:rsidRPr="00BC658A">
        <w:rPr>
          <w:rFonts w:cs="Arial"/>
          <w:szCs w:val="22"/>
        </w:rPr>
        <w:t xml:space="preserve">% </w:t>
      </w:r>
      <w:r w:rsidR="006B0ED1" w:rsidRPr="00C95971">
        <w:rPr>
          <w:rFonts w:cs="Arial"/>
          <w:szCs w:val="22"/>
        </w:rPr>
        <w:t>(</w:t>
      </w:r>
      <w:r w:rsidR="006B0ED1" w:rsidRPr="006D4685">
        <w:rPr>
          <w:rFonts w:cs="Arial"/>
          <w:szCs w:val="22"/>
          <w:rPrChange w:id="381" w:author="George Hauschild" w:date="2022-07-22T12:28:00Z">
            <w:rPr>
              <w:rFonts w:cs="Arial"/>
              <w:b/>
              <w:bCs/>
              <w:szCs w:val="22"/>
            </w:rPr>
          </w:rPrChange>
        </w:rPr>
        <w:t>doze</w:t>
      </w:r>
      <w:r w:rsidR="006B0ED1" w:rsidRPr="00C95971">
        <w:rPr>
          <w:rFonts w:cs="Arial"/>
          <w:szCs w:val="22"/>
        </w:rPr>
        <w:t xml:space="preserve"> </w:t>
      </w:r>
      <w:r w:rsidR="0019715D" w:rsidRPr="00C95971">
        <w:rPr>
          <w:rFonts w:cs="Arial"/>
          <w:szCs w:val="22"/>
        </w:rPr>
        <w:t xml:space="preserve">inteiros por cento) ao ano, base 360 (trezentos e sessenta) dias corridos, desde a Data de Integralização ou a Data de </w:t>
      </w:r>
      <w:r w:rsidR="00172752" w:rsidRPr="00C95971">
        <w:rPr>
          <w:rFonts w:cs="Arial"/>
          <w:szCs w:val="22"/>
        </w:rPr>
        <w:t xml:space="preserve">Aniversário </w:t>
      </w:r>
      <w:r w:rsidR="0019715D" w:rsidRPr="00BC658A">
        <w:rPr>
          <w:rFonts w:cs="Arial"/>
          <w:szCs w:val="22"/>
        </w:rPr>
        <w:t xml:space="preserve">da Remuneração imediatamente anterior, conforme o caso, até a </w:t>
      </w:r>
      <w:r w:rsidR="006B0ED1">
        <w:rPr>
          <w:rFonts w:cs="Arial"/>
          <w:szCs w:val="22"/>
        </w:rPr>
        <w:t>próxima Data de Aniversário</w:t>
      </w:r>
      <w:r w:rsidRPr="00BC658A">
        <w:rPr>
          <w:rFonts w:cs="Arial"/>
          <w:szCs w:val="22"/>
        </w:rPr>
        <w:t xml:space="preserve"> ("</w:t>
      </w:r>
      <w:r w:rsidRPr="0010176A">
        <w:rPr>
          <w:rFonts w:cs="Arial"/>
          <w:szCs w:val="22"/>
          <w:u w:val="single"/>
        </w:rPr>
        <w:t>Remuneraçã</w:t>
      </w:r>
      <w:r w:rsidRPr="00C95971">
        <w:rPr>
          <w:rFonts w:cs="Arial"/>
          <w:szCs w:val="22"/>
          <w:u w:val="single"/>
        </w:rPr>
        <w:t>o</w:t>
      </w:r>
      <w:r w:rsidR="0019715D" w:rsidRPr="00C95971">
        <w:rPr>
          <w:rFonts w:cs="Arial"/>
          <w:szCs w:val="22"/>
          <w:u w:val="single"/>
        </w:rPr>
        <w:t>)</w:t>
      </w:r>
      <w:r w:rsidRPr="00C95971">
        <w:rPr>
          <w:rFonts w:cs="Arial"/>
          <w:szCs w:val="22"/>
        </w:rPr>
        <w:t>.</w:t>
      </w:r>
      <w:r w:rsidR="00172752" w:rsidRPr="00C95971">
        <w:rPr>
          <w:rFonts w:cs="Arial"/>
          <w:szCs w:val="22"/>
        </w:rPr>
        <w:t xml:space="preserve"> </w:t>
      </w:r>
    </w:p>
    <w:p w14:paraId="45223B2D" w14:textId="77777777" w:rsidR="002E5398" w:rsidRPr="0010176A" w:rsidRDefault="002E5398">
      <w:pPr>
        <w:pStyle w:val="Par3"/>
        <w:numPr>
          <w:ilvl w:val="0"/>
          <w:numId w:val="0"/>
        </w:numPr>
        <w:rPr>
          <w:rFonts w:cs="Arial"/>
          <w:szCs w:val="22"/>
        </w:rPr>
      </w:pPr>
      <w:bookmarkStart w:id="382" w:name="_Ref65095213"/>
    </w:p>
    <w:p w14:paraId="4D44F820" w14:textId="77777777" w:rsidR="002E5398" w:rsidRPr="00C95971" w:rsidRDefault="008F4DE9" w:rsidP="00B022FF">
      <w:pPr>
        <w:pStyle w:val="Par2"/>
        <w:numPr>
          <w:ilvl w:val="2"/>
          <w:numId w:val="5"/>
        </w:numPr>
        <w:spacing w:line="312" w:lineRule="auto"/>
        <w:ind w:left="709"/>
        <w:rPr>
          <w:rFonts w:cs="Arial"/>
          <w:szCs w:val="22"/>
        </w:rPr>
      </w:pPr>
      <w:r w:rsidRPr="00C95971">
        <w:rPr>
          <w:rFonts w:cs="Arial"/>
          <w:szCs w:val="22"/>
        </w:rPr>
        <w:t>Os Juros Remuneratórios serão calculados de acordo com a seguinte fórmula:</w:t>
      </w:r>
      <w:bookmarkEnd w:id="382"/>
    </w:p>
    <w:p w14:paraId="69EFC81A" w14:textId="77777777" w:rsidR="002E5398" w:rsidRPr="00C95971" w:rsidRDefault="002E5398">
      <w:pPr>
        <w:pStyle w:val="p0"/>
        <w:suppressAutoHyphens/>
        <w:spacing w:after="0" w:line="312" w:lineRule="auto"/>
        <w:rPr>
          <w:rFonts w:ascii="Arial" w:hAnsi="Arial" w:cs="Arial"/>
          <w:szCs w:val="22"/>
        </w:rPr>
      </w:pPr>
    </w:p>
    <w:p w14:paraId="2EDC7D8A" w14:textId="74ED5F95" w:rsidR="002E5398" w:rsidRPr="00C95971" w:rsidRDefault="00172752">
      <w:pPr>
        <w:pStyle w:val="p0"/>
        <w:suppressAutoHyphens/>
        <w:spacing w:after="0" w:line="312" w:lineRule="auto"/>
        <w:jc w:val="center"/>
        <w:rPr>
          <w:rFonts w:ascii="Arial" w:hAnsi="Arial" w:cs="Arial"/>
          <w:b/>
          <w:szCs w:val="22"/>
        </w:rPr>
      </w:pPr>
      <m:oMathPara>
        <m:oMath>
          <m:r>
            <m:rPr>
              <m:sty m:val="bi"/>
            </m:rPr>
            <w:rPr>
              <w:rFonts w:ascii="Cambria Math" w:hAnsi="Cambria Math" w:cs="Arial"/>
              <w:color w:val="000000"/>
              <w:szCs w:val="22"/>
            </w:rPr>
            <m:t>J=VNa×(FatorJuros-1)</m:t>
          </m:r>
        </m:oMath>
      </m:oMathPara>
    </w:p>
    <w:p w14:paraId="52BDAC21" w14:textId="77777777" w:rsidR="004550F3" w:rsidRPr="00BC658A"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Onde:</w:t>
      </w:r>
    </w:p>
    <w:p w14:paraId="5181589C" w14:textId="77777777" w:rsidR="004550F3" w:rsidRPr="00C95971" w:rsidDel="002C680D" w:rsidRDefault="004550F3" w:rsidP="004550F3">
      <w:pPr>
        <w:pStyle w:val="ListaColorida-nfase11"/>
        <w:spacing w:after="240" w:line="320" w:lineRule="exact"/>
        <w:ind w:left="0"/>
        <w:jc w:val="both"/>
        <w:rPr>
          <w:rFonts w:ascii="Arial" w:hAnsi="Arial" w:cs="Arial"/>
          <w:color w:val="000000"/>
          <w:lang w:val="pt-BR"/>
        </w:rPr>
      </w:pPr>
      <w:r w:rsidRPr="00C95971" w:rsidDel="002C680D">
        <w:rPr>
          <w:rFonts w:ascii="Arial" w:hAnsi="Arial" w:cs="Arial"/>
          <w:color w:val="000000" w:themeColor="text1"/>
          <w:lang w:val="pt-BR"/>
        </w:rPr>
        <w:t xml:space="preserve">"J" = valor unitário dos juros remuneratórios devidos no </w:t>
      </w:r>
      <w:r w:rsidRPr="00C95971">
        <w:rPr>
          <w:rFonts w:ascii="Arial" w:hAnsi="Arial" w:cs="Arial"/>
          <w:color w:val="000000" w:themeColor="text1"/>
          <w:lang w:val="pt-BR"/>
        </w:rPr>
        <w:t>período</w:t>
      </w:r>
      <w:r w:rsidRPr="00C95971" w:rsidDel="002C680D">
        <w:rPr>
          <w:rFonts w:ascii="Arial" w:hAnsi="Arial" w:cs="Arial"/>
          <w:color w:val="000000" w:themeColor="text1"/>
          <w:lang w:val="pt-BR"/>
        </w:rPr>
        <w:t xml:space="preserve"> (conforme definido abaixo), calculado com 8 (oito) casas decimais sem arredondamento;</w:t>
      </w:r>
    </w:p>
    <w:p w14:paraId="6A3144B7" w14:textId="77777777" w:rsidR="004550F3" w:rsidRPr="00C95971"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w:t>
      </w:r>
      <w:proofErr w:type="spellStart"/>
      <w:r w:rsidRPr="00BC658A" w:rsidDel="002C680D">
        <w:rPr>
          <w:rFonts w:ascii="Arial" w:hAnsi="Arial" w:cs="Arial"/>
          <w:color w:val="000000" w:themeColor="text1"/>
          <w:lang w:val="pt-BR"/>
        </w:rPr>
        <w:t>VN</w:t>
      </w:r>
      <w:r w:rsidRPr="00BC658A">
        <w:rPr>
          <w:rFonts w:ascii="Arial" w:hAnsi="Arial" w:cs="Arial"/>
          <w:color w:val="000000" w:themeColor="text1"/>
          <w:lang w:val="pt-BR"/>
        </w:rPr>
        <w:t>a</w:t>
      </w:r>
      <w:proofErr w:type="spellEnd"/>
      <w:r w:rsidRPr="0010176A" w:rsidDel="002C680D">
        <w:rPr>
          <w:rFonts w:ascii="Arial" w:hAnsi="Arial" w:cs="Arial"/>
          <w:color w:val="000000" w:themeColor="text1"/>
          <w:lang w:val="pt-BR"/>
        </w:rPr>
        <w:t xml:space="preserve">" = </w:t>
      </w:r>
      <w:r w:rsidRPr="00C95971">
        <w:rPr>
          <w:rFonts w:ascii="Arial" w:hAnsi="Arial" w:cs="Arial"/>
          <w:color w:val="000000" w:themeColor="text1"/>
          <w:lang w:val="pt-BR"/>
        </w:rPr>
        <w:t>conforme definido acima</w:t>
      </w:r>
      <w:r w:rsidRPr="00C95971" w:rsidDel="002C680D">
        <w:rPr>
          <w:rFonts w:ascii="Arial" w:hAnsi="Arial" w:cs="Arial"/>
          <w:color w:val="000000" w:themeColor="text1"/>
          <w:lang w:val="pt-BR"/>
        </w:rPr>
        <w:t>;</w:t>
      </w:r>
    </w:p>
    <w:p w14:paraId="7F261DD5" w14:textId="77777777" w:rsidR="004550F3" w:rsidRPr="00C95971" w:rsidRDefault="004550F3" w:rsidP="004550F3">
      <w:pPr>
        <w:pStyle w:val="ListaColorida-nfase11"/>
        <w:spacing w:after="240" w:line="320" w:lineRule="exact"/>
        <w:ind w:left="0"/>
        <w:jc w:val="both"/>
        <w:rPr>
          <w:rFonts w:ascii="Arial" w:hAnsi="Arial" w:cs="Arial"/>
          <w:color w:val="000000" w:themeColor="text1"/>
          <w:lang w:val="pt-BR"/>
        </w:rPr>
      </w:pPr>
      <w:r w:rsidRPr="00C95971" w:rsidDel="002C680D">
        <w:rPr>
          <w:rFonts w:ascii="Arial" w:hAnsi="Arial" w:cs="Arial"/>
          <w:color w:val="000000" w:themeColor="text1"/>
          <w:lang w:val="pt-BR"/>
        </w:rPr>
        <w:lastRenderedPageBreak/>
        <w:t xml:space="preserve">"Fator Juros" = </w:t>
      </w:r>
      <w:r w:rsidRPr="00C95971">
        <w:rPr>
          <w:rFonts w:ascii="Arial" w:hAnsi="Arial" w:cs="Arial"/>
          <w:color w:val="000000"/>
          <w:lang w:val="pt-BR"/>
        </w:rPr>
        <w:t>Fator calculado com 09 (nove) casas decimais, com arredondamento, calculado da seguinte forma:</w:t>
      </w:r>
    </w:p>
    <w:p w14:paraId="74537028" w14:textId="77777777" w:rsidR="004550F3" w:rsidRPr="00BC658A" w:rsidRDefault="004550F3" w:rsidP="004550F3">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002B16E" w14:textId="77777777" w:rsidR="004550F3" w:rsidRPr="00C95971" w:rsidRDefault="004550F3" w:rsidP="004550F3">
      <w:pPr>
        <w:pStyle w:val="ListaColorida-nfase11"/>
        <w:spacing w:after="120"/>
        <w:ind w:left="0"/>
        <w:jc w:val="both"/>
        <w:rPr>
          <w:rFonts w:ascii="Arial" w:hAnsi="Arial" w:cs="Arial"/>
          <w:color w:val="000000"/>
          <w:lang w:val="pt-BR"/>
        </w:rPr>
      </w:pPr>
      <w:r w:rsidRPr="0010176A">
        <w:rPr>
          <w:rFonts w:ascii="Arial" w:hAnsi="Arial" w:cs="Arial"/>
          <w:color w:val="000000"/>
          <w:lang w:val="pt-BR"/>
        </w:rPr>
        <w:t>Onde:</w:t>
      </w:r>
    </w:p>
    <w:p w14:paraId="425DAF63" w14:textId="37141A49" w:rsidR="004550F3" w:rsidRPr="00C95971" w:rsidRDefault="004550F3" w:rsidP="004550F3">
      <w:pPr>
        <w:pStyle w:val="ListaColorida-nfase11"/>
        <w:spacing w:after="120"/>
        <w:ind w:left="0"/>
        <w:jc w:val="both"/>
        <w:rPr>
          <w:rFonts w:ascii="Arial" w:hAnsi="Arial" w:cs="Arial"/>
          <w:color w:val="000000"/>
          <w:lang w:val="pt-BR"/>
        </w:rPr>
      </w:pPr>
      <w:r w:rsidRPr="00C95971">
        <w:rPr>
          <w:rFonts w:ascii="Arial" w:hAnsi="Arial" w:cs="Arial"/>
          <w:color w:val="000000"/>
          <w:lang w:val="pt-BR"/>
        </w:rPr>
        <w:t>i =</w:t>
      </w:r>
      <w:r w:rsidRPr="00C95971">
        <w:rPr>
          <w:rFonts w:ascii="Arial" w:hAnsi="Arial" w:cs="Arial"/>
          <w:color w:val="000000"/>
          <w:lang w:val="pt-BR"/>
        </w:rPr>
        <w:tab/>
      </w:r>
      <w:r w:rsidR="006B0ED1">
        <w:rPr>
          <w:rFonts w:ascii="Arial" w:hAnsi="Arial" w:cs="Arial"/>
          <w:b/>
          <w:color w:val="000000"/>
          <w:lang w:val="pt-BR"/>
        </w:rPr>
        <w:t>12</w:t>
      </w:r>
      <w:r w:rsidR="006B0ED1" w:rsidRPr="00C95971">
        <w:rPr>
          <w:rFonts w:ascii="Arial" w:hAnsi="Arial" w:cs="Arial"/>
          <w:bCs/>
          <w:color w:val="000000"/>
          <w:lang w:val="pt-BR"/>
        </w:rPr>
        <w:t>,</w:t>
      </w:r>
      <w:r w:rsidRPr="00C95971">
        <w:rPr>
          <w:rFonts w:ascii="Arial" w:hAnsi="Arial" w:cs="Arial"/>
          <w:color w:val="000000"/>
          <w:lang w:val="pt-BR"/>
        </w:rPr>
        <w:t xml:space="preserve">0000 </w:t>
      </w:r>
      <w:r w:rsidR="006B0ED1" w:rsidRPr="00C95971">
        <w:rPr>
          <w:rFonts w:ascii="Arial" w:hAnsi="Arial" w:cs="Arial"/>
          <w:bCs/>
          <w:color w:val="000000"/>
          <w:lang w:val="pt-BR"/>
        </w:rPr>
        <w:t>(</w:t>
      </w:r>
      <w:r w:rsidR="006B0ED1">
        <w:rPr>
          <w:rFonts w:ascii="Arial" w:hAnsi="Arial" w:cs="Arial"/>
          <w:b/>
          <w:color w:val="000000"/>
          <w:lang w:val="pt-BR"/>
        </w:rPr>
        <w:t>doze</w:t>
      </w:r>
      <w:r w:rsidR="006B0ED1" w:rsidRPr="00C95971">
        <w:rPr>
          <w:rFonts w:ascii="Arial" w:hAnsi="Arial" w:cs="Arial"/>
          <w:color w:val="000000"/>
          <w:lang w:val="pt-BR"/>
        </w:rPr>
        <w:t>);</w:t>
      </w:r>
    </w:p>
    <w:p w14:paraId="1F1E4E6C" w14:textId="77777777" w:rsidR="004550F3" w:rsidRPr="00C95971" w:rsidRDefault="004550F3" w:rsidP="004550F3">
      <w:pPr>
        <w:pStyle w:val="ListaColorida-nfase11"/>
        <w:spacing w:after="120"/>
        <w:ind w:left="0"/>
        <w:jc w:val="both"/>
        <w:rPr>
          <w:rFonts w:ascii="Arial" w:hAnsi="Arial" w:cs="Arial"/>
          <w:color w:val="000000"/>
          <w:lang w:val="pt-BR"/>
        </w:rPr>
      </w:pPr>
      <w:proofErr w:type="spellStart"/>
      <w:r w:rsidRPr="00C95971">
        <w:rPr>
          <w:rFonts w:ascii="Arial" w:hAnsi="Arial" w:cs="Arial"/>
          <w:color w:val="000000"/>
          <w:lang w:val="pt-BR"/>
        </w:rPr>
        <w:t>dcp</w:t>
      </w:r>
      <w:proofErr w:type="spellEnd"/>
      <w:r w:rsidRPr="00C95971">
        <w:rPr>
          <w:rFonts w:ascii="Arial" w:hAnsi="Arial" w:cs="Arial"/>
          <w:color w:val="000000"/>
          <w:lang w:val="pt-BR"/>
        </w:rPr>
        <w:t xml:space="preserve"> = </w:t>
      </w:r>
      <w:r w:rsidRPr="00C95971">
        <w:rPr>
          <w:rFonts w:ascii="Arial" w:hAnsi="Arial" w:cs="Arial"/>
          <w:color w:val="000000"/>
          <w:lang w:val="pt-BR"/>
        </w:rPr>
        <w:tab/>
        <w:t xml:space="preserve">conforme definido acima. </w:t>
      </w:r>
    </w:p>
    <w:p w14:paraId="3F46A70B" w14:textId="4D9042CB" w:rsidR="004550F3" w:rsidRPr="00C95971" w:rsidRDefault="004550F3" w:rsidP="004550F3">
      <w:pPr>
        <w:pStyle w:val="p0"/>
        <w:suppressAutoHyphens/>
        <w:spacing w:after="0" w:line="312" w:lineRule="auto"/>
        <w:rPr>
          <w:rFonts w:ascii="Arial" w:hAnsi="Arial" w:cs="Arial"/>
          <w:szCs w:val="22"/>
        </w:rPr>
      </w:pPr>
      <w:proofErr w:type="spellStart"/>
      <w:r w:rsidRPr="00C95971">
        <w:rPr>
          <w:rFonts w:ascii="Arial" w:hAnsi="Arial" w:cs="Arial"/>
          <w:color w:val="000000"/>
          <w:szCs w:val="22"/>
        </w:rPr>
        <w:t>dct</w:t>
      </w:r>
      <w:proofErr w:type="spellEnd"/>
      <w:r w:rsidRPr="00C95971">
        <w:rPr>
          <w:rFonts w:ascii="Arial" w:hAnsi="Arial" w:cs="Arial"/>
          <w:color w:val="000000"/>
          <w:szCs w:val="22"/>
        </w:rPr>
        <w:t xml:space="preserve"> =</w:t>
      </w:r>
      <w:r w:rsidRPr="00C95971">
        <w:rPr>
          <w:rFonts w:ascii="Arial" w:hAnsi="Arial" w:cs="Arial"/>
          <w:color w:val="000000"/>
          <w:szCs w:val="22"/>
        </w:rPr>
        <w:tab/>
        <w:t xml:space="preserve">conforme definido acima. </w:t>
      </w:r>
    </w:p>
    <w:p w14:paraId="5B721461" w14:textId="77777777" w:rsidR="002E5398" w:rsidRPr="00C95971" w:rsidRDefault="002E5398">
      <w:pPr>
        <w:spacing w:line="312" w:lineRule="auto"/>
        <w:rPr>
          <w:rFonts w:ascii="Arial" w:eastAsia="TrebuchetMS" w:hAnsi="Arial" w:cs="Arial"/>
          <w:spacing w:val="-2"/>
          <w:szCs w:val="22"/>
        </w:rPr>
      </w:pPr>
    </w:p>
    <w:p w14:paraId="2DCFF3D1" w14:textId="4BCC2598" w:rsidR="0023298A" w:rsidRPr="00C95971" w:rsidRDefault="008F4DE9" w:rsidP="0023298A">
      <w:pPr>
        <w:pStyle w:val="Par2"/>
        <w:spacing w:line="312" w:lineRule="auto"/>
        <w:rPr>
          <w:rFonts w:cs="Arial"/>
          <w:szCs w:val="22"/>
        </w:rPr>
      </w:pPr>
      <w:bookmarkStart w:id="383" w:name="_Ref66285843"/>
      <w:bookmarkEnd w:id="353"/>
      <w:r w:rsidRPr="00C95971">
        <w:rPr>
          <w:rFonts w:cs="Arial"/>
          <w:szCs w:val="22"/>
          <w:u w:val="single"/>
        </w:rPr>
        <w:t>Amortizaçã</w:t>
      </w:r>
      <w:r w:rsidR="00F33527">
        <w:rPr>
          <w:rFonts w:cs="Arial"/>
          <w:szCs w:val="22"/>
          <w:u w:val="single"/>
        </w:rPr>
        <w:t>o</w:t>
      </w:r>
      <w:r w:rsidRPr="00C95971">
        <w:rPr>
          <w:rFonts w:cs="Arial"/>
          <w:szCs w:val="22"/>
        </w:rPr>
        <w:t xml:space="preserve">. O Valor Nominal </w:t>
      </w:r>
      <w:r w:rsidR="006B0ED1">
        <w:rPr>
          <w:rFonts w:cs="Arial"/>
          <w:szCs w:val="22"/>
        </w:rPr>
        <w:t xml:space="preserve">Atualizado </w:t>
      </w:r>
      <w:r w:rsidRPr="00C95971">
        <w:rPr>
          <w:rFonts w:cs="Arial"/>
          <w:szCs w:val="22"/>
        </w:rPr>
        <w:t xml:space="preserve">dos CRI será amortizado mensalmente, observado o </w:t>
      </w:r>
      <w:r w:rsidR="0058740F" w:rsidRPr="00C95971">
        <w:rPr>
          <w:rFonts w:cs="Arial"/>
          <w:szCs w:val="22"/>
        </w:rPr>
        <w:t>P</w:t>
      </w:r>
      <w:r w:rsidRPr="00C95971">
        <w:rPr>
          <w:rFonts w:cs="Arial"/>
          <w:szCs w:val="22"/>
        </w:rPr>
        <w:t xml:space="preserve">eríodo de </w:t>
      </w:r>
      <w:r w:rsidR="0058740F" w:rsidRPr="00C95971">
        <w:rPr>
          <w:rFonts w:cs="Arial"/>
          <w:szCs w:val="22"/>
        </w:rPr>
        <w:t>C</w:t>
      </w:r>
      <w:r w:rsidRPr="00C95971">
        <w:rPr>
          <w:rFonts w:cs="Arial"/>
          <w:szCs w:val="22"/>
        </w:rPr>
        <w:t xml:space="preserve">arência, sendo o primeiro pagamento devido em </w:t>
      </w:r>
      <w:r w:rsidR="006B0ED1">
        <w:rPr>
          <w:rFonts w:cs="Arial"/>
          <w:szCs w:val="22"/>
        </w:rPr>
        <w:t>23/01/2024</w:t>
      </w:r>
      <w:r w:rsidRPr="0010176A">
        <w:rPr>
          <w:rFonts w:cs="Arial"/>
          <w:szCs w:val="22"/>
        </w:rPr>
        <w:t xml:space="preserve"> e o último na Data de Vencimento dos CRI, </w:t>
      </w:r>
      <w:bookmarkEnd w:id="383"/>
      <w:r w:rsidRPr="0010176A">
        <w:rPr>
          <w:rFonts w:cs="Arial"/>
          <w:szCs w:val="22"/>
        </w:rPr>
        <w:t xml:space="preserve">de acordo com a tabela constante do </w:t>
      </w:r>
      <w:r w:rsidRPr="00C95971">
        <w:rPr>
          <w:rFonts w:cs="Arial"/>
          <w:b/>
          <w:szCs w:val="22"/>
          <w:u w:val="single"/>
        </w:rPr>
        <w:t>Anexo I.</w:t>
      </w:r>
    </w:p>
    <w:p w14:paraId="549AD6FF" w14:textId="77777777" w:rsidR="0023298A" w:rsidRPr="00C95971" w:rsidRDefault="0023298A" w:rsidP="00CE520E">
      <w:pPr>
        <w:pStyle w:val="Par2"/>
        <w:numPr>
          <w:ilvl w:val="0"/>
          <w:numId w:val="0"/>
        </w:numPr>
        <w:spacing w:line="312" w:lineRule="auto"/>
        <w:rPr>
          <w:rFonts w:cs="Arial"/>
          <w:szCs w:val="22"/>
        </w:rPr>
      </w:pPr>
    </w:p>
    <w:p w14:paraId="6B79E3CF" w14:textId="60429CFA" w:rsidR="00C535C2" w:rsidRPr="00C95971" w:rsidRDefault="00C535C2" w:rsidP="00CE520E">
      <w:pPr>
        <w:pStyle w:val="Par2"/>
        <w:spacing w:line="312" w:lineRule="auto"/>
        <w:rPr>
          <w:rFonts w:cs="Arial"/>
          <w:szCs w:val="22"/>
        </w:rPr>
      </w:pPr>
      <w:r w:rsidRPr="00C95971">
        <w:rPr>
          <w:rFonts w:cs="Arial"/>
          <w:szCs w:val="22"/>
          <w:u w:val="single"/>
        </w:rPr>
        <w:t>Amortização Programada dos CRI</w:t>
      </w:r>
      <w:r w:rsidRPr="009D2990">
        <w:rPr>
          <w:rFonts w:cs="Arial"/>
          <w:szCs w:val="22"/>
        </w:rPr>
        <w:t>.</w:t>
      </w:r>
      <w:r w:rsidR="00F33527" w:rsidRPr="009D2990">
        <w:rPr>
          <w:rFonts w:cs="Arial"/>
          <w:szCs w:val="22"/>
        </w:rPr>
        <w:t xml:space="preserve"> </w:t>
      </w:r>
      <w:r w:rsidRPr="00C95971">
        <w:rPr>
          <w:rFonts w:cs="Arial"/>
          <w:szCs w:val="22"/>
        </w:rPr>
        <w:t xml:space="preserve">O Saldo Devedor Atualizado </w:t>
      </w:r>
      <w:r w:rsidR="0023298A" w:rsidRPr="00C95971">
        <w:rPr>
          <w:rFonts w:cs="Arial"/>
          <w:szCs w:val="22"/>
        </w:rPr>
        <w:t xml:space="preserve">dos CRI </w:t>
      </w:r>
      <w:r w:rsidRPr="00C95971">
        <w:rPr>
          <w:rFonts w:cs="Arial"/>
          <w:szCs w:val="22"/>
        </w:rPr>
        <w:t xml:space="preserve">será </w:t>
      </w:r>
      <w:proofErr w:type="spellStart"/>
      <w:r w:rsidRPr="00C95971">
        <w:rPr>
          <w:rFonts w:cs="Arial"/>
          <w:szCs w:val="22"/>
        </w:rPr>
        <w:t>pago</w:t>
      </w:r>
      <w:r w:rsidR="00F33527">
        <w:rPr>
          <w:rFonts w:cs="Arial"/>
          <w:szCs w:val="22"/>
        </w:rPr>
        <w:t>conforme</w:t>
      </w:r>
      <w:proofErr w:type="spellEnd"/>
      <w:r w:rsidR="00F33527">
        <w:rPr>
          <w:rFonts w:cs="Arial"/>
          <w:szCs w:val="22"/>
        </w:rPr>
        <w:t xml:space="preserve"> tabela constante no </w:t>
      </w:r>
      <w:r w:rsidR="00F33527" w:rsidRPr="009D2990">
        <w:rPr>
          <w:rFonts w:cs="Arial"/>
          <w:b/>
          <w:bCs/>
          <w:szCs w:val="22"/>
          <w:u w:val="single"/>
        </w:rPr>
        <w:t>Anexo I</w:t>
      </w:r>
      <w:r w:rsidRPr="00C95971">
        <w:rPr>
          <w:rFonts w:cs="Arial"/>
          <w:szCs w:val="22"/>
        </w:rPr>
        <w:t xml:space="preserve">, de acordo com a aplicação da seguinte fórmula: </w:t>
      </w:r>
    </w:p>
    <w:p w14:paraId="3E25750F"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3E0899D7" w14:textId="3CAADC1D" w:rsidR="00C535C2" w:rsidRPr="00C95971" w:rsidRDefault="00172752" w:rsidP="00C535C2">
      <w:pPr>
        <w:tabs>
          <w:tab w:val="left" w:pos="851"/>
          <w:tab w:val="left" w:pos="1418"/>
        </w:tabs>
        <w:spacing w:line="320" w:lineRule="exact"/>
        <w:contextualSpacing/>
        <w:rPr>
          <w:rFonts w:ascii="Arial" w:hAnsi="Arial" w:cs="Arial"/>
          <w:b/>
          <w:color w:val="000000"/>
          <w:szCs w:val="22"/>
        </w:rPr>
      </w:pPr>
      <m:oMathPara>
        <m:oMathParaPr>
          <m:jc m:val="center"/>
        </m:oMathParaPr>
        <m:oMath>
          <m:r>
            <m:rPr>
              <m:sty m:val="bi"/>
            </m:rPr>
            <w:rPr>
              <w:rFonts w:ascii="Cambria Math" w:hAnsi="Cambria Math" w:cs="Arial"/>
              <w:color w:val="000000"/>
              <w:szCs w:val="22"/>
            </w:rPr>
            <m:t>AMI=VNa×TAI</m:t>
          </m:r>
        </m:oMath>
      </m:oMathPara>
    </w:p>
    <w:p w14:paraId="6B029B54"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5E0DD7A1"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r w:rsidRPr="0010176A">
        <w:rPr>
          <w:rFonts w:ascii="Arial" w:hAnsi="Arial" w:cs="Arial"/>
          <w:color w:val="000000"/>
          <w:szCs w:val="22"/>
        </w:rPr>
        <w:t>Onde:</w:t>
      </w:r>
    </w:p>
    <w:p w14:paraId="54162DE7"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71EBDEC4" w14:textId="77777777" w:rsidR="00C535C2" w:rsidRPr="00C95971" w:rsidRDefault="00C535C2" w:rsidP="00C535C2">
      <w:pPr>
        <w:spacing w:line="320" w:lineRule="exact"/>
        <w:ind w:left="2552" w:hanging="1843"/>
        <w:contextualSpacing/>
        <w:rPr>
          <w:rFonts w:ascii="Arial" w:hAnsi="Arial" w:cs="Arial"/>
          <w:color w:val="000000"/>
          <w:szCs w:val="22"/>
        </w:rPr>
      </w:pPr>
      <w:r w:rsidRPr="00C95971">
        <w:rPr>
          <w:rFonts w:ascii="Arial" w:hAnsi="Arial" w:cs="Arial"/>
          <w:color w:val="000000"/>
          <w:szCs w:val="22"/>
        </w:rPr>
        <w:t>AMI=</w:t>
      </w:r>
      <w:r w:rsidRPr="00C95971">
        <w:rPr>
          <w:rFonts w:ascii="Arial" w:hAnsi="Arial" w:cs="Arial"/>
          <w:color w:val="000000"/>
          <w:szCs w:val="22"/>
        </w:rPr>
        <w:tab/>
        <w:t>Valor nominal unitário da i-</w:t>
      </w:r>
      <w:proofErr w:type="spellStart"/>
      <w:r w:rsidRPr="00C95971">
        <w:rPr>
          <w:rFonts w:ascii="Arial" w:hAnsi="Arial" w:cs="Arial"/>
          <w:color w:val="000000"/>
          <w:szCs w:val="22"/>
        </w:rPr>
        <w:t>ésima</w:t>
      </w:r>
      <w:proofErr w:type="spellEnd"/>
      <w:r w:rsidRPr="00C95971">
        <w:rPr>
          <w:rFonts w:ascii="Arial" w:hAnsi="Arial" w:cs="Arial"/>
          <w:color w:val="000000"/>
          <w:szCs w:val="22"/>
        </w:rPr>
        <w:t xml:space="preserve"> parcela de amortização, em reais, calculado com 08 (oito) casas decimais, sem arredondamento;</w:t>
      </w:r>
    </w:p>
    <w:p w14:paraId="00CDFBF8" w14:textId="01CB1B15" w:rsidR="00C535C2" w:rsidRPr="00BC658A" w:rsidRDefault="00172752" w:rsidP="00C535C2">
      <w:pPr>
        <w:spacing w:line="320" w:lineRule="exact"/>
        <w:ind w:left="2552" w:hanging="1843"/>
        <w:contextualSpacing/>
        <w:rPr>
          <w:rFonts w:ascii="Arial" w:hAnsi="Arial" w:cs="Arial"/>
          <w:color w:val="000000"/>
          <w:szCs w:val="22"/>
        </w:rPr>
      </w:pPr>
      <w:proofErr w:type="spellStart"/>
      <w:r w:rsidRPr="00C95971">
        <w:rPr>
          <w:rFonts w:ascii="Arial" w:hAnsi="Arial" w:cs="Arial"/>
          <w:bCs/>
          <w:color w:val="000000"/>
          <w:szCs w:val="22"/>
        </w:rPr>
        <w:t>VNa</w:t>
      </w:r>
      <w:proofErr w:type="spellEnd"/>
      <w:r w:rsidRPr="00C95971">
        <w:rPr>
          <w:rFonts w:ascii="Arial" w:hAnsi="Arial" w:cs="Arial"/>
          <w:bCs/>
          <w:color w:val="000000"/>
          <w:szCs w:val="22"/>
        </w:rPr>
        <w:t xml:space="preserve"> </w:t>
      </w:r>
      <w:r w:rsidR="00C535C2" w:rsidRPr="00BC658A">
        <w:rPr>
          <w:rFonts w:ascii="Arial" w:hAnsi="Arial" w:cs="Arial"/>
          <w:color w:val="000000"/>
          <w:szCs w:val="22"/>
        </w:rPr>
        <w:t>=</w:t>
      </w:r>
      <w:r w:rsidR="00C535C2" w:rsidRPr="00BC658A">
        <w:rPr>
          <w:rFonts w:ascii="Arial" w:hAnsi="Arial" w:cs="Arial"/>
          <w:color w:val="000000"/>
          <w:szCs w:val="22"/>
        </w:rPr>
        <w:tab/>
        <w:t>Conforme definido acima;</w:t>
      </w:r>
    </w:p>
    <w:p w14:paraId="794808D2" w14:textId="77777777" w:rsidR="00C535C2" w:rsidRPr="00C95971" w:rsidRDefault="00C535C2" w:rsidP="00C535C2">
      <w:pPr>
        <w:spacing w:line="320" w:lineRule="exact"/>
        <w:ind w:left="2552" w:hanging="1843"/>
        <w:contextualSpacing/>
        <w:rPr>
          <w:rFonts w:ascii="Arial" w:hAnsi="Arial" w:cs="Arial"/>
          <w:color w:val="000000"/>
          <w:szCs w:val="22"/>
        </w:rPr>
      </w:pPr>
      <w:r w:rsidRPr="0010176A">
        <w:rPr>
          <w:rFonts w:ascii="Arial" w:hAnsi="Arial" w:cs="Arial"/>
          <w:color w:val="000000"/>
          <w:szCs w:val="22"/>
        </w:rPr>
        <w:t>TAI =</w:t>
      </w:r>
      <w:r w:rsidRPr="0010176A">
        <w:rPr>
          <w:rFonts w:ascii="Arial" w:hAnsi="Arial" w:cs="Arial"/>
          <w:color w:val="000000"/>
          <w:szCs w:val="22"/>
        </w:rPr>
        <w:tab/>
        <w:t xml:space="preserve">Taxa de amortização, expressa em percentual, com 04 (quatro) casas decimais de acordo com o Anexo II desta </w:t>
      </w:r>
      <w:r w:rsidRPr="00C95971">
        <w:rPr>
          <w:rFonts w:ascii="Arial" w:hAnsi="Arial" w:cs="Arial"/>
          <w:color w:val="000000"/>
          <w:szCs w:val="22"/>
        </w:rPr>
        <w:t>Cédula.</w:t>
      </w:r>
    </w:p>
    <w:p w14:paraId="5B87552D"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71DB9282" w14:textId="77777777" w:rsidR="00C535C2" w:rsidRPr="00C95971" w:rsidRDefault="00C535C2" w:rsidP="00CE520E">
      <w:pPr>
        <w:pStyle w:val="PargrafodaLista"/>
        <w:widowControl/>
        <w:tabs>
          <w:tab w:val="left" w:pos="851"/>
          <w:tab w:val="left" w:pos="1418"/>
        </w:tabs>
        <w:autoSpaceDE/>
        <w:autoSpaceDN/>
        <w:adjustRightInd/>
        <w:spacing w:line="320" w:lineRule="exact"/>
        <w:ind w:left="0"/>
        <w:contextualSpacing/>
        <w:rPr>
          <w:rFonts w:ascii="Arial" w:hAnsi="Arial" w:cs="Arial"/>
          <w:color w:val="000000"/>
          <w:szCs w:val="22"/>
        </w:rPr>
      </w:pPr>
      <w:r w:rsidRPr="00C95971">
        <w:rPr>
          <w:rFonts w:ascii="Arial" w:hAnsi="Arial" w:cs="Arial"/>
          <w:color w:val="000000"/>
          <w:szCs w:val="22"/>
        </w:rPr>
        <w:t>Cálculo da Parcela: será calculado da seguinte forma:</w:t>
      </w:r>
    </w:p>
    <w:p w14:paraId="3766F29B" w14:textId="77777777" w:rsidR="00C535C2" w:rsidRPr="00C95971" w:rsidRDefault="00C535C2" w:rsidP="00C535C2">
      <w:pPr>
        <w:tabs>
          <w:tab w:val="left" w:pos="851"/>
          <w:tab w:val="left" w:pos="1418"/>
        </w:tabs>
        <w:spacing w:line="320" w:lineRule="exact"/>
        <w:rPr>
          <w:rFonts w:ascii="Arial" w:hAnsi="Arial" w:cs="Arial"/>
          <w:color w:val="000000"/>
          <w:szCs w:val="22"/>
        </w:rPr>
      </w:pPr>
    </w:p>
    <w:p w14:paraId="0375FE14" w14:textId="762A2712" w:rsidR="00C535C2" w:rsidRPr="00C95971" w:rsidRDefault="00172752" w:rsidP="00C535C2">
      <w:pPr>
        <w:tabs>
          <w:tab w:val="left" w:pos="851"/>
          <w:tab w:val="left" w:pos="1418"/>
        </w:tabs>
        <w:spacing w:line="320" w:lineRule="exact"/>
        <w:contextualSpacing/>
        <w:rPr>
          <w:rFonts w:ascii="Arial" w:hAnsi="Arial" w:cs="Arial"/>
          <w:b/>
          <w:color w:val="000000"/>
          <w:szCs w:val="22"/>
        </w:rPr>
      </w:pPr>
      <m:oMathPara>
        <m:oMathParaPr>
          <m:jc m:val="center"/>
        </m:oMathParaPr>
        <m:oMath>
          <m:r>
            <m:rPr>
              <m:sty m:val="bi"/>
            </m:rPr>
            <w:rPr>
              <w:rFonts w:ascii="Cambria Math" w:hAnsi="Cambria Math" w:cs="Arial"/>
              <w:color w:val="000000"/>
              <w:szCs w:val="22"/>
            </w:rPr>
            <m:t>SDR=VNa-AMI</m:t>
          </m:r>
        </m:oMath>
      </m:oMathPara>
    </w:p>
    <w:p w14:paraId="60A0E99B"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182EBCD2" w14:textId="77777777" w:rsidR="00C535C2" w:rsidRPr="0010176A" w:rsidRDefault="00C535C2" w:rsidP="00C535C2">
      <w:pPr>
        <w:spacing w:line="320" w:lineRule="exact"/>
        <w:ind w:left="2552" w:hanging="1843"/>
        <w:contextualSpacing/>
        <w:rPr>
          <w:rFonts w:ascii="Arial" w:hAnsi="Arial" w:cs="Arial"/>
          <w:color w:val="000000"/>
          <w:szCs w:val="22"/>
        </w:rPr>
      </w:pPr>
      <w:r w:rsidRPr="00BC658A">
        <w:rPr>
          <w:rFonts w:ascii="Arial" w:hAnsi="Arial" w:cs="Arial"/>
          <w:color w:val="000000"/>
          <w:szCs w:val="22"/>
        </w:rPr>
        <w:t>SDR =</w:t>
      </w:r>
      <w:r w:rsidRPr="00BC658A">
        <w:rPr>
          <w:rFonts w:ascii="Arial" w:hAnsi="Arial" w:cs="Arial"/>
          <w:color w:val="000000"/>
          <w:szCs w:val="22"/>
        </w:rPr>
        <w:tab/>
        <w:t>Saldo devedor remanescente após a i-</w:t>
      </w:r>
      <w:proofErr w:type="spellStart"/>
      <w:r w:rsidRPr="00BC658A">
        <w:rPr>
          <w:rFonts w:ascii="Arial" w:hAnsi="Arial" w:cs="Arial"/>
          <w:color w:val="000000"/>
          <w:szCs w:val="22"/>
        </w:rPr>
        <w:t>ésima</w:t>
      </w:r>
      <w:proofErr w:type="spellEnd"/>
      <w:r w:rsidRPr="00BC658A">
        <w:rPr>
          <w:rFonts w:ascii="Arial" w:hAnsi="Arial" w:cs="Arial"/>
          <w:color w:val="000000"/>
          <w:szCs w:val="22"/>
        </w:rPr>
        <w:t xml:space="preserve"> amortização, calculado com 08 (oito) casas decimais, sem arredondamento;</w:t>
      </w:r>
    </w:p>
    <w:p w14:paraId="540E9223" w14:textId="4A29D8F3" w:rsidR="00C535C2" w:rsidRPr="0010176A" w:rsidRDefault="00140A5F" w:rsidP="00C535C2">
      <w:pPr>
        <w:spacing w:line="320" w:lineRule="exact"/>
        <w:ind w:left="2552" w:hanging="1843"/>
        <w:contextualSpacing/>
        <w:rPr>
          <w:rFonts w:ascii="Arial" w:hAnsi="Arial" w:cs="Arial"/>
          <w:color w:val="000000"/>
          <w:szCs w:val="22"/>
        </w:rPr>
      </w:pPr>
      <w:proofErr w:type="spellStart"/>
      <w:r w:rsidRPr="00C95971">
        <w:rPr>
          <w:rFonts w:ascii="Arial" w:hAnsi="Arial" w:cs="Arial"/>
          <w:bCs/>
          <w:color w:val="000000"/>
          <w:szCs w:val="22"/>
        </w:rPr>
        <w:t>VNa</w:t>
      </w:r>
      <w:proofErr w:type="spellEnd"/>
      <w:r w:rsidRPr="00C95971">
        <w:rPr>
          <w:rFonts w:ascii="Arial" w:hAnsi="Arial" w:cs="Arial"/>
          <w:bCs/>
          <w:color w:val="000000"/>
          <w:szCs w:val="22"/>
        </w:rPr>
        <w:t xml:space="preserve"> </w:t>
      </w:r>
      <w:r w:rsidR="00C535C2" w:rsidRPr="00BC658A">
        <w:rPr>
          <w:rFonts w:ascii="Arial" w:hAnsi="Arial" w:cs="Arial"/>
          <w:color w:val="000000"/>
          <w:szCs w:val="22"/>
        </w:rPr>
        <w:t>=</w:t>
      </w:r>
      <w:r w:rsidR="00C535C2" w:rsidRPr="00BC658A">
        <w:rPr>
          <w:rFonts w:ascii="Arial" w:hAnsi="Arial" w:cs="Arial"/>
          <w:color w:val="000000"/>
          <w:szCs w:val="22"/>
        </w:rPr>
        <w:tab/>
        <w:t>Conforme definido acima;</w:t>
      </w:r>
    </w:p>
    <w:p w14:paraId="4E093E5A" w14:textId="1202EC5A" w:rsidR="00C535C2" w:rsidRPr="00C95971" w:rsidRDefault="00C535C2" w:rsidP="00C535C2">
      <w:pPr>
        <w:spacing w:line="320" w:lineRule="exact"/>
        <w:ind w:left="2552" w:hanging="1843"/>
        <w:contextualSpacing/>
        <w:rPr>
          <w:rFonts w:ascii="Arial" w:hAnsi="Arial" w:cs="Arial"/>
          <w:color w:val="000000"/>
          <w:szCs w:val="22"/>
        </w:rPr>
      </w:pPr>
      <w:r w:rsidRPr="00C95971">
        <w:rPr>
          <w:rFonts w:ascii="Arial" w:hAnsi="Arial" w:cs="Arial"/>
          <w:color w:val="000000"/>
          <w:szCs w:val="22"/>
        </w:rPr>
        <w:t>AMI =</w:t>
      </w:r>
      <w:r w:rsidRPr="00C95971">
        <w:rPr>
          <w:rFonts w:ascii="Arial" w:hAnsi="Arial" w:cs="Arial"/>
          <w:color w:val="000000"/>
          <w:szCs w:val="22"/>
        </w:rPr>
        <w:tab/>
      </w:r>
      <w:r w:rsidR="00140A5F" w:rsidRPr="00C95971">
        <w:rPr>
          <w:rFonts w:ascii="Arial" w:hAnsi="Arial" w:cs="Arial"/>
          <w:bCs/>
          <w:color w:val="000000"/>
          <w:szCs w:val="22"/>
        </w:rPr>
        <w:t>Conforme definido acima</w:t>
      </w:r>
      <w:r w:rsidRPr="00C95971">
        <w:rPr>
          <w:rFonts w:ascii="Arial" w:hAnsi="Arial" w:cs="Arial"/>
          <w:color w:val="000000"/>
          <w:szCs w:val="22"/>
        </w:rPr>
        <w:t>.</w:t>
      </w:r>
    </w:p>
    <w:p w14:paraId="53A9E347" w14:textId="77777777" w:rsidR="00C535C2" w:rsidRPr="00C95971" w:rsidRDefault="00C535C2" w:rsidP="00C535C2">
      <w:pPr>
        <w:spacing w:line="320" w:lineRule="exact"/>
        <w:contextualSpacing/>
        <w:rPr>
          <w:rFonts w:ascii="Arial" w:hAnsi="Arial" w:cs="Arial"/>
          <w:color w:val="000000"/>
          <w:szCs w:val="22"/>
        </w:rPr>
      </w:pPr>
    </w:p>
    <w:p w14:paraId="00EE9B06" w14:textId="1531EFC5" w:rsidR="00C535C2" w:rsidRPr="0010176A" w:rsidRDefault="00C535C2" w:rsidP="00CE520E">
      <w:pPr>
        <w:tabs>
          <w:tab w:val="left" w:pos="851"/>
          <w:tab w:val="left" w:pos="1418"/>
        </w:tabs>
        <w:spacing w:line="320" w:lineRule="exact"/>
        <w:contextualSpacing/>
        <w:rPr>
          <w:rFonts w:ascii="Arial" w:hAnsi="Arial" w:cs="Arial"/>
          <w:color w:val="000000"/>
          <w:szCs w:val="22"/>
        </w:rPr>
      </w:pPr>
      <w:r w:rsidRPr="00C95971">
        <w:rPr>
          <w:rFonts w:ascii="Arial" w:hAnsi="Arial" w:cs="Arial"/>
          <w:color w:val="000000"/>
          <w:szCs w:val="22"/>
        </w:rPr>
        <w:t>Após o pagamento da i-</w:t>
      </w:r>
      <w:proofErr w:type="spellStart"/>
      <w:r w:rsidRPr="00C95971">
        <w:rPr>
          <w:rFonts w:ascii="Arial" w:hAnsi="Arial" w:cs="Arial"/>
          <w:color w:val="000000"/>
          <w:szCs w:val="22"/>
        </w:rPr>
        <w:t>ésima</w:t>
      </w:r>
      <w:proofErr w:type="spellEnd"/>
      <w:r w:rsidRPr="00C95971">
        <w:rPr>
          <w:rFonts w:ascii="Arial" w:hAnsi="Arial" w:cs="Arial"/>
          <w:color w:val="000000"/>
          <w:szCs w:val="22"/>
        </w:rPr>
        <w:t xml:space="preserve"> parcela de amortização, “SDR” assume o lugar de “</w:t>
      </w:r>
      <w:proofErr w:type="spellStart"/>
      <w:r w:rsidR="00140A5F" w:rsidRPr="00C95971">
        <w:rPr>
          <w:rFonts w:ascii="Arial" w:hAnsi="Arial" w:cs="Arial"/>
          <w:bCs/>
          <w:color w:val="000000"/>
          <w:szCs w:val="22"/>
        </w:rPr>
        <w:t>VNe</w:t>
      </w:r>
      <w:proofErr w:type="spellEnd"/>
      <w:r w:rsidRPr="00BC658A">
        <w:rPr>
          <w:rFonts w:ascii="Arial" w:hAnsi="Arial" w:cs="Arial"/>
          <w:color w:val="000000"/>
          <w:szCs w:val="22"/>
        </w:rPr>
        <w:t>” para efeito de continuidade de cálculo da atualização.</w:t>
      </w:r>
    </w:p>
    <w:p w14:paraId="7965F544" w14:textId="77777777" w:rsidR="002E5398" w:rsidRPr="00C95971" w:rsidRDefault="002E5398">
      <w:pPr>
        <w:pStyle w:val="Par2"/>
        <w:numPr>
          <w:ilvl w:val="0"/>
          <w:numId w:val="0"/>
        </w:numPr>
        <w:rPr>
          <w:rFonts w:cs="Arial"/>
          <w:szCs w:val="22"/>
        </w:rPr>
      </w:pPr>
    </w:p>
    <w:p w14:paraId="577F2CE2" w14:textId="0079961B" w:rsidR="002E5398" w:rsidRPr="00C95971" w:rsidRDefault="008F4DE9">
      <w:pPr>
        <w:pStyle w:val="Par2"/>
        <w:rPr>
          <w:rFonts w:cs="Arial"/>
          <w:szCs w:val="22"/>
        </w:rPr>
      </w:pPr>
      <w:bookmarkStart w:id="384" w:name="_Ref66286011"/>
      <w:r w:rsidRPr="00C95971">
        <w:rPr>
          <w:rFonts w:cs="Arial"/>
          <w:szCs w:val="22"/>
          <w:u w:val="single"/>
        </w:rPr>
        <w:t>Encargos moratórios</w:t>
      </w:r>
      <w:r w:rsidRPr="00C95971">
        <w:rPr>
          <w:rFonts w:cs="Arial"/>
          <w:szCs w:val="22"/>
        </w:rPr>
        <w:t xml:space="preserve">. Ocorrendo impontualidade no pagamento, pela Emissora, de qualquer quantia por ela recebida e que seja devida aos Investidores, os valores em atraso ficarão sujeitos a </w:t>
      </w:r>
      <w:bookmarkEnd w:id="384"/>
      <w:r w:rsidRPr="00C95971">
        <w:rPr>
          <w:rFonts w:cs="Arial"/>
          <w:szCs w:val="22"/>
        </w:rPr>
        <w:t xml:space="preserve">(i) </w:t>
      </w:r>
      <w:r w:rsidRPr="00C95971">
        <w:rPr>
          <w:rFonts w:cs="Arial"/>
          <w:color w:val="000000"/>
          <w:szCs w:val="22"/>
        </w:rPr>
        <w:t xml:space="preserve">juros de mora de 1% (um por cento) ao mês, calculados </w:t>
      </w:r>
      <w:r w:rsidRPr="00C95971">
        <w:rPr>
          <w:rFonts w:cs="Arial"/>
          <w:i/>
          <w:color w:val="000000"/>
          <w:szCs w:val="22"/>
        </w:rPr>
        <w:t xml:space="preserve">pro rata </w:t>
      </w:r>
      <w:proofErr w:type="spellStart"/>
      <w:r w:rsidRPr="00C95971">
        <w:rPr>
          <w:rFonts w:cs="Arial"/>
          <w:i/>
          <w:color w:val="000000"/>
          <w:szCs w:val="22"/>
        </w:rPr>
        <w:t>temporis</w:t>
      </w:r>
      <w:proofErr w:type="spellEnd"/>
      <w:r w:rsidRPr="00C95971">
        <w:rPr>
          <w:rFonts w:cs="Arial"/>
          <w:color w:val="000000"/>
          <w:szCs w:val="22"/>
        </w:rPr>
        <w:t xml:space="preserve">, incidente desde a data de inadimplemento até a data do efetivo pagamento; e (ii) multa não compensatória de </w:t>
      </w:r>
      <w:ins w:id="385" w:author="Conta da Microsoft" w:date="2022-07-23T16:04:00Z">
        <w:del w:id="386" w:author="reunioes_sp@mbz.adv.br" w:date="2022-07-24T16:33:00Z">
          <w:r w:rsidR="00127317" w:rsidDel="00BD7EEC">
            <w:rPr>
              <w:rFonts w:cs="Arial"/>
              <w:color w:val="000000"/>
              <w:szCs w:val="22"/>
            </w:rPr>
            <w:delText>2</w:delText>
          </w:r>
        </w:del>
      </w:ins>
      <w:del w:id="387" w:author="reunioes_sp@mbz.adv.br" w:date="2022-07-24T16:33:00Z">
        <w:r w:rsidR="00140A5F" w:rsidRPr="00C95971" w:rsidDel="00BD7EEC">
          <w:rPr>
            <w:rFonts w:cs="Arial"/>
            <w:color w:val="000000"/>
            <w:szCs w:val="22"/>
          </w:rPr>
          <w:delText>5</w:delText>
        </w:r>
      </w:del>
      <w:ins w:id="388" w:author="reunioes_sp@mbz.adv.br" w:date="2022-07-24T16:33:00Z">
        <w:r w:rsidR="00BD7EEC">
          <w:rPr>
            <w:rFonts w:cs="Arial"/>
            <w:color w:val="000000"/>
            <w:szCs w:val="22"/>
          </w:rPr>
          <w:t>5</w:t>
        </w:r>
      </w:ins>
      <w:r w:rsidRPr="00BC658A">
        <w:rPr>
          <w:rFonts w:cs="Arial"/>
          <w:color w:val="000000"/>
          <w:szCs w:val="22"/>
        </w:rPr>
        <w:t>% (</w:t>
      </w:r>
      <w:del w:id="389" w:author="reunioes_sp@mbz.adv.br" w:date="2022-07-24T15:49:00Z">
        <w:r w:rsidR="00140A5F" w:rsidRPr="00C95971" w:rsidDel="00AE2708">
          <w:rPr>
            <w:rFonts w:cs="Arial"/>
            <w:color w:val="000000"/>
            <w:szCs w:val="22"/>
          </w:rPr>
          <w:delText>cinco</w:delText>
        </w:r>
        <w:r w:rsidRPr="00BC658A" w:rsidDel="00AE2708">
          <w:rPr>
            <w:rFonts w:cs="Arial"/>
            <w:color w:val="000000"/>
            <w:szCs w:val="22"/>
          </w:rPr>
          <w:delText xml:space="preserve"> </w:delText>
        </w:r>
      </w:del>
      <w:ins w:id="390" w:author="reunioes_sp@mbz.adv.br" w:date="2022-07-24T16:33:00Z">
        <w:r w:rsidR="00BD7EEC">
          <w:rPr>
            <w:rFonts w:cs="Arial"/>
            <w:color w:val="000000"/>
            <w:szCs w:val="22"/>
          </w:rPr>
          <w:t>cinco</w:t>
        </w:r>
      </w:ins>
      <w:ins w:id="391" w:author="reunioes_sp@mbz.adv.br" w:date="2022-07-24T15:49:00Z">
        <w:r w:rsidR="00AE2708" w:rsidRPr="00BC658A">
          <w:rPr>
            <w:rFonts w:cs="Arial"/>
            <w:color w:val="000000"/>
            <w:szCs w:val="22"/>
          </w:rPr>
          <w:t xml:space="preserve"> </w:t>
        </w:r>
      </w:ins>
      <w:r w:rsidRPr="00BC658A">
        <w:rPr>
          <w:rFonts w:cs="Arial"/>
          <w:color w:val="000000"/>
          <w:szCs w:val="22"/>
        </w:rPr>
        <w:t xml:space="preserve">por </w:t>
      </w:r>
      <w:r w:rsidRPr="0010176A">
        <w:rPr>
          <w:rFonts w:cs="Arial"/>
          <w:color w:val="000000"/>
          <w:szCs w:val="22"/>
        </w:rPr>
        <w:t xml:space="preserve">cento) sobre o valor devido em atraso, </w:t>
      </w:r>
      <w:r w:rsidRPr="00C95971">
        <w:rPr>
          <w:rFonts w:cs="Arial"/>
          <w:color w:val="000000"/>
          <w:szCs w:val="22"/>
        </w:rPr>
        <w:t>independentemente de aviso, notificação ou interpelação judicial ou extrajudicial.</w:t>
      </w:r>
    </w:p>
    <w:p w14:paraId="44E9CB9E" w14:textId="77777777" w:rsidR="002E5398" w:rsidRPr="00C95971" w:rsidRDefault="002E5398">
      <w:pPr>
        <w:pStyle w:val="BodyText21"/>
        <w:spacing w:line="340" w:lineRule="exact"/>
        <w:rPr>
          <w:rFonts w:ascii="Arial" w:hAnsi="Arial" w:cs="Arial"/>
          <w:szCs w:val="22"/>
        </w:rPr>
      </w:pPr>
    </w:p>
    <w:p w14:paraId="58354D5B" w14:textId="77777777" w:rsidR="002E5398" w:rsidRPr="00C95971" w:rsidRDefault="008F4DE9">
      <w:pPr>
        <w:pStyle w:val="Par2"/>
        <w:rPr>
          <w:rFonts w:cs="Arial"/>
          <w:szCs w:val="22"/>
        </w:rPr>
      </w:pPr>
      <w:r w:rsidRPr="00C95971">
        <w:rPr>
          <w:rFonts w:cs="Arial"/>
          <w:szCs w:val="22"/>
          <w:u w:val="single"/>
        </w:rPr>
        <w:t>Atraso no recebimento dos pagamentos</w:t>
      </w:r>
      <w:r w:rsidRPr="00C95971">
        <w:rPr>
          <w:rFonts w:cs="Arial"/>
          <w:szCs w:val="22"/>
        </w:rPr>
        <w:t xml:space="preserve">. Sem prejuízo do </w:t>
      </w:r>
      <w:r w:rsidRPr="00C95971">
        <w:rPr>
          <w:rFonts w:cs="Arial"/>
          <w:color w:val="000000" w:themeColor="text1"/>
          <w:szCs w:val="22"/>
        </w:rPr>
        <w:t xml:space="preserve">disposto na Cláusula </w:t>
      </w:r>
      <w:r w:rsidRPr="00BC658A">
        <w:rPr>
          <w:rFonts w:cs="Arial"/>
          <w:color w:val="000000" w:themeColor="text1"/>
          <w:szCs w:val="22"/>
        </w:rPr>
        <w:fldChar w:fldCharType="begin"/>
      </w:r>
      <w:r w:rsidRPr="00C95971">
        <w:rPr>
          <w:rFonts w:cs="Arial"/>
          <w:color w:val="000000" w:themeColor="text1"/>
          <w:szCs w:val="22"/>
        </w:rPr>
        <w:instrText xml:space="preserve"> REF _Ref66286011 \r \p \h  \* MERGEFORMAT </w:instrText>
      </w:r>
      <w:r w:rsidRPr="00BC658A">
        <w:rPr>
          <w:rFonts w:cs="Arial"/>
          <w:color w:val="000000" w:themeColor="text1"/>
          <w:szCs w:val="22"/>
        </w:rPr>
      </w:r>
      <w:r w:rsidRPr="00BC658A">
        <w:rPr>
          <w:rFonts w:cs="Arial"/>
          <w:color w:val="000000" w:themeColor="text1"/>
          <w:szCs w:val="22"/>
        </w:rPr>
        <w:fldChar w:fldCharType="separate"/>
      </w:r>
      <w:r w:rsidRPr="00BC658A">
        <w:rPr>
          <w:rFonts w:cs="Arial"/>
          <w:color w:val="000000" w:themeColor="text1"/>
          <w:szCs w:val="22"/>
        </w:rPr>
        <w:t>5.3 acima</w:t>
      </w:r>
      <w:r w:rsidRPr="00BC658A">
        <w:rPr>
          <w:rFonts w:cs="Arial"/>
          <w:color w:val="000000" w:themeColor="text1"/>
          <w:szCs w:val="22"/>
        </w:rPr>
        <w:fldChar w:fldCharType="end"/>
      </w:r>
      <w:r w:rsidRPr="00BC658A">
        <w:rPr>
          <w:rFonts w:cs="Arial"/>
          <w:szCs w:val="22"/>
        </w:rPr>
        <w:t>, o não comparecimento do Investidor para receber o valor correspondente a qualquer das obrigações pecuniárias devidas pela Emissora, nas datas previstas neste Termo de Securitização ou em comuni</w:t>
      </w:r>
      <w:r w:rsidRPr="0010176A">
        <w:rPr>
          <w:rFonts w:cs="Arial"/>
          <w:szCs w:val="22"/>
        </w:rPr>
        <w:t xml:space="preserve">cado publicado pela Emissora, não lhe </w:t>
      </w:r>
      <w:r w:rsidRPr="00C95971">
        <w:rPr>
          <w:rFonts w:cs="Arial"/>
          <w:szCs w:val="22"/>
        </w:rPr>
        <w:t>dará direito ao recebimento de qualquer acréscimo relativo ao atraso no recebimento, sendo-lhe, todavia, assegurados os direitos adquiridos até a data do respectivo vencimento.</w:t>
      </w:r>
    </w:p>
    <w:p w14:paraId="0FE5778D" w14:textId="77777777" w:rsidR="002E5398" w:rsidRPr="00C95971" w:rsidRDefault="002E5398">
      <w:pPr>
        <w:pStyle w:val="BodyText21"/>
        <w:spacing w:line="340" w:lineRule="exact"/>
        <w:rPr>
          <w:rFonts w:ascii="Arial" w:hAnsi="Arial" w:cs="Arial"/>
          <w:szCs w:val="22"/>
        </w:rPr>
      </w:pPr>
    </w:p>
    <w:p w14:paraId="71280761" w14:textId="77777777" w:rsidR="002E5398" w:rsidRPr="00C95971" w:rsidRDefault="008F4DE9">
      <w:pPr>
        <w:pStyle w:val="Par2"/>
        <w:rPr>
          <w:rFonts w:cs="Arial"/>
          <w:szCs w:val="22"/>
        </w:rPr>
      </w:pPr>
      <w:r w:rsidRPr="00C95971">
        <w:rPr>
          <w:rFonts w:cs="Arial"/>
          <w:szCs w:val="22"/>
          <w:u w:val="single"/>
        </w:rPr>
        <w:t>Local de pagamento</w:t>
      </w:r>
      <w:r w:rsidRPr="00C95971">
        <w:rPr>
          <w:rFonts w:cs="Arial"/>
          <w:szCs w:val="22"/>
        </w:rPr>
        <w:t>. Os pagamentos dos CRI custodiados eletronicamente na B3 serão efetuados pela Emissora utilizando-se os procedimentos adotados pela B3. Caso,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remuneração sobre o valor colocado à disposição do Titular dos CRI na sede da Emissora.</w:t>
      </w:r>
    </w:p>
    <w:p w14:paraId="27B0060E" w14:textId="77777777" w:rsidR="002E5398" w:rsidRPr="00C95971" w:rsidRDefault="002E5398">
      <w:pPr>
        <w:pStyle w:val="BodyText21"/>
        <w:spacing w:line="340" w:lineRule="exact"/>
        <w:rPr>
          <w:rFonts w:ascii="Arial" w:hAnsi="Arial" w:cs="Arial"/>
          <w:szCs w:val="22"/>
        </w:rPr>
      </w:pPr>
    </w:p>
    <w:p w14:paraId="26E51DA1" w14:textId="77777777" w:rsidR="002E5398" w:rsidRPr="00C95971" w:rsidRDefault="008F4DE9">
      <w:pPr>
        <w:pStyle w:val="Par2"/>
        <w:rPr>
          <w:rFonts w:cs="Arial"/>
          <w:szCs w:val="22"/>
        </w:rPr>
      </w:pPr>
      <w:r w:rsidRPr="00C95971">
        <w:rPr>
          <w:rFonts w:cs="Arial"/>
          <w:szCs w:val="22"/>
          <w:u w:val="single"/>
        </w:rPr>
        <w:t>Prorrogação de prazos de pagamento</w:t>
      </w:r>
      <w:r w:rsidRPr="00C95971">
        <w:rPr>
          <w:rFonts w:cs="Arial"/>
          <w:szCs w:val="22"/>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EAE7B76" w14:textId="77777777" w:rsidR="002E5398" w:rsidRPr="00C95971" w:rsidRDefault="002E5398">
      <w:pPr>
        <w:spacing w:line="340" w:lineRule="exact"/>
        <w:jc w:val="left"/>
        <w:rPr>
          <w:rFonts w:ascii="Arial" w:hAnsi="Arial" w:cs="Arial"/>
          <w:b/>
          <w:szCs w:val="22"/>
        </w:rPr>
      </w:pPr>
      <w:bookmarkStart w:id="392" w:name="_Toc110076264"/>
      <w:bookmarkStart w:id="393" w:name="_Toc163380703"/>
      <w:bookmarkStart w:id="394" w:name="_Toc180553619"/>
      <w:bookmarkStart w:id="395" w:name="_Toc205799094"/>
      <w:bookmarkStart w:id="396" w:name="_Toc453274057"/>
    </w:p>
    <w:p w14:paraId="46C32CC4" w14:textId="740F94E5" w:rsidR="002E5398" w:rsidRPr="00C95971" w:rsidRDefault="008F4DE9">
      <w:pPr>
        <w:pStyle w:val="Par2"/>
        <w:rPr>
          <w:rFonts w:cs="Arial"/>
          <w:szCs w:val="22"/>
        </w:rPr>
      </w:pPr>
      <w:r w:rsidRPr="00C95971">
        <w:rPr>
          <w:rFonts w:cs="Arial"/>
          <w:szCs w:val="22"/>
          <w:u w:val="single"/>
        </w:rPr>
        <w:t>Intervalo entre o recebimento e o pagamento</w:t>
      </w:r>
      <w:r w:rsidRPr="00C95971">
        <w:rPr>
          <w:rFonts w:cs="Arial"/>
          <w:szCs w:val="22"/>
        </w:rPr>
        <w:t xml:space="preserve">. Fica certo e ajustado que deverá haver um intervalo de pelo menos </w:t>
      </w:r>
      <w:r w:rsidR="00F33527">
        <w:rPr>
          <w:rFonts w:cs="Arial"/>
          <w:szCs w:val="22"/>
        </w:rPr>
        <w:t>1</w:t>
      </w:r>
      <w:r w:rsidR="00F33527" w:rsidRPr="00C95971">
        <w:rPr>
          <w:rFonts w:cs="Arial"/>
          <w:szCs w:val="22"/>
        </w:rPr>
        <w:t xml:space="preserve"> </w:t>
      </w:r>
      <w:r w:rsidRPr="00C95971">
        <w:rPr>
          <w:rFonts w:cs="Arial"/>
          <w:szCs w:val="22"/>
        </w:rPr>
        <w:t>(</w:t>
      </w:r>
      <w:r w:rsidR="00F33527">
        <w:rPr>
          <w:rFonts w:cs="Arial"/>
          <w:szCs w:val="22"/>
        </w:rPr>
        <w:t>um</w:t>
      </w:r>
      <w:r w:rsidRPr="00C95971">
        <w:rPr>
          <w:rFonts w:cs="Arial"/>
          <w:szCs w:val="22"/>
        </w:rPr>
        <w:t xml:space="preserve">) Dia </w:t>
      </w:r>
      <w:r w:rsidR="00F33527">
        <w:rPr>
          <w:rFonts w:cs="Arial"/>
          <w:szCs w:val="22"/>
        </w:rPr>
        <w:t>Útil</w:t>
      </w:r>
      <w:r w:rsidR="00F33527" w:rsidRPr="00C95971">
        <w:rPr>
          <w:rFonts w:cs="Arial"/>
          <w:szCs w:val="22"/>
        </w:rPr>
        <w:t xml:space="preserve"> </w:t>
      </w:r>
      <w:r w:rsidRPr="00C95971">
        <w:rPr>
          <w:rFonts w:cs="Arial"/>
          <w:szCs w:val="22"/>
        </w:rPr>
        <w:t>entre o recebimento dos recursos necessários para realizar os pagamentos referentes aos CRI, advindos dos Créditos Imobiliários e a realização, pela Emissora, dos pagamentos referentes aos CRI</w:t>
      </w:r>
      <w:r w:rsidR="00F33527">
        <w:rPr>
          <w:rFonts w:cs="Arial"/>
          <w:szCs w:val="22"/>
        </w:rPr>
        <w:t xml:space="preserve">, sendo este intervalo já contemplado no </w:t>
      </w:r>
      <w:r w:rsidR="00F33527" w:rsidRPr="009D2990">
        <w:rPr>
          <w:rFonts w:cs="Arial"/>
          <w:b/>
          <w:bCs/>
          <w:szCs w:val="22"/>
          <w:u w:val="single"/>
        </w:rPr>
        <w:t>Anexo I</w:t>
      </w:r>
      <w:r w:rsidRPr="00C95971">
        <w:rPr>
          <w:rFonts w:cs="Arial"/>
          <w:szCs w:val="22"/>
        </w:rPr>
        <w:t>.</w:t>
      </w:r>
    </w:p>
    <w:p w14:paraId="48993F4F" w14:textId="77777777" w:rsidR="002E5398" w:rsidRPr="00C95971" w:rsidRDefault="002E5398">
      <w:pPr>
        <w:pStyle w:val="Par2"/>
        <w:numPr>
          <w:ilvl w:val="0"/>
          <w:numId w:val="0"/>
        </w:numPr>
        <w:rPr>
          <w:rFonts w:cs="Arial"/>
          <w:szCs w:val="22"/>
        </w:rPr>
      </w:pPr>
    </w:p>
    <w:p w14:paraId="3A1E86F3" w14:textId="14D000DE" w:rsidR="002E5398" w:rsidRPr="00C95971" w:rsidRDefault="008F4DE9">
      <w:pPr>
        <w:pStyle w:val="Par2"/>
        <w:rPr>
          <w:rFonts w:cs="Arial"/>
          <w:szCs w:val="22"/>
        </w:rPr>
      </w:pPr>
      <w:r w:rsidRPr="00C95971">
        <w:rPr>
          <w:rFonts w:cs="Arial"/>
          <w:szCs w:val="22"/>
        </w:rPr>
        <w:t xml:space="preserve">O valor dos Créditos Imobiliários depositados na Conta Centralizadora oriundo do pagamento de parcelas de juros remuneratórios e amortização do saldo do Valor Nominal Unitário, serão aplicados pela Emissora em investimentos financeiros até cada Data de Pagamento e eventuais rendimentos serão de titularidade da </w:t>
      </w:r>
      <w:r w:rsidR="00255246">
        <w:rPr>
          <w:rFonts w:cs="Arial"/>
          <w:szCs w:val="22"/>
        </w:rPr>
        <w:t>Devedora</w:t>
      </w:r>
      <w:r w:rsidRPr="00C95971">
        <w:rPr>
          <w:rFonts w:cs="Arial"/>
          <w:szCs w:val="22"/>
        </w:rPr>
        <w:t>.</w:t>
      </w:r>
    </w:p>
    <w:p w14:paraId="402BFC88" w14:textId="77777777" w:rsidR="002E5398" w:rsidRPr="00C95971" w:rsidRDefault="002E5398">
      <w:pPr>
        <w:spacing w:line="340" w:lineRule="exact"/>
        <w:jc w:val="left"/>
        <w:rPr>
          <w:rFonts w:ascii="Arial" w:hAnsi="Arial" w:cs="Arial"/>
          <w:szCs w:val="22"/>
        </w:rPr>
      </w:pPr>
    </w:p>
    <w:p w14:paraId="7283C897" w14:textId="0F7ECC01" w:rsidR="002E5398" w:rsidRPr="00CC0175" w:rsidRDefault="008F4DE9">
      <w:pPr>
        <w:pStyle w:val="Ttulo2"/>
        <w:ind w:left="0" w:firstLine="0"/>
      </w:pPr>
      <w:bookmarkStart w:id="397" w:name="_Toc19127831"/>
      <w:bookmarkStart w:id="398" w:name="_Ref20312000"/>
      <w:bookmarkStart w:id="399" w:name="_Toc19716734"/>
      <w:bookmarkStart w:id="400" w:name="_Toc21102715"/>
      <w:bookmarkStart w:id="401" w:name="_Toc22068326"/>
      <w:bookmarkStart w:id="402" w:name="_Toc24567821"/>
      <w:bookmarkStart w:id="403" w:name="_Toc27068214"/>
      <w:bookmarkStart w:id="404" w:name="_Toc64400653"/>
      <w:bookmarkStart w:id="405" w:name="_Toc70072332"/>
      <w:r w:rsidRPr="00CC0175">
        <w:t xml:space="preserve">DA AMORTIZAÇÃO </w:t>
      </w:r>
      <w:bookmarkEnd w:id="392"/>
      <w:bookmarkEnd w:id="393"/>
      <w:bookmarkEnd w:id="394"/>
      <w:r w:rsidR="00BF3206" w:rsidRPr="00CC0175">
        <w:t>ANTECIPADA FACULTATIVA,</w:t>
      </w:r>
      <w:r w:rsidRPr="00CC0175">
        <w:t xml:space="preserve"> </w:t>
      </w:r>
      <w:ins w:id="406" w:author="George Hauschild" w:date="2022-07-22T12:31:00Z">
        <w:r w:rsidR="00A26692">
          <w:t xml:space="preserve">DA AMORTIZAÇÃO ANTECIPADA COMPULSÓRIA E </w:t>
        </w:r>
      </w:ins>
      <w:r w:rsidRPr="00CC0175">
        <w:t xml:space="preserve">DO RESGATE ANTECIPADO </w:t>
      </w:r>
      <w:r w:rsidR="00BF3206" w:rsidRPr="00CC0175">
        <w:t xml:space="preserve">COMPULSÓRIO </w:t>
      </w:r>
      <w:r w:rsidRPr="00CC0175">
        <w:t>DOS CRI</w:t>
      </w:r>
      <w:bookmarkEnd w:id="395"/>
      <w:bookmarkEnd w:id="396"/>
      <w:bookmarkEnd w:id="397"/>
      <w:bookmarkEnd w:id="398"/>
      <w:bookmarkEnd w:id="399"/>
      <w:bookmarkEnd w:id="400"/>
      <w:bookmarkEnd w:id="401"/>
      <w:bookmarkEnd w:id="402"/>
      <w:bookmarkEnd w:id="403"/>
      <w:bookmarkEnd w:id="404"/>
      <w:bookmarkEnd w:id="405"/>
    </w:p>
    <w:p w14:paraId="44B34B3B" w14:textId="77777777" w:rsidR="002E5398" w:rsidRPr="00BC658A" w:rsidRDefault="002E5398">
      <w:pPr>
        <w:pStyle w:val="Par2"/>
        <w:numPr>
          <w:ilvl w:val="0"/>
          <w:numId w:val="0"/>
        </w:numPr>
        <w:rPr>
          <w:rFonts w:cs="Arial"/>
          <w:szCs w:val="22"/>
        </w:rPr>
      </w:pPr>
    </w:p>
    <w:p w14:paraId="421614F6" w14:textId="77777777" w:rsidR="00651BAD" w:rsidRDefault="00BF3206">
      <w:pPr>
        <w:pStyle w:val="Par2"/>
        <w:rPr>
          <w:rFonts w:cs="Arial"/>
          <w:szCs w:val="22"/>
        </w:rPr>
      </w:pPr>
      <w:bookmarkStart w:id="407" w:name="_Ref18314608"/>
      <w:r w:rsidRPr="0010176A">
        <w:rPr>
          <w:rFonts w:cs="Arial"/>
          <w:szCs w:val="22"/>
          <w:u w:val="single"/>
        </w:rPr>
        <w:t>Amortização Antecipada Facultativa</w:t>
      </w:r>
      <w:r w:rsidR="008F4DE9" w:rsidRPr="00C95971">
        <w:rPr>
          <w:rFonts w:cs="Arial"/>
          <w:szCs w:val="22"/>
        </w:rPr>
        <w:t xml:space="preserve">: </w:t>
      </w:r>
      <w:r w:rsidRPr="00C95971">
        <w:rPr>
          <w:rFonts w:cs="Arial"/>
          <w:szCs w:val="22"/>
        </w:rPr>
        <w:t>A Devedora poderá, sempre que desejado, realizar a amortização antecipada facultativa parcial ou total das Notas Comerciais</w:t>
      </w:r>
      <w:r w:rsidR="0010176A">
        <w:rPr>
          <w:rFonts w:cs="Arial"/>
          <w:szCs w:val="22"/>
        </w:rPr>
        <w:t xml:space="preserve"> e, consequentemente, dos CRI</w:t>
      </w:r>
      <w:r w:rsidR="00444A16" w:rsidRPr="00CC0175">
        <w:rPr>
          <w:rFonts w:cs="Arial"/>
          <w:szCs w:val="22"/>
        </w:rPr>
        <w:t>, observado o limite de 98% (noventa e oito inteiros por cento) do seu Valor Nominal Unitário Atualizado,</w:t>
      </w:r>
      <w:r w:rsidRPr="00BC658A">
        <w:rPr>
          <w:rFonts w:cs="Arial"/>
          <w:szCs w:val="22"/>
        </w:rPr>
        <w:t xml:space="preserve"> mediante prévia notificação por escrito à Emissora, com, no mínimo 10 (dez) Dias Úteis de antecedência (“Amortização Antecipada Facultativa”), hipótese em que a Devedora pagará à Emissora o valor equivalente à Amortização Antecipada Facultativa ac</w:t>
      </w:r>
      <w:r w:rsidRPr="0010176A">
        <w:rPr>
          <w:rFonts w:cs="Arial"/>
          <w:szCs w:val="22"/>
        </w:rPr>
        <w:t xml:space="preserve">rescido do prêmio calculado </w:t>
      </w:r>
      <w:r w:rsidR="00651BAD">
        <w:rPr>
          <w:rFonts w:cs="Arial"/>
          <w:szCs w:val="22"/>
        </w:rPr>
        <w:t>da seguinte forma:</w:t>
      </w:r>
    </w:p>
    <w:p w14:paraId="7657353B" w14:textId="5C91CAF7" w:rsidR="00651BAD" w:rsidRDefault="00651BAD" w:rsidP="00651BAD">
      <w:pPr>
        <w:pStyle w:val="Par2"/>
        <w:numPr>
          <w:ilvl w:val="0"/>
          <w:numId w:val="0"/>
        </w:numPr>
        <w:rPr>
          <w:rFonts w:cs="Arial"/>
          <w:szCs w:val="22"/>
          <w:u w:val="single"/>
        </w:rPr>
      </w:pPr>
    </w:p>
    <w:p w14:paraId="40FF5842" w14:textId="77777777" w:rsidR="00651BAD" w:rsidRDefault="00651BAD" w:rsidP="00651BAD">
      <w:pPr>
        <w:jc w:val="center"/>
      </w:pPr>
      <w:r>
        <w:t xml:space="preserve">Prêmio = </w:t>
      </w:r>
      <w:proofErr w:type="spellStart"/>
      <w:r>
        <w:t>VNa</w:t>
      </w:r>
      <w:proofErr w:type="spellEnd"/>
      <w:r>
        <w:t xml:space="preserve"> cap (-) </w:t>
      </w:r>
      <w:proofErr w:type="spellStart"/>
      <w:r>
        <w:t>VNa</w:t>
      </w:r>
      <w:proofErr w:type="spellEnd"/>
    </w:p>
    <w:p w14:paraId="1EE9A7BB" w14:textId="77777777" w:rsidR="00651BAD" w:rsidRPr="009D2990" w:rsidRDefault="00651BAD" w:rsidP="00651BAD">
      <w:pPr>
        <w:pStyle w:val="Ttulo2"/>
        <w:numPr>
          <w:ilvl w:val="0"/>
          <w:numId w:val="0"/>
        </w:numPr>
        <w:rPr>
          <w:b w:val="0"/>
          <w:bCs/>
        </w:rPr>
      </w:pPr>
      <w:r w:rsidRPr="009D2990">
        <w:rPr>
          <w:b w:val="0"/>
          <w:bCs/>
        </w:rPr>
        <w:t>Sendo que:</w:t>
      </w:r>
    </w:p>
    <w:p w14:paraId="04D47CEA" w14:textId="1733A116" w:rsidR="00651BAD" w:rsidRPr="009D2990" w:rsidRDefault="00651BAD" w:rsidP="00651BAD">
      <w:pPr>
        <w:pStyle w:val="Ttulo2"/>
        <w:numPr>
          <w:ilvl w:val="0"/>
          <w:numId w:val="0"/>
        </w:numPr>
        <w:rPr>
          <w:b w:val="0"/>
          <w:bCs/>
        </w:rPr>
      </w:pPr>
      <w:proofErr w:type="spellStart"/>
      <w:r w:rsidRPr="009D2990">
        <w:rPr>
          <w:b w:val="0"/>
          <w:bCs/>
        </w:rPr>
        <w:t>VNa</w:t>
      </w:r>
      <w:proofErr w:type="spellEnd"/>
      <w:r w:rsidRPr="009D2990">
        <w:rPr>
          <w:b w:val="0"/>
          <w:bCs/>
        </w:rPr>
        <w:t xml:space="preserve"> cap =</w:t>
      </w:r>
      <w:bookmarkStart w:id="408" w:name="_Hlk109208925"/>
      <w:r w:rsidRPr="009D2990">
        <w:rPr>
          <w:b w:val="0"/>
          <w:bCs/>
        </w:rPr>
        <w:t xml:space="preserve">O Valor Nominal Unitário Atualizado capitalizado a taxa de 12,0% (doze inteiros por cento) ao ano, até a Data de Vencimento e trazido a valor presente pela taxa da Notas do Tesouro Nacional da série B (“NTN-B”), divulgada pelo Tesouro Nacional, devendo-se utilizar, a NTN-B com a </w:t>
      </w:r>
      <w:proofErr w:type="spellStart"/>
      <w:r w:rsidRPr="009D2990">
        <w:rPr>
          <w:b w:val="0"/>
          <w:bCs/>
        </w:rPr>
        <w:t>duration</w:t>
      </w:r>
      <w:proofErr w:type="spellEnd"/>
      <w:r w:rsidRPr="009D2990">
        <w:rPr>
          <w:b w:val="0"/>
          <w:bCs/>
        </w:rPr>
        <w:t xml:space="preserve"> próxima da </w:t>
      </w:r>
      <w:proofErr w:type="spellStart"/>
      <w:r w:rsidRPr="009D2990">
        <w:rPr>
          <w:b w:val="0"/>
          <w:bCs/>
        </w:rPr>
        <w:t>duration</w:t>
      </w:r>
      <w:proofErr w:type="spellEnd"/>
      <w:r w:rsidRPr="009D2990">
        <w:rPr>
          <w:b w:val="0"/>
          <w:bCs/>
        </w:rPr>
        <w:t xml:space="preserve"> da operação</w:t>
      </w:r>
      <w:bookmarkEnd w:id="408"/>
      <w:r w:rsidRPr="009D2990">
        <w:rPr>
          <w:b w:val="0"/>
          <w:bCs/>
        </w:rPr>
        <w:t xml:space="preserve">. </w:t>
      </w:r>
    </w:p>
    <w:p w14:paraId="602456B8" w14:textId="32B77C9E" w:rsidR="00651BAD" w:rsidRPr="009D2990" w:rsidRDefault="00651BAD" w:rsidP="009D2990">
      <w:pPr>
        <w:pStyle w:val="Corpodetexto"/>
        <w:kinsoku w:val="0"/>
        <w:overflowPunct w:val="0"/>
        <w:adjustRightInd w:val="0"/>
        <w:spacing w:line="340" w:lineRule="exact"/>
        <w:mirrorIndents/>
        <w:rPr>
          <w:rFonts w:ascii="Arial" w:hAnsi="Arial" w:cs="Arial"/>
          <w:b w:val="0"/>
          <w:bCs/>
          <w:i w:val="0"/>
          <w:szCs w:val="22"/>
        </w:rPr>
      </w:pPr>
      <w:proofErr w:type="spellStart"/>
      <w:r w:rsidRPr="009D2990">
        <w:rPr>
          <w:rFonts w:ascii="Arial" w:hAnsi="Arial" w:cs="Arial"/>
          <w:b w:val="0"/>
          <w:bCs/>
          <w:i w:val="0"/>
          <w:szCs w:val="22"/>
        </w:rPr>
        <w:t>VNa</w:t>
      </w:r>
      <w:proofErr w:type="spellEnd"/>
      <w:r w:rsidRPr="009D2990">
        <w:rPr>
          <w:rFonts w:ascii="Arial" w:hAnsi="Arial" w:cs="Arial"/>
          <w:b w:val="0"/>
          <w:bCs/>
          <w:i w:val="0"/>
          <w:szCs w:val="22"/>
        </w:rPr>
        <w:t xml:space="preserve"> = </w:t>
      </w:r>
      <w:r w:rsidRPr="009D2990">
        <w:rPr>
          <w:rFonts w:ascii="Arial" w:hAnsi="Arial" w:cs="Arial"/>
          <w:b w:val="0"/>
          <w:bCs/>
          <w:i w:val="0"/>
          <w:szCs w:val="22"/>
        </w:rPr>
        <w:tab/>
        <w:t xml:space="preserve">Valor Nominal Unitário Atualizado, ou seu saldo, na respectiva data de cálculo, calculado com 8 (oito) casas decimais, sem arredondamento. </w:t>
      </w:r>
    </w:p>
    <w:p w14:paraId="782510B8" w14:textId="77777777" w:rsidR="00651BAD" w:rsidRDefault="00651BAD" w:rsidP="00651BAD">
      <w:pPr>
        <w:pStyle w:val="Par2"/>
        <w:numPr>
          <w:ilvl w:val="0"/>
          <w:numId w:val="0"/>
        </w:numPr>
        <w:rPr>
          <w:rFonts w:cs="Arial"/>
          <w:szCs w:val="22"/>
          <w:u w:val="single"/>
        </w:rPr>
      </w:pPr>
    </w:p>
    <w:p w14:paraId="2D59F25F" w14:textId="5567F9F7" w:rsidR="002E5398" w:rsidRDefault="002E5398" w:rsidP="009D2990">
      <w:pPr>
        <w:pStyle w:val="Par2"/>
        <w:numPr>
          <w:ilvl w:val="0"/>
          <w:numId w:val="0"/>
        </w:numPr>
        <w:rPr>
          <w:rFonts w:cs="Arial"/>
          <w:szCs w:val="22"/>
        </w:rPr>
      </w:pPr>
    </w:p>
    <w:p w14:paraId="4EECB6DC" w14:textId="77777777" w:rsidR="00EE44E3" w:rsidRDefault="00EE44E3" w:rsidP="00C95971">
      <w:pPr>
        <w:pStyle w:val="Par2"/>
        <w:numPr>
          <w:ilvl w:val="0"/>
          <w:numId w:val="0"/>
        </w:numPr>
        <w:rPr>
          <w:rFonts w:cs="Arial"/>
          <w:szCs w:val="22"/>
        </w:rPr>
      </w:pPr>
    </w:p>
    <w:p w14:paraId="41C0FE5C" w14:textId="135EF395" w:rsidR="00EE44E3" w:rsidRPr="00C95971" w:rsidRDefault="00651BAD">
      <w:pPr>
        <w:pStyle w:val="Par2"/>
        <w:rPr>
          <w:rFonts w:cs="Arial"/>
          <w:szCs w:val="22"/>
        </w:rPr>
      </w:pPr>
      <w:r w:rsidRPr="00C95971">
        <w:rPr>
          <w:rFonts w:cs="Arial"/>
          <w:szCs w:val="22"/>
        </w:rPr>
        <w:t>Só poderá ser realizada a Amortização Antecipada Facultativa parcial de, pelo menos, 5,0% (cinco inteiros por cento) do saldo do Valor Nominal Unitário Atualizado, desde que, tal valor seja igual ou superior a R$ 1.000.000,00 (um milhão de reais)</w:t>
      </w:r>
      <w:r w:rsidR="00EE44E3">
        <w:rPr>
          <w:rFonts w:cs="Arial"/>
          <w:szCs w:val="22"/>
        </w:rPr>
        <w:t>.</w:t>
      </w:r>
    </w:p>
    <w:bookmarkEnd w:id="407"/>
    <w:p w14:paraId="6EB3FB7A" w14:textId="75C6716C" w:rsidR="002E5398" w:rsidRDefault="002E5398">
      <w:pPr>
        <w:pStyle w:val="Par2"/>
        <w:numPr>
          <w:ilvl w:val="0"/>
          <w:numId w:val="0"/>
        </w:numPr>
        <w:rPr>
          <w:rFonts w:cs="Arial"/>
          <w:szCs w:val="22"/>
        </w:rPr>
      </w:pPr>
    </w:p>
    <w:p w14:paraId="58FA30BF" w14:textId="60F99ED1" w:rsidR="009D2990" w:rsidRDefault="009D2990" w:rsidP="009D2990">
      <w:pPr>
        <w:pStyle w:val="Par2"/>
      </w:pPr>
      <w:r w:rsidRPr="0010176A">
        <w:rPr>
          <w:u w:val="single"/>
        </w:rPr>
        <w:t xml:space="preserve">Amortização Antecipada </w:t>
      </w:r>
      <w:r>
        <w:rPr>
          <w:u w:val="single"/>
        </w:rPr>
        <w:t>Compulsória</w:t>
      </w:r>
      <w:r w:rsidRPr="00C95971">
        <w:t xml:space="preserve">: </w:t>
      </w:r>
      <w:ins w:id="409" w:author="George Hauschild" w:date="2022-07-22T19:00:00Z">
        <w:r w:rsidR="009C14D9">
          <w:t xml:space="preserve">Sem prejuízo do estabelecido na Cláusula </w:t>
        </w:r>
        <w:r w:rsidR="009C14D9">
          <w:fldChar w:fldCharType="begin"/>
        </w:r>
        <w:r w:rsidR="009C14D9">
          <w:instrText xml:space="preserve"> REF _Ref109398430 \r \h </w:instrText>
        </w:r>
      </w:ins>
      <w:ins w:id="410" w:author="George Hauschild" w:date="2022-07-22T19:00:00Z">
        <w:r w:rsidR="009C14D9">
          <w:fldChar w:fldCharType="separate"/>
        </w:r>
        <w:r w:rsidR="009C14D9">
          <w:t>4.10.3</w:t>
        </w:r>
        <w:r w:rsidR="009C14D9">
          <w:fldChar w:fldCharType="end"/>
        </w:r>
      </w:ins>
      <w:ins w:id="411" w:author="George Hauschild" w:date="2022-07-22T19:01:00Z">
        <w:r w:rsidR="009C14D9">
          <w:t xml:space="preserve"> da Escritura de Emissão de Notas Comerciais</w:t>
        </w:r>
      </w:ins>
      <w:ins w:id="412" w:author="George Hauschild" w:date="2022-07-22T19:00:00Z">
        <w:r w:rsidR="009C14D9">
          <w:t>, durante</w:t>
        </w:r>
        <w:r w:rsidR="009C14D9" w:rsidRPr="009D2990" w:rsidDel="009C14D9">
          <w:t xml:space="preserve"> </w:t>
        </w:r>
      </w:ins>
      <w:del w:id="413" w:author="George Hauschild" w:date="2022-07-22T19:00:00Z">
        <w:r w:rsidRPr="009D2990" w:rsidDel="009C14D9">
          <w:delText xml:space="preserve">Durante </w:delText>
        </w:r>
      </w:del>
      <w:r w:rsidRPr="009D2990">
        <w:t>toda a vigência da Escritura de Emissão</w:t>
      </w:r>
      <w:r>
        <w:t xml:space="preserve"> de Notas Comerciais</w:t>
      </w:r>
      <w:r w:rsidRPr="009D2990">
        <w:t xml:space="preserve">, caso a CFL distribua dividendos para a </w:t>
      </w:r>
      <w:r>
        <w:t>Devedora</w:t>
      </w:r>
      <w:ins w:id="414" w:author="George Hauschild" w:date="2022-07-22T19:01:00Z">
        <w:r w:rsidR="009C14D9">
          <w:t xml:space="preserve"> e/ou para o Fiador</w:t>
        </w:r>
      </w:ins>
      <w:r w:rsidRPr="009D2990">
        <w:t xml:space="preserve">, respeitados os termos dos itens IX e XV da Cláusula 6.1.1 </w:t>
      </w:r>
      <w:r>
        <w:t>da Escritura de Emissão de Notas Comerciais</w:t>
      </w:r>
      <w:r w:rsidRPr="009D2990">
        <w:t xml:space="preserve">, os recursos recebidos pela </w:t>
      </w:r>
      <w:r>
        <w:t>Devedora</w:t>
      </w:r>
      <w:r w:rsidRPr="009D2990">
        <w:t xml:space="preserve"> </w:t>
      </w:r>
      <w:ins w:id="415" w:author="George Hauschild" w:date="2022-07-22T19:01:00Z">
        <w:r w:rsidR="009C14D9">
          <w:t xml:space="preserve">e/ou pelo Fiador </w:t>
        </w:r>
      </w:ins>
      <w:r w:rsidRPr="009D2990">
        <w:t>deverão ser transferidos obrigatoriamente para Conta Centralizadora, e serão utilizados integralmente, para amortização do Valor Nominal Unitário Atualizado d</w:t>
      </w:r>
      <w:r>
        <w:t>o</w:t>
      </w:r>
      <w:r w:rsidRPr="009D2990">
        <w:t xml:space="preserve">s </w:t>
      </w:r>
      <w:r>
        <w:t>CRI</w:t>
      </w:r>
      <w:r w:rsidRPr="009D2990">
        <w:t xml:space="preserve"> na Data de Aniversário seguinte</w:t>
      </w:r>
      <w:ins w:id="416" w:author="George Hauschild" w:date="2022-07-22T19:01:00Z">
        <w:r w:rsidR="009C14D9">
          <w:t>, sem que haja a incidência de qualquer forma de prêmio</w:t>
        </w:r>
      </w:ins>
      <w:r>
        <w:t xml:space="preserve"> (“</w:t>
      </w:r>
      <w:r w:rsidRPr="006E5526">
        <w:rPr>
          <w:u w:val="single"/>
        </w:rPr>
        <w:t>Amortização Antecipada Compulsória</w:t>
      </w:r>
      <w:r>
        <w:t>”).</w:t>
      </w:r>
    </w:p>
    <w:p w14:paraId="54DB4EE9" w14:textId="77777777" w:rsidR="009D2990" w:rsidRDefault="009D2990" w:rsidP="009D2990">
      <w:pPr>
        <w:pStyle w:val="PargrafodaLista"/>
      </w:pPr>
    </w:p>
    <w:p w14:paraId="251FED32" w14:textId="606F26D0" w:rsidR="009D2990" w:rsidRDefault="009D2990" w:rsidP="004107D7">
      <w:pPr>
        <w:pStyle w:val="Par2"/>
        <w:numPr>
          <w:ilvl w:val="2"/>
          <w:numId w:val="5"/>
        </w:numPr>
        <w:ind w:left="709"/>
      </w:pPr>
      <w:r>
        <w:lastRenderedPageBreak/>
        <w:t xml:space="preserve">A </w:t>
      </w:r>
      <w:r w:rsidRPr="009D2990">
        <w:t>Amortização Antecipada Compulsória será feita por meio do pagamento do Valor Nominal Unitário Atualizado, acrescido dos Juros Remuneratórios devidos desde a primeira Data de Integralização ou da Data de Aniversário imediatamente anterior, até a data da referida Amortização Antecipada Compulsória</w:t>
      </w:r>
      <w:r>
        <w:t>.</w:t>
      </w:r>
    </w:p>
    <w:p w14:paraId="2330D859" w14:textId="77777777" w:rsidR="009D2990" w:rsidRDefault="009D2990" w:rsidP="009D2990">
      <w:pPr>
        <w:pStyle w:val="Par2"/>
        <w:numPr>
          <w:ilvl w:val="0"/>
          <w:numId w:val="0"/>
        </w:numPr>
      </w:pPr>
    </w:p>
    <w:p w14:paraId="2F0B52AB" w14:textId="21CBCF13" w:rsidR="009D2990" w:rsidRDefault="009D2990" w:rsidP="004107D7">
      <w:pPr>
        <w:pStyle w:val="Par2"/>
        <w:numPr>
          <w:ilvl w:val="2"/>
          <w:numId w:val="5"/>
        </w:numPr>
        <w:ind w:left="709"/>
        <w:rPr>
          <w:ins w:id="417" w:author="George Hauschild" w:date="2022-07-22T19:03:00Z"/>
        </w:rPr>
      </w:pPr>
      <w:r w:rsidRPr="009D2990">
        <w:t xml:space="preserve">A transferência dos dividendos descrita na Cláusula </w:t>
      </w:r>
      <w:r>
        <w:t>6.3.</w:t>
      </w:r>
      <w:r w:rsidRPr="009D2990">
        <w:t xml:space="preserve"> acima deverá ocorrer em até 5 (cinco) </w:t>
      </w:r>
      <w:r>
        <w:t>D</w:t>
      </w:r>
      <w:r w:rsidRPr="009D2990">
        <w:t xml:space="preserve">ias </w:t>
      </w:r>
      <w:r>
        <w:t>Ú</w:t>
      </w:r>
      <w:r w:rsidRPr="009D2990">
        <w:t>teis, contados do referido pagamento dos dividendos, sob pena de caracterização de um Evento de Vencimento Antecipado</w:t>
      </w:r>
      <w:r>
        <w:t>.</w:t>
      </w:r>
    </w:p>
    <w:p w14:paraId="3030E01C" w14:textId="77777777" w:rsidR="00771B61" w:rsidRDefault="00771B61">
      <w:pPr>
        <w:pStyle w:val="PargrafodaLista"/>
        <w:ind w:left="709"/>
        <w:rPr>
          <w:ins w:id="418" w:author="George Hauschild" w:date="2022-07-22T19:03:00Z"/>
        </w:rPr>
        <w:pPrChange w:id="419" w:author="George Hauschild" w:date="2022-07-22T19:03:00Z">
          <w:pPr>
            <w:pStyle w:val="Par2"/>
            <w:numPr>
              <w:ilvl w:val="2"/>
            </w:numPr>
          </w:pPr>
        </w:pPrChange>
      </w:pPr>
    </w:p>
    <w:p w14:paraId="625E981D" w14:textId="2FA0E749" w:rsidR="00771B61" w:rsidRPr="00771B61" w:rsidRDefault="00771B61" w:rsidP="004107D7">
      <w:pPr>
        <w:pStyle w:val="PargrafodaLista"/>
        <w:numPr>
          <w:ilvl w:val="2"/>
          <w:numId w:val="5"/>
        </w:numPr>
        <w:ind w:left="709"/>
        <w:rPr>
          <w:ins w:id="420" w:author="George Hauschild" w:date="2022-07-22T19:03:00Z"/>
          <w:rFonts w:ascii="Arial" w:hAnsi="Arial" w:cstheme="minorHAnsi"/>
          <w:szCs w:val="20"/>
        </w:rPr>
      </w:pPr>
      <w:ins w:id="421" w:author="George Hauschild" w:date="2022-07-22T19:03:00Z">
        <w:r w:rsidRPr="00771B61">
          <w:rPr>
            <w:rFonts w:ascii="Arial" w:hAnsi="Arial" w:cstheme="minorHAnsi"/>
            <w:szCs w:val="20"/>
          </w:rPr>
          <w:t>É facultado ao Fiador não dar aos dividendos que receba da CFL o destino definido na Cláusula 4.10</w:t>
        </w:r>
        <w:r>
          <w:rPr>
            <w:rFonts w:ascii="Arial" w:hAnsi="Arial" w:cstheme="minorHAnsi"/>
            <w:szCs w:val="20"/>
          </w:rPr>
          <w:t xml:space="preserve"> da Escritura de Emissão de Notas Comerciais</w:t>
        </w:r>
        <w:r w:rsidRPr="00771B61">
          <w:rPr>
            <w:rFonts w:ascii="Arial" w:hAnsi="Arial" w:cstheme="minorHAnsi"/>
            <w:szCs w:val="20"/>
          </w:rPr>
          <w:t xml:space="preserve">, desde que os utilize para pagar, integral ou parcialmente, aquisições de ações de emissão da CFL que porventura tenha realizado de outros acionistas da CFL, sendo certo que tais ações que venha a adquirir com tais recursos serão alienadas fiduciariamente, em garantia das Obrigações Garantidas, nos termos do Contrato de Alienação Fiduciária de Ações. </w:t>
        </w:r>
      </w:ins>
    </w:p>
    <w:p w14:paraId="22D3BE1B" w14:textId="1109D2C9" w:rsidR="00771B61" w:rsidDel="00771B61" w:rsidRDefault="00771B61">
      <w:pPr>
        <w:pStyle w:val="Par2"/>
        <w:numPr>
          <w:ilvl w:val="0"/>
          <w:numId w:val="0"/>
        </w:numPr>
        <w:rPr>
          <w:del w:id="422" w:author="George Hauschild" w:date="2022-07-22T19:03:00Z"/>
        </w:rPr>
        <w:pPrChange w:id="423" w:author="George Hauschild" w:date="2022-07-22T19:03:00Z">
          <w:pPr>
            <w:pStyle w:val="Par2"/>
            <w:numPr>
              <w:ilvl w:val="2"/>
            </w:numPr>
          </w:pPr>
        </w:pPrChange>
      </w:pPr>
    </w:p>
    <w:p w14:paraId="059709BE" w14:textId="77777777" w:rsidR="009D2990" w:rsidRPr="00C95971" w:rsidRDefault="009D2990">
      <w:pPr>
        <w:pStyle w:val="Par2"/>
        <w:numPr>
          <w:ilvl w:val="0"/>
          <w:numId w:val="0"/>
        </w:numPr>
        <w:rPr>
          <w:rFonts w:cs="Arial"/>
          <w:szCs w:val="22"/>
        </w:rPr>
      </w:pPr>
    </w:p>
    <w:p w14:paraId="09C376C7" w14:textId="16E71854" w:rsidR="002E5398" w:rsidRPr="00C95971" w:rsidRDefault="008F4DE9">
      <w:pPr>
        <w:pStyle w:val="Par2"/>
        <w:rPr>
          <w:rFonts w:cs="Arial"/>
          <w:szCs w:val="22"/>
          <w:lang w:val="x-none"/>
        </w:rPr>
      </w:pPr>
      <w:bookmarkStart w:id="424" w:name="_Ref18336346"/>
      <w:bookmarkStart w:id="425" w:name="_Ref22067374"/>
      <w:r w:rsidRPr="00C95971">
        <w:rPr>
          <w:rFonts w:cs="Arial"/>
          <w:szCs w:val="22"/>
        </w:rPr>
        <w:t xml:space="preserve">Resgate Antecipado Compulsório Total: </w:t>
      </w:r>
      <w:r w:rsidR="0010176A">
        <w:rPr>
          <w:rFonts w:cs="Arial"/>
          <w:szCs w:val="22"/>
        </w:rPr>
        <w:t>Os CRI</w:t>
      </w:r>
      <w:r w:rsidRPr="00C95971">
        <w:rPr>
          <w:rFonts w:cs="Arial"/>
          <w:szCs w:val="22"/>
        </w:rPr>
        <w:t xml:space="preserve"> deverão ser resgatad</w:t>
      </w:r>
      <w:r w:rsidR="0010176A">
        <w:rPr>
          <w:rFonts w:cs="Arial"/>
          <w:szCs w:val="22"/>
        </w:rPr>
        <w:t>o</w:t>
      </w:r>
      <w:r w:rsidRPr="00C95971">
        <w:rPr>
          <w:rFonts w:cs="Arial"/>
          <w:szCs w:val="22"/>
        </w:rPr>
        <w:t>s integralmente (“</w:t>
      </w:r>
      <w:r w:rsidRPr="00C95971">
        <w:rPr>
          <w:rFonts w:cs="Arial"/>
          <w:szCs w:val="22"/>
          <w:u w:val="single"/>
        </w:rPr>
        <w:t>Resgate Antecipado Compulsório Total</w:t>
      </w:r>
      <w:r w:rsidRPr="00C95971">
        <w:rPr>
          <w:rFonts w:cs="Arial"/>
          <w:szCs w:val="22"/>
        </w:rPr>
        <w:t>”), caso seja decretado o Vencimento Antecipado das Notas Comerciais, conforme previsto na Escritura de Emissão de Notas Comerciais.</w:t>
      </w:r>
      <w:bookmarkEnd w:id="424"/>
      <w:bookmarkEnd w:id="425"/>
    </w:p>
    <w:p w14:paraId="2AB062B9" w14:textId="77777777" w:rsidR="002E5398" w:rsidRPr="00C95971" w:rsidRDefault="002E5398">
      <w:pPr>
        <w:pStyle w:val="Par2"/>
        <w:numPr>
          <w:ilvl w:val="0"/>
          <w:numId w:val="0"/>
        </w:numPr>
        <w:rPr>
          <w:rFonts w:cs="Arial"/>
          <w:szCs w:val="22"/>
          <w:lang w:val="x-none"/>
        </w:rPr>
      </w:pPr>
    </w:p>
    <w:p w14:paraId="551C8914" w14:textId="49C82E3E" w:rsidR="002E5398" w:rsidRPr="00C95971" w:rsidRDefault="008F4DE9" w:rsidP="00D178A7">
      <w:pPr>
        <w:pStyle w:val="Par2"/>
        <w:numPr>
          <w:ilvl w:val="2"/>
          <w:numId w:val="5"/>
        </w:numPr>
        <w:ind w:left="709"/>
        <w:rPr>
          <w:rFonts w:cs="Arial"/>
          <w:szCs w:val="22"/>
        </w:rPr>
      </w:pPr>
      <w:r w:rsidRPr="00C95971">
        <w:rPr>
          <w:rFonts w:cs="Arial"/>
          <w:szCs w:val="22"/>
        </w:rPr>
        <w:t xml:space="preserve">Caso seja decretado o Vencimento Antecipado das Notas Comerciais, a </w:t>
      </w:r>
      <w:proofErr w:type="spellStart"/>
      <w:r w:rsidRPr="00C95971">
        <w:rPr>
          <w:rFonts w:cs="Arial"/>
          <w:szCs w:val="22"/>
        </w:rPr>
        <w:t>Securitizadora</w:t>
      </w:r>
      <w:proofErr w:type="spellEnd"/>
      <w:r w:rsidRPr="00C95971">
        <w:rPr>
          <w:rFonts w:cs="Arial"/>
          <w:szCs w:val="22"/>
        </w:rPr>
        <w:t xml:space="preserve"> enviará comunicação, por escrito, à Emissora, com cópia ao Agente Fiduciário, na data de decretação do Vencimento Antecipado, sendo que o efetivo Resgate Antecipado Compulsório Total deverá ocorrer em até 3 (três) Dias Úteis contados da data do recebimento do referido comunicado pela Emissora. </w:t>
      </w:r>
    </w:p>
    <w:p w14:paraId="6B1A478D" w14:textId="77777777" w:rsidR="00ED0F82" w:rsidRPr="00C95971" w:rsidRDefault="00ED0F82" w:rsidP="00D178A7">
      <w:pPr>
        <w:pStyle w:val="Par2"/>
        <w:numPr>
          <w:ilvl w:val="0"/>
          <w:numId w:val="0"/>
        </w:numPr>
        <w:ind w:left="709"/>
        <w:rPr>
          <w:rFonts w:cs="Arial"/>
          <w:szCs w:val="22"/>
        </w:rPr>
      </w:pPr>
    </w:p>
    <w:p w14:paraId="42C3B39C" w14:textId="50DBB49F" w:rsidR="002E5398" w:rsidRPr="00C95971" w:rsidRDefault="008F4DE9" w:rsidP="00D178A7">
      <w:pPr>
        <w:pStyle w:val="Par2"/>
        <w:numPr>
          <w:ilvl w:val="0"/>
          <w:numId w:val="0"/>
        </w:numPr>
        <w:ind w:left="709"/>
        <w:rPr>
          <w:rFonts w:cs="Arial"/>
          <w:szCs w:val="22"/>
        </w:rPr>
      </w:pPr>
      <w:r w:rsidRPr="00C95971">
        <w:rPr>
          <w:rFonts w:cs="Arial"/>
          <w:szCs w:val="22"/>
        </w:rPr>
        <w:t>6.</w:t>
      </w:r>
      <w:ins w:id="426" w:author="Conta da Microsoft" w:date="2022-07-23T16:09:00Z">
        <w:r w:rsidR="00D178A7">
          <w:rPr>
            <w:rFonts w:cs="Arial"/>
            <w:szCs w:val="22"/>
          </w:rPr>
          <w:t>4</w:t>
        </w:r>
      </w:ins>
      <w:del w:id="427" w:author="Conta da Microsoft" w:date="2022-07-23T16:09:00Z">
        <w:r w:rsidRPr="00C95971" w:rsidDel="00D178A7">
          <w:rPr>
            <w:rFonts w:cs="Arial"/>
            <w:szCs w:val="22"/>
          </w:rPr>
          <w:delText>2</w:delText>
        </w:r>
      </w:del>
      <w:r w:rsidRPr="00C95971">
        <w:rPr>
          <w:rFonts w:cs="Arial"/>
          <w:szCs w:val="22"/>
        </w:rPr>
        <w:t>.2.</w:t>
      </w:r>
      <w:r w:rsidRPr="00C95971">
        <w:rPr>
          <w:rFonts w:cs="Arial"/>
          <w:szCs w:val="22"/>
        </w:rPr>
        <w:tab/>
        <w:t>Na comunicação de Resgate Antecipado Compulsório Total prevista acima deverá constar: (i) a data do Resgate Antecipado Compulsório Total; (ii) o valor do Resgate Antecipado Compulsório Total, que deverá corresponder ao saldo do Valor Nominal Unitário das Notas Comerciais</w:t>
      </w:r>
      <w:r w:rsidR="0010176A">
        <w:rPr>
          <w:rFonts w:cs="Arial"/>
          <w:szCs w:val="22"/>
        </w:rPr>
        <w:t xml:space="preserve"> e, consequentemente, dos CRI,</w:t>
      </w:r>
      <w:r w:rsidRPr="00C95971">
        <w:rPr>
          <w:rFonts w:cs="Arial"/>
          <w:szCs w:val="22"/>
        </w:rPr>
        <w:t xml:space="preserve"> na data programada para o Resgate Antecipado Compulsório Total, acrescido da Remuneração das Notas Comerciais</w:t>
      </w:r>
      <w:r w:rsidR="0010176A">
        <w:rPr>
          <w:rFonts w:cs="Arial"/>
          <w:szCs w:val="22"/>
        </w:rPr>
        <w:t xml:space="preserve"> e, consequentemente, dos CRI</w:t>
      </w:r>
      <w:r w:rsidRPr="00C95971">
        <w:rPr>
          <w:rFonts w:cs="Arial"/>
          <w:szCs w:val="22"/>
        </w:rPr>
        <w:t xml:space="preserve">, calculada </w:t>
      </w:r>
      <w:r w:rsidRPr="00C95971">
        <w:rPr>
          <w:rFonts w:cs="Arial"/>
          <w:i/>
          <w:szCs w:val="22"/>
        </w:rPr>
        <w:t xml:space="preserve">pro rata </w:t>
      </w:r>
      <w:proofErr w:type="spellStart"/>
      <w:r w:rsidRPr="00C95971">
        <w:rPr>
          <w:rFonts w:cs="Arial"/>
          <w:i/>
          <w:szCs w:val="22"/>
        </w:rPr>
        <w:t>temporis</w:t>
      </w:r>
      <w:proofErr w:type="spellEnd"/>
      <w:r w:rsidRPr="00C95971">
        <w:rPr>
          <w:rFonts w:cs="Arial"/>
          <w:szCs w:val="22"/>
        </w:rPr>
        <w:t xml:space="preserve">, a partir da primeira Data de Integralização ou da última data de pagamento, conforme o caso, até a data do efetivo resgate e acrescido de eventuais despesas e encargos moratórios; e (iii) quaisquer outras informações necessárias, a critério da </w:t>
      </w:r>
      <w:proofErr w:type="spellStart"/>
      <w:r w:rsidRPr="00C95971">
        <w:rPr>
          <w:rFonts w:cs="Arial"/>
          <w:szCs w:val="22"/>
        </w:rPr>
        <w:t>Securitizadora</w:t>
      </w:r>
      <w:proofErr w:type="spellEnd"/>
      <w:r w:rsidRPr="00C95971">
        <w:rPr>
          <w:rFonts w:cs="Arial"/>
          <w:szCs w:val="22"/>
        </w:rPr>
        <w:t xml:space="preserve">, à operacionalização do Resgate Antecipado Compulsório Total. </w:t>
      </w:r>
    </w:p>
    <w:p w14:paraId="68CE3E5D" w14:textId="77777777" w:rsidR="002E5398" w:rsidRPr="00C95971" w:rsidRDefault="002E5398" w:rsidP="00D178A7">
      <w:pPr>
        <w:pStyle w:val="Par2"/>
        <w:numPr>
          <w:ilvl w:val="0"/>
          <w:numId w:val="0"/>
        </w:numPr>
        <w:ind w:left="709"/>
        <w:rPr>
          <w:rFonts w:cs="Arial"/>
          <w:szCs w:val="22"/>
          <w:lang w:val="x-none"/>
        </w:rPr>
      </w:pPr>
    </w:p>
    <w:p w14:paraId="3DC6E84F" w14:textId="293C7256" w:rsidR="002E5398" w:rsidRPr="0010176A" w:rsidRDefault="008F4DE9">
      <w:pPr>
        <w:pStyle w:val="Par2"/>
        <w:rPr>
          <w:rFonts w:cs="Arial"/>
          <w:szCs w:val="22"/>
        </w:rPr>
      </w:pPr>
      <w:r w:rsidRPr="00C95971">
        <w:rPr>
          <w:rFonts w:cs="Arial"/>
          <w:szCs w:val="22"/>
          <w:u w:val="single"/>
        </w:rPr>
        <w:t>Comunicação</w:t>
      </w:r>
      <w:r w:rsidRPr="00C95971">
        <w:rPr>
          <w:rFonts w:cs="Arial"/>
          <w:szCs w:val="22"/>
        </w:rPr>
        <w:t>: A Emissora deverá comunicar ao Agente Fiduciário, aos Investidores e à B3</w:t>
      </w:r>
      <w:r w:rsidRPr="00CC0175">
        <w:rPr>
          <w:rFonts w:cs="Arial"/>
          <w:szCs w:val="22"/>
        </w:rPr>
        <w:t>,</w:t>
      </w:r>
      <w:r w:rsidRPr="00BC658A">
        <w:rPr>
          <w:rFonts w:cs="Arial"/>
          <w:szCs w:val="22"/>
        </w:rPr>
        <w:t xml:space="preserve"> a respeito da realização do resgate antecipado ou da amortização </w:t>
      </w:r>
      <w:r w:rsidR="00BF3206" w:rsidRPr="00BC658A">
        <w:rPr>
          <w:rFonts w:cs="Arial"/>
          <w:szCs w:val="22"/>
        </w:rPr>
        <w:t>antecipada</w:t>
      </w:r>
      <w:r w:rsidRPr="0010176A">
        <w:rPr>
          <w:rFonts w:cs="Arial"/>
          <w:szCs w:val="22"/>
        </w:rPr>
        <w:t xml:space="preserve">, mencionadas nas Cláusulas </w:t>
      </w:r>
      <w:r w:rsidRPr="00BC658A">
        <w:rPr>
          <w:rFonts w:cs="Arial"/>
          <w:szCs w:val="22"/>
        </w:rPr>
        <w:fldChar w:fldCharType="begin"/>
      </w:r>
      <w:r w:rsidRPr="00C95971">
        <w:rPr>
          <w:rFonts w:cs="Arial"/>
          <w:szCs w:val="22"/>
        </w:rPr>
        <w:instrText xml:space="preserve"> REF _Ref22067374 \r \h  \* MERGEFORMAT </w:instrText>
      </w:r>
      <w:r w:rsidRPr="00BC658A">
        <w:rPr>
          <w:rFonts w:cs="Arial"/>
          <w:szCs w:val="22"/>
        </w:rPr>
      </w:r>
      <w:r w:rsidRPr="00BC658A">
        <w:rPr>
          <w:rFonts w:cs="Arial"/>
          <w:szCs w:val="22"/>
        </w:rPr>
        <w:fldChar w:fldCharType="separate"/>
      </w:r>
      <w:r w:rsidRPr="00BC658A">
        <w:rPr>
          <w:rFonts w:cs="Arial"/>
          <w:szCs w:val="22"/>
        </w:rPr>
        <w:t>6.2</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_Ref22067377 \r \h  \* MERGEFORMAT </w:instrText>
      </w:r>
      <w:r w:rsidRPr="00BC658A">
        <w:rPr>
          <w:rFonts w:cs="Arial"/>
          <w:szCs w:val="22"/>
        </w:rPr>
      </w:r>
      <w:r w:rsidRPr="00BC658A">
        <w:rPr>
          <w:rFonts w:cs="Arial"/>
          <w:szCs w:val="22"/>
        </w:rPr>
        <w:fldChar w:fldCharType="separate"/>
      </w:r>
      <w:r w:rsidRPr="00BC658A">
        <w:rPr>
          <w:rFonts w:cs="Arial"/>
          <w:szCs w:val="22"/>
        </w:rPr>
        <w:t>6.3</w:t>
      </w:r>
      <w:r w:rsidRPr="00BC658A">
        <w:rPr>
          <w:rFonts w:cs="Arial"/>
          <w:szCs w:val="22"/>
        </w:rPr>
        <w:fldChar w:fldCharType="end"/>
      </w:r>
      <w:r w:rsidRPr="00BC658A">
        <w:rPr>
          <w:rFonts w:cs="Arial"/>
          <w:szCs w:val="22"/>
        </w:rPr>
        <w:t xml:space="preserve"> acima, com, no mínimo, 5 (cinco) Dias Úteis de antecedência de sua realização.</w:t>
      </w:r>
    </w:p>
    <w:p w14:paraId="12CAFCF6" w14:textId="77777777" w:rsidR="002E5398" w:rsidRPr="00C95971" w:rsidRDefault="002E5398">
      <w:pPr>
        <w:pStyle w:val="Par2"/>
        <w:numPr>
          <w:ilvl w:val="0"/>
          <w:numId w:val="0"/>
        </w:numPr>
        <w:rPr>
          <w:rFonts w:cs="Arial"/>
          <w:szCs w:val="22"/>
        </w:rPr>
      </w:pPr>
    </w:p>
    <w:p w14:paraId="1057302D" w14:textId="7A10A222" w:rsidR="002E5398" w:rsidRPr="00C95971" w:rsidRDefault="008F4DE9">
      <w:pPr>
        <w:pStyle w:val="Par2"/>
        <w:rPr>
          <w:rFonts w:cs="Arial"/>
          <w:b/>
          <w:szCs w:val="22"/>
        </w:rPr>
      </w:pPr>
      <w:r w:rsidRPr="00C95971">
        <w:rPr>
          <w:rFonts w:cs="Arial"/>
          <w:szCs w:val="22"/>
          <w:u w:val="single"/>
        </w:rPr>
        <w:t>Anuência não exigida</w:t>
      </w:r>
      <w:r w:rsidRPr="00C95971">
        <w:rPr>
          <w:rFonts w:cs="Arial"/>
          <w:szCs w:val="22"/>
        </w:rPr>
        <w:t xml:space="preserve">: No caso de a Emissora realizar o resgate antecipado ou a amortização </w:t>
      </w:r>
      <w:r w:rsidR="00BF3206" w:rsidRPr="00C95971">
        <w:rPr>
          <w:rFonts w:cs="Arial"/>
          <w:szCs w:val="22"/>
        </w:rPr>
        <w:t xml:space="preserve">antecipada </w:t>
      </w:r>
      <w:r w:rsidRPr="00C95971">
        <w:rPr>
          <w:rFonts w:cs="Arial"/>
          <w:szCs w:val="22"/>
        </w:rPr>
        <w:t xml:space="preserve">dos CRI, nos termos das Cláusulas </w:t>
      </w:r>
      <w:r w:rsidRPr="00BC658A">
        <w:rPr>
          <w:rFonts w:cs="Arial"/>
          <w:szCs w:val="22"/>
        </w:rPr>
        <w:fldChar w:fldCharType="begin"/>
      </w:r>
      <w:r w:rsidRPr="00C95971">
        <w:rPr>
          <w:rFonts w:cs="Arial"/>
          <w:szCs w:val="22"/>
        </w:rPr>
        <w:instrText xml:space="preserve"> REF _Ref22067374 \r \h  \* MERGEFORMAT </w:instrText>
      </w:r>
      <w:r w:rsidRPr="00BC658A">
        <w:rPr>
          <w:rFonts w:cs="Arial"/>
          <w:szCs w:val="22"/>
        </w:rPr>
      </w:r>
      <w:r w:rsidRPr="00BC658A">
        <w:rPr>
          <w:rFonts w:cs="Arial"/>
          <w:szCs w:val="22"/>
        </w:rPr>
        <w:fldChar w:fldCharType="separate"/>
      </w:r>
      <w:r w:rsidRPr="00BC658A">
        <w:rPr>
          <w:rFonts w:cs="Arial"/>
          <w:szCs w:val="22"/>
        </w:rPr>
        <w:t>6.2</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_Ref22067377 \r \h  \* MERGEFORMAT </w:instrText>
      </w:r>
      <w:r w:rsidRPr="00BC658A">
        <w:rPr>
          <w:rFonts w:cs="Arial"/>
          <w:szCs w:val="22"/>
        </w:rPr>
      </w:r>
      <w:r w:rsidRPr="00BC658A">
        <w:rPr>
          <w:rFonts w:cs="Arial"/>
          <w:szCs w:val="22"/>
        </w:rPr>
        <w:fldChar w:fldCharType="separate"/>
      </w:r>
      <w:r w:rsidRPr="00BC658A">
        <w:rPr>
          <w:rFonts w:cs="Arial"/>
          <w:szCs w:val="22"/>
        </w:rPr>
        <w:t>6.3</w:t>
      </w:r>
      <w:r w:rsidRPr="00BC658A">
        <w:rPr>
          <w:rFonts w:cs="Arial"/>
          <w:szCs w:val="22"/>
        </w:rPr>
        <w:fldChar w:fldCharType="end"/>
      </w:r>
      <w:r w:rsidRPr="00BC658A">
        <w:rPr>
          <w:rFonts w:cs="Arial"/>
          <w:szCs w:val="22"/>
        </w:rPr>
        <w:t xml:space="preserve"> acima, o resgate antecipado ou a amortização </w:t>
      </w:r>
      <w:r w:rsidR="00BF3206" w:rsidRPr="0010176A">
        <w:rPr>
          <w:rFonts w:cs="Arial"/>
          <w:szCs w:val="22"/>
        </w:rPr>
        <w:t xml:space="preserve">antecipada </w:t>
      </w:r>
      <w:r w:rsidRPr="00C95971">
        <w:rPr>
          <w:rFonts w:cs="Arial"/>
          <w:szCs w:val="22"/>
        </w:rPr>
        <w:t>serão realizados independentemente da anuência ou aceite prévio dos Investidores, os quais desde já autorizam a Emissora e o Agente Fiduciário a realizarem os procedimentos necessários à sua respectiva efetivação, independentemente de qualquer instrução ou autorização prévia.</w:t>
      </w:r>
    </w:p>
    <w:p w14:paraId="7BDFFAC5" w14:textId="77777777" w:rsidR="002E5398" w:rsidRPr="00C95971" w:rsidRDefault="002E5398">
      <w:pPr>
        <w:pStyle w:val="Par2"/>
        <w:numPr>
          <w:ilvl w:val="0"/>
          <w:numId w:val="0"/>
        </w:numPr>
        <w:rPr>
          <w:rFonts w:cs="Arial"/>
          <w:b/>
          <w:szCs w:val="22"/>
        </w:rPr>
      </w:pPr>
    </w:p>
    <w:p w14:paraId="5AA46242" w14:textId="61C5B7D8" w:rsidR="002E5398" w:rsidRPr="00C95971" w:rsidRDefault="008F4DE9">
      <w:pPr>
        <w:pStyle w:val="Par2"/>
        <w:rPr>
          <w:rFonts w:cs="Arial"/>
          <w:szCs w:val="22"/>
          <w:u w:val="double"/>
        </w:rPr>
      </w:pPr>
      <w:r w:rsidRPr="00C95971">
        <w:rPr>
          <w:rFonts w:cs="Arial"/>
          <w:szCs w:val="22"/>
          <w:u w:val="single"/>
        </w:rPr>
        <w:t>Valor</w:t>
      </w:r>
      <w:r w:rsidRPr="00C95971">
        <w:rPr>
          <w:rFonts w:cs="Arial"/>
          <w:szCs w:val="22"/>
        </w:rPr>
        <w:t xml:space="preserve">: O resgate dos CRI, em decorrência das hipóteses previstas nas Cláusulas </w:t>
      </w:r>
      <w:r w:rsidRPr="00BC658A">
        <w:rPr>
          <w:rFonts w:cs="Arial"/>
          <w:szCs w:val="22"/>
        </w:rPr>
        <w:fldChar w:fldCharType="begin"/>
      </w:r>
      <w:r w:rsidRPr="00C95971">
        <w:rPr>
          <w:rFonts w:cs="Arial"/>
          <w:szCs w:val="22"/>
        </w:rPr>
        <w:instrText xml:space="preserve"> REF _Ref18314608 \r \h  \* MERGEFORMAT </w:instrText>
      </w:r>
      <w:r w:rsidRPr="00BC658A">
        <w:rPr>
          <w:rFonts w:cs="Arial"/>
          <w:szCs w:val="22"/>
        </w:rPr>
      </w:r>
      <w:r w:rsidRPr="00BC658A">
        <w:rPr>
          <w:rFonts w:cs="Arial"/>
          <w:szCs w:val="22"/>
        </w:rPr>
        <w:fldChar w:fldCharType="separate"/>
      </w:r>
      <w:r w:rsidRPr="00BC658A">
        <w:rPr>
          <w:rFonts w:cs="Arial"/>
          <w:szCs w:val="22"/>
        </w:rPr>
        <w:t>6.1</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_Ref18336346 \r \p \h  \* MERGEFORMAT </w:instrText>
      </w:r>
      <w:r w:rsidRPr="00BC658A">
        <w:rPr>
          <w:rFonts w:cs="Arial"/>
          <w:szCs w:val="22"/>
        </w:rPr>
      </w:r>
      <w:r w:rsidRPr="00BC658A">
        <w:rPr>
          <w:rFonts w:cs="Arial"/>
          <w:szCs w:val="22"/>
        </w:rPr>
        <w:fldChar w:fldCharType="separate"/>
      </w:r>
      <w:r w:rsidRPr="00BC658A">
        <w:rPr>
          <w:rFonts w:cs="Arial"/>
          <w:szCs w:val="22"/>
        </w:rPr>
        <w:t>6.2 acima</w:t>
      </w:r>
      <w:r w:rsidRPr="00BC658A">
        <w:rPr>
          <w:rFonts w:cs="Arial"/>
          <w:szCs w:val="22"/>
        </w:rPr>
        <w:fldChar w:fldCharType="end"/>
      </w:r>
      <w:r w:rsidRPr="00BC658A">
        <w:rPr>
          <w:rFonts w:cs="Arial"/>
          <w:szCs w:val="22"/>
        </w:rPr>
        <w:t xml:space="preserve">, serão realizados pelo valor do saldo devedor, calculado nos termos da Cláusula </w:t>
      </w:r>
      <w:r w:rsidRPr="00BC658A">
        <w:rPr>
          <w:rFonts w:cs="Arial"/>
          <w:szCs w:val="22"/>
        </w:rPr>
        <w:fldChar w:fldCharType="begin"/>
      </w:r>
      <w:r w:rsidRPr="00C95971">
        <w:rPr>
          <w:rFonts w:cs="Arial"/>
          <w:szCs w:val="22"/>
        </w:rPr>
        <w:instrText xml:space="preserve"> REF _Ref82684301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5</w:t>
      </w:r>
      <w:r w:rsidRPr="00BC658A">
        <w:rPr>
          <w:rFonts w:cs="Arial"/>
          <w:szCs w:val="22"/>
        </w:rPr>
        <w:fldChar w:fldCharType="end"/>
      </w:r>
      <w:r w:rsidRPr="00BC658A">
        <w:rPr>
          <w:rFonts w:cs="Arial"/>
          <w:szCs w:val="22"/>
        </w:rPr>
        <w:t xml:space="preserve"> deste Termo de Securitização, na data do evento. No caso do resgate antecipado devido </w:t>
      </w:r>
      <w:ins w:id="428" w:author="Conta da Microsoft" w:date="2022-07-23T16:11:00Z">
        <w:r w:rsidR="00E42CB2">
          <w:rPr>
            <w:rFonts w:cs="Arial"/>
            <w:szCs w:val="22"/>
          </w:rPr>
          <w:t>à</w:t>
        </w:r>
      </w:ins>
      <w:del w:id="429" w:author="Conta da Microsoft" w:date="2022-07-23T16:11:00Z">
        <w:r w:rsidRPr="00BC658A" w:rsidDel="00E42CB2">
          <w:rPr>
            <w:rFonts w:cs="Arial"/>
            <w:szCs w:val="22"/>
          </w:rPr>
          <w:delText>a</w:delText>
        </w:r>
      </w:del>
      <w:r w:rsidRPr="00BC658A">
        <w:rPr>
          <w:rFonts w:cs="Arial"/>
          <w:szCs w:val="22"/>
        </w:rPr>
        <w:t xml:space="preserve"> ocorrência de um vencimento antecipado das Notas Comerciais, o pagamento do CRI acon</w:t>
      </w:r>
      <w:r w:rsidRPr="0010176A">
        <w:rPr>
          <w:rFonts w:cs="Arial"/>
          <w:szCs w:val="22"/>
        </w:rPr>
        <w:t>tecerá no Dia Útil subsequente ao recebimento dos recursos pela Emissora.</w:t>
      </w:r>
    </w:p>
    <w:p w14:paraId="6F5A6034" w14:textId="77777777" w:rsidR="002E5398" w:rsidRPr="00C95971" w:rsidRDefault="002E5398">
      <w:pPr>
        <w:widowControl w:val="0"/>
        <w:spacing w:line="340" w:lineRule="exact"/>
        <w:rPr>
          <w:rFonts w:ascii="Arial" w:hAnsi="Arial" w:cs="Arial"/>
          <w:color w:val="000000" w:themeColor="text1"/>
          <w:szCs w:val="22"/>
        </w:rPr>
      </w:pPr>
      <w:bookmarkStart w:id="430" w:name="_DV_M201"/>
      <w:bookmarkEnd w:id="430"/>
    </w:p>
    <w:p w14:paraId="7929B01C" w14:textId="77777777" w:rsidR="002E5398" w:rsidRPr="00CC0175" w:rsidRDefault="008F4DE9">
      <w:pPr>
        <w:pStyle w:val="Ttulo2"/>
        <w:ind w:left="0" w:firstLine="0"/>
      </w:pPr>
      <w:bookmarkStart w:id="431" w:name="_DV_M109"/>
      <w:bookmarkStart w:id="432" w:name="_DV_M110"/>
      <w:bookmarkStart w:id="433" w:name="_Toc110076265"/>
      <w:bookmarkStart w:id="434" w:name="_Toc163380704"/>
      <w:bookmarkStart w:id="435" w:name="_Toc180553620"/>
      <w:bookmarkStart w:id="436" w:name="_Toc205799095"/>
      <w:bookmarkStart w:id="437" w:name="_Toc453274058"/>
      <w:bookmarkStart w:id="438" w:name="_Toc19127832"/>
      <w:bookmarkStart w:id="439" w:name="_Toc19716735"/>
      <w:bookmarkStart w:id="440" w:name="_Toc21102716"/>
      <w:bookmarkStart w:id="441" w:name="_Toc22068327"/>
      <w:bookmarkStart w:id="442" w:name="_Toc24567822"/>
      <w:bookmarkStart w:id="443" w:name="_Toc27068215"/>
      <w:bookmarkStart w:id="444" w:name="_Toc64400654"/>
      <w:bookmarkStart w:id="445" w:name="_Toc70072333"/>
      <w:bookmarkEnd w:id="431"/>
      <w:bookmarkEnd w:id="432"/>
      <w:r w:rsidRPr="00CC0175">
        <w:t>DAS OBRIGAÇÕES E DECLARAÇÕES DA EMISSORA</w:t>
      </w:r>
      <w:bookmarkEnd w:id="433"/>
      <w:bookmarkEnd w:id="434"/>
      <w:bookmarkEnd w:id="435"/>
      <w:bookmarkEnd w:id="436"/>
      <w:bookmarkEnd w:id="437"/>
      <w:bookmarkEnd w:id="438"/>
      <w:bookmarkEnd w:id="439"/>
      <w:bookmarkEnd w:id="440"/>
      <w:bookmarkEnd w:id="441"/>
      <w:bookmarkEnd w:id="442"/>
      <w:bookmarkEnd w:id="443"/>
      <w:bookmarkEnd w:id="444"/>
      <w:bookmarkEnd w:id="445"/>
    </w:p>
    <w:p w14:paraId="4F5620E0" w14:textId="77777777" w:rsidR="002E5398" w:rsidRPr="00BC658A" w:rsidRDefault="002E5398">
      <w:pPr>
        <w:spacing w:line="340" w:lineRule="exact"/>
        <w:rPr>
          <w:rFonts w:ascii="Arial" w:hAnsi="Arial" w:cs="Arial"/>
          <w:szCs w:val="22"/>
        </w:rPr>
      </w:pPr>
    </w:p>
    <w:p w14:paraId="36381136" w14:textId="77777777" w:rsidR="002E5398" w:rsidRPr="00C95971" w:rsidRDefault="008F4DE9">
      <w:pPr>
        <w:pStyle w:val="Par2"/>
        <w:rPr>
          <w:rFonts w:cs="Arial"/>
          <w:szCs w:val="22"/>
        </w:rPr>
      </w:pPr>
      <w:bookmarkStart w:id="446" w:name="_Ref18347921"/>
      <w:r w:rsidRPr="0010176A">
        <w:rPr>
          <w:rFonts w:cs="Arial"/>
          <w:szCs w:val="22"/>
          <w:u w:val="single"/>
        </w:rPr>
        <w:t>Declarações da Emissora</w:t>
      </w:r>
      <w:r w:rsidRPr="00C95971">
        <w:rPr>
          <w:rFonts w:cs="Arial"/>
          <w:szCs w:val="22"/>
        </w:rPr>
        <w:t>. A Emissora neste ato declara que:</w:t>
      </w:r>
      <w:bookmarkEnd w:id="446"/>
    </w:p>
    <w:p w14:paraId="1FF9044F" w14:textId="77777777" w:rsidR="002E5398" w:rsidRPr="00C95971" w:rsidRDefault="002E5398">
      <w:pPr>
        <w:pStyle w:val="BodyText21"/>
        <w:spacing w:line="340" w:lineRule="exact"/>
        <w:rPr>
          <w:rFonts w:ascii="Arial" w:hAnsi="Arial" w:cs="Arial"/>
          <w:szCs w:val="22"/>
          <w:u w:val="single"/>
        </w:rPr>
      </w:pPr>
    </w:p>
    <w:p w14:paraId="2F270D50" w14:textId="77777777" w:rsidR="002E5398" w:rsidRPr="00C95971" w:rsidRDefault="008F4DE9">
      <w:pPr>
        <w:pStyle w:val="BodyText21"/>
        <w:numPr>
          <w:ilvl w:val="2"/>
          <w:numId w:val="3"/>
        </w:numPr>
        <w:spacing w:line="340" w:lineRule="exact"/>
        <w:ind w:left="0" w:firstLine="0"/>
        <w:rPr>
          <w:rFonts w:ascii="Arial" w:hAnsi="Arial" w:cs="Arial"/>
          <w:szCs w:val="22"/>
        </w:rPr>
      </w:pPr>
      <w:proofErr w:type="spellStart"/>
      <w:r w:rsidRPr="00C95971">
        <w:rPr>
          <w:rFonts w:ascii="Arial" w:hAnsi="Arial" w:cs="Arial"/>
          <w:szCs w:val="22"/>
        </w:rPr>
        <w:t>é</w:t>
      </w:r>
      <w:proofErr w:type="spellEnd"/>
      <w:r w:rsidRPr="00C95971">
        <w:rPr>
          <w:rFonts w:ascii="Arial" w:hAnsi="Arial" w:cs="Arial"/>
          <w:szCs w:val="22"/>
        </w:rPr>
        <w:t xml:space="preserve"> uma sociedade devidamente constituída sob a forma de sociedade por ações, em funcionamento e com registro de companhia aberta de acordo com a legislação e regulamentação em vigor;</w:t>
      </w:r>
    </w:p>
    <w:p w14:paraId="08367BE6" w14:textId="77777777" w:rsidR="002E5398" w:rsidRPr="00C95971" w:rsidRDefault="002E5398">
      <w:pPr>
        <w:pStyle w:val="BodyText21"/>
        <w:spacing w:line="340" w:lineRule="exact"/>
        <w:rPr>
          <w:rFonts w:ascii="Arial" w:hAnsi="Arial" w:cs="Arial"/>
          <w:szCs w:val="22"/>
        </w:rPr>
      </w:pPr>
    </w:p>
    <w:p w14:paraId="2D3BE51F"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está devidamente autorizada a celebrar este Termo de Securitização, a realizar todas as operações aqui previstas e cumprir todas as obrigações principais e acessórias aqui assumidas, tendo obtido todas as autorizações, consentimentos e licenças, inclusive, sem limitação, aprovações societárias, necessárias à celebração deste Termo de Securitização e à Emissão dos CRI, tendo sido satisfeitos todos os requisitos legais e contratuais necessários para tanto;</w:t>
      </w:r>
    </w:p>
    <w:p w14:paraId="6DD1A36F" w14:textId="77777777" w:rsidR="002E5398" w:rsidRPr="00C95971" w:rsidRDefault="002E5398">
      <w:pPr>
        <w:pStyle w:val="BodyText21"/>
        <w:spacing w:line="340" w:lineRule="exact"/>
        <w:rPr>
          <w:rFonts w:ascii="Arial" w:hAnsi="Arial" w:cs="Arial"/>
          <w:szCs w:val="22"/>
        </w:rPr>
      </w:pPr>
    </w:p>
    <w:p w14:paraId="1E77DCFA"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os representantes legais ou mandatários que assinam este Termo de Securitização têm poderes societários ou legitimamente outorgados para assumir em seu nome as obrigações aqui estabelecidas;</w:t>
      </w:r>
    </w:p>
    <w:p w14:paraId="77651BD6" w14:textId="77777777" w:rsidR="002E5398" w:rsidRPr="00C95971" w:rsidRDefault="002E5398">
      <w:pPr>
        <w:pStyle w:val="BodyText21"/>
        <w:spacing w:line="340" w:lineRule="exact"/>
        <w:rPr>
          <w:rFonts w:ascii="Arial" w:hAnsi="Arial" w:cs="Arial"/>
          <w:szCs w:val="22"/>
        </w:rPr>
      </w:pPr>
    </w:p>
    <w:p w14:paraId="7CE9E9B5"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lastRenderedPageBreak/>
        <w:t>este Termo de Securitização é validamente celebrado e consubstancia-se em relação jurídica legal, regularmente constituída, válida, vinculante e exequível;</w:t>
      </w:r>
    </w:p>
    <w:p w14:paraId="34B7C675" w14:textId="77777777" w:rsidR="002E5398" w:rsidRPr="00C95971" w:rsidRDefault="002E5398">
      <w:pPr>
        <w:pStyle w:val="BodyText21"/>
        <w:spacing w:line="340" w:lineRule="exact"/>
        <w:rPr>
          <w:rFonts w:ascii="Arial" w:hAnsi="Arial" w:cs="Arial"/>
          <w:szCs w:val="22"/>
        </w:rPr>
      </w:pPr>
    </w:p>
    <w:p w14:paraId="09453A2B" w14:textId="1FA2E920"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conforme declarado na Escritura de Emissão de Notas Comerciais e nos demais Documentos da Operação, os Créditos Imobiliários </w:t>
      </w:r>
      <w:r w:rsidRPr="00C95971">
        <w:rPr>
          <w:rFonts w:ascii="Arial" w:hAnsi="Arial" w:cs="Arial"/>
          <w:spacing w:val="4"/>
          <w:szCs w:val="22"/>
        </w:rPr>
        <w:t>são válidos, eficazes, exequíveis e de sua legítima e exclusiva titularidade, estando livres e desembaraçados de quaisquer ônus</w:t>
      </w:r>
      <w:r w:rsidRPr="00C95971">
        <w:rPr>
          <w:rFonts w:ascii="Arial" w:hAnsi="Arial" w:cs="Arial"/>
          <w:szCs w:val="22"/>
        </w:rPr>
        <w:t>,</w:t>
      </w:r>
      <w:r w:rsidRPr="00C95971">
        <w:rPr>
          <w:rFonts w:ascii="Arial" w:hAnsi="Arial" w:cs="Arial"/>
          <w:spacing w:val="4"/>
          <w:szCs w:val="22"/>
        </w:rPr>
        <w:t xml:space="preserve"> </w:t>
      </w:r>
      <w:r w:rsidRPr="00C95971">
        <w:rPr>
          <w:rFonts w:ascii="Arial" w:hAnsi="Arial" w:cs="Arial"/>
          <w:szCs w:val="22"/>
        </w:rPr>
        <w:t>gravames ou restrições de natureza pessoal e/ou real, não existindo qualquer ato ou fato que impeça ou restrinja o direito da Emissora em celebrar o presente Termo de Securitização;</w:t>
      </w:r>
    </w:p>
    <w:p w14:paraId="3FD537EC" w14:textId="77777777" w:rsidR="002E5398" w:rsidRPr="00C95971" w:rsidRDefault="002E5398">
      <w:pPr>
        <w:pStyle w:val="BodyText21"/>
        <w:spacing w:line="340" w:lineRule="exact"/>
        <w:rPr>
          <w:rFonts w:ascii="Arial" w:hAnsi="Arial" w:cs="Arial"/>
          <w:szCs w:val="22"/>
        </w:rPr>
      </w:pPr>
    </w:p>
    <w:p w14:paraId="71CF2A54"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não tem conhecimento da existência de qualquer inadimplência em relação aos Créditos Imobiliários;</w:t>
      </w:r>
    </w:p>
    <w:p w14:paraId="3397D14D" w14:textId="77777777" w:rsidR="002E5398" w:rsidRPr="00C95971" w:rsidRDefault="002E5398">
      <w:pPr>
        <w:pStyle w:val="BodyText21"/>
        <w:spacing w:line="340" w:lineRule="exact"/>
        <w:rPr>
          <w:rFonts w:ascii="Arial" w:hAnsi="Arial" w:cs="Arial"/>
          <w:szCs w:val="22"/>
        </w:rPr>
      </w:pPr>
    </w:p>
    <w:p w14:paraId="62454951" w14:textId="265A81F9"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não foi citada, notificada ou intimada sobre de qualquer medida judicial, extrajudicial ou arbitral, pessoal ou real, de qualquer natureza, que possa trazer implicações aos Créditos Imobiliários, incluindo, mas não se limitando, em que fosse pleiteada (a) a revisão das condições de pagamento estabelecidas na Escritura de Emissão de Notas Comerciais; (b) o depósito judicial dos Créditos Imobiliários; (c) o término antecipado, a rescisão, anulação ou nulidade da Escritura de Emissão de Notas Comerciais; ou (d) qualquer outro pedido que possa inviabilizar o pleno exercício, pela Emissora, dos direitos e prerrogativas relativos aos Créditos Imobiliários; </w:t>
      </w:r>
    </w:p>
    <w:p w14:paraId="171A9A2B" w14:textId="77777777" w:rsidR="002E5398" w:rsidRPr="00C95971" w:rsidRDefault="002E5398">
      <w:pPr>
        <w:pStyle w:val="BodyText21"/>
        <w:spacing w:line="340" w:lineRule="exact"/>
        <w:rPr>
          <w:rFonts w:ascii="Arial" w:hAnsi="Arial" w:cs="Arial"/>
          <w:szCs w:val="22"/>
        </w:rPr>
      </w:pPr>
    </w:p>
    <w:p w14:paraId="7299331E"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não há qualquer ligação entre a Emissora e o Agente Fiduciário que impeça o Agente Fiduciário de exercer plenamente suas funções;</w:t>
      </w:r>
    </w:p>
    <w:p w14:paraId="7A4AFB62" w14:textId="77777777" w:rsidR="002E5398" w:rsidRPr="00C95971" w:rsidRDefault="002E5398">
      <w:pPr>
        <w:pStyle w:val="PargrafodaLista"/>
        <w:rPr>
          <w:rFonts w:ascii="Arial" w:hAnsi="Arial" w:cs="Arial"/>
          <w:szCs w:val="22"/>
        </w:rPr>
      </w:pPr>
    </w:p>
    <w:p w14:paraId="299AD79D" w14:textId="793903B2" w:rsidR="002E5398" w:rsidRPr="00C95971" w:rsidRDefault="008F4DE9">
      <w:pPr>
        <w:pStyle w:val="BodyText21"/>
        <w:spacing w:line="340" w:lineRule="exact"/>
        <w:rPr>
          <w:rFonts w:ascii="Arial" w:hAnsi="Arial" w:cs="Arial"/>
          <w:szCs w:val="22"/>
        </w:rPr>
      </w:pPr>
      <w:r w:rsidRPr="00C95971">
        <w:rPr>
          <w:rFonts w:ascii="Arial" w:hAnsi="Arial" w:cs="Arial"/>
          <w:szCs w:val="22"/>
        </w:rPr>
        <w:t>(</w:t>
      </w:r>
      <w:proofErr w:type="spellStart"/>
      <w:r w:rsidRPr="00C95971">
        <w:rPr>
          <w:rFonts w:ascii="Arial" w:hAnsi="Arial" w:cs="Arial"/>
          <w:szCs w:val="22"/>
        </w:rPr>
        <w:t>ix</w:t>
      </w:r>
      <w:proofErr w:type="spellEnd"/>
      <w:r w:rsidRPr="00C95971">
        <w:rPr>
          <w:rFonts w:ascii="Arial" w:hAnsi="Arial" w:cs="Arial"/>
          <w:szCs w:val="22"/>
        </w:rPr>
        <w:t>)</w:t>
      </w:r>
      <w:r w:rsidRPr="00C95971">
        <w:rPr>
          <w:rFonts w:ascii="Arial" w:hAnsi="Arial" w:cs="Arial"/>
          <w:szCs w:val="22"/>
        </w:rPr>
        <w:tab/>
        <w:t xml:space="preserve">providenciou opinião legal sobre a estrutura do valor mobiliário ofertado, elaborado por profissional contratado para assessorar juridicamente a estruturação da operação, emitido e assinado eletronicamente com certificação nos padrões disponibilizados pela ICP-Brasil; </w:t>
      </w:r>
    </w:p>
    <w:p w14:paraId="21B6DC0D"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7F24A3A7" w14:textId="6A080FFD" w:rsidR="002E5398" w:rsidRPr="00C95971" w:rsidRDefault="008F4DE9">
      <w:pPr>
        <w:pStyle w:val="BodyText21"/>
        <w:spacing w:line="340" w:lineRule="exact"/>
        <w:rPr>
          <w:rFonts w:ascii="Arial" w:hAnsi="Arial" w:cs="Arial"/>
          <w:szCs w:val="22"/>
        </w:rPr>
      </w:pPr>
      <w:r w:rsidRPr="00C95971">
        <w:rPr>
          <w:rFonts w:ascii="Arial" w:hAnsi="Arial" w:cs="Arial"/>
          <w:szCs w:val="22"/>
        </w:rPr>
        <w:t>(xi)</w:t>
      </w:r>
      <w:r w:rsidRPr="00C95971">
        <w:rPr>
          <w:rFonts w:ascii="Arial" w:hAnsi="Arial" w:cs="Arial"/>
          <w:szCs w:val="22"/>
        </w:rPr>
        <w:tab/>
        <w:t>assegurará a existência e a validade das Garantias vinculadas à</w:t>
      </w:r>
      <w:r w:rsidR="002E7586" w:rsidRPr="00C95971">
        <w:rPr>
          <w:rFonts w:ascii="Arial" w:hAnsi="Arial" w:cs="Arial"/>
          <w:szCs w:val="22"/>
        </w:rPr>
        <w:t>s</w:t>
      </w:r>
      <w:r w:rsidRPr="00C95971">
        <w:rPr>
          <w:rFonts w:ascii="Arial" w:hAnsi="Arial" w:cs="Arial"/>
          <w:szCs w:val="22"/>
        </w:rPr>
        <w:t xml:space="preserve"> Oferta</w:t>
      </w:r>
      <w:r w:rsidR="002E7586" w:rsidRPr="00C95971">
        <w:rPr>
          <w:rFonts w:ascii="Arial" w:hAnsi="Arial" w:cs="Arial"/>
          <w:szCs w:val="22"/>
        </w:rPr>
        <w:t>s</w:t>
      </w:r>
      <w:r w:rsidRPr="00C95971">
        <w:rPr>
          <w:rFonts w:ascii="Arial" w:hAnsi="Arial" w:cs="Arial"/>
          <w:szCs w:val="22"/>
        </w:rPr>
        <w:t xml:space="preserve"> Restrita</w:t>
      </w:r>
      <w:r w:rsidR="002E7586" w:rsidRPr="00C95971">
        <w:rPr>
          <w:rFonts w:ascii="Arial" w:hAnsi="Arial" w:cs="Arial"/>
          <w:szCs w:val="22"/>
        </w:rPr>
        <w:t>s</w:t>
      </w:r>
      <w:r w:rsidRPr="00C95971">
        <w:rPr>
          <w:rFonts w:ascii="Arial" w:hAnsi="Arial" w:cs="Arial"/>
          <w:szCs w:val="22"/>
        </w:rPr>
        <w:t xml:space="preserve">, bem como as suas devidas constituições e formalizações; </w:t>
      </w:r>
    </w:p>
    <w:p w14:paraId="3BA74211"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1A9E5E85" w14:textId="43926B4E" w:rsidR="002E5398" w:rsidRPr="00C95971" w:rsidRDefault="008F4DE9">
      <w:pPr>
        <w:pStyle w:val="BodyText21"/>
        <w:spacing w:line="340" w:lineRule="exact"/>
        <w:rPr>
          <w:rFonts w:ascii="Arial" w:hAnsi="Arial" w:cs="Arial"/>
          <w:szCs w:val="22"/>
        </w:rPr>
      </w:pPr>
      <w:r w:rsidRPr="00C95971">
        <w:rPr>
          <w:rFonts w:ascii="Arial" w:hAnsi="Arial" w:cs="Arial"/>
          <w:szCs w:val="22"/>
        </w:rPr>
        <w:t>(</w:t>
      </w:r>
      <w:proofErr w:type="spellStart"/>
      <w:r w:rsidRPr="00C95971">
        <w:rPr>
          <w:rFonts w:ascii="Arial" w:hAnsi="Arial" w:cs="Arial"/>
          <w:szCs w:val="22"/>
        </w:rPr>
        <w:t>xii</w:t>
      </w:r>
      <w:proofErr w:type="spellEnd"/>
      <w:r w:rsidRPr="00C95971">
        <w:rPr>
          <w:rFonts w:ascii="Arial" w:hAnsi="Arial" w:cs="Arial"/>
          <w:szCs w:val="22"/>
        </w:rPr>
        <w:t>)</w:t>
      </w:r>
      <w:r w:rsidRPr="00C95971">
        <w:rPr>
          <w:rFonts w:ascii="Arial" w:hAnsi="Arial" w:cs="Arial"/>
          <w:szCs w:val="22"/>
        </w:rPr>
        <w:tab/>
        <w:t xml:space="preserve">assegura a constituição de Regime Fiduciário sobre os Créditos Imobiliários e as Garantias que </w:t>
      </w:r>
      <w:r w:rsidR="000A09A6" w:rsidRPr="00C95971">
        <w:rPr>
          <w:rFonts w:ascii="Arial" w:hAnsi="Arial" w:cs="Arial"/>
          <w:szCs w:val="22"/>
        </w:rPr>
        <w:t>lastreiam</w:t>
      </w:r>
      <w:r w:rsidRPr="00C95971">
        <w:rPr>
          <w:rFonts w:ascii="Arial" w:hAnsi="Arial" w:cs="Arial"/>
          <w:szCs w:val="22"/>
        </w:rPr>
        <w:t xml:space="preserve"> e/ou garantem a</w:t>
      </w:r>
      <w:r w:rsidR="002E7586" w:rsidRPr="00C95971">
        <w:rPr>
          <w:rFonts w:ascii="Arial" w:hAnsi="Arial" w:cs="Arial"/>
          <w:szCs w:val="22"/>
        </w:rPr>
        <w:t>s</w:t>
      </w:r>
      <w:r w:rsidRPr="00C95971">
        <w:rPr>
          <w:rFonts w:ascii="Arial" w:hAnsi="Arial" w:cs="Arial"/>
          <w:szCs w:val="22"/>
        </w:rPr>
        <w:t xml:space="preserve"> Oferta</w:t>
      </w:r>
      <w:r w:rsidR="002E7586" w:rsidRPr="00C95971">
        <w:rPr>
          <w:rFonts w:ascii="Arial" w:hAnsi="Arial" w:cs="Arial"/>
          <w:szCs w:val="22"/>
        </w:rPr>
        <w:t>s</w:t>
      </w:r>
      <w:r w:rsidRPr="00C95971">
        <w:rPr>
          <w:rFonts w:ascii="Arial" w:hAnsi="Arial" w:cs="Arial"/>
          <w:szCs w:val="22"/>
        </w:rPr>
        <w:t xml:space="preserve"> </w:t>
      </w:r>
      <w:r w:rsidR="000A09A6" w:rsidRPr="00C95971">
        <w:rPr>
          <w:rFonts w:ascii="Arial" w:hAnsi="Arial" w:cs="Arial"/>
          <w:szCs w:val="22"/>
        </w:rPr>
        <w:t>Restrita</w:t>
      </w:r>
      <w:r w:rsidR="002E7586" w:rsidRPr="00C95971">
        <w:rPr>
          <w:rFonts w:ascii="Arial" w:hAnsi="Arial" w:cs="Arial"/>
          <w:szCs w:val="22"/>
        </w:rPr>
        <w:t>s</w:t>
      </w:r>
      <w:r w:rsidRPr="00C95971">
        <w:rPr>
          <w:rFonts w:ascii="Arial" w:hAnsi="Arial" w:cs="Arial"/>
          <w:szCs w:val="22"/>
        </w:rPr>
        <w:t xml:space="preserve">; </w:t>
      </w:r>
    </w:p>
    <w:p w14:paraId="489CCDB6"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428C9E34"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w:t>
      </w:r>
      <w:proofErr w:type="spellStart"/>
      <w:r w:rsidRPr="00C95971">
        <w:rPr>
          <w:rFonts w:ascii="Arial" w:hAnsi="Arial" w:cs="Arial"/>
          <w:szCs w:val="22"/>
        </w:rPr>
        <w:t>xiii</w:t>
      </w:r>
      <w:proofErr w:type="spellEnd"/>
      <w:r w:rsidRPr="00C95971">
        <w:rPr>
          <w:rFonts w:ascii="Arial" w:hAnsi="Arial" w:cs="Arial"/>
          <w:szCs w:val="22"/>
        </w:rPr>
        <w:t>)</w:t>
      </w:r>
      <w:r w:rsidRPr="00C95971">
        <w:rPr>
          <w:rFonts w:ascii="Arial" w:hAnsi="Arial" w:cs="Arial"/>
          <w:szCs w:val="22"/>
        </w:rPr>
        <w:tab/>
        <w:t xml:space="preserve">não há conflitos de interesse para tomada de decisão de investimento pelos Investidores; </w:t>
      </w:r>
    </w:p>
    <w:p w14:paraId="279DF7A0"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72317A95"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w:t>
      </w:r>
      <w:proofErr w:type="spellStart"/>
      <w:r w:rsidRPr="00C95971">
        <w:rPr>
          <w:rFonts w:ascii="Arial" w:hAnsi="Arial" w:cs="Arial"/>
          <w:szCs w:val="22"/>
        </w:rPr>
        <w:t>xiv</w:t>
      </w:r>
      <w:proofErr w:type="spellEnd"/>
      <w:r w:rsidRPr="00C95971">
        <w:rPr>
          <w:rFonts w:ascii="Arial" w:hAnsi="Arial" w:cs="Arial"/>
          <w:szCs w:val="22"/>
        </w:rPr>
        <w:t>)</w:t>
      </w:r>
      <w:r w:rsidRPr="00C95971">
        <w:rPr>
          <w:rFonts w:ascii="Arial" w:hAnsi="Arial" w:cs="Arial"/>
          <w:szCs w:val="22"/>
        </w:rPr>
        <w:tab/>
        <w:t xml:space="preserve">assegurará a existência e a integridade dos Créditos Imobiliários representados pelas CCI que lastreiem a emissão, ainda que custodiada por terceiro contratado para esta finalidade; </w:t>
      </w:r>
    </w:p>
    <w:p w14:paraId="6F388E94"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67C2A5B2"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lastRenderedPageBreak/>
        <w:t>(</w:t>
      </w:r>
      <w:proofErr w:type="spellStart"/>
      <w:r w:rsidRPr="00C95971">
        <w:rPr>
          <w:rFonts w:ascii="Arial" w:hAnsi="Arial" w:cs="Arial"/>
          <w:szCs w:val="22"/>
        </w:rPr>
        <w:t>xv</w:t>
      </w:r>
      <w:proofErr w:type="spellEnd"/>
      <w:r w:rsidRPr="00C95971">
        <w:rPr>
          <w:rFonts w:ascii="Arial" w:hAnsi="Arial" w:cs="Arial"/>
          <w:szCs w:val="22"/>
        </w:rPr>
        <w:t>)</w:t>
      </w:r>
      <w:r w:rsidRPr="00C95971">
        <w:rPr>
          <w:rFonts w:ascii="Arial" w:hAnsi="Arial" w:cs="Arial"/>
          <w:szCs w:val="22"/>
        </w:rPr>
        <w:tab/>
        <w:t xml:space="preserve">assegurará que os Créditos Imobiliários representados pelas CCI sejam registrados e atualizados na B3, em conformidade às normas aplicáveis e às informações previstas nos Documentos da Operação; e </w:t>
      </w:r>
    </w:p>
    <w:p w14:paraId="315B8717"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1F5A46A3"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w:t>
      </w:r>
      <w:proofErr w:type="spellStart"/>
      <w:r w:rsidRPr="00C95971">
        <w:rPr>
          <w:rFonts w:ascii="Arial" w:hAnsi="Arial" w:cs="Arial"/>
          <w:szCs w:val="22"/>
        </w:rPr>
        <w:t>xvi</w:t>
      </w:r>
      <w:proofErr w:type="spellEnd"/>
      <w:r w:rsidRPr="00C95971">
        <w:rPr>
          <w:rFonts w:ascii="Arial" w:hAnsi="Arial" w:cs="Arial"/>
          <w:szCs w:val="22"/>
        </w:rPr>
        <w:t>)</w:t>
      </w:r>
      <w:r w:rsidRPr="00C95971">
        <w:rPr>
          <w:rFonts w:ascii="Arial" w:hAnsi="Arial" w:cs="Arial"/>
          <w:szCs w:val="22"/>
        </w:rPr>
        <w:tab/>
        <w:t xml:space="preserve">assegurará que os direitos incidentes sobre os Créditos Imobiliários representados pelas CCI que lastreiem a emissão, inclusive quando custodiados por terceiro contratado para esta finalidade, não sejam cedidos a terceiros uma vez que providenciará o bloqueio junto à B3; </w:t>
      </w:r>
    </w:p>
    <w:p w14:paraId="6554A76A" w14:textId="77777777" w:rsidR="002E5398" w:rsidRPr="00C95971" w:rsidRDefault="002E5398">
      <w:pPr>
        <w:pStyle w:val="BodyText21"/>
        <w:spacing w:line="340" w:lineRule="exact"/>
        <w:rPr>
          <w:rFonts w:ascii="Arial" w:hAnsi="Arial" w:cs="Arial"/>
          <w:szCs w:val="22"/>
          <w:u w:val="single"/>
        </w:rPr>
      </w:pPr>
    </w:p>
    <w:p w14:paraId="7BA7834B" w14:textId="77777777" w:rsidR="002E5398" w:rsidRPr="00C95971" w:rsidRDefault="008F4DE9">
      <w:pPr>
        <w:pStyle w:val="Par2"/>
        <w:rPr>
          <w:rFonts w:cs="Arial"/>
          <w:szCs w:val="22"/>
        </w:rPr>
      </w:pPr>
      <w:r w:rsidRPr="00C95971">
        <w:rPr>
          <w:rFonts w:cs="Arial"/>
          <w:szCs w:val="22"/>
          <w:u w:val="single"/>
        </w:rPr>
        <w:t>Obrigações da Emissora</w:t>
      </w:r>
      <w:r w:rsidRPr="00C95971">
        <w:rPr>
          <w:rFonts w:cs="Arial"/>
          <w:szCs w:val="22"/>
        </w:rPr>
        <w:t>. A Emissora obriga-se a informar todos os fatos relevantes acerca da Emissão e da própria Emissora, na forma prevista na Instrução CVM nº Resolução CVM nº 44/21, bem como na Lei das Sociedades por Ações, assim como prontamente informar tais fatos diretamente ao Agente Fiduciário por meio de comunicação por escrito.</w:t>
      </w:r>
    </w:p>
    <w:p w14:paraId="6464C2C3" w14:textId="77777777" w:rsidR="002E5398" w:rsidRPr="00C95971" w:rsidRDefault="002E5398">
      <w:pPr>
        <w:pStyle w:val="BodyText21"/>
        <w:spacing w:line="340" w:lineRule="exact"/>
        <w:rPr>
          <w:rFonts w:ascii="Arial" w:hAnsi="Arial" w:cs="Arial"/>
          <w:szCs w:val="22"/>
          <w:u w:val="single"/>
        </w:rPr>
      </w:pPr>
    </w:p>
    <w:p w14:paraId="0890B00C" w14:textId="2C17CE58" w:rsidR="002E5398" w:rsidRPr="00BC658A" w:rsidRDefault="008F4DE9">
      <w:pPr>
        <w:pStyle w:val="Par2"/>
        <w:rPr>
          <w:rFonts w:cs="Arial"/>
          <w:szCs w:val="22"/>
        </w:rPr>
      </w:pPr>
      <w:r w:rsidRPr="00C95971">
        <w:rPr>
          <w:rFonts w:cs="Arial"/>
          <w:szCs w:val="22"/>
          <w:u w:val="single"/>
        </w:rPr>
        <w:t>Obrigações adicionais da Emissora</w:t>
      </w:r>
      <w:r w:rsidRPr="00C95971">
        <w:rPr>
          <w:rFonts w:cs="Arial"/>
          <w:szCs w:val="22"/>
        </w:rPr>
        <w:t xml:space="preserve">. A Emissora obriga-se ainda a elaborar um relatório mensal, conforme </w:t>
      </w:r>
      <w:r w:rsidR="00BC658A">
        <w:rPr>
          <w:rFonts w:cs="Arial"/>
          <w:szCs w:val="22"/>
        </w:rPr>
        <w:t>Resolução CVM nº 80, de 29 de março de 2022</w:t>
      </w:r>
      <w:r w:rsidRPr="00BC658A">
        <w:rPr>
          <w:rFonts w:cs="Arial"/>
          <w:szCs w:val="22"/>
        </w:rPr>
        <w:t xml:space="preserve">, devendo ser disponibilizado na CVM, conforme Ofício Circular nº 10/2019/CVM/SIN. </w:t>
      </w:r>
    </w:p>
    <w:p w14:paraId="31BE83D8" w14:textId="77777777" w:rsidR="002E5398" w:rsidRPr="0010176A" w:rsidRDefault="002E5398">
      <w:pPr>
        <w:pStyle w:val="BodyText21"/>
        <w:spacing w:line="340" w:lineRule="exact"/>
        <w:rPr>
          <w:rFonts w:ascii="Arial" w:hAnsi="Arial" w:cs="Arial"/>
          <w:szCs w:val="22"/>
          <w:u w:val="single"/>
        </w:rPr>
      </w:pPr>
    </w:p>
    <w:p w14:paraId="74D4B3E2" w14:textId="77777777" w:rsidR="002E5398" w:rsidRPr="00C95971" w:rsidRDefault="008F4DE9">
      <w:pPr>
        <w:pStyle w:val="Par2"/>
        <w:rPr>
          <w:rFonts w:cs="Arial"/>
          <w:szCs w:val="22"/>
        </w:rPr>
      </w:pPr>
      <w:r w:rsidRPr="00C95971">
        <w:rPr>
          <w:rFonts w:cs="Arial"/>
          <w:szCs w:val="22"/>
          <w:u w:val="single"/>
        </w:rPr>
        <w:t>Informações</w:t>
      </w:r>
      <w:r w:rsidRPr="00C95971">
        <w:rPr>
          <w:rFonts w:cs="Arial"/>
          <w:szCs w:val="22"/>
        </w:rPr>
        <w:t>. A Emissora obriga-se a fornecer ao Agente Fiduciário, no prazo de até 5 (cinco) Dias Úteis contados do recebimento da respectiva solicitação por escrito, todas as informações relativas aos Créditos Imobiliários, representados pelas CCI.</w:t>
      </w:r>
    </w:p>
    <w:p w14:paraId="1F05CAB5" w14:textId="77777777" w:rsidR="002E5398" w:rsidRPr="00C95971" w:rsidRDefault="002E5398">
      <w:pPr>
        <w:pStyle w:val="BodyText21"/>
        <w:spacing w:line="340" w:lineRule="exact"/>
        <w:rPr>
          <w:rFonts w:ascii="Arial" w:hAnsi="Arial" w:cs="Arial"/>
          <w:szCs w:val="22"/>
          <w:u w:val="single"/>
        </w:rPr>
      </w:pPr>
    </w:p>
    <w:p w14:paraId="3C3E40EB" w14:textId="77777777" w:rsidR="002E5398" w:rsidRPr="00C95971" w:rsidRDefault="008F4DE9">
      <w:pPr>
        <w:pStyle w:val="Par2"/>
        <w:rPr>
          <w:rFonts w:cs="Arial"/>
          <w:szCs w:val="22"/>
        </w:rPr>
      </w:pPr>
      <w:r w:rsidRPr="00C95971">
        <w:rPr>
          <w:rFonts w:cs="Arial"/>
          <w:szCs w:val="22"/>
          <w:u w:val="single"/>
        </w:rPr>
        <w:t>Contratação de Banco Liquidante</w:t>
      </w:r>
      <w:r w:rsidRPr="00C95971">
        <w:rPr>
          <w:rFonts w:cs="Arial"/>
          <w:szCs w:val="22"/>
        </w:rPr>
        <w:t>. A Emissora manterá contratada, durante a vigência deste Termo de Securitização, instituição financeira habilitada para a prestação do serviço de banco liquidante.</w:t>
      </w:r>
    </w:p>
    <w:p w14:paraId="3B4D55EE" w14:textId="77777777" w:rsidR="002E5398" w:rsidRPr="00C95971" w:rsidRDefault="002E5398">
      <w:pPr>
        <w:pStyle w:val="BodyText21"/>
        <w:spacing w:line="340" w:lineRule="exact"/>
        <w:rPr>
          <w:rFonts w:ascii="Arial" w:hAnsi="Arial" w:cs="Arial"/>
          <w:szCs w:val="22"/>
          <w:u w:val="single"/>
        </w:rPr>
      </w:pPr>
    </w:p>
    <w:p w14:paraId="20E66E25" w14:textId="484ED530" w:rsidR="002E5398" w:rsidRPr="00C95971" w:rsidRDefault="008F4DE9">
      <w:pPr>
        <w:pStyle w:val="Par2"/>
        <w:rPr>
          <w:rFonts w:cs="Arial"/>
          <w:szCs w:val="22"/>
        </w:rPr>
      </w:pPr>
      <w:r w:rsidRPr="00C95971">
        <w:rPr>
          <w:rFonts w:cs="Arial"/>
          <w:szCs w:val="22"/>
          <w:u w:val="single"/>
        </w:rPr>
        <w:t>Declaraç</w:t>
      </w:r>
      <w:r w:rsidR="00DC03D5" w:rsidRPr="00C95971">
        <w:rPr>
          <w:rFonts w:cs="Arial"/>
          <w:szCs w:val="22"/>
          <w:u w:val="single"/>
        </w:rPr>
        <w:t>ão</w:t>
      </w:r>
      <w:r w:rsidRPr="00C95971">
        <w:rPr>
          <w:rFonts w:cs="Arial"/>
          <w:szCs w:val="22"/>
          <w:u w:val="single"/>
        </w:rPr>
        <w:t xml:space="preserve"> regulamentar</w:t>
      </w:r>
      <w:r w:rsidRPr="00C95971">
        <w:rPr>
          <w:rFonts w:cs="Arial"/>
          <w:szCs w:val="22"/>
        </w:rPr>
        <w:t xml:space="preserve">. </w:t>
      </w:r>
      <w:r w:rsidR="000A09A6" w:rsidRPr="00C95971">
        <w:rPr>
          <w:rFonts w:cs="Arial"/>
          <w:szCs w:val="22"/>
        </w:rPr>
        <w:t>A declaração exigida da Emissora, nos termos da regulamentação aplicável, consta</w:t>
      </w:r>
      <w:r w:rsidRPr="00C95971">
        <w:rPr>
          <w:rFonts w:cs="Arial"/>
          <w:szCs w:val="22"/>
        </w:rPr>
        <w:t xml:space="preserve"> do </w:t>
      </w:r>
      <w:r w:rsidRPr="00C95971">
        <w:rPr>
          <w:rFonts w:cs="Arial"/>
          <w:b/>
          <w:szCs w:val="22"/>
          <w:u w:val="single"/>
        </w:rPr>
        <w:t xml:space="preserve">Anexo </w:t>
      </w:r>
      <w:r w:rsidRPr="00C95971">
        <w:rPr>
          <w:rFonts w:cs="Arial"/>
          <w:b/>
          <w:color w:val="000000"/>
          <w:szCs w:val="22"/>
          <w:u w:val="single"/>
        </w:rPr>
        <w:t>V</w:t>
      </w:r>
      <w:r w:rsidRPr="00C95971">
        <w:rPr>
          <w:rFonts w:cs="Arial"/>
          <w:szCs w:val="22"/>
        </w:rPr>
        <w:t xml:space="preserve"> Termo de Securitização, o qua</w:t>
      </w:r>
      <w:r w:rsidR="00DC03D5" w:rsidRPr="00C95971">
        <w:rPr>
          <w:rFonts w:cs="Arial"/>
          <w:szCs w:val="22"/>
        </w:rPr>
        <w:t>l</w:t>
      </w:r>
      <w:r w:rsidRPr="00C95971">
        <w:rPr>
          <w:rFonts w:cs="Arial"/>
          <w:szCs w:val="22"/>
        </w:rPr>
        <w:t xml:space="preserve"> </w:t>
      </w:r>
      <w:r w:rsidR="00DC03D5" w:rsidRPr="00C95971">
        <w:rPr>
          <w:rFonts w:cs="Arial"/>
          <w:szCs w:val="22"/>
        </w:rPr>
        <w:t xml:space="preserve">é </w:t>
      </w:r>
      <w:r w:rsidRPr="00C95971">
        <w:rPr>
          <w:rFonts w:cs="Arial"/>
          <w:szCs w:val="22"/>
        </w:rPr>
        <w:t>parte integrante e inseparáve</w:t>
      </w:r>
      <w:r w:rsidR="00DC03D5" w:rsidRPr="00C95971">
        <w:rPr>
          <w:rFonts w:cs="Arial"/>
          <w:szCs w:val="22"/>
        </w:rPr>
        <w:t>l</w:t>
      </w:r>
      <w:r w:rsidRPr="00C95971">
        <w:rPr>
          <w:rFonts w:cs="Arial"/>
          <w:szCs w:val="22"/>
        </w:rPr>
        <w:t xml:space="preserve"> do presente Termo de Securitização.</w:t>
      </w:r>
    </w:p>
    <w:p w14:paraId="431C3D62" w14:textId="77777777" w:rsidR="002E5398" w:rsidRPr="00C95971" w:rsidRDefault="002E5398">
      <w:pPr>
        <w:pStyle w:val="BodyText21"/>
        <w:spacing w:line="340" w:lineRule="exact"/>
        <w:rPr>
          <w:rFonts w:ascii="Arial" w:hAnsi="Arial" w:cs="Arial"/>
          <w:szCs w:val="22"/>
          <w:u w:val="single"/>
          <w:lang w:val="x-none"/>
        </w:rPr>
      </w:pPr>
    </w:p>
    <w:p w14:paraId="2D6BBE6E" w14:textId="08F24749" w:rsidR="002E5398" w:rsidRPr="00BC658A" w:rsidRDefault="008F4DE9">
      <w:pPr>
        <w:pStyle w:val="Par2"/>
        <w:rPr>
          <w:rFonts w:cs="Arial"/>
          <w:szCs w:val="22"/>
        </w:rPr>
      </w:pPr>
      <w:r w:rsidRPr="00C95971">
        <w:rPr>
          <w:rFonts w:cs="Arial"/>
          <w:szCs w:val="22"/>
          <w:u w:val="single"/>
        </w:rPr>
        <w:t>Envio dos documentos necessários ao Agente Fiduciário para fins da disponibilização do relatório anual</w:t>
      </w:r>
      <w:r w:rsidRPr="00C95971">
        <w:rPr>
          <w:rFonts w:cs="Arial"/>
          <w:szCs w:val="22"/>
        </w:rPr>
        <w:t xml:space="preserve">. A Emissora obriga-se, desde já, a informar e enviar o organograma, todos os dados financeiros e atos societários necessários à realização do relatório anual, conforme Resolução CVM nº 17/21, que venham a ser solicitados pelo Agente Fiduciário, os quais deverão ser devidamente encaminhados pela Emissora com, no mínimo, 30 (trinta) dias de antecedência do encerramento do prazo para disponibilização do referido relatório.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w:t>
      </w:r>
      <w:r w:rsidRPr="00C95971">
        <w:rPr>
          <w:rFonts w:cs="Arial"/>
          <w:szCs w:val="22"/>
        </w:rPr>
        <w:lastRenderedPageBreak/>
        <w:t>da Emissora atestando, no melhor do seu conhecimento (i) que permanecem válidas as disposições contidas no presente Termo de Securitização e nos Documentos da Operação; e (ii) a não ocorrência de Vencimento Antecipado e inexistência de descumprimento de obrigações da</w:t>
      </w:r>
      <w:r w:rsidRPr="00BC658A">
        <w:rPr>
          <w:rFonts w:cs="Arial"/>
          <w:szCs w:val="22"/>
        </w:rPr>
        <w:t xml:space="preserve"> Emissora perante os Titulares dos CRI e o Agente Fiduciário.</w:t>
      </w:r>
    </w:p>
    <w:p w14:paraId="19755608" w14:textId="77777777" w:rsidR="002E5398" w:rsidRPr="00BC658A" w:rsidRDefault="002E5398">
      <w:pPr>
        <w:pStyle w:val="BodyText21"/>
        <w:spacing w:line="340" w:lineRule="exact"/>
        <w:rPr>
          <w:rFonts w:ascii="Arial" w:hAnsi="Arial" w:cs="Arial"/>
          <w:szCs w:val="22"/>
          <w:u w:val="single"/>
        </w:rPr>
      </w:pPr>
    </w:p>
    <w:p w14:paraId="4572431A" w14:textId="77777777" w:rsidR="002E5398" w:rsidRPr="00BC658A" w:rsidRDefault="008F4DE9">
      <w:pPr>
        <w:pStyle w:val="Par2"/>
        <w:rPr>
          <w:rFonts w:cs="Arial"/>
          <w:szCs w:val="22"/>
        </w:rPr>
      </w:pPr>
      <w:r w:rsidRPr="00BC658A">
        <w:rPr>
          <w:rFonts w:cs="Arial"/>
          <w:szCs w:val="22"/>
          <w:u w:val="single"/>
        </w:rPr>
        <w:t>Obrigação de informar da Emissora</w:t>
      </w:r>
      <w:r w:rsidRPr="00BC658A">
        <w:rPr>
          <w:rFonts w:cs="Arial"/>
          <w:caps/>
          <w:szCs w:val="22"/>
        </w:rPr>
        <w:t>.</w:t>
      </w:r>
      <w:r w:rsidRPr="00BC658A">
        <w:rPr>
          <w:rFonts w:cs="Arial"/>
          <w:szCs w:val="22"/>
        </w:rPr>
        <w:t xml:space="preserve"> A Emissora compromete-se a notificar, em até 5 (cinco) Dias Úteis, os Investidores e o Agente Fiduciário, caso quaisquer das declarações prestadas na Cláusula </w:t>
      </w:r>
      <w:r w:rsidRPr="00BC658A">
        <w:rPr>
          <w:rFonts w:cs="Arial"/>
          <w:szCs w:val="22"/>
        </w:rPr>
        <w:fldChar w:fldCharType="begin"/>
      </w:r>
      <w:r w:rsidRPr="00BC658A">
        <w:rPr>
          <w:rFonts w:cs="Arial"/>
          <w:szCs w:val="22"/>
        </w:rPr>
        <w:instrText xml:space="preserve"> REF _Ref18347921 \r \p \h  \* MERGEFORMAT </w:instrText>
      </w:r>
      <w:r w:rsidRPr="00BC658A">
        <w:rPr>
          <w:rFonts w:cs="Arial"/>
          <w:szCs w:val="22"/>
        </w:rPr>
      </w:r>
      <w:r w:rsidRPr="00BC658A">
        <w:rPr>
          <w:rFonts w:cs="Arial"/>
          <w:szCs w:val="22"/>
        </w:rPr>
        <w:fldChar w:fldCharType="separate"/>
      </w:r>
      <w:r w:rsidRPr="00BC658A">
        <w:rPr>
          <w:rFonts w:cs="Arial"/>
          <w:szCs w:val="22"/>
        </w:rPr>
        <w:t>7.1 acima</w:t>
      </w:r>
      <w:r w:rsidRPr="00BC658A">
        <w:rPr>
          <w:rFonts w:cs="Arial"/>
          <w:szCs w:val="22"/>
        </w:rPr>
        <w:fldChar w:fldCharType="end"/>
      </w:r>
      <w:r w:rsidRPr="00BC658A">
        <w:rPr>
          <w:rFonts w:cs="Arial"/>
          <w:szCs w:val="22"/>
        </w:rPr>
        <w:t xml:space="preserve"> tornem-se total ou parcialmente inverídicas, incompleta ou incorretas.</w:t>
      </w:r>
    </w:p>
    <w:p w14:paraId="4B852040" w14:textId="77777777" w:rsidR="002E5398" w:rsidRPr="00BC658A" w:rsidRDefault="002E5398">
      <w:pPr>
        <w:pStyle w:val="BodyText21"/>
        <w:spacing w:line="340" w:lineRule="exact"/>
        <w:rPr>
          <w:rFonts w:ascii="Arial" w:hAnsi="Arial" w:cs="Arial"/>
          <w:szCs w:val="22"/>
        </w:rPr>
      </w:pPr>
    </w:p>
    <w:p w14:paraId="4D330EFE" w14:textId="3CCB39CC" w:rsidR="002E5398" w:rsidRPr="00CC0175" w:rsidRDefault="008F4DE9">
      <w:pPr>
        <w:pStyle w:val="Ttulo2"/>
        <w:ind w:left="0" w:firstLine="0"/>
      </w:pPr>
      <w:bookmarkStart w:id="447" w:name="_Toc110076266"/>
      <w:bookmarkStart w:id="448" w:name="_Toc163380705"/>
      <w:bookmarkStart w:id="449" w:name="_Toc180553621"/>
      <w:bookmarkStart w:id="450" w:name="_Toc205799096"/>
      <w:bookmarkStart w:id="451" w:name="_Toc453274059"/>
      <w:bookmarkStart w:id="452" w:name="_Toc19127833"/>
      <w:bookmarkStart w:id="453" w:name="_Toc19716736"/>
      <w:bookmarkStart w:id="454" w:name="_Toc21102717"/>
      <w:bookmarkStart w:id="455" w:name="_Toc22068328"/>
      <w:bookmarkStart w:id="456" w:name="_Toc24567823"/>
      <w:bookmarkStart w:id="457" w:name="_Toc27068216"/>
      <w:bookmarkStart w:id="458" w:name="_Toc64400655"/>
      <w:bookmarkStart w:id="459" w:name="_Toc70072334"/>
      <w:r w:rsidRPr="00CC0175">
        <w:t>DAS GARANTIA</w:t>
      </w:r>
      <w:bookmarkEnd w:id="447"/>
      <w:bookmarkEnd w:id="448"/>
      <w:bookmarkEnd w:id="449"/>
      <w:bookmarkEnd w:id="450"/>
      <w:bookmarkEnd w:id="451"/>
      <w:r w:rsidRPr="00CC0175">
        <w:t>S</w:t>
      </w:r>
      <w:bookmarkEnd w:id="452"/>
      <w:bookmarkEnd w:id="453"/>
      <w:bookmarkEnd w:id="454"/>
      <w:bookmarkEnd w:id="455"/>
      <w:bookmarkEnd w:id="456"/>
      <w:bookmarkEnd w:id="457"/>
      <w:bookmarkEnd w:id="458"/>
      <w:bookmarkEnd w:id="459"/>
    </w:p>
    <w:p w14:paraId="5B75296A" w14:textId="77777777" w:rsidR="00F22CE3" w:rsidRPr="00BC658A" w:rsidRDefault="00F22CE3" w:rsidP="000A09A6">
      <w:pPr>
        <w:rPr>
          <w:rFonts w:ascii="Arial" w:hAnsi="Arial" w:cs="Arial"/>
          <w:szCs w:val="22"/>
        </w:rPr>
      </w:pPr>
    </w:p>
    <w:p w14:paraId="3AD2F4A6" w14:textId="77777777" w:rsidR="002E5398" w:rsidRPr="00BC658A" w:rsidRDefault="002E5398">
      <w:pPr>
        <w:pStyle w:val="BodyText21"/>
        <w:keepNext/>
        <w:spacing w:line="340" w:lineRule="exact"/>
        <w:rPr>
          <w:rFonts w:ascii="Arial" w:hAnsi="Arial" w:cs="Arial"/>
          <w:vanish/>
          <w:szCs w:val="22"/>
          <w:u w:val="single"/>
          <w:lang w:val="x-none"/>
        </w:rPr>
      </w:pPr>
      <w:bookmarkStart w:id="460" w:name="_Toc110076267"/>
      <w:bookmarkStart w:id="461" w:name="_Toc163380706"/>
      <w:bookmarkStart w:id="462" w:name="_Toc180553622"/>
      <w:bookmarkStart w:id="463" w:name="_Toc205799097"/>
    </w:p>
    <w:p w14:paraId="4A005DFE" w14:textId="717C59E0" w:rsidR="002E5398" w:rsidRPr="00BC658A" w:rsidRDefault="008F4DE9">
      <w:pPr>
        <w:pStyle w:val="Par2"/>
        <w:rPr>
          <w:rFonts w:cs="Arial"/>
          <w:szCs w:val="22"/>
        </w:rPr>
      </w:pPr>
      <w:bookmarkStart w:id="464" w:name="_Ref29833904"/>
      <w:r w:rsidRPr="00BC658A">
        <w:rPr>
          <w:rFonts w:cs="Arial"/>
          <w:szCs w:val="22"/>
          <w:u w:val="single"/>
        </w:rPr>
        <w:t>Garantias</w:t>
      </w:r>
      <w:r w:rsidRPr="00BC658A">
        <w:rPr>
          <w:rFonts w:cs="Arial"/>
          <w:szCs w:val="22"/>
        </w:rPr>
        <w:t xml:space="preserve">. Não serão constituídas garantias específicas, reais ou pessoais, sobre os CRI, além das Garantias constituídas ou a serem constituídas no âmbito da Escritura de Emissão de Notas Comerciais, quais sejam: </w:t>
      </w:r>
      <w:r w:rsidR="00F22CE3" w:rsidRPr="00BC658A">
        <w:rPr>
          <w:rFonts w:cs="Arial"/>
          <w:szCs w:val="22"/>
        </w:rPr>
        <w:t>a (i) Alienação Fiduciária; e (ii) Fiança</w:t>
      </w:r>
      <w:r w:rsidRPr="00BC658A">
        <w:rPr>
          <w:rFonts w:cs="Arial"/>
          <w:szCs w:val="22"/>
        </w:rPr>
        <w:t xml:space="preserve">. </w:t>
      </w:r>
      <w:bookmarkEnd w:id="464"/>
    </w:p>
    <w:p w14:paraId="0B22C360" w14:textId="3109448D" w:rsidR="002E5398" w:rsidRPr="00BC658A" w:rsidRDefault="00E34D2D">
      <w:pPr>
        <w:pStyle w:val="Par2"/>
        <w:numPr>
          <w:ilvl w:val="0"/>
          <w:numId w:val="0"/>
        </w:numPr>
        <w:rPr>
          <w:rFonts w:cs="Arial"/>
          <w:szCs w:val="22"/>
        </w:rPr>
      </w:pPr>
      <w:del w:id="465" w:author="George Hauschild" w:date="2022-07-22T12:33:00Z">
        <w:r w:rsidRPr="00CC0175" w:rsidDel="00A26692">
          <w:rPr>
            <w:rFonts w:cs="Arial"/>
            <w:szCs w:val="22"/>
            <w:highlight w:val="yellow"/>
          </w:rPr>
          <w:delText>.</w:delText>
        </w:r>
        <w:r w:rsidRPr="00CC0175" w:rsidDel="00A26692">
          <w:rPr>
            <w:rFonts w:cs="Arial"/>
            <w:szCs w:val="22"/>
          </w:rPr>
          <w:delText>]</w:delText>
        </w:r>
      </w:del>
    </w:p>
    <w:p w14:paraId="5899D3E2" w14:textId="77777777" w:rsidR="00E34D2D" w:rsidRPr="00CC0175" w:rsidRDefault="00E34D2D">
      <w:pPr>
        <w:pStyle w:val="Par2"/>
        <w:numPr>
          <w:ilvl w:val="0"/>
          <w:numId w:val="0"/>
        </w:numPr>
        <w:rPr>
          <w:rFonts w:cs="Arial"/>
          <w:szCs w:val="22"/>
        </w:rPr>
      </w:pPr>
    </w:p>
    <w:p w14:paraId="4FADF525" w14:textId="35073606" w:rsidR="002E5398" w:rsidRPr="0010176A" w:rsidRDefault="008F4DE9">
      <w:pPr>
        <w:pStyle w:val="Par2"/>
        <w:numPr>
          <w:ilvl w:val="0"/>
          <w:numId w:val="29"/>
        </w:numPr>
        <w:ind w:left="0" w:firstLine="0"/>
        <w:rPr>
          <w:rFonts w:cs="Arial"/>
          <w:szCs w:val="22"/>
        </w:rPr>
      </w:pPr>
      <w:bookmarkStart w:id="466" w:name="_Ref67429238"/>
      <w:bookmarkStart w:id="467" w:name="_Ref29839721"/>
      <w:bookmarkStart w:id="468" w:name="_Ref29833906"/>
      <w:r w:rsidRPr="00BC658A">
        <w:rPr>
          <w:rFonts w:cs="Arial"/>
          <w:spacing w:val="2"/>
          <w:szCs w:val="22"/>
          <w:u w:val="single"/>
        </w:rPr>
        <w:t>Alienação Fiduciária</w:t>
      </w:r>
      <w:r w:rsidRPr="00BC658A">
        <w:rPr>
          <w:rFonts w:cs="Arial"/>
          <w:spacing w:val="2"/>
          <w:szCs w:val="22"/>
        </w:rPr>
        <w:t xml:space="preserve">. </w:t>
      </w:r>
      <w:r w:rsidRPr="00BC658A">
        <w:rPr>
          <w:rFonts w:cs="Arial"/>
          <w:szCs w:val="22"/>
        </w:rPr>
        <w:t xml:space="preserve">Será constituída garantia de Alienação Fiduciária </w:t>
      </w:r>
      <w:r w:rsidR="005F64FE" w:rsidRPr="005F64FE">
        <w:rPr>
          <w:rFonts w:cs="Arial"/>
          <w:szCs w:val="22"/>
        </w:rPr>
        <w:t xml:space="preserve">da </w:t>
      </w:r>
      <w:r w:rsidR="005F64FE">
        <w:rPr>
          <w:rFonts w:cs="Arial"/>
          <w:szCs w:val="22"/>
        </w:rPr>
        <w:t xml:space="preserve">(i) </w:t>
      </w:r>
      <w:r w:rsidR="005F64FE" w:rsidRPr="005F64FE">
        <w:rPr>
          <w:rFonts w:cs="Arial"/>
          <w:szCs w:val="22"/>
        </w:rPr>
        <w:t xml:space="preserve">totalidade das ações da </w:t>
      </w:r>
      <w:r w:rsidR="005F64FE">
        <w:rPr>
          <w:rFonts w:cs="Arial"/>
          <w:szCs w:val="22"/>
        </w:rPr>
        <w:t>CFL</w:t>
      </w:r>
      <w:r w:rsidR="005F64FE" w:rsidRPr="005F64FE">
        <w:rPr>
          <w:rFonts w:cs="Arial"/>
          <w:szCs w:val="22"/>
        </w:rPr>
        <w:t xml:space="preserve"> de titularidade do Fiador, bem como, de </w:t>
      </w:r>
      <w:del w:id="469" w:author="George Hauschild" w:date="2022-07-24T18:30:00Z">
        <w:r w:rsidR="005F64FE" w:rsidRPr="005F64FE" w:rsidDel="004B59DC">
          <w:rPr>
            <w:rFonts w:cs="Arial"/>
            <w:szCs w:val="22"/>
          </w:rPr>
          <w:delText xml:space="preserve">todas as </w:delText>
        </w:r>
      </w:del>
      <w:r w:rsidR="005F64FE" w:rsidRPr="005F64FE">
        <w:rPr>
          <w:rFonts w:cs="Arial"/>
          <w:szCs w:val="22"/>
        </w:rPr>
        <w:t xml:space="preserve">eventuais novas ações da </w:t>
      </w:r>
      <w:del w:id="470" w:author="George Hauschild" w:date="2022-07-24T18:30:00Z">
        <w:r w:rsidR="005F64FE" w:rsidRPr="005F64FE" w:rsidDel="004B59DC">
          <w:rPr>
            <w:rFonts w:cs="Arial"/>
            <w:szCs w:val="22"/>
          </w:rPr>
          <w:delText xml:space="preserve">CFL, emitidas até o cumprimento integral das Obrigações Garantidas, de titularidade do Fiador e/ou da Emissora, além de quaisquer ações da CFL, que durante o cumprimento integral das Obrigações Garantidas, se tornem de titularidade da Emissora, por meio de qualquer forma de transferência de ações, constituída </w:delText>
        </w:r>
      </w:del>
      <w:r w:rsidR="005F64FE" w:rsidRPr="005F64FE">
        <w:rPr>
          <w:rFonts w:cs="Arial"/>
          <w:szCs w:val="22"/>
        </w:rPr>
        <w:t xml:space="preserve">nos termos do respectivo </w:t>
      </w:r>
      <w:r w:rsidR="005F64FE">
        <w:rPr>
          <w:rFonts w:cs="Arial"/>
          <w:szCs w:val="22"/>
        </w:rPr>
        <w:t xml:space="preserve">Contrato de Alienação Fiduciária de Ações, constituída por meio do registro do referido contrato no </w:t>
      </w:r>
      <w:r w:rsidR="005F64FE" w:rsidRPr="005F64FE">
        <w:rPr>
          <w:rFonts w:cs="Arial"/>
          <w:szCs w:val="22"/>
        </w:rPr>
        <w:t xml:space="preserve">cartórios de registro de títulos e documentos das Cidade de São </w:t>
      </w:r>
      <w:proofErr w:type="spellStart"/>
      <w:r w:rsidR="005F64FE" w:rsidRPr="005F64FE">
        <w:rPr>
          <w:rFonts w:cs="Arial"/>
          <w:szCs w:val="22"/>
        </w:rPr>
        <w:t>Paulo-SP</w:t>
      </w:r>
      <w:proofErr w:type="spellEnd"/>
      <w:r w:rsidR="005F64FE" w:rsidRPr="005F64FE">
        <w:rPr>
          <w:rFonts w:cs="Arial"/>
          <w:szCs w:val="22"/>
        </w:rPr>
        <w:t xml:space="preserve"> e Porto </w:t>
      </w:r>
      <w:proofErr w:type="spellStart"/>
      <w:r w:rsidR="005F64FE" w:rsidRPr="005F64FE">
        <w:rPr>
          <w:rFonts w:cs="Arial"/>
          <w:szCs w:val="22"/>
        </w:rPr>
        <w:t>Alegre-RS</w:t>
      </w:r>
      <w:proofErr w:type="spellEnd"/>
      <w:del w:id="471" w:author="George Hauschild" w:date="2022-07-24T18:30:00Z">
        <w:r w:rsidR="005F64FE" w:rsidDel="004B59DC">
          <w:rPr>
            <w:rFonts w:cs="Arial"/>
            <w:szCs w:val="22"/>
          </w:rPr>
          <w:delText xml:space="preserve">; (ii) totalidade </w:delText>
        </w:r>
        <w:r w:rsidR="005F64FE" w:rsidRPr="005F64FE" w:rsidDel="004B59DC">
          <w:rPr>
            <w:rFonts w:cs="Arial"/>
            <w:szCs w:val="22"/>
          </w:rPr>
          <w:delText xml:space="preserve">das quotas da </w:delText>
        </w:r>
        <w:r w:rsidR="005F64FE" w:rsidDel="004B59DC">
          <w:rPr>
            <w:rFonts w:cs="Arial"/>
            <w:szCs w:val="22"/>
          </w:rPr>
          <w:delText>Deveod</w:delText>
        </w:r>
      </w:del>
      <w:ins w:id="472" w:author="Conta da Microsoft" w:date="2022-07-23T16:22:00Z">
        <w:del w:id="473" w:author="George Hauschild" w:date="2022-07-24T18:30:00Z">
          <w:r w:rsidR="009D75F2" w:rsidDel="004B59DC">
            <w:rPr>
              <w:rFonts w:cs="Arial"/>
              <w:szCs w:val="22"/>
            </w:rPr>
            <w:delText>o</w:delText>
          </w:r>
        </w:del>
      </w:ins>
      <w:del w:id="474" w:author="George Hauschild" w:date="2022-07-24T18:30:00Z">
        <w:r w:rsidR="005F64FE" w:rsidDel="004B59DC">
          <w:rPr>
            <w:rFonts w:cs="Arial"/>
            <w:szCs w:val="22"/>
          </w:rPr>
          <w:delText>ra</w:delText>
        </w:r>
        <w:r w:rsidR="005F64FE" w:rsidRPr="005F64FE" w:rsidDel="004B59DC">
          <w:rPr>
            <w:rFonts w:cs="Arial"/>
            <w:szCs w:val="22"/>
          </w:rPr>
          <w:delText>, de titularidade do Fiador, constituída nos termos</w:delText>
        </w:r>
      </w:del>
      <w:ins w:id="475" w:author="Conta da Microsoft" w:date="2022-07-23T16:22:00Z">
        <w:del w:id="476" w:author="George Hauschild" w:date="2022-07-24T18:30:00Z">
          <w:r w:rsidR="009D75F2" w:rsidDel="004B59DC">
            <w:rPr>
              <w:rFonts w:cs="Arial"/>
              <w:szCs w:val="22"/>
            </w:rPr>
            <w:delText xml:space="preserve"> do</w:delText>
          </w:r>
        </w:del>
      </w:ins>
      <w:del w:id="477" w:author="George Hauschild" w:date="2022-07-24T18:30:00Z">
        <w:r w:rsidR="005F64FE" w:rsidRPr="005F64FE" w:rsidDel="004B59DC">
          <w:rPr>
            <w:rFonts w:cs="Arial"/>
            <w:szCs w:val="22"/>
          </w:rPr>
          <w:delText xml:space="preserve"> </w:delText>
        </w:r>
        <w:r w:rsidR="005F64FE" w:rsidDel="004B59DC">
          <w:rPr>
            <w:rFonts w:cs="Arial"/>
            <w:szCs w:val="22"/>
          </w:rPr>
          <w:delText xml:space="preserve">Contrato de Alienação Fiduciária de Quotas, constituída por meio do registro do referido contrato no </w:delText>
        </w:r>
        <w:r w:rsidR="005F64FE" w:rsidRPr="005F64FE" w:rsidDel="004B59DC">
          <w:rPr>
            <w:rFonts w:cs="Arial"/>
            <w:szCs w:val="22"/>
          </w:rPr>
          <w:delText xml:space="preserve">cartórios de registro de títulos e documentos das Cidade de São Paulo-SP e Porto Alegre-RS </w:delText>
        </w:r>
      </w:del>
      <w:r w:rsidRPr="00C95971">
        <w:rPr>
          <w:rFonts w:cs="Arial"/>
          <w:szCs w:val="22"/>
        </w:rPr>
        <w:t>;</w:t>
      </w:r>
      <w:r w:rsidR="005F64FE">
        <w:rPr>
          <w:rFonts w:cs="Arial"/>
          <w:szCs w:val="22"/>
        </w:rPr>
        <w:t xml:space="preserve"> e </w:t>
      </w:r>
    </w:p>
    <w:bookmarkEnd w:id="466"/>
    <w:p w14:paraId="762FC371" w14:textId="77777777" w:rsidR="002E5398" w:rsidRPr="00C95971" w:rsidRDefault="002E5398">
      <w:pPr>
        <w:pStyle w:val="Par2"/>
        <w:numPr>
          <w:ilvl w:val="0"/>
          <w:numId w:val="0"/>
        </w:numPr>
        <w:rPr>
          <w:rFonts w:cs="Arial"/>
          <w:szCs w:val="22"/>
        </w:rPr>
      </w:pPr>
    </w:p>
    <w:p w14:paraId="2169C98D" w14:textId="02C4EFDE" w:rsidR="002E5398" w:rsidRPr="0010176A" w:rsidRDefault="008F4DE9">
      <w:pPr>
        <w:pStyle w:val="Par2"/>
        <w:numPr>
          <w:ilvl w:val="0"/>
          <w:numId w:val="29"/>
        </w:numPr>
        <w:ind w:left="0" w:firstLine="0"/>
        <w:rPr>
          <w:rFonts w:cs="Arial"/>
          <w:szCs w:val="22"/>
        </w:rPr>
      </w:pPr>
      <w:r w:rsidRPr="00C95971">
        <w:rPr>
          <w:rFonts w:cs="Arial"/>
          <w:szCs w:val="22"/>
          <w:u w:val="single"/>
        </w:rPr>
        <w:t>Fiança</w:t>
      </w:r>
      <w:r w:rsidRPr="00C95971">
        <w:rPr>
          <w:rFonts w:cs="Arial"/>
          <w:szCs w:val="22"/>
        </w:rPr>
        <w:t xml:space="preserve">. Será outorgada </w:t>
      </w:r>
      <w:r w:rsidR="005F64FE" w:rsidRPr="005F64FE">
        <w:rPr>
          <w:rFonts w:cs="Arial"/>
          <w:szCs w:val="22"/>
        </w:rPr>
        <w:t>fiança solidária pelo Fiador, na qualidade de principal pagador, renunciando expressamente aos benefícios dos artigos 333, parágrafo único, 364 366, 368, 821, 824, 827 a 830, 834, 835, 837, 838 e 839 do Código Civil, e dos artigos 130 e 794 d</w:t>
      </w:r>
      <w:r w:rsidR="005F64FE">
        <w:rPr>
          <w:rFonts w:cs="Arial"/>
          <w:szCs w:val="22"/>
        </w:rPr>
        <w:t>o</w:t>
      </w:r>
      <w:r w:rsidR="005F64FE" w:rsidRPr="005F64FE">
        <w:rPr>
          <w:rFonts w:cs="Arial"/>
          <w:szCs w:val="22"/>
        </w:rPr>
        <w:t xml:space="preserve"> </w:t>
      </w:r>
      <w:r w:rsidR="005F64FE">
        <w:rPr>
          <w:rFonts w:cs="Arial"/>
          <w:szCs w:val="22"/>
        </w:rPr>
        <w:t>Código de Processo Civil</w:t>
      </w:r>
      <w:r w:rsidRPr="00C95971">
        <w:rPr>
          <w:rFonts w:cs="Arial"/>
          <w:szCs w:val="22"/>
        </w:rPr>
        <w:t>, nos termos da Escritura de Emissão de Notas Comerciais, em garantia das Obrigações Garantidas</w:t>
      </w:r>
      <w:r w:rsidR="005F64FE">
        <w:rPr>
          <w:rFonts w:cs="Arial"/>
          <w:szCs w:val="22"/>
        </w:rPr>
        <w:t xml:space="preserve">, constituída por meio do registro da Escritura de Emissão de Notas Comerciais no </w:t>
      </w:r>
      <w:r w:rsidR="005F64FE" w:rsidRPr="00941DC8">
        <w:rPr>
          <w:rFonts w:cs="Arial"/>
          <w:szCs w:val="22"/>
        </w:rPr>
        <w:t xml:space="preserve">cartórios de registro de títulos e documentos das Cidade de São </w:t>
      </w:r>
      <w:proofErr w:type="spellStart"/>
      <w:r w:rsidR="005F64FE" w:rsidRPr="00941DC8">
        <w:rPr>
          <w:rFonts w:cs="Arial"/>
          <w:szCs w:val="22"/>
        </w:rPr>
        <w:t>Paulo-SP</w:t>
      </w:r>
      <w:proofErr w:type="spellEnd"/>
      <w:r w:rsidR="005F64FE" w:rsidRPr="00941DC8">
        <w:rPr>
          <w:rFonts w:cs="Arial"/>
          <w:szCs w:val="22"/>
        </w:rPr>
        <w:t xml:space="preserve"> e Porto </w:t>
      </w:r>
      <w:proofErr w:type="spellStart"/>
      <w:r w:rsidR="005F64FE" w:rsidRPr="00941DC8">
        <w:rPr>
          <w:rFonts w:cs="Arial"/>
          <w:szCs w:val="22"/>
        </w:rPr>
        <w:t>Alegre-RS</w:t>
      </w:r>
      <w:proofErr w:type="spellEnd"/>
      <w:r w:rsidR="005F64FE">
        <w:rPr>
          <w:rFonts w:cs="Arial"/>
          <w:szCs w:val="22"/>
        </w:rPr>
        <w:t>.</w:t>
      </w:r>
    </w:p>
    <w:bookmarkEnd w:id="467"/>
    <w:bookmarkEnd w:id="468"/>
    <w:p w14:paraId="131815D6" w14:textId="77777777" w:rsidR="002E5398" w:rsidRPr="00C95971" w:rsidRDefault="002E5398">
      <w:pPr>
        <w:pStyle w:val="Par3"/>
        <w:numPr>
          <w:ilvl w:val="0"/>
          <w:numId w:val="0"/>
        </w:numPr>
        <w:rPr>
          <w:rFonts w:cs="Arial"/>
          <w:szCs w:val="22"/>
        </w:rPr>
      </w:pPr>
    </w:p>
    <w:p w14:paraId="1E0A64F2" w14:textId="77777777" w:rsidR="002E5398" w:rsidRPr="00C95971" w:rsidRDefault="008F4DE9">
      <w:pPr>
        <w:pStyle w:val="Par2"/>
        <w:rPr>
          <w:rFonts w:cs="Arial"/>
          <w:szCs w:val="22"/>
        </w:rPr>
      </w:pPr>
      <w:r w:rsidRPr="00C95971">
        <w:rPr>
          <w:rFonts w:cs="Arial"/>
          <w:szCs w:val="22"/>
        </w:rPr>
        <w:lastRenderedPageBreak/>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ficando ainda estabelecido que, desde que observados os procedimentos previstos na Escritura de Emissão de Notas Comerciais,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FCF6638" w14:textId="77777777" w:rsidR="002E5398" w:rsidRPr="00CC0175" w:rsidRDefault="002E5398">
      <w:pPr>
        <w:pStyle w:val="Ttulo2"/>
        <w:numPr>
          <w:ilvl w:val="0"/>
          <w:numId w:val="0"/>
        </w:numPr>
      </w:pPr>
      <w:bookmarkStart w:id="478" w:name="_Ref57729922"/>
    </w:p>
    <w:p w14:paraId="22911EB4" w14:textId="77777777" w:rsidR="002E5398" w:rsidRPr="00CC0175" w:rsidRDefault="008F4DE9">
      <w:pPr>
        <w:pStyle w:val="Ttulo2"/>
        <w:ind w:left="0" w:firstLine="0"/>
        <w:rPr>
          <w:u w:val="single"/>
        </w:rPr>
      </w:pPr>
      <w:bookmarkStart w:id="479" w:name="_Toc161226109"/>
      <w:bookmarkStart w:id="480" w:name="_Toc163704820"/>
      <w:bookmarkStart w:id="481" w:name="_Toc165278447"/>
      <w:bookmarkStart w:id="482" w:name="_Toc169690866"/>
      <w:bookmarkStart w:id="483" w:name="_Toc241983082"/>
      <w:bookmarkStart w:id="484" w:name="_Toc510689815"/>
      <w:bookmarkStart w:id="485" w:name="_Toc19127834"/>
      <w:bookmarkStart w:id="486" w:name="_Toc19716737"/>
      <w:bookmarkStart w:id="487" w:name="_Toc21102718"/>
      <w:bookmarkStart w:id="488" w:name="_Toc22068329"/>
      <w:bookmarkStart w:id="489" w:name="_Toc24567824"/>
      <w:bookmarkStart w:id="490" w:name="_Toc27068217"/>
      <w:bookmarkStart w:id="491" w:name="_Toc64400656"/>
      <w:bookmarkStart w:id="492" w:name="_Toc70072335"/>
      <w:bookmarkEnd w:id="478"/>
      <w:r w:rsidRPr="00CC0175">
        <w:t>DA CLASSIFICAÇÃO DE RISCO</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453A73F" w14:textId="77777777" w:rsidR="002E5398" w:rsidRPr="00BC658A" w:rsidRDefault="002E5398">
      <w:pPr>
        <w:keepNext/>
        <w:spacing w:line="340" w:lineRule="exact"/>
        <w:rPr>
          <w:rFonts w:ascii="Arial" w:hAnsi="Arial" w:cs="Arial"/>
          <w:szCs w:val="22"/>
        </w:rPr>
      </w:pPr>
    </w:p>
    <w:p w14:paraId="0843FD26" w14:textId="77777777" w:rsidR="002E5398" w:rsidRPr="00C95971" w:rsidRDefault="008F4DE9">
      <w:pPr>
        <w:pStyle w:val="Par2"/>
        <w:rPr>
          <w:rFonts w:cs="Arial"/>
          <w:szCs w:val="22"/>
        </w:rPr>
      </w:pPr>
      <w:r w:rsidRPr="0010176A">
        <w:rPr>
          <w:rFonts w:cs="Arial"/>
          <w:szCs w:val="22"/>
          <w:u w:val="single"/>
        </w:rPr>
        <w:t>Classificação de risco</w:t>
      </w:r>
      <w:r w:rsidRPr="00C95971">
        <w:rPr>
          <w:rFonts w:cs="Arial"/>
          <w:szCs w:val="22"/>
        </w:rPr>
        <w:t>. Os CRI objeto desta Emissão não contarão com análise de classificação de risco por agência de classificação de risco especializada.</w:t>
      </w:r>
    </w:p>
    <w:p w14:paraId="33534571" w14:textId="77777777" w:rsidR="002E5398" w:rsidRPr="00C95971" w:rsidRDefault="002E5398">
      <w:pPr>
        <w:spacing w:line="340" w:lineRule="exact"/>
        <w:rPr>
          <w:rFonts w:ascii="Arial" w:hAnsi="Arial" w:cs="Arial"/>
          <w:szCs w:val="22"/>
        </w:rPr>
      </w:pPr>
    </w:p>
    <w:p w14:paraId="1C9BC117" w14:textId="77777777" w:rsidR="002E5398" w:rsidRPr="00CC0175" w:rsidRDefault="008F4DE9">
      <w:pPr>
        <w:pStyle w:val="Ttulo2"/>
        <w:ind w:left="0" w:firstLine="0"/>
      </w:pPr>
      <w:bookmarkStart w:id="493" w:name="_Toc453274060"/>
      <w:bookmarkStart w:id="494" w:name="_Toc19127835"/>
      <w:bookmarkStart w:id="495" w:name="_Toc19716738"/>
      <w:bookmarkStart w:id="496" w:name="_Toc21102719"/>
      <w:bookmarkStart w:id="497" w:name="_Toc22068330"/>
      <w:bookmarkStart w:id="498" w:name="_Toc24567825"/>
      <w:bookmarkStart w:id="499" w:name="_Toc27068218"/>
      <w:bookmarkStart w:id="500" w:name="_Toc64400657"/>
      <w:bookmarkStart w:id="501" w:name="_Toc70072336"/>
      <w:r w:rsidRPr="00CC0175">
        <w:t>DO REGIME FIDUCIÁRIO E ADMINISTRAÇÃO DO PATRIMÔNIO SEPARADO</w:t>
      </w:r>
      <w:bookmarkEnd w:id="460"/>
      <w:bookmarkEnd w:id="461"/>
      <w:bookmarkEnd w:id="462"/>
      <w:bookmarkEnd w:id="463"/>
      <w:bookmarkEnd w:id="493"/>
      <w:bookmarkEnd w:id="494"/>
      <w:bookmarkEnd w:id="495"/>
      <w:bookmarkEnd w:id="496"/>
      <w:bookmarkEnd w:id="497"/>
      <w:bookmarkEnd w:id="498"/>
      <w:bookmarkEnd w:id="499"/>
      <w:bookmarkEnd w:id="500"/>
      <w:bookmarkEnd w:id="501"/>
    </w:p>
    <w:p w14:paraId="1E4B5C4F" w14:textId="77777777" w:rsidR="002E5398" w:rsidRPr="00BC658A" w:rsidRDefault="002E5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C210B14" w14:textId="38C7C1DB" w:rsidR="002E5398" w:rsidRPr="00C95971" w:rsidRDefault="008F4DE9">
      <w:pPr>
        <w:pStyle w:val="Par2"/>
        <w:rPr>
          <w:rFonts w:cs="Arial"/>
          <w:szCs w:val="22"/>
        </w:rPr>
      </w:pPr>
      <w:r w:rsidRPr="0010176A">
        <w:rPr>
          <w:rFonts w:cs="Arial"/>
          <w:szCs w:val="22"/>
          <w:u w:val="single"/>
        </w:rPr>
        <w:t xml:space="preserve">Regime </w:t>
      </w:r>
      <w:r w:rsidRPr="00C95971">
        <w:rPr>
          <w:rFonts w:cs="Arial"/>
          <w:szCs w:val="22"/>
          <w:u w:val="single"/>
        </w:rPr>
        <w:t>Fiduciário</w:t>
      </w:r>
      <w:r w:rsidRPr="00C95971">
        <w:rPr>
          <w:rFonts w:cs="Arial"/>
          <w:szCs w:val="22"/>
        </w:rPr>
        <w:t xml:space="preserve">. Na forma do artigo </w:t>
      </w:r>
      <w:r w:rsidR="00796290" w:rsidRPr="00C95971">
        <w:rPr>
          <w:rFonts w:cs="Arial"/>
          <w:szCs w:val="22"/>
        </w:rPr>
        <w:t>24</w:t>
      </w:r>
      <w:r w:rsidRPr="00C95971">
        <w:rPr>
          <w:rFonts w:cs="Arial"/>
          <w:szCs w:val="22"/>
        </w:rPr>
        <w:t xml:space="preserve">º da </w:t>
      </w:r>
      <w:r w:rsidR="00796290" w:rsidRPr="00C95971">
        <w:rPr>
          <w:rFonts w:cs="Arial"/>
          <w:szCs w:val="22"/>
        </w:rPr>
        <w:t>Medida Provisória nº 1.103-22</w:t>
      </w:r>
      <w:r w:rsidRPr="00C95971">
        <w:rPr>
          <w:rFonts w:cs="Arial"/>
          <w:szCs w:val="22"/>
        </w:rPr>
        <w:t>, a Emissora institui Regime Fiduciário sobre os Créditos Imobiliários</w:t>
      </w:r>
      <w:r w:rsidR="0010176A">
        <w:rPr>
          <w:rFonts w:cs="Arial"/>
          <w:szCs w:val="22"/>
        </w:rPr>
        <w:t xml:space="preserve"> representados pelas </w:t>
      </w:r>
      <w:proofErr w:type="spellStart"/>
      <w:r w:rsidR="0010176A">
        <w:rPr>
          <w:rFonts w:cs="Arial"/>
          <w:szCs w:val="22"/>
        </w:rPr>
        <w:t>CCIs</w:t>
      </w:r>
      <w:proofErr w:type="spellEnd"/>
      <w:r w:rsidR="0010176A">
        <w:rPr>
          <w:rFonts w:cs="Arial"/>
          <w:szCs w:val="22"/>
        </w:rPr>
        <w:t xml:space="preserve">, sobre as </w:t>
      </w:r>
      <w:proofErr w:type="spellStart"/>
      <w:r w:rsidR="0010176A">
        <w:rPr>
          <w:rFonts w:cs="Arial"/>
          <w:szCs w:val="22"/>
        </w:rPr>
        <w:t>CCIs</w:t>
      </w:r>
      <w:proofErr w:type="spellEnd"/>
      <w:r w:rsidRPr="00C95971">
        <w:rPr>
          <w:rFonts w:cs="Arial"/>
          <w:szCs w:val="22"/>
        </w:rPr>
        <w:t xml:space="preserve"> e as Garantias, incluindo a Conta Centralizadora, constituindo referidos Créditos Imobiliários lastro para a emissão dos CRI.</w:t>
      </w:r>
    </w:p>
    <w:p w14:paraId="2AB2E9F0"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E679B0D" w14:textId="7BFF6BCA" w:rsidR="002E5398" w:rsidRPr="00C95971" w:rsidRDefault="008F4DE9" w:rsidP="00A45B91">
      <w:pPr>
        <w:pStyle w:val="Par2"/>
        <w:numPr>
          <w:ilvl w:val="2"/>
          <w:numId w:val="5"/>
        </w:numPr>
        <w:ind w:left="709"/>
        <w:rPr>
          <w:rFonts w:cs="Arial"/>
          <w:szCs w:val="22"/>
        </w:rPr>
      </w:pPr>
      <w:r w:rsidRPr="00C95971">
        <w:rPr>
          <w:rFonts w:cs="Arial"/>
          <w:szCs w:val="22"/>
        </w:rPr>
        <w:t xml:space="preserve">O Regime Fiduciário, instituído pela Emissora por meio deste Termo de Securitização, será registrado na Instituição Custodiante das CCI, nos termos do artigo 23, parágrafo único, da Lei nº 10.931/04, por meio da declaração contida no </w:t>
      </w:r>
      <w:r w:rsidRPr="00C95971">
        <w:rPr>
          <w:rFonts w:cs="Arial"/>
          <w:b/>
          <w:szCs w:val="22"/>
          <w:u w:val="single"/>
        </w:rPr>
        <w:t>Anexo VI</w:t>
      </w:r>
      <w:r w:rsidRPr="00C95971">
        <w:rPr>
          <w:rFonts w:cs="Arial"/>
          <w:szCs w:val="22"/>
        </w:rPr>
        <w:t xml:space="preserve"> deste Termo de Securitização.</w:t>
      </w:r>
    </w:p>
    <w:p w14:paraId="33B1D390" w14:textId="77777777" w:rsidR="002E5398" w:rsidRPr="00C95971" w:rsidRDefault="002E5398" w:rsidP="00A45B91">
      <w:pPr>
        <w:tabs>
          <w:tab w:val="left" w:pos="1843"/>
        </w:tabs>
        <w:spacing w:line="340" w:lineRule="exact"/>
        <w:ind w:left="709" w:right="-2"/>
        <w:rPr>
          <w:rFonts w:ascii="Arial" w:hAnsi="Arial" w:cs="Arial"/>
          <w:szCs w:val="22"/>
        </w:rPr>
      </w:pPr>
    </w:p>
    <w:p w14:paraId="480E0DBC" w14:textId="1D669504" w:rsidR="002E5398" w:rsidRPr="00C95971" w:rsidRDefault="008F4DE9" w:rsidP="00A45B91">
      <w:pPr>
        <w:pStyle w:val="Par2"/>
        <w:numPr>
          <w:ilvl w:val="2"/>
          <w:numId w:val="5"/>
        </w:numPr>
        <w:ind w:left="709"/>
        <w:rPr>
          <w:rFonts w:cs="Arial"/>
          <w:szCs w:val="22"/>
        </w:rPr>
      </w:pPr>
      <w:bookmarkStart w:id="502" w:name="_Ref89439019"/>
      <w:r w:rsidRPr="00C95971">
        <w:rPr>
          <w:rFonts w:cs="Arial"/>
          <w:szCs w:val="22"/>
        </w:rPr>
        <w:t>A Taxa de Administração será custeada pela Devedora ou pelos recursos do Patrimônio Separado, em caso de inadimplência da Devedora, e será paga mensalmente, sendo a primeira devida na Data de Integralização e as demais na mesma data dos meses subsequentes, até o resgate total dos CRI. A Taxa de Administração será acrescida de (i) ISS; (ii) PIS; (iii) COFINS; (</w:t>
      </w:r>
      <w:proofErr w:type="spellStart"/>
      <w:r w:rsidRPr="00C95971">
        <w:rPr>
          <w:rFonts w:cs="Arial"/>
          <w:szCs w:val="22"/>
        </w:rPr>
        <w:t>iv</w:t>
      </w:r>
      <w:proofErr w:type="spellEnd"/>
      <w:r w:rsidRPr="00C95971">
        <w:rPr>
          <w:rFonts w:cs="Arial"/>
          <w:szCs w:val="22"/>
        </w:rPr>
        <w:t>) CSLL; e (v) IR.</w:t>
      </w:r>
      <w:bookmarkEnd w:id="502"/>
    </w:p>
    <w:p w14:paraId="5E31B7A4" w14:textId="77777777" w:rsidR="002E5398" w:rsidRPr="00C95971" w:rsidRDefault="002E5398" w:rsidP="00A45B91">
      <w:pPr>
        <w:tabs>
          <w:tab w:val="left" w:pos="1843"/>
        </w:tabs>
        <w:spacing w:line="340" w:lineRule="exact"/>
        <w:ind w:left="709" w:right="-2"/>
        <w:rPr>
          <w:rFonts w:ascii="Arial" w:hAnsi="Arial" w:cs="Arial"/>
          <w:szCs w:val="22"/>
        </w:rPr>
      </w:pPr>
    </w:p>
    <w:p w14:paraId="345F0052" w14:textId="77777777" w:rsidR="002E5398" w:rsidRPr="00C95971" w:rsidRDefault="008F4DE9" w:rsidP="00A45B91">
      <w:pPr>
        <w:pStyle w:val="Par2"/>
        <w:numPr>
          <w:ilvl w:val="2"/>
          <w:numId w:val="5"/>
        </w:numPr>
        <w:ind w:left="709"/>
        <w:rPr>
          <w:rFonts w:cs="Arial"/>
          <w:szCs w:val="22"/>
        </w:rPr>
      </w:pPr>
      <w:r w:rsidRPr="00C95971">
        <w:rPr>
          <w:rFonts w:cs="Arial"/>
          <w:szCs w:val="22"/>
        </w:rPr>
        <w:t>A Taxa de Administração continuará sendo devida</w:t>
      </w:r>
      <w:del w:id="503" w:author="Conta da Microsoft" w:date="2022-07-23T16:25:00Z">
        <w:r w:rsidRPr="00C95971" w:rsidDel="002411CB">
          <w:rPr>
            <w:rFonts w:cs="Arial"/>
            <w:szCs w:val="22"/>
          </w:rPr>
          <w:delText>,</w:delText>
        </w:r>
      </w:del>
      <w:r w:rsidRPr="00C95971">
        <w:rPr>
          <w:rFonts w:cs="Arial"/>
          <w:szCs w:val="22"/>
        </w:rPr>
        <w:t xml:space="preserve"> mesmo após o vencimento dos CRI, caso a Emissora ainda esteja atuando em nome dos Titulares dos CRI, recurso este que será devido proporcionalmente aos meses de atuação da Emissora.</w:t>
      </w:r>
    </w:p>
    <w:p w14:paraId="3B9C194A" w14:textId="77777777" w:rsidR="002E5398" w:rsidRPr="00C95971" w:rsidRDefault="002E5398" w:rsidP="00A45B91">
      <w:pPr>
        <w:pStyle w:val="PargrafodaLista"/>
        <w:tabs>
          <w:tab w:val="left" w:pos="851"/>
        </w:tabs>
        <w:spacing w:line="340" w:lineRule="exact"/>
        <w:ind w:left="709"/>
        <w:rPr>
          <w:rFonts w:ascii="Arial" w:hAnsi="Arial" w:cs="Arial"/>
          <w:b/>
          <w:szCs w:val="22"/>
        </w:rPr>
      </w:pPr>
    </w:p>
    <w:p w14:paraId="6E82FB01" w14:textId="654B7719" w:rsidR="002E5398" w:rsidRPr="00C95971" w:rsidRDefault="008F4DE9" w:rsidP="00A45B91">
      <w:pPr>
        <w:pStyle w:val="Par2"/>
        <w:numPr>
          <w:ilvl w:val="2"/>
          <w:numId w:val="5"/>
        </w:numPr>
        <w:ind w:left="709"/>
        <w:rPr>
          <w:rFonts w:cs="Arial"/>
          <w:szCs w:val="22"/>
        </w:rPr>
      </w:pPr>
      <w:r w:rsidRPr="00C95971">
        <w:rPr>
          <w:rFonts w:cs="Arial"/>
          <w:szCs w:val="22"/>
        </w:rPr>
        <w:lastRenderedPageBreak/>
        <w:t xml:space="preserve">A remuneração definida na Cláusula </w:t>
      </w:r>
      <w:r w:rsidRPr="00BC658A">
        <w:rPr>
          <w:rFonts w:cs="Arial"/>
          <w:szCs w:val="22"/>
        </w:rPr>
        <w:fldChar w:fldCharType="begin"/>
      </w:r>
      <w:r w:rsidRPr="00C95971">
        <w:rPr>
          <w:rFonts w:cs="Arial"/>
          <w:szCs w:val="22"/>
        </w:rPr>
        <w:instrText xml:space="preserve"> REF _Ref89439019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10.1.2</w:t>
      </w:r>
      <w:r w:rsidRPr="00BC658A">
        <w:rPr>
          <w:rFonts w:cs="Arial"/>
          <w:szCs w:val="22"/>
        </w:rPr>
        <w:fldChar w:fldCharType="end"/>
      </w:r>
      <w:r w:rsidRPr="00BC658A">
        <w:rPr>
          <w:rFonts w:cs="Arial"/>
          <w:szCs w:val="22"/>
        </w:rPr>
        <w:t xml:space="preserve"> não inclui as despesas incorridas durante ou após a prestação dos serviços e que sejam consideradas necessárias ao exercício da função da Emissora, tais como, por exemplo, publicações em geral (edital de convocação de Assembleia dos Titulares dos CRI, ata da Assembleia dos Titulares dos CRI, etc.), notificações, extração de certidões, despesas com viagens e estadias, transportes e alimentação de seus agentes, despesas cartorárias, fotocópias, d</w:t>
      </w:r>
      <w:r w:rsidRPr="0010176A">
        <w:rPr>
          <w:rFonts w:cs="Arial"/>
          <w:szCs w:val="22"/>
        </w:rPr>
        <w:t>igitalizações, envio de documentos, contratação de especialistas, tais como auditoria e/ou fiscalização, entre outros, ou assessoria legal da Emissora, bem como custas e despesas cartorárias relacionadas ao</w:t>
      </w:r>
      <w:r w:rsidRPr="00C95971">
        <w:rPr>
          <w:rFonts w:cs="Arial"/>
          <w:szCs w:val="22"/>
        </w:rPr>
        <w:t xml:space="preserve">s termos de quitação, quando for o caso, e acompanhamento das Garantias, despesas com </w:t>
      </w:r>
      <w:proofErr w:type="spellStart"/>
      <w:r w:rsidRPr="00C95971">
        <w:rPr>
          <w:rFonts w:cs="Arial"/>
          <w:i/>
          <w:szCs w:val="22"/>
        </w:rPr>
        <w:t>conference</w:t>
      </w:r>
      <w:proofErr w:type="spellEnd"/>
      <w:r w:rsidRPr="00C95971">
        <w:rPr>
          <w:rFonts w:cs="Arial"/>
          <w:i/>
          <w:szCs w:val="22"/>
        </w:rPr>
        <w:t xml:space="preserve"> call</w:t>
      </w:r>
      <w:r w:rsidRPr="00C95971">
        <w:rPr>
          <w:rFonts w:cs="Arial"/>
          <w:szCs w:val="22"/>
        </w:rPr>
        <w:t xml:space="preserve"> ou contatos telefônicos, as quais serão cobertas às expensas do Patrimônio Separado.</w:t>
      </w:r>
    </w:p>
    <w:p w14:paraId="31E44E60" w14:textId="77777777" w:rsidR="002E5398" w:rsidRPr="00C95971" w:rsidRDefault="002E5398" w:rsidP="00A45B91">
      <w:pPr>
        <w:pStyle w:val="PargrafodaLista"/>
        <w:spacing w:line="340" w:lineRule="exact"/>
        <w:ind w:left="709"/>
        <w:rPr>
          <w:rFonts w:ascii="Arial" w:hAnsi="Arial" w:cs="Arial"/>
          <w:szCs w:val="22"/>
        </w:rPr>
      </w:pPr>
    </w:p>
    <w:p w14:paraId="1E9F79D7" w14:textId="389CEC45" w:rsidR="002E5398" w:rsidRPr="00C95971" w:rsidRDefault="008F4DE9" w:rsidP="00A45B91">
      <w:pPr>
        <w:pStyle w:val="Par2"/>
        <w:numPr>
          <w:ilvl w:val="2"/>
          <w:numId w:val="5"/>
        </w:numPr>
        <w:ind w:left="709"/>
        <w:rPr>
          <w:rFonts w:cs="Arial"/>
          <w:szCs w:val="22"/>
        </w:rPr>
      </w:pPr>
      <w:r w:rsidRPr="00C95971">
        <w:rPr>
          <w:rFonts w:cs="Arial"/>
          <w:szCs w:val="22"/>
        </w:rPr>
        <w:t xml:space="preserve">Ocorrendo impontualidade no pagamento da Taxa de Administração, será devido desde a data da inadimplência, até a data do efetivo pagamento, independentemente de aviso, notificação ou interpelação judicial ou extrajudicial (i) multa convencional, irredutível e não compensatória, de </w:t>
      </w:r>
      <w:del w:id="504" w:author="George Hauschild" w:date="2022-07-22T19:04:00Z">
        <w:r w:rsidR="00255246" w:rsidDel="00771B61">
          <w:rPr>
            <w:rFonts w:cs="Arial"/>
            <w:szCs w:val="22"/>
          </w:rPr>
          <w:delText>10</w:delText>
        </w:r>
      </w:del>
      <w:ins w:id="505" w:author="George Hauschild" w:date="2022-07-22T19:04:00Z">
        <w:del w:id="506" w:author="reunioes_sp@mbz.adv.br" w:date="2022-07-24T16:34:00Z">
          <w:r w:rsidR="00771B61" w:rsidDel="00BD7EEC">
            <w:rPr>
              <w:rFonts w:cs="Arial"/>
              <w:szCs w:val="22"/>
            </w:rPr>
            <w:delText>2</w:delText>
          </w:r>
        </w:del>
      </w:ins>
      <w:ins w:id="507" w:author="reunioes_sp@mbz.adv.br" w:date="2022-07-24T16:34:00Z">
        <w:r w:rsidR="00BD7EEC">
          <w:rPr>
            <w:rFonts w:cs="Arial"/>
            <w:szCs w:val="22"/>
          </w:rPr>
          <w:t>5</w:t>
        </w:r>
      </w:ins>
      <w:r w:rsidRPr="00C95971">
        <w:rPr>
          <w:rFonts w:cs="Arial"/>
          <w:szCs w:val="22"/>
        </w:rPr>
        <w:t>% (</w:t>
      </w:r>
      <w:del w:id="508" w:author="George Hauschild" w:date="2022-07-22T19:04:00Z">
        <w:r w:rsidR="00255246" w:rsidDel="00771B61">
          <w:rPr>
            <w:rFonts w:cs="Arial"/>
            <w:szCs w:val="22"/>
          </w:rPr>
          <w:delText>dez</w:delText>
        </w:r>
        <w:r w:rsidR="00255246" w:rsidRPr="00C95971" w:rsidDel="00771B61">
          <w:rPr>
            <w:rFonts w:cs="Arial"/>
            <w:szCs w:val="22"/>
          </w:rPr>
          <w:delText xml:space="preserve"> </w:delText>
        </w:r>
      </w:del>
      <w:ins w:id="509" w:author="George Hauschild" w:date="2022-07-22T19:04:00Z">
        <w:del w:id="510" w:author="reunioes_sp@mbz.adv.br" w:date="2022-07-24T16:34:00Z">
          <w:r w:rsidR="00771B61" w:rsidDel="00BD7EEC">
            <w:rPr>
              <w:rFonts w:cs="Arial"/>
              <w:szCs w:val="22"/>
            </w:rPr>
            <w:delText>dois</w:delText>
          </w:r>
        </w:del>
      </w:ins>
      <w:ins w:id="511" w:author="reunioes_sp@mbz.adv.br" w:date="2022-07-24T16:34:00Z">
        <w:r w:rsidR="00BD7EEC">
          <w:rPr>
            <w:rFonts w:cs="Arial"/>
            <w:szCs w:val="22"/>
          </w:rPr>
          <w:t>cinco</w:t>
        </w:r>
      </w:ins>
      <w:ins w:id="512" w:author="George Hauschild" w:date="2022-07-22T19:04:00Z">
        <w:r w:rsidR="00771B61">
          <w:rPr>
            <w:rFonts w:cs="Arial"/>
            <w:szCs w:val="22"/>
          </w:rPr>
          <w:t xml:space="preserve"> </w:t>
        </w:r>
      </w:ins>
      <w:r w:rsidRPr="00C95971">
        <w:rPr>
          <w:rFonts w:cs="Arial"/>
          <w:szCs w:val="22"/>
        </w:rPr>
        <w:t>por cento), sobre o valor em atraso; e (ii) juros moratórios à razão de 1% (um por cento) ao mês, sobre o valor em atraso.</w:t>
      </w:r>
    </w:p>
    <w:p w14:paraId="6711F316" w14:textId="77777777" w:rsidR="002E5398" w:rsidRPr="00C95971" w:rsidRDefault="002E5398">
      <w:pPr>
        <w:autoSpaceDE w:val="0"/>
        <w:autoSpaceDN w:val="0"/>
        <w:adjustRightInd w:val="0"/>
        <w:spacing w:line="340" w:lineRule="exact"/>
        <w:rPr>
          <w:rFonts w:ascii="Arial" w:hAnsi="Arial" w:cs="Arial"/>
          <w:szCs w:val="22"/>
        </w:rPr>
      </w:pPr>
    </w:p>
    <w:p w14:paraId="36A785DC" w14:textId="77777777" w:rsidR="002E5398" w:rsidRPr="00C95971" w:rsidRDefault="008F4DE9">
      <w:pPr>
        <w:pStyle w:val="Par2"/>
        <w:rPr>
          <w:rFonts w:cs="Arial"/>
          <w:szCs w:val="22"/>
        </w:rPr>
      </w:pPr>
      <w:bookmarkStart w:id="513" w:name="_Ref18349416"/>
      <w:r w:rsidRPr="00C95971">
        <w:rPr>
          <w:rFonts w:cs="Arial"/>
          <w:szCs w:val="22"/>
          <w:u w:val="single"/>
        </w:rPr>
        <w:t>Ordem de prioridade de pagamentos</w:t>
      </w:r>
      <w:r w:rsidRPr="00C95971">
        <w:rPr>
          <w:rFonts w:cs="Arial"/>
          <w:szCs w:val="22"/>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w:t>
      </w:r>
      <w:bookmarkEnd w:id="513"/>
    </w:p>
    <w:p w14:paraId="53C70DDB"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166B6899"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514" w:name="_Ref65614522"/>
      <w:r w:rsidRPr="00C95971">
        <w:rPr>
          <w:rFonts w:ascii="Arial" w:hAnsi="Arial" w:cs="Arial"/>
          <w:b w:val="0"/>
          <w:szCs w:val="22"/>
          <w:u w:val="none"/>
          <w:lang w:val="pt-BR"/>
        </w:rPr>
        <w:t>D</w:t>
      </w:r>
      <w:proofErr w:type="spellStart"/>
      <w:r w:rsidRPr="00C95971">
        <w:rPr>
          <w:rFonts w:ascii="Arial" w:hAnsi="Arial" w:cs="Arial"/>
          <w:b w:val="0"/>
          <w:szCs w:val="22"/>
          <w:u w:val="none"/>
        </w:rPr>
        <w:t>espesas</w:t>
      </w:r>
      <w:proofErr w:type="spellEnd"/>
      <w:r w:rsidRPr="00C95971">
        <w:rPr>
          <w:rFonts w:ascii="Arial" w:hAnsi="Arial" w:cs="Arial"/>
          <w:b w:val="0"/>
          <w:szCs w:val="22"/>
          <w:u w:val="none"/>
        </w:rPr>
        <w:t xml:space="preserve"> do Patrimônio Separado incorridas e não pagas até a respectiva </w:t>
      </w:r>
      <w:r w:rsidRPr="00C95971">
        <w:rPr>
          <w:rFonts w:ascii="Arial" w:hAnsi="Arial" w:cs="Arial"/>
          <w:b w:val="0"/>
          <w:szCs w:val="22"/>
          <w:u w:val="none"/>
          <w:lang w:val="pt-BR"/>
        </w:rPr>
        <w:t>D</w:t>
      </w:r>
      <w:r w:rsidRPr="00C95971">
        <w:rPr>
          <w:rFonts w:ascii="Arial" w:hAnsi="Arial" w:cs="Arial"/>
          <w:b w:val="0"/>
          <w:szCs w:val="22"/>
          <w:u w:val="none"/>
        </w:rPr>
        <w:t xml:space="preserve">ata de </w:t>
      </w:r>
      <w:r w:rsidRPr="00C95971">
        <w:rPr>
          <w:rFonts w:ascii="Arial" w:hAnsi="Arial" w:cs="Arial"/>
          <w:b w:val="0"/>
          <w:szCs w:val="22"/>
          <w:u w:val="none"/>
          <w:lang w:val="pt-BR"/>
        </w:rPr>
        <w:t>P</w:t>
      </w:r>
      <w:proofErr w:type="spellStart"/>
      <w:r w:rsidRPr="00C95971">
        <w:rPr>
          <w:rFonts w:ascii="Arial" w:hAnsi="Arial" w:cs="Arial"/>
          <w:b w:val="0"/>
          <w:szCs w:val="22"/>
          <w:u w:val="none"/>
        </w:rPr>
        <w:t>agamento</w:t>
      </w:r>
      <w:proofErr w:type="spellEnd"/>
      <w:r w:rsidRPr="00C95971">
        <w:rPr>
          <w:rFonts w:ascii="Arial" w:hAnsi="Arial" w:cs="Arial"/>
          <w:b w:val="0"/>
          <w:szCs w:val="22"/>
          <w:u w:val="none"/>
        </w:rPr>
        <w:t>;</w:t>
      </w:r>
      <w:bookmarkEnd w:id="514"/>
    </w:p>
    <w:p w14:paraId="3198677C"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lang w:val="pt-BR"/>
        </w:rPr>
        <w:t>E</w:t>
      </w:r>
      <w:proofErr w:type="spellStart"/>
      <w:r w:rsidRPr="00C95971">
        <w:rPr>
          <w:rFonts w:ascii="Arial" w:hAnsi="Arial" w:cs="Arial"/>
          <w:b w:val="0"/>
          <w:szCs w:val="22"/>
          <w:u w:val="none"/>
        </w:rPr>
        <w:t>ncargos</w:t>
      </w:r>
      <w:proofErr w:type="spellEnd"/>
      <w:r w:rsidRPr="00C95971">
        <w:rPr>
          <w:rFonts w:ascii="Arial" w:hAnsi="Arial" w:cs="Arial"/>
          <w:b w:val="0"/>
          <w:szCs w:val="22"/>
          <w:u w:val="none"/>
        </w:rPr>
        <w:t xml:space="preserve"> moratórios eventualmente incorridos ao pagamento dos CRI;</w:t>
      </w:r>
    </w:p>
    <w:p w14:paraId="3EC6D8D6"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rPr>
        <w:t>Juros Remuneratórios vencidos;</w:t>
      </w:r>
    </w:p>
    <w:p w14:paraId="161A450A" w14:textId="30DA37B8" w:rsidR="00140A5F" w:rsidRPr="00C95971" w:rsidRDefault="00140A5F">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lang w:val="pt-BR"/>
        </w:rPr>
        <w:t xml:space="preserve">Despesas do </w:t>
      </w:r>
      <w:proofErr w:type="spellStart"/>
      <w:r w:rsidRPr="00C95971">
        <w:rPr>
          <w:rFonts w:ascii="Arial" w:hAnsi="Arial" w:cs="Arial"/>
          <w:b w:val="0"/>
          <w:szCs w:val="22"/>
          <w:u w:val="none"/>
          <w:lang w:val="pt-BR"/>
        </w:rPr>
        <w:t>Patrimonio</w:t>
      </w:r>
      <w:proofErr w:type="spellEnd"/>
      <w:r w:rsidRPr="00C95971">
        <w:rPr>
          <w:rFonts w:ascii="Arial" w:hAnsi="Arial" w:cs="Arial"/>
          <w:b w:val="0"/>
          <w:szCs w:val="22"/>
          <w:u w:val="none"/>
          <w:lang w:val="pt-BR"/>
        </w:rPr>
        <w:t xml:space="preserve"> Separado do período em </w:t>
      </w:r>
      <w:proofErr w:type="spellStart"/>
      <w:proofErr w:type="gramStart"/>
      <w:r w:rsidRPr="00C95971">
        <w:rPr>
          <w:rFonts w:ascii="Arial" w:hAnsi="Arial" w:cs="Arial"/>
          <w:b w:val="0"/>
          <w:szCs w:val="22"/>
          <w:u w:val="none"/>
          <w:lang w:val="pt-BR"/>
        </w:rPr>
        <w:t>referencia</w:t>
      </w:r>
      <w:proofErr w:type="spellEnd"/>
      <w:proofErr w:type="gramEnd"/>
      <w:r w:rsidRPr="00C95971">
        <w:rPr>
          <w:rFonts w:ascii="Arial" w:hAnsi="Arial" w:cs="Arial"/>
          <w:b w:val="0"/>
          <w:szCs w:val="22"/>
          <w:u w:val="none"/>
          <w:lang w:val="pt-BR"/>
        </w:rPr>
        <w:t>;</w:t>
      </w:r>
    </w:p>
    <w:p w14:paraId="6D796CF2" w14:textId="53B6C87E" w:rsidR="002E5398" w:rsidRPr="00BC658A"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BC658A">
        <w:rPr>
          <w:rFonts w:ascii="Arial" w:hAnsi="Arial" w:cs="Arial"/>
          <w:b w:val="0"/>
          <w:szCs w:val="22"/>
          <w:u w:val="none"/>
        </w:rPr>
        <w:t>Juros Remuneratórios do período em referência;</w:t>
      </w:r>
      <w:r w:rsidRPr="00BC658A">
        <w:rPr>
          <w:rFonts w:ascii="Arial" w:hAnsi="Arial" w:cs="Arial"/>
          <w:b w:val="0"/>
          <w:szCs w:val="22"/>
          <w:u w:val="none"/>
          <w:lang w:val="pt-BR"/>
        </w:rPr>
        <w:t xml:space="preserve"> </w:t>
      </w:r>
      <w:r w:rsidR="0023298A" w:rsidRPr="00BC658A">
        <w:rPr>
          <w:rFonts w:ascii="Arial" w:hAnsi="Arial" w:cs="Arial"/>
          <w:b w:val="0"/>
          <w:szCs w:val="22"/>
          <w:u w:val="none"/>
          <w:lang w:val="pt-BR"/>
        </w:rPr>
        <w:t>e</w:t>
      </w:r>
    </w:p>
    <w:p w14:paraId="66556CA2" w14:textId="783F0AD1"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515" w:name="_Ref65614545"/>
      <w:r w:rsidRPr="0010176A">
        <w:rPr>
          <w:rFonts w:ascii="Arial" w:hAnsi="Arial" w:cs="Arial"/>
          <w:b w:val="0"/>
          <w:szCs w:val="22"/>
          <w:u w:val="none"/>
          <w:lang w:val="pt-BR"/>
        </w:rPr>
        <w:t>A</w:t>
      </w:r>
      <w:proofErr w:type="spellStart"/>
      <w:r w:rsidRPr="00C95971">
        <w:rPr>
          <w:rFonts w:ascii="Arial" w:hAnsi="Arial" w:cs="Arial"/>
          <w:b w:val="0"/>
          <w:szCs w:val="22"/>
          <w:u w:val="none"/>
        </w:rPr>
        <w:t>mortização</w:t>
      </w:r>
      <w:proofErr w:type="spellEnd"/>
      <w:r w:rsidRPr="00C95971">
        <w:rPr>
          <w:rFonts w:ascii="Arial" w:hAnsi="Arial" w:cs="Arial"/>
          <w:b w:val="0"/>
          <w:szCs w:val="22"/>
          <w:u w:val="none"/>
        </w:rPr>
        <w:t xml:space="preserve"> dos CRI, conforme previsto neste Termo</w:t>
      </w:r>
      <w:r w:rsidRPr="00C95971">
        <w:rPr>
          <w:rFonts w:ascii="Arial" w:hAnsi="Arial" w:cs="Arial"/>
          <w:b w:val="0"/>
          <w:szCs w:val="22"/>
          <w:u w:val="none"/>
          <w:lang w:val="pt-BR"/>
        </w:rPr>
        <w:t xml:space="preserve"> de Securitização</w:t>
      </w:r>
      <w:bookmarkEnd w:id="515"/>
      <w:r w:rsidR="0023298A" w:rsidRPr="00C95971">
        <w:rPr>
          <w:rFonts w:ascii="Arial" w:hAnsi="Arial" w:cs="Arial"/>
          <w:b w:val="0"/>
          <w:szCs w:val="22"/>
          <w:u w:val="none"/>
          <w:lang w:val="pt-BR"/>
        </w:rPr>
        <w:t>.</w:t>
      </w:r>
    </w:p>
    <w:p w14:paraId="7B6D9EB9" w14:textId="77777777" w:rsidR="002E5398" w:rsidRPr="00C95971" w:rsidRDefault="002E5398">
      <w:pPr>
        <w:pStyle w:val="Par3"/>
        <w:numPr>
          <w:ilvl w:val="0"/>
          <w:numId w:val="0"/>
        </w:numPr>
        <w:tabs>
          <w:tab w:val="left" w:pos="851"/>
        </w:tabs>
        <w:rPr>
          <w:rFonts w:cs="Arial"/>
          <w:szCs w:val="22"/>
        </w:rPr>
      </w:pPr>
    </w:p>
    <w:p w14:paraId="376F2182" w14:textId="30AEAF57" w:rsidR="002E5398" w:rsidRPr="00BC658A" w:rsidRDefault="008F4DE9" w:rsidP="00C7013B">
      <w:pPr>
        <w:pStyle w:val="Par2"/>
        <w:numPr>
          <w:ilvl w:val="2"/>
          <w:numId w:val="5"/>
        </w:numPr>
        <w:ind w:left="709"/>
        <w:rPr>
          <w:rFonts w:cs="Arial"/>
          <w:szCs w:val="22"/>
        </w:rPr>
      </w:pPr>
      <w:r w:rsidRPr="00C95971">
        <w:rPr>
          <w:rFonts w:cs="Arial"/>
          <w:szCs w:val="22"/>
        </w:rPr>
        <w:t xml:space="preserve">Fica desde já estabelecido que todos os CRI terão igual prioridade entre si em relação à aplicação dos valores oriundos dos Créditos Imobiliários, observado o quanto disposto na Cláusula </w:t>
      </w:r>
      <w:r w:rsidRPr="00BC658A">
        <w:rPr>
          <w:rFonts w:cs="Arial"/>
          <w:szCs w:val="22"/>
        </w:rPr>
        <w:fldChar w:fldCharType="begin"/>
      </w:r>
      <w:r w:rsidRPr="00C95971">
        <w:rPr>
          <w:rFonts w:cs="Arial"/>
          <w:szCs w:val="22"/>
        </w:rPr>
        <w:instrText xml:space="preserve"> REF _Ref18349416 \r \p \h  \* MERGEFORMAT </w:instrText>
      </w:r>
      <w:r w:rsidRPr="00BC658A">
        <w:rPr>
          <w:rFonts w:cs="Arial"/>
          <w:szCs w:val="22"/>
        </w:rPr>
      </w:r>
      <w:r w:rsidRPr="00BC658A">
        <w:rPr>
          <w:rFonts w:cs="Arial"/>
          <w:szCs w:val="22"/>
        </w:rPr>
        <w:fldChar w:fldCharType="separate"/>
      </w:r>
      <w:r w:rsidRPr="00BC658A">
        <w:rPr>
          <w:rFonts w:cs="Arial"/>
          <w:szCs w:val="22"/>
        </w:rPr>
        <w:t>10.</w:t>
      </w:r>
      <w:ins w:id="516" w:author="Conta da Microsoft" w:date="2022-07-23T16:29:00Z">
        <w:r w:rsidR="004B4F98">
          <w:rPr>
            <w:rFonts w:cs="Arial"/>
            <w:szCs w:val="22"/>
          </w:rPr>
          <w:t>2</w:t>
        </w:r>
      </w:ins>
      <w:del w:id="517" w:author="Conta da Microsoft" w:date="2022-07-23T16:29:00Z">
        <w:r w:rsidRPr="00BC658A" w:rsidDel="004B4F98">
          <w:rPr>
            <w:rFonts w:cs="Arial"/>
            <w:szCs w:val="22"/>
          </w:rPr>
          <w:delText>3</w:delText>
        </w:r>
      </w:del>
      <w:r w:rsidRPr="00BC658A">
        <w:rPr>
          <w:rFonts w:cs="Arial"/>
          <w:szCs w:val="22"/>
        </w:rPr>
        <w:t xml:space="preserve"> acima</w:t>
      </w:r>
      <w:r w:rsidRPr="00BC658A">
        <w:rPr>
          <w:rFonts w:cs="Arial"/>
          <w:szCs w:val="22"/>
        </w:rPr>
        <w:fldChar w:fldCharType="end"/>
      </w:r>
      <w:r w:rsidRPr="00BC658A">
        <w:rPr>
          <w:rFonts w:cs="Arial"/>
          <w:szCs w:val="22"/>
        </w:rPr>
        <w:t>, não havendo qualquer senioridade ou subordinação entre eles.</w:t>
      </w:r>
    </w:p>
    <w:p w14:paraId="3D654D45" w14:textId="77777777" w:rsidR="002E5398" w:rsidRPr="0010176A" w:rsidRDefault="002E5398" w:rsidP="00C7013B">
      <w:pPr>
        <w:pStyle w:val="Par3"/>
        <w:numPr>
          <w:ilvl w:val="0"/>
          <w:numId w:val="0"/>
        </w:numPr>
        <w:tabs>
          <w:tab w:val="left" w:pos="851"/>
        </w:tabs>
        <w:ind w:left="709"/>
        <w:rPr>
          <w:rFonts w:cs="Arial"/>
          <w:szCs w:val="22"/>
        </w:rPr>
      </w:pPr>
    </w:p>
    <w:p w14:paraId="7252301F" w14:textId="77777777" w:rsidR="002E5398" w:rsidRPr="00C95971" w:rsidRDefault="008F4DE9" w:rsidP="00C7013B">
      <w:pPr>
        <w:pStyle w:val="Par2"/>
        <w:numPr>
          <w:ilvl w:val="2"/>
          <w:numId w:val="5"/>
        </w:numPr>
        <w:ind w:left="709"/>
        <w:rPr>
          <w:rFonts w:cs="Arial"/>
          <w:szCs w:val="22"/>
        </w:rPr>
      </w:pPr>
      <w:r w:rsidRPr="00C95971">
        <w:rPr>
          <w:rFonts w:cs="Arial"/>
          <w:szCs w:val="22"/>
        </w:rPr>
        <w:lastRenderedPageBreak/>
        <w:t>Após satisfeitos os créditos dos beneficiários e extinto o Regime Fiduciário, se houver recursos livres excedentes, integrando o Patrimônio Separado, exceto multas, encargos ou penalidades devidas nos termos da Escritura de Emissão de Notas Comerciais, serão devolvidos à Devedora.</w:t>
      </w:r>
    </w:p>
    <w:p w14:paraId="560D1038"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E341108" w14:textId="77777777" w:rsidR="002E5398" w:rsidRPr="00C95971" w:rsidRDefault="008F4DE9">
      <w:pPr>
        <w:pStyle w:val="Par2"/>
        <w:rPr>
          <w:rFonts w:cs="Arial"/>
          <w:szCs w:val="22"/>
        </w:rPr>
      </w:pPr>
      <w:r w:rsidRPr="00C95971">
        <w:rPr>
          <w:rFonts w:cs="Arial"/>
          <w:szCs w:val="22"/>
          <w:u w:val="single"/>
        </w:rPr>
        <w:t>Patrimônio Separado</w:t>
      </w:r>
      <w:r w:rsidRPr="00C95971">
        <w:rPr>
          <w:rFonts w:cs="Arial"/>
          <w:szCs w:val="22"/>
        </w:rPr>
        <w:t>. As Garantias, os Créditos Imobiliários representados pelas CCI e a Conta Centralizadora encontram-se sob o Regime Fiduciário e permanecerão separados e segregados do patrimônio comum da Emissora, até que se complete a integral liquidação dos CRI.</w:t>
      </w:r>
    </w:p>
    <w:p w14:paraId="3E7E2DD5"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09B11AA0" w14:textId="67CC6CA3" w:rsidR="002E5398" w:rsidRPr="00C95971" w:rsidRDefault="008F4DE9">
      <w:pPr>
        <w:pStyle w:val="Par2"/>
        <w:rPr>
          <w:rFonts w:cs="Arial"/>
          <w:szCs w:val="22"/>
        </w:rPr>
      </w:pPr>
      <w:r w:rsidRPr="00C95971">
        <w:rPr>
          <w:rFonts w:cs="Arial"/>
          <w:szCs w:val="22"/>
          <w:u w:val="single"/>
        </w:rPr>
        <w:t>Obrigações do Patrimônio Separado</w:t>
      </w:r>
      <w:r w:rsidRPr="00C95971">
        <w:rPr>
          <w:rFonts w:cs="Arial"/>
          <w:szCs w:val="22"/>
        </w:rPr>
        <w:t xml:space="preserve">. Na forma do artigo </w:t>
      </w:r>
      <w:r w:rsidR="00976C06" w:rsidRPr="00C95971">
        <w:rPr>
          <w:rFonts w:cs="Arial"/>
          <w:szCs w:val="22"/>
        </w:rPr>
        <w:t>26</w:t>
      </w:r>
      <w:r w:rsidRPr="00C95971">
        <w:rPr>
          <w:rFonts w:cs="Arial"/>
          <w:szCs w:val="22"/>
        </w:rPr>
        <w:t xml:space="preserve"> da </w:t>
      </w:r>
      <w:r w:rsidR="00976C06" w:rsidRPr="00C95971">
        <w:rPr>
          <w:rFonts w:cs="Arial"/>
          <w:szCs w:val="22"/>
        </w:rPr>
        <w:t>Medida Provisória nº 1.103-22</w:t>
      </w:r>
      <w:r w:rsidRPr="00C95971">
        <w:rPr>
          <w:rFonts w:cs="Arial"/>
          <w:szCs w:val="22"/>
        </w:rPr>
        <w:t>, as Garantias, os Créditos Imobiliários representados pelas CCI e a Conta Centralizadora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6A572239"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BC8C418" w14:textId="77777777" w:rsidR="002E5398" w:rsidRPr="00C95971" w:rsidRDefault="008F4DE9">
      <w:pPr>
        <w:pStyle w:val="Par2"/>
        <w:rPr>
          <w:rFonts w:cs="Arial"/>
          <w:szCs w:val="22"/>
        </w:rPr>
      </w:pPr>
      <w:r w:rsidRPr="00C95971">
        <w:rPr>
          <w:rFonts w:cs="Arial"/>
          <w:szCs w:val="22"/>
          <w:u w:val="single"/>
        </w:rPr>
        <w:t>Administração do Patrimônio Separado</w:t>
      </w:r>
      <w:r w:rsidRPr="00C95971">
        <w:rPr>
          <w:rFonts w:cs="Arial"/>
          <w:szCs w:val="22"/>
        </w:rPr>
        <w:t>. A Emissora administrará ordinariamente o Patrimônio Separado, promovendo as diligências necessárias à manutenção de sua regularidade, notadamente a dos fluxos de pagamento das parcelas de amortização do principal, Juros Remuneratórios e demais encargos acessórios. A Emissora elaborará e publicará as demonstrações financeiras do Patrimônio Separado em até 3 (três) meses após o término do exercício social, que ocorrerá em dezembro de cada ano.</w:t>
      </w:r>
    </w:p>
    <w:p w14:paraId="501788F6"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31EE20B5" w14:textId="525DFA1C" w:rsidR="002E5398" w:rsidRPr="00C95971" w:rsidRDefault="008F4DE9" w:rsidP="00155236">
      <w:pPr>
        <w:pStyle w:val="Par2"/>
        <w:numPr>
          <w:ilvl w:val="2"/>
          <w:numId w:val="5"/>
        </w:numPr>
        <w:ind w:left="709"/>
        <w:rPr>
          <w:rFonts w:cs="Arial"/>
          <w:szCs w:val="22"/>
        </w:rPr>
      </w:pPr>
      <w:r w:rsidRPr="00C95971">
        <w:rPr>
          <w:rFonts w:cs="Arial"/>
          <w:szCs w:val="22"/>
        </w:rPr>
        <w:t xml:space="preserve">Para fins do disposto </w:t>
      </w:r>
      <w:r w:rsidR="008750FF" w:rsidRPr="00C95971">
        <w:rPr>
          <w:rFonts w:cs="Arial"/>
          <w:szCs w:val="22"/>
        </w:rPr>
        <w:t>da</w:t>
      </w:r>
      <w:r w:rsidRPr="00C95971">
        <w:rPr>
          <w:rFonts w:cs="Arial"/>
          <w:szCs w:val="22"/>
        </w:rPr>
        <w:t xml:space="preserve"> </w:t>
      </w:r>
      <w:r w:rsidR="008750FF" w:rsidRPr="00C95971">
        <w:rPr>
          <w:rFonts w:cs="Arial"/>
          <w:szCs w:val="22"/>
        </w:rPr>
        <w:t xml:space="preserve">Resolução </w:t>
      </w:r>
      <w:r w:rsidRPr="00C95971">
        <w:rPr>
          <w:rFonts w:cs="Arial"/>
          <w:szCs w:val="22"/>
        </w:rPr>
        <w:t>CVM nº </w:t>
      </w:r>
      <w:r w:rsidR="008750FF" w:rsidRPr="00C95971">
        <w:rPr>
          <w:rFonts w:cs="Arial"/>
          <w:szCs w:val="22"/>
        </w:rPr>
        <w:t>60</w:t>
      </w:r>
      <w:r w:rsidRPr="00C95971">
        <w:rPr>
          <w:rFonts w:cs="Arial"/>
          <w:szCs w:val="22"/>
        </w:rPr>
        <w:t>/</w:t>
      </w:r>
      <w:r w:rsidR="008750FF" w:rsidRPr="00C95971">
        <w:rPr>
          <w:rFonts w:cs="Arial"/>
          <w:szCs w:val="22"/>
        </w:rPr>
        <w:t>21</w:t>
      </w:r>
      <w:r w:rsidRPr="00C95971">
        <w:rPr>
          <w:rFonts w:cs="Arial"/>
          <w:szCs w:val="22"/>
        </w:rPr>
        <w:t>, a Emissora declara que:</w:t>
      </w:r>
    </w:p>
    <w:p w14:paraId="17698358" w14:textId="77777777" w:rsidR="002E5398" w:rsidRPr="00C95971" w:rsidRDefault="002E5398" w:rsidP="0015523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ind w:left="709"/>
        <w:rPr>
          <w:rFonts w:ascii="Arial" w:hAnsi="Arial" w:cs="Arial"/>
          <w:szCs w:val="22"/>
        </w:rPr>
      </w:pPr>
    </w:p>
    <w:p w14:paraId="45E0744D" w14:textId="77777777" w:rsidR="002E5398" w:rsidRPr="00C95971" w:rsidRDefault="008F4DE9" w:rsidP="00155236">
      <w:pPr>
        <w:pStyle w:val="Corpodetexto2"/>
        <w:numPr>
          <w:ilvl w:val="0"/>
          <w:numId w:val="13"/>
        </w:numPr>
        <w:tabs>
          <w:tab w:val="clear" w:pos="426"/>
          <w:tab w:val="clear" w:pos="709"/>
        </w:tabs>
        <w:spacing w:line="340" w:lineRule="exact"/>
        <w:ind w:left="709" w:firstLine="0"/>
        <w:rPr>
          <w:rFonts w:ascii="Arial" w:hAnsi="Arial" w:cs="Arial"/>
          <w:b w:val="0"/>
          <w:szCs w:val="22"/>
          <w:u w:val="none"/>
          <w:lang w:val="pt-BR"/>
        </w:rPr>
      </w:pPr>
      <w:r w:rsidRPr="00C95971">
        <w:rPr>
          <w:rFonts w:ascii="Arial" w:hAnsi="Arial" w:cs="Arial"/>
          <w:b w:val="0"/>
          <w:szCs w:val="22"/>
          <w:u w:val="none"/>
          <w:lang w:val="pt-BR"/>
        </w:rPr>
        <w:t>a custódia da Escritura de Emissão de CCI, em via eletrônica, será realizada pela Instituição Custodiante;</w:t>
      </w:r>
    </w:p>
    <w:p w14:paraId="4EDA83B1" w14:textId="77777777" w:rsidR="002E5398" w:rsidRPr="00C95971" w:rsidRDefault="002E5398" w:rsidP="00155236">
      <w:pPr>
        <w:pStyle w:val="Corpodetexto2"/>
        <w:tabs>
          <w:tab w:val="clear" w:pos="426"/>
          <w:tab w:val="clear" w:pos="709"/>
        </w:tabs>
        <w:spacing w:line="340" w:lineRule="exact"/>
        <w:ind w:left="709"/>
        <w:rPr>
          <w:rFonts w:ascii="Arial" w:hAnsi="Arial" w:cs="Arial"/>
          <w:b w:val="0"/>
          <w:szCs w:val="22"/>
          <w:u w:val="none"/>
          <w:lang w:val="pt-BR"/>
        </w:rPr>
      </w:pPr>
    </w:p>
    <w:p w14:paraId="2FFAEF59" w14:textId="77777777" w:rsidR="002E5398" w:rsidRPr="00DC28EB" w:rsidRDefault="008F4DE9" w:rsidP="00155236">
      <w:pPr>
        <w:pStyle w:val="Corpodetexto2"/>
        <w:numPr>
          <w:ilvl w:val="0"/>
          <w:numId w:val="13"/>
        </w:numPr>
        <w:tabs>
          <w:tab w:val="clear" w:pos="426"/>
          <w:tab w:val="clear" w:pos="709"/>
        </w:tabs>
        <w:spacing w:line="340" w:lineRule="exact"/>
        <w:ind w:left="709" w:firstLine="0"/>
        <w:rPr>
          <w:rFonts w:ascii="Arial" w:hAnsi="Arial" w:cs="Arial"/>
          <w:b w:val="0"/>
          <w:szCs w:val="22"/>
          <w:u w:val="none"/>
          <w:lang w:val="pt-BR"/>
        </w:rPr>
      </w:pPr>
      <w:r w:rsidRPr="00C95971">
        <w:rPr>
          <w:rFonts w:ascii="Arial" w:hAnsi="Arial" w:cs="Arial"/>
          <w:b w:val="0"/>
          <w:szCs w:val="22"/>
          <w:u w:val="none"/>
          <w:lang w:val="pt-BR"/>
        </w:rPr>
        <w:t>a guarda de todos e quaisquer documentos originais que evidenciam a validade e a eficácia da constituição dos Créditos Imobiliários e das Ga</w:t>
      </w:r>
      <w:r w:rsidRPr="00DC28EB">
        <w:rPr>
          <w:rFonts w:ascii="Arial" w:hAnsi="Arial" w:cs="Arial"/>
          <w:b w:val="0"/>
          <w:szCs w:val="22"/>
          <w:u w:val="none"/>
          <w:lang w:val="pt-BR"/>
        </w:rPr>
        <w:t>rantias é de responsabilidade da Emissora;</w:t>
      </w:r>
    </w:p>
    <w:p w14:paraId="48BCFF33" w14:textId="77777777" w:rsidR="002E5398" w:rsidRPr="00DC28EB" w:rsidRDefault="002E5398" w:rsidP="00155236">
      <w:pPr>
        <w:pStyle w:val="Corpodetexto2"/>
        <w:tabs>
          <w:tab w:val="clear" w:pos="426"/>
          <w:tab w:val="clear" w:pos="709"/>
        </w:tabs>
        <w:spacing w:line="340" w:lineRule="exact"/>
        <w:ind w:left="709"/>
        <w:rPr>
          <w:rFonts w:ascii="Arial" w:hAnsi="Arial" w:cs="Arial"/>
          <w:b w:val="0"/>
          <w:szCs w:val="22"/>
          <w:u w:val="none"/>
          <w:lang w:val="pt-BR"/>
        </w:rPr>
      </w:pPr>
    </w:p>
    <w:p w14:paraId="15972783" w14:textId="77777777" w:rsidR="002E5398" w:rsidRPr="00DC28EB" w:rsidRDefault="008F4DE9" w:rsidP="00155236">
      <w:pPr>
        <w:pStyle w:val="Corpodetexto2"/>
        <w:numPr>
          <w:ilvl w:val="0"/>
          <w:numId w:val="13"/>
        </w:numPr>
        <w:tabs>
          <w:tab w:val="clear" w:pos="426"/>
          <w:tab w:val="clear" w:pos="709"/>
        </w:tabs>
        <w:spacing w:line="340" w:lineRule="exact"/>
        <w:ind w:left="709" w:firstLine="0"/>
        <w:rPr>
          <w:rFonts w:ascii="Arial" w:hAnsi="Arial" w:cs="Arial"/>
          <w:b w:val="0"/>
          <w:szCs w:val="22"/>
          <w:u w:val="none"/>
          <w:lang w:val="pt-BR"/>
        </w:rPr>
      </w:pPr>
      <w:r w:rsidRPr="00DC28EB">
        <w:rPr>
          <w:rFonts w:ascii="Arial" w:hAnsi="Arial" w:cs="Arial"/>
          <w:b w:val="0"/>
          <w:szCs w:val="22"/>
          <w:u w:val="none"/>
          <w:lang w:val="pt-BR"/>
        </w:rPr>
        <w:t xml:space="preserve">a arrecadação, o controle e a cobrança dos Créditos Imobiliários, representados pelas CCI, são atividades que serão realizadas pela Emissora, ou por terceiros por ela contratados, cabendo-lhes: (a) o controle da evolução do saldo devedor dos Créditos Imobiliários, representados pelas CCI; (b) o controle e a guarda dos recursos que </w:t>
      </w:r>
      <w:r w:rsidRPr="00DC28EB">
        <w:rPr>
          <w:rFonts w:ascii="Arial" w:hAnsi="Arial" w:cs="Arial"/>
          <w:b w:val="0"/>
          <w:szCs w:val="22"/>
          <w:u w:val="none"/>
          <w:lang w:val="pt-BR"/>
        </w:rPr>
        <w:lastRenderedPageBreak/>
        <w:t>transitarão pelo Patrimônio Separado; e (c) a emissão, quando cumpridas as condições estabelecidas, mediante ciência do Agente Fiduciário, dos respectivos termos de liberação das Garantias;</w:t>
      </w:r>
    </w:p>
    <w:p w14:paraId="62D39A37" w14:textId="77777777" w:rsidR="002E5398" w:rsidRPr="00DC28EB" w:rsidRDefault="002E5398" w:rsidP="00155236">
      <w:pPr>
        <w:pStyle w:val="Corpodetexto2"/>
        <w:tabs>
          <w:tab w:val="clear" w:pos="426"/>
          <w:tab w:val="clear" w:pos="709"/>
        </w:tabs>
        <w:spacing w:line="340" w:lineRule="exact"/>
        <w:ind w:left="709"/>
        <w:rPr>
          <w:rFonts w:ascii="Arial" w:hAnsi="Arial" w:cs="Arial"/>
          <w:b w:val="0"/>
          <w:szCs w:val="22"/>
          <w:u w:val="none"/>
          <w:lang w:val="pt-BR"/>
        </w:rPr>
      </w:pPr>
    </w:p>
    <w:p w14:paraId="6AD010B6" w14:textId="5997F9BB" w:rsidR="002E5398" w:rsidRPr="00DC28EB" w:rsidRDefault="008F4DE9" w:rsidP="00155236">
      <w:pPr>
        <w:pStyle w:val="Corpodetexto2"/>
        <w:numPr>
          <w:ilvl w:val="0"/>
          <w:numId w:val="13"/>
        </w:numPr>
        <w:tabs>
          <w:tab w:val="clear" w:pos="426"/>
          <w:tab w:val="clear" w:pos="709"/>
        </w:tabs>
        <w:spacing w:line="340" w:lineRule="exact"/>
        <w:ind w:left="709" w:firstLine="0"/>
        <w:rPr>
          <w:rFonts w:ascii="Arial" w:hAnsi="Arial" w:cs="Arial"/>
          <w:b w:val="0"/>
          <w:szCs w:val="22"/>
          <w:u w:val="none"/>
          <w:lang w:val="pt-BR"/>
        </w:rPr>
      </w:pPr>
      <w:r w:rsidRPr="00DC28EB">
        <w:rPr>
          <w:rFonts w:ascii="Arial" w:hAnsi="Arial" w:cs="Arial"/>
          <w:b w:val="0"/>
          <w:szCs w:val="22"/>
          <w:u w:val="none"/>
          <w:lang w:val="pt-BR"/>
        </w:rPr>
        <w:t xml:space="preserve">receber, em nome do Patrimônio Separado, todos e quaisquer pagamentos que vierem a ser efetuados por conta dos Créditos Imobiliários, inclusive a título de amortização </w:t>
      </w:r>
      <w:r w:rsidR="00BF3206" w:rsidRPr="00DC28EB">
        <w:rPr>
          <w:rFonts w:ascii="Arial" w:hAnsi="Arial" w:cs="Arial"/>
          <w:b w:val="0"/>
          <w:szCs w:val="22"/>
          <w:u w:val="none"/>
          <w:lang w:val="pt-BR"/>
        </w:rPr>
        <w:t>antecipada</w:t>
      </w:r>
      <w:r w:rsidRPr="00DC28EB">
        <w:rPr>
          <w:rFonts w:ascii="Arial" w:hAnsi="Arial" w:cs="Arial"/>
          <w:b w:val="0"/>
          <w:szCs w:val="22"/>
          <w:u w:val="none"/>
          <w:lang w:val="pt-BR"/>
        </w:rPr>
        <w:t>, liquidação antecipada dos débitos e/ou de eventual indenização; e</w:t>
      </w:r>
    </w:p>
    <w:p w14:paraId="4B1E0310" w14:textId="77777777" w:rsidR="002E5398" w:rsidRPr="00DC28EB" w:rsidRDefault="002E5398" w:rsidP="00155236">
      <w:pPr>
        <w:pStyle w:val="Corpodetexto2"/>
        <w:tabs>
          <w:tab w:val="clear" w:pos="426"/>
          <w:tab w:val="clear" w:pos="709"/>
        </w:tabs>
        <w:spacing w:line="340" w:lineRule="exact"/>
        <w:ind w:left="709"/>
        <w:rPr>
          <w:rFonts w:ascii="Arial" w:hAnsi="Arial" w:cs="Arial"/>
          <w:b w:val="0"/>
          <w:szCs w:val="22"/>
          <w:u w:val="none"/>
          <w:lang w:val="pt-BR"/>
        </w:rPr>
      </w:pPr>
    </w:p>
    <w:p w14:paraId="59685AD9" w14:textId="240F25CF" w:rsidR="002E5398" w:rsidRPr="00DC28EB" w:rsidRDefault="008F4DE9" w:rsidP="00155236">
      <w:pPr>
        <w:pStyle w:val="Corpodetexto2"/>
        <w:numPr>
          <w:ilvl w:val="0"/>
          <w:numId w:val="13"/>
        </w:numPr>
        <w:tabs>
          <w:tab w:val="clear" w:pos="426"/>
          <w:tab w:val="clear" w:pos="709"/>
        </w:tabs>
        <w:spacing w:line="340" w:lineRule="exact"/>
        <w:ind w:left="709" w:firstLine="0"/>
        <w:rPr>
          <w:rFonts w:ascii="Arial" w:hAnsi="Arial" w:cs="Arial"/>
          <w:b w:val="0"/>
          <w:szCs w:val="22"/>
          <w:u w:val="none"/>
          <w:lang w:val="pt-BR"/>
        </w:rPr>
      </w:pPr>
      <w:r w:rsidRPr="00DC28EB">
        <w:rPr>
          <w:rFonts w:ascii="Arial" w:hAnsi="Arial" w:cs="Arial"/>
          <w:b w:val="0"/>
          <w:szCs w:val="22"/>
          <w:u w:val="none"/>
          <w:lang w:val="pt-BR"/>
        </w:rPr>
        <w:t>cobrar, no âmbito judicial e/ou extrajudicial, os Créditos Imobiliários em face da Devedora, dentro dos prazos e de acordo com os procedimentos previstos nos respectivos instrumentos, inclusive, mas não exclusivamente, mediante a execução das Garantias.</w:t>
      </w:r>
    </w:p>
    <w:p w14:paraId="13720F1A" w14:textId="77777777" w:rsidR="002E5398" w:rsidRPr="00DC28EB" w:rsidRDefault="002E5398" w:rsidP="0015523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ind w:left="709"/>
        <w:rPr>
          <w:rFonts w:ascii="Arial" w:hAnsi="Arial" w:cs="Arial"/>
          <w:szCs w:val="22"/>
        </w:rPr>
      </w:pPr>
    </w:p>
    <w:p w14:paraId="19BA0AE0" w14:textId="2870A61F" w:rsidR="002E5398" w:rsidRPr="00DC28EB" w:rsidRDefault="008F4DE9" w:rsidP="00155236">
      <w:pPr>
        <w:pStyle w:val="Par2"/>
        <w:numPr>
          <w:ilvl w:val="2"/>
          <w:numId w:val="5"/>
        </w:numPr>
        <w:ind w:left="709"/>
        <w:rPr>
          <w:rFonts w:cs="Arial"/>
          <w:szCs w:val="22"/>
        </w:rPr>
      </w:pPr>
      <w:r w:rsidRPr="00DC28EB">
        <w:rPr>
          <w:rFonts w:cs="Arial"/>
          <w:szCs w:val="22"/>
        </w:rPr>
        <w:t xml:space="preserve">A Emissora administrará o Patrimônio Separado instituído para os fins desta Emissão, mantendo registro contábil </w:t>
      </w:r>
      <w:proofErr w:type="spellStart"/>
      <w:r w:rsidRPr="00DC28EB">
        <w:rPr>
          <w:rFonts w:cs="Arial"/>
          <w:szCs w:val="22"/>
        </w:rPr>
        <w:t>independente</w:t>
      </w:r>
      <w:proofErr w:type="spellEnd"/>
      <w:r w:rsidRPr="00DC28EB">
        <w:rPr>
          <w:rFonts w:cs="Arial"/>
          <w:szCs w:val="22"/>
        </w:rPr>
        <w:t xml:space="preserve"> do restante de seu patrimônio e elaborando e publicando as respectivas demonstrações financeiras.</w:t>
      </w:r>
    </w:p>
    <w:p w14:paraId="113FF038" w14:textId="77777777" w:rsidR="002E5398" w:rsidRPr="00DC28EB"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5CEF5AB3" w14:textId="77777777" w:rsidR="002E5398" w:rsidRPr="00DC28EB" w:rsidRDefault="008F4DE9">
      <w:pPr>
        <w:pStyle w:val="Par2"/>
        <w:rPr>
          <w:rFonts w:cs="Arial"/>
          <w:szCs w:val="22"/>
        </w:rPr>
      </w:pPr>
      <w:r w:rsidRPr="00DC28EB">
        <w:rPr>
          <w:rFonts w:cs="Arial"/>
          <w:szCs w:val="22"/>
          <w:u w:val="single"/>
        </w:rPr>
        <w:t>Hipótese de responsabilização da Emissora</w:t>
      </w:r>
      <w:r w:rsidRPr="00DC28EB">
        <w:rPr>
          <w:rFonts w:cs="Arial"/>
          <w:szCs w:val="22"/>
        </w:rPr>
        <w:t>. A Emissora somente responderá por prejuízos ou insuficiência do Patrimônio Separado em caso de descumprimento de disposição legal ou regulamentar, negligência ou administração temerária ou, ainda, desvio de finalidade do Patrimônio Separado, devidamente comprovada.</w:t>
      </w:r>
    </w:p>
    <w:p w14:paraId="6577745E" w14:textId="77777777" w:rsidR="002E5398" w:rsidRPr="00DC28EB" w:rsidRDefault="002E5398">
      <w:pPr>
        <w:tabs>
          <w:tab w:val="num" w:pos="1418"/>
        </w:tabs>
        <w:spacing w:line="340" w:lineRule="exact"/>
        <w:rPr>
          <w:rFonts w:ascii="Arial" w:hAnsi="Arial" w:cs="Arial"/>
          <w:szCs w:val="22"/>
        </w:rPr>
      </w:pPr>
    </w:p>
    <w:p w14:paraId="32B83734" w14:textId="26366962" w:rsidR="002E5398" w:rsidRPr="00CC0175" w:rsidRDefault="008F4DE9">
      <w:pPr>
        <w:pStyle w:val="Ttulo2"/>
        <w:ind w:left="0" w:firstLine="0"/>
      </w:pPr>
      <w:bookmarkStart w:id="518" w:name="_Toc110076268"/>
      <w:bookmarkStart w:id="519" w:name="_Toc163380707"/>
      <w:bookmarkStart w:id="520" w:name="_Toc180553623"/>
      <w:bookmarkStart w:id="521" w:name="_Toc205799098"/>
      <w:bookmarkStart w:id="522" w:name="_Toc453274061"/>
      <w:bookmarkStart w:id="523" w:name="_Toc19127836"/>
      <w:bookmarkStart w:id="524" w:name="_Toc19716739"/>
      <w:bookmarkStart w:id="525" w:name="_Toc21102720"/>
      <w:bookmarkStart w:id="526" w:name="_Toc22068331"/>
      <w:bookmarkStart w:id="527" w:name="_Toc24567826"/>
      <w:bookmarkStart w:id="528" w:name="_Toc27068219"/>
      <w:bookmarkStart w:id="529" w:name="_Toc64400658"/>
      <w:bookmarkStart w:id="530" w:name="_Toc70072337"/>
      <w:r w:rsidRPr="00CC0175">
        <w:t>DO AGENTE FIDUCIÁRIO</w:t>
      </w:r>
      <w:bookmarkEnd w:id="518"/>
      <w:bookmarkEnd w:id="519"/>
      <w:bookmarkEnd w:id="520"/>
      <w:bookmarkEnd w:id="521"/>
      <w:bookmarkEnd w:id="522"/>
      <w:bookmarkEnd w:id="523"/>
      <w:bookmarkEnd w:id="524"/>
      <w:bookmarkEnd w:id="525"/>
      <w:bookmarkEnd w:id="526"/>
      <w:bookmarkEnd w:id="527"/>
      <w:bookmarkEnd w:id="528"/>
      <w:bookmarkEnd w:id="529"/>
      <w:bookmarkEnd w:id="530"/>
    </w:p>
    <w:p w14:paraId="1075A5C1" w14:textId="77777777" w:rsidR="0023298A" w:rsidRPr="00C95971" w:rsidRDefault="0023298A" w:rsidP="00CE520E">
      <w:pPr>
        <w:rPr>
          <w:rFonts w:ascii="Arial" w:hAnsi="Arial" w:cs="Arial"/>
          <w:szCs w:val="22"/>
        </w:rPr>
      </w:pPr>
    </w:p>
    <w:p w14:paraId="602AA5CC"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F277021" w14:textId="77777777" w:rsidR="002E5398" w:rsidRPr="00DC28EB" w:rsidRDefault="008F4DE9">
      <w:pPr>
        <w:pStyle w:val="Par2"/>
        <w:rPr>
          <w:rFonts w:cs="Arial"/>
          <w:szCs w:val="22"/>
        </w:rPr>
      </w:pPr>
      <w:r w:rsidRPr="00BC658A">
        <w:rPr>
          <w:rFonts w:cs="Arial"/>
          <w:szCs w:val="22"/>
          <w:u w:val="single"/>
        </w:rPr>
        <w:t>Nomeação</w:t>
      </w:r>
      <w:r w:rsidRPr="00DC28EB">
        <w:rPr>
          <w:rFonts w:cs="Arial"/>
          <w:szCs w:val="22"/>
        </w:rPr>
        <w:t>. A Emissora, neste ato, nomeia o Agente Fiduciário, que formalmente aceita a sua nomeação, para desempenhar os deveres e atribuições que lhe competem, sendo-lhe devida uma remuneração nos termos da lei e deste Termo de Securitização.</w:t>
      </w:r>
    </w:p>
    <w:p w14:paraId="070586D8"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7A12D2AC" w14:textId="77777777" w:rsidR="002E5398" w:rsidRPr="00DC28EB" w:rsidRDefault="008F4DE9">
      <w:pPr>
        <w:pStyle w:val="Par2"/>
        <w:rPr>
          <w:rFonts w:cs="Arial"/>
          <w:szCs w:val="22"/>
        </w:rPr>
      </w:pPr>
      <w:r w:rsidRPr="00DC28EB">
        <w:rPr>
          <w:rFonts w:cs="Arial"/>
          <w:szCs w:val="22"/>
          <w:u w:val="single"/>
        </w:rPr>
        <w:t>Declarações do Agente Fiduciário</w:t>
      </w:r>
      <w:r w:rsidRPr="00DC28EB">
        <w:rPr>
          <w:rFonts w:cs="Arial"/>
          <w:szCs w:val="22"/>
        </w:rPr>
        <w:t>. Atuando como representante dos Investidores, o Agente Fiduciário declara:</w:t>
      </w:r>
    </w:p>
    <w:p w14:paraId="3F291841" w14:textId="77777777" w:rsidR="002E5398" w:rsidRPr="00DC28EB" w:rsidRDefault="002E5398">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694548D"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integralmente o presente Termo de Securitização, em todas as suas cláusulas e condições;</w:t>
      </w:r>
    </w:p>
    <w:p w14:paraId="237C5E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52FB384"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não se encontrar em nenhuma das situações de conflito de interesse previstas na Resolução CVM nº 17/21;</w:t>
      </w:r>
    </w:p>
    <w:p w14:paraId="4206B6A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69A0D7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sob as penas da lei, não ter qualquer impedimento legal para o exercício da função que lhe é atribuída, conforme § 3º do artigo 66 da Lei das Sociedades por Ações;</w:t>
      </w:r>
    </w:p>
    <w:p w14:paraId="2F04790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9A41513"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a função para a qual foi nomeado, assumindo integralmente os deveres e atribuições previstas na legislação específica e neste Termo de Securitização;</w:t>
      </w:r>
    </w:p>
    <w:p w14:paraId="06C96CB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85BA6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estar devidamente autorizado a celebrar este Termo de Securitização e a cumprir com suas obrigações aqui previstas, tendo sido satisfeitos todos os requisitos legais e estatutários necessários para tanto;</w:t>
      </w:r>
    </w:p>
    <w:p w14:paraId="6F145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966A1FB" w14:textId="3F7F9D42" w:rsidR="002E5398" w:rsidRPr="00DC28EB" w:rsidRDefault="00682CE6"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ins w:id="531" w:author="Conta da Microsoft" w:date="2022-07-23T16:34:00Z">
        <w:r>
          <w:rPr>
            <w:rFonts w:ascii="Arial" w:hAnsi="Arial" w:cs="Arial"/>
            <w:b w:val="0"/>
            <w:szCs w:val="22"/>
            <w:u w:val="none"/>
            <w:lang w:val="pt-BR"/>
          </w:rPr>
          <w:t xml:space="preserve">que </w:t>
        </w:r>
      </w:ins>
      <w:r w:rsidR="008F4DE9" w:rsidRPr="00DC28EB">
        <w:rPr>
          <w:rFonts w:ascii="Arial" w:hAnsi="Arial" w:cs="Arial"/>
          <w:b w:val="0"/>
          <w:szCs w:val="22"/>
          <w:u w:val="none"/>
          <w:lang w:val="pt-BR"/>
        </w:rPr>
        <w:t>a celebração deste Termo de Securitização e o cumprimento de suas obrigações aqui previstas não infringem qualquer obrigação anteriormente por ele assumida;</w:t>
      </w:r>
    </w:p>
    <w:p w14:paraId="7161048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76AF549" w14:textId="79019EAE" w:rsidR="0023298A"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que verificou, no momento de aceitar a função, a veracidade das informações relativas às Garantias, tendo em vista que na data de assinatura deste Termo de Securitização não se encontram constituídas e exequíveis, uma vez que deverão ser registrados nos competentes Cartório de Registro de Títulos e Documentos e a consistência das demais informações contidas neste Termo de Securitização, diligenciando no sentido de que sejam sanadas as omissões, falhas ou defeitos de que tenha conhecimento;</w:t>
      </w:r>
    </w:p>
    <w:p w14:paraId="6A35C0DE"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B34ED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assegurar, nos termos do § 1° do artigo 6º da Resolução CVM nº 17/21, tratamento equitativo a todos os Titulares dos CRI em relação a outros titulares de valores mobiliários de eventuais emissões realizadas pela Emissora, sociedade coligada, controlada, controladora ou integrante do mesmo grupo da Emissora, em que venha atuar na qualidade de agente fiduciário;</w:t>
      </w:r>
    </w:p>
    <w:p w14:paraId="288CD8F6"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E6C13E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não ter qualquer ligação com a Emissora, ou sociedade coligada, controlada, controladora da Emissora ou integrante do mesmo grupo econômico, que o impeça de exercer suas funções de forma diligente; e </w:t>
      </w:r>
    </w:p>
    <w:p w14:paraId="5345850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D0C2E4A" w14:textId="7A50DC49"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que atua como agente fiduciário em outras emissões de valores mobiliários, públicas ou privadas, realizadas pela Emissora, ou por sociedade coligada, controlada, controladora e/ou integrante do mesmo grupo da Emissora, sendo certo que, conforme prevê o § 2º, artigo 6º da Resolução CVM nº 17/21, tais informações podem ser encontradas no </w:t>
      </w:r>
      <w:r w:rsidRPr="00DC28EB">
        <w:rPr>
          <w:rFonts w:ascii="Arial" w:hAnsi="Arial" w:cs="Arial"/>
          <w:szCs w:val="22"/>
          <w:lang w:val="pt-BR"/>
        </w:rPr>
        <w:t>Anexo VII</w:t>
      </w:r>
      <w:r w:rsidRPr="00DC28EB">
        <w:rPr>
          <w:rFonts w:ascii="Arial" w:hAnsi="Arial" w:cs="Arial"/>
          <w:b w:val="0"/>
          <w:szCs w:val="22"/>
          <w:u w:val="none"/>
          <w:lang w:val="pt-BR"/>
        </w:rPr>
        <w:t xml:space="preserve"> do presente Termo de Securitização.</w:t>
      </w:r>
    </w:p>
    <w:p w14:paraId="33CD7321" w14:textId="77777777" w:rsidR="002E5398" w:rsidRPr="00DC28EB" w:rsidRDefault="002E5398">
      <w:pPr>
        <w:pStyle w:val="Corpodetexto2"/>
        <w:spacing w:line="340" w:lineRule="exact"/>
        <w:rPr>
          <w:rFonts w:ascii="Arial" w:hAnsi="Arial" w:cs="Arial"/>
          <w:szCs w:val="22"/>
        </w:rPr>
      </w:pPr>
    </w:p>
    <w:p w14:paraId="6BC67C32" w14:textId="77777777" w:rsidR="002E5398" w:rsidRPr="00DC28EB" w:rsidRDefault="008F4DE9">
      <w:pPr>
        <w:pStyle w:val="Par2"/>
        <w:rPr>
          <w:rFonts w:cs="Arial"/>
          <w:szCs w:val="22"/>
        </w:rPr>
      </w:pPr>
      <w:bookmarkStart w:id="532" w:name="_Ref18400294"/>
      <w:r w:rsidRPr="00DC28EB">
        <w:rPr>
          <w:rFonts w:cs="Arial"/>
          <w:szCs w:val="22"/>
          <w:u w:val="single"/>
        </w:rPr>
        <w:t>Deveres do Agente Fiduciário</w:t>
      </w:r>
      <w:r w:rsidRPr="00DC28EB">
        <w:rPr>
          <w:rFonts w:cs="Arial"/>
          <w:szCs w:val="22"/>
        </w:rPr>
        <w:t>. Incumbe ao Agente Fiduciário ora nomeado, principalmente:</w:t>
      </w:r>
      <w:bookmarkEnd w:id="532"/>
    </w:p>
    <w:p w14:paraId="389787BF" w14:textId="77777777" w:rsidR="002E5398" w:rsidRPr="00DC28EB" w:rsidRDefault="002E5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83F6E5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exercer suas atividades com boa fé, transparência e lealdade para com os Titulares dos CRI;</w:t>
      </w:r>
    </w:p>
    <w:p w14:paraId="24791C8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5476857"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proteger os direitos e interesses dos Titulares dos CRI, empregando no exercício da função o cuidado e a diligência que todo homem ativo e probo costuma empregar na administração de seus próprios bens;</w:t>
      </w:r>
    </w:p>
    <w:p w14:paraId="2F7AA58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F2CF04E" w14:textId="0B1FCDB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renunciar à função, na hipótese de superveniência de conflito de interesses ou de qualquer outra modalidade de inaptidão e realizar a imediata convocação da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para deliberar sobre a sua substituição;</w:t>
      </w:r>
    </w:p>
    <w:p w14:paraId="4A0BA6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ECE4CF"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conservar em boa guarda toda a documentação relativa ao exercício de suas funções;</w:t>
      </w:r>
    </w:p>
    <w:p w14:paraId="0A12AE9F"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9C1BFF0" w14:textId="72086EE8"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verificar, no momento de aceitar a função, a veracidade das informações relativas às </w:t>
      </w:r>
      <w:r w:rsidR="001B0C60" w:rsidRPr="00CC0175">
        <w:rPr>
          <w:rFonts w:ascii="Arial" w:hAnsi="Arial" w:cs="Arial"/>
          <w:b w:val="0"/>
          <w:szCs w:val="22"/>
          <w:u w:val="none"/>
          <w:lang w:val="pt-BR"/>
        </w:rPr>
        <w:t>G</w:t>
      </w:r>
      <w:r w:rsidRPr="00CC0175">
        <w:rPr>
          <w:rFonts w:ascii="Arial" w:hAnsi="Arial" w:cs="Arial"/>
          <w:b w:val="0"/>
          <w:szCs w:val="22"/>
          <w:u w:val="none"/>
          <w:lang w:val="pt-BR"/>
        </w:rPr>
        <w:t>arantias</w:t>
      </w:r>
      <w:r w:rsidRPr="00DC28EB">
        <w:rPr>
          <w:rFonts w:ascii="Arial" w:hAnsi="Arial" w:cs="Arial"/>
          <w:b w:val="0"/>
          <w:szCs w:val="22"/>
          <w:u w:val="none"/>
          <w:lang w:val="pt-BR"/>
        </w:rPr>
        <w:t xml:space="preserve"> e a consistência das demais informações contidas neste Termo de Securitização, diligenciando no sentido de que sejam sanadas as omissões, falhas ou defeitos de que tenha conhecimento;</w:t>
      </w:r>
    </w:p>
    <w:p w14:paraId="68ED1A2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B120ED4"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diligenciar junto à Emissora para que este Termo de Securitização e seus aditamentos sejam registrados nos órgãos competentes, se assim necessário, adotando, no caso de omissão da Emissora, as medidas eventualmente previstas em lei;</w:t>
      </w:r>
    </w:p>
    <w:p w14:paraId="2ECFDD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761A1C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prestação das informações periódicas pela Emissora, alertando os Investidores, no relatório anual, acerca de eventuais inconsistências ou omissões de que tenha conhecimento;</w:t>
      </w:r>
    </w:p>
    <w:p w14:paraId="77885B1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51C18E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atuação da Emissora na administração do Patrimônio Separado por meio das informações divulgadas pela Emissora sobre o assunto;</w:t>
      </w:r>
    </w:p>
    <w:p w14:paraId="61F4977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F63442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opinar sobre a suficiência das informações prestadas nas propostas de modificação das condições dos valores mobiliários;</w:t>
      </w:r>
    </w:p>
    <w:p w14:paraId="1E3ABEE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EB9531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que verificará a regularidade da constituição e exequibilidade das Garantias, tendo em vista que na data de assinatura deste Termo de Securitização não se encontram constituídas e exequíveis, uma vez que deverão ser registrados nos competentes Cartório de Registro de Títulos e Documentos;</w:t>
      </w:r>
    </w:p>
    <w:p w14:paraId="36B59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E7AC402"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examinar proposta de substituição de bens dados em garantia, manifestando sua opinião a respeito do assunto de forma justificada;</w:t>
      </w:r>
    </w:p>
    <w:p w14:paraId="76BE782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414AB6B"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intimar, conforme o caso, a Emissora ou a Devedora a reforçar as garantias atreladas aos Créditos Imobiliários, na hipótese de sua deterioração ou depreciação;</w:t>
      </w:r>
    </w:p>
    <w:p w14:paraId="09D7EF2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FD843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solicitar, quando considerar necessário, auditoria externa na Emissora ou do Patrimônio Separado;</w:t>
      </w:r>
    </w:p>
    <w:p w14:paraId="07C68A9A"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6BFEE24" w14:textId="655FD48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convocar, quando necessário, 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nos termos da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_Ref18454549 \r \h  \* MERGEFORMAT </w:instrText>
      </w:r>
      <w:r w:rsidRPr="00BC658A">
        <w:rPr>
          <w:rFonts w:ascii="Arial" w:hAnsi="Arial" w:cs="Arial"/>
          <w:b w:val="0"/>
          <w:szCs w:val="22"/>
          <w:u w:val="none"/>
          <w:lang w:val="pt-BR"/>
        </w:rPr>
      </w:r>
      <w:r w:rsidRPr="00BC658A">
        <w:rPr>
          <w:rFonts w:ascii="Arial" w:hAnsi="Arial" w:cs="Arial"/>
          <w:b w:val="0"/>
          <w:szCs w:val="22"/>
          <w:u w:val="none"/>
          <w:lang w:val="pt-BR"/>
        </w:rPr>
        <w:fldChar w:fldCharType="separate"/>
      </w:r>
      <w:r w:rsidRPr="00BC658A">
        <w:rPr>
          <w:rFonts w:ascii="Arial" w:hAnsi="Arial" w:cs="Arial"/>
          <w:b w:val="0"/>
          <w:szCs w:val="22"/>
          <w:u w:val="none"/>
          <w:lang w:val="pt-BR"/>
        </w:rPr>
        <w:t>13</w:t>
      </w:r>
      <w:r w:rsidRPr="00BC658A">
        <w:rPr>
          <w:rFonts w:ascii="Arial" w:hAnsi="Arial" w:cs="Arial"/>
          <w:b w:val="0"/>
          <w:szCs w:val="22"/>
          <w:u w:val="none"/>
          <w:lang w:val="pt-BR"/>
        </w:rPr>
        <w:fldChar w:fldCharType="end"/>
      </w:r>
      <w:r w:rsidRPr="00BC658A">
        <w:rPr>
          <w:rFonts w:ascii="Arial" w:hAnsi="Arial" w:cs="Arial"/>
          <w:b w:val="0"/>
          <w:szCs w:val="22"/>
          <w:u w:val="none"/>
          <w:lang w:val="pt-BR"/>
        </w:rPr>
        <w:t xml:space="preserve"> deste Termo de Securitização;</w:t>
      </w:r>
    </w:p>
    <w:p w14:paraId="6C1FBDC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8BF9DC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comparecer às Assembleias Gerais a fim de prestar as informações que lhe forem solicitadas;</w:t>
      </w:r>
    </w:p>
    <w:p w14:paraId="0A14E77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F01541D"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manter atualizada a relação dos Titulares dos CRI e seus endereços, mediante, inclusive, gestões junto à Emissora e ao Escriturador;</w:t>
      </w:r>
    </w:p>
    <w:p w14:paraId="5104D5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16FDD86"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fiscalizar o cumprimento das cláusulas constantes deste Termo de Securitização, especialmente daquelas impositivas de obrigações de fazer e de não fazer;</w:t>
      </w:r>
    </w:p>
    <w:p w14:paraId="7B92356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3183E9C"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comunicar aos Titulares dos CRI qualquer inadimplemento, pela Emissora, de obrigações financeiras assumidas neste Termo de Securitização, incluindo as obrigações relativas a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de 7 (sete) Dias Úteis a contar de sua ciência, conforme previsto na Resolução CVM nº 17/21;</w:t>
      </w:r>
    </w:p>
    <w:p w14:paraId="754C2EA5" w14:textId="77777777" w:rsidR="002E5398" w:rsidRPr="00DC28EB" w:rsidRDefault="002E5398" w:rsidP="005735D6">
      <w:pPr>
        <w:pStyle w:val="Corpodetexto2"/>
        <w:tabs>
          <w:tab w:val="clear" w:pos="426"/>
          <w:tab w:val="clear" w:pos="709"/>
        </w:tabs>
        <w:spacing w:line="340" w:lineRule="exact"/>
        <w:rPr>
          <w:rFonts w:ascii="Arial" w:hAnsi="Arial" w:cs="Arial"/>
          <w:color w:val="000000"/>
          <w:szCs w:val="22"/>
        </w:rPr>
      </w:pPr>
    </w:p>
    <w:p w14:paraId="06A66249" w14:textId="7E38D5EA" w:rsidR="002E5398" w:rsidRPr="00DC28EB" w:rsidRDefault="008F4DE9" w:rsidP="005735D6">
      <w:pPr>
        <w:pStyle w:val="Corpodetexto2"/>
        <w:spacing w:line="340" w:lineRule="exact"/>
        <w:rPr>
          <w:rFonts w:ascii="Arial" w:hAnsi="Arial" w:cs="Arial"/>
          <w:b w:val="0"/>
          <w:color w:val="000000"/>
          <w:szCs w:val="22"/>
          <w:u w:val="none"/>
          <w:lang w:val="pt-BR"/>
        </w:rPr>
      </w:pPr>
      <w:r w:rsidRPr="00DC28EB">
        <w:rPr>
          <w:rFonts w:ascii="Arial" w:hAnsi="Arial" w:cs="Arial"/>
          <w:b w:val="0"/>
          <w:color w:val="000000"/>
          <w:szCs w:val="22"/>
          <w:u w:val="none"/>
        </w:rPr>
        <w:t>(x</w:t>
      </w:r>
      <w:ins w:id="533" w:author="Conta da Microsoft" w:date="2022-07-23T16:37:00Z">
        <w:r w:rsidR="0089433A">
          <w:rPr>
            <w:rFonts w:ascii="Arial" w:hAnsi="Arial" w:cs="Arial"/>
            <w:b w:val="0"/>
            <w:color w:val="000000"/>
            <w:szCs w:val="22"/>
            <w:u w:val="none"/>
            <w:lang w:val="pt-BR"/>
          </w:rPr>
          <w:t>i</w:t>
        </w:r>
      </w:ins>
      <w:r w:rsidRPr="00DC28EB">
        <w:rPr>
          <w:rFonts w:ascii="Arial" w:hAnsi="Arial" w:cs="Arial"/>
          <w:b w:val="0"/>
          <w:color w:val="000000"/>
          <w:szCs w:val="22"/>
          <w:u w:val="none"/>
        </w:rPr>
        <w:t>x)</w:t>
      </w:r>
      <w:r w:rsidRPr="00DC28EB">
        <w:rPr>
          <w:rFonts w:ascii="Arial" w:hAnsi="Arial" w:cs="Arial"/>
          <w:b w:val="0"/>
          <w:color w:val="000000"/>
          <w:szCs w:val="22"/>
          <w:u w:val="none"/>
        </w:rPr>
        <w:tab/>
      </w:r>
      <w:ins w:id="534" w:author="Conta da Microsoft" w:date="2022-07-23T16:37:00Z">
        <w:r w:rsidR="0089433A">
          <w:rPr>
            <w:rFonts w:ascii="Arial" w:hAnsi="Arial" w:cs="Arial"/>
            <w:b w:val="0"/>
            <w:color w:val="000000"/>
            <w:szCs w:val="22"/>
            <w:u w:val="none"/>
            <w:lang w:val="pt-BR"/>
          </w:rPr>
          <w:t xml:space="preserve"> </w:t>
        </w:r>
      </w:ins>
      <w:r w:rsidRPr="00DC28EB">
        <w:rPr>
          <w:rFonts w:ascii="Arial" w:hAnsi="Arial" w:cs="Arial"/>
          <w:b w:val="0"/>
          <w:color w:val="000000"/>
          <w:szCs w:val="22"/>
          <w:u w:val="none"/>
        </w:rPr>
        <w:t xml:space="preserve">exercer, nas hipóteses previstas neste Termo de Securitização, a administração do Patrimônio Separado, até a transferência à nova </w:t>
      </w:r>
      <w:proofErr w:type="spellStart"/>
      <w:r w:rsidRPr="00DC28EB">
        <w:rPr>
          <w:rFonts w:ascii="Arial" w:hAnsi="Arial" w:cs="Arial"/>
          <w:b w:val="0"/>
          <w:color w:val="000000"/>
          <w:szCs w:val="22"/>
          <w:u w:val="none"/>
        </w:rPr>
        <w:t>Securitizadora</w:t>
      </w:r>
      <w:proofErr w:type="spellEnd"/>
      <w:r w:rsidRPr="00DC28EB">
        <w:rPr>
          <w:rFonts w:ascii="Arial" w:hAnsi="Arial" w:cs="Arial"/>
          <w:b w:val="0"/>
          <w:color w:val="000000"/>
          <w:szCs w:val="22"/>
          <w:u w:val="none"/>
        </w:rPr>
        <w:t xml:space="preserve"> ou até a nomeação de liquidante para fins de liquidação do Patrimônio Separado; </w:t>
      </w:r>
    </w:p>
    <w:p w14:paraId="38154530" w14:textId="77777777" w:rsidR="002E5398" w:rsidRPr="00DC28EB" w:rsidRDefault="002E5398" w:rsidP="005735D6">
      <w:pPr>
        <w:pStyle w:val="Corpodetexto2"/>
        <w:spacing w:line="340" w:lineRule="exact"/>
        <w:rPr>
          <w:rFonts w:ascii="Arial" w:hAnsi="Arial" w:cs="Arial"/>
          <w:b w:val="0"/>
          <w:color w:val="000000"/>
          <w:szCs w:val="22"/>
          <w:u w:val="none"/>
        </w:rPr>
      </w:pPr>
    </w:p>
    <w:p w14:paraId="230C24E5" w14:textId="5B2786E6" w:rsidR="002E5398" w:rsidRPr="00C95971" w:rsidRDefault="008F4DE9" w:rsidP="005735D6">
      <w:pPr>
        <w:pStyle w:val="Corpodetexto2"/>
        <w:spacing w:line="340" w:lineRule="exact"/>
        <w:rPr>
          <w:rFonts w:ascii="Arial" w:hAnsi="Arial" w:cs="Arial"/>
          <w:b w:val="0"/>
          <w:color w:val="000000"/>
          <w:szCs w:val="22"/>
          <w:u w:val="none"/>
        </w:rPr>
      </w:pPr>
      <w:r w:rsidRPr="00DC28EB">
        <w:rPr>
          <w:rFonts w:ascii="Arial" w:hAnsi="Arial" w:cs="Arial"/>
          <w:b w:val="0"/>
          <w:color w:val="000000"/>
          <w:szCs w:val="22"/>
          <w:u w:val="none"/>
        </w:rPr>
        <w:t>(</w:t>
      </w:r>
      <w:proofErr w:type="spellStart"/>
      <w:r w:rsidRPr="00DC28EB">
        <w:rPr>
          <w:rFonts w:ascii="Arial" w:hAnsi="Arial" w:cs="Arial"/>
          <w:b w:val="0"/>
          <w:color w:val="000000"/>
          <w:szCs w:val="22"/>
          <w:u w:val="none"/>
        </w:rPr>
        <w:t>xx</w:t>
      </w:r>
      <w:proofErr w:type="spellEnd"/>
      <w:del w:id="535" w:author="Conta da Microsoft" w:date="2022-07-23T16:38:00Z">
        <w:r w:rsidRPr="00DC28EB" w:rsidDel="007B7832">
          <w:rPr>
            <w:rFonts w:ascii="Arial" w:hAnsi="Arial" w:cs="Arial"/>
            <w:b w:val="0"/>
            <w:color w:val="000000"/>
            <w:szCs w:val="22"/>
            <w:u w:val="none"/>
          </w:rPr>
          <w:delText>i</w:delText>
        </w:r>
      </w:del>
      <w:r w:rsidRPr="00DC28EB">
        <w:rPr>
          <w:rFonts w:ascii="Arial" w:hAnsi="Arial" w:cs="Arial"/>
          <w:b w:val="0"/>
          <w:color w:val="000000"/>
          <w:szCs w:val="22"/>
          <w:u w:val="none"/>
        </w:rPr>
        <w:t>)</w:t>
      </w:r>
      <w:ins w:id="536" w:author="Conta da Microsoft" w:date="2022-07-23T16:38:00Z">
        <w:r w:rsidR="0089433A">
          <w:rPr>
            <w:rFonts w:ascii="Arial" w:hAnsi="Arial" w:cs="Arial"/>
            <w:b w:val="0"/>
            <w:color w:val="000000"/>
            <w:szCs w:val="22"/>
            <w:u w:val="none"/>
            <w:lang w:val="pt-BR"/>
          </w:rPr>
          <w:t xml:space="preserve"> </w:t>
        </w:r>
      </w:ins>
      <w:r w:rsidRPr="00DC28EB">
        <w:rPr>
          <w:rFonts w:ascii="Arial" w:hAnsi="Arial" w:cs="Arial"/>
          <w:b w:val="0"/>
          <w:color w:val="000000"/>
          <w:szCs w:val="22"/>
          <w:u w:val="none"/>
        </w:rPr>
        <w:tab/>
        <w:t>disponibilizar diariamente o valor unitário de cada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aos Titulares dos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por meio eletrônico, através de comunicação direta de sua central de atendimento ou de seu website </w:t>
      </w:r>
      <w:r w:rsidRPr="00CC0175">
        <w:rPr>
          <w:rFonts w:ascii="Arial" w:hAnsi="Arial" w:cs="Arial"/>
          <w:b w:val="0"/>
          <w:bCs/>
          <w:color w:val="000000"/>
          <w:szCs w:val="22"/>
          <w:u w:val="none"/>
        </w:rPr>
        <w:t>(</w:t>
      </w:r>
      <w:r w:rsidR="001B0C60" w:rsidRPr="00C95971">
        <w:rPr>
          <w:rFonts w:ascii="Arial" w:hAnsi="Arial" w:cs="Arial"/>
          <w:b w:val="0"/>
          <w:bCs/>
          <w:color w:val="000000"/>
          <w:szCs w:val="22"/>
          <w:u w:val="none"/>
          <w:lang w:val="pt-BR"/>
        </w:rPr>
        <w:t>www.simplificpavarini.com.br</w:t>
      </w:r>
      <w:r w:rsidRPr="00CC0175">
        <w:rPr>
          <w:rFonts w:ascii="Arial" w:hAnsi="Arial" w:cs="Arial"/>
          <w:b w:val="0"/>
          <w:bCs/>
          <w:color w:val="000000"/>
          <w:szCs w:val="22"/>
          <w:u w:val="none"/>
        </w:rPr>
        <w:t>)</w:t>
      </w:r>
      <w:r w:rsidRPr="00C95971">
        <w:rPr>
          <w:rFonts w:ascii="Arial" w:hAnsi="Arial" w:cs="Arial"/>
          <w:b w:val="0"/>
          <w:color w:val="000000"/>
          <w:szCs w:val="22"/>
          <w:u w:val="none"/>
        </w:rPr>
        <w:t xml:space="preserve">; e </w:t>
      </w:r>
    </w:p>
    <w:p w14:paraId="23F03298" w14:textId="77777777" w:rsidR="002E5398" w:rsidRPr="00C95971" w:rsidRDefault="002E5398" w:rsidP="005735D6">
      <w:pPr>
        <w:pStyle w:val="Corpodetexto2"/>
        <w:spacing w:line="340" w:lineRule="exact"/>
        <w:rPr>
          <w:rFonts w:ascii="Arial" w:hAnsi="Arial" w:cs="Arial"/>
          <w:b w:val="0"/>
          <w:color w:val="000000"/>
          <w:szCs w:val="22"/>
          <w:u w:val="none"/>
        </w:rPr>
      </w:pPr>
    </w:p>
    <w:p w14:paraId="50D1BD0C" w14:textId="77777777" w:rsidR="002E5398" w:rsidRPr="00C95971" w:rsidRDefault="008F4DE9" w:rsidP="005735D6">
      <w:pPr>
        <w:pStyle w:val="Corpodetexto2"/>
        <w:tabs>
          <w:tab w:val="clear" w:pos="426"/>
          <w:tab w:val="clear" w:pos="709"/>
        </w:tabs>
        <w:spacing w:line="340" w:lineRule="exact"/>
        <w:rPr>
          <w:rFonts w:ascii="Arial" w:hAnsi="Arial" w:cs="Arial"/>
          <w:b w:val="0"/>
          <w:color w:val="000000"/>
          <w:szCs w:val="22"/>
          <w:u w:val="none"/>
        </w:rPr>
      </w:pPr>
      <w:r w:rsidRPr="00C95971">
        <w:rPr>
          <w:rFonts w:ascii="Arial" w:hAnsi="Arial" w:cs="Arial"/>
          <w:b w:val="0"/>
          <w:color w:val="000000"/>
          <w:szCs w:val="22"/>
          <w:u w:val="none"/>
        </w:rPr>
        <w:lastRenderedPageBreak/>
        <w:t>(</w:t>
      </w:r>
      <w:proofErr w:type="spellStart"/>
      <w:r w:rsidRPr="00C95971">
        <w:rPr>
          <w:rFonts w:ascii="Arial" w:hAnsi="Arial" w:cs="Arial"/>
          <w:b w:val="0"/>
          <w:color w:val="000000"/>
          <w:szCs w:val="22"/>
          <w:u w:val="none"/>
        </w:rPr>
        <w:t>xxi</w:t>
      </w:r>
      <w:proofErr w:type="spellEnd"/>
      <w:del w:id="537" w:author="Conta da Microsoft" w:date="2022-07-23T16:38:00Z">
        <w:r w:rsidRPr="00C95971" w:rsidDel="007B7832">
          <w:rPr>
            <w:rFonts w:ascii="Arial" w:hAnsi="Arial" w:cs="Arial"/>
            <w:b w:val="0"/>
            <w:color w:val="000000"/>
            <w:szCs w:val="22"/>
            <w:u w:val="none"/>
          </w:rPr>
          <w:delText>v</w:delText>
        </w:r>
      </w:del>
      <w:r w:rsidRPr="00C95971">
        <w:rPr>
          <w:rFonts w:ascii="Arial" w:hAnsi="Arial" w:cs="Arial"/>
          <w:b w:val="0"/>
          <w:color w:val="000000"/>
          <w:szCs w:val="22"/>
          <w:u w:val="none"/>
        </w:rPr>
        <w:t>)</w:t>
      </w:r>
      <w:r w:rsidRPr="00C95971">
        <w:rPr>
          <w:rFonts w:ascii="Arial" w:hAnsi="Arial" w:cs="Arial"/>
          <w:b w:val="0"/>
          <w:color w:val="000000"/>
          <w:szCs w:val="22"/>
          <w:u w:val="none"/>
        </w:rPr>
        <w:tab/>
        <w:t>fornecer, uma vez satisfeitos os créditos dos Titulares dos CR</w:t>
      </w:r>
      <w:r w:rsidRPr="00C95971">
        <w:rPr>
          <w:rFonts w:ascii="Arial" w:hAnsi="Arial" w:cs="Arial"/>
          <w:b w:val="0"/>
          <w:color w:val="000000"/>
          <w:szCs w:val="22"/>
          <w:u w:val="none"/>
          <w:lang w:val="pt-BR"/>
        </w:rPr>
        <w:t>I</w:t>
      </w:r>
      <w:r w:rsidRPr="00C95971">
        <w:rPr>
          <w:rFonts w:ascii="Arial" w:hAnsi="Arial" w:cs="Arial"/>
          <w:b w:val="0"/>
          <w:color w:val="000000"/>
          <w:szCs w:val="22"/>
          <w:u w:val="none"/>
        </w:rPr>
        <w:t xml:space="preserve"> e extinto o Regime Fiduciário, à Emissora relatório de encerramento dos CR</w:t>
      </w:r>
      <w:r w:rsidRPr="00C95971">
        <w:rPr>
          <w:rFonts w:ascii="Arial" w:hAnsi="Arial" w:cs="Arial"/>
          <w:b w:val="0"/>
          <w:color w:val="000000"/>
          <w:szCs w:val="22"/>
          <w:u w:val="none"/>
          <w:lang w:val="pt-BR"/>
        </w:rPr>
        <w:t>I</w:t>
      </w:r>
      <w:r w:rsidRPr="00C95971">
        <w:rPr>
          <w:rFonts w:ascii="Arial" w:hAnsi="Arial" w:cs="Arial"/>
          <w:b w:val="0"/>
          <w:color w:val="000000"/>
          <w:szCs w:val="22"/>
          <w:u w:val="none"/>
        </w:rPr>
        <w:t>, no prazo de 7 (sete) Dias Úteis.</w:t>
      </w:r>
    </w:p>
    <w:p w14:paraId="194E484F" w14:textId="77777777" w:rsidR="002E5398" w:rsidRPr="00C95971" w:rsidRDefault="002E539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6B38B518" w14:textId="1E738383" w:rsidR="002E5398" w:rsidRPr="00C95971" w:rsidRDefault="008F4DE9">
      <w:pPr>
        <w:pStyle w:val="Par2"/>
        <w:rPr>
          <w:rFonts w:cs="Arial"/>
          <w:szCs w:val="22"/>
          <w:u w:val="single"/>
        </w:rPr>
      </w:pPr>
      <w:bookmarkStart w:id="538" w:name="_Ref66309118"/>
      <w:bookmarkStart w:id="539" w:name="_Ref18351016"/>
      <w:r w:rsidRPr="00C95971">
        <w:rPr>
          <w:rFonts w:cs="Arial"/>
          <w:szCs w:val="22"/>
          <w:u w:val="single"/>
        </w:rPr>
        <w:t>Remuneração do Agente Fiduciário</w:t>
      </w:r>
      <w:r w:rsidRPr="00C95971">
        <w:rPr>
          <w:rFonts w:cs="Arial"/>
          <w:szCs w:val="22"/>
        </w:rPr>
        <w:t>. Serão devidos ao Agente Fiduciário por meio dos recursos do Patrimônio Separado: (i) honorários pelo desempenho dos deveres e atribuições que lhe competem, nos termos deste Termo de Securitização e da legislação em vigor, correspondentes a parcelas anuais de R$ </w:t>
      </w:r>
      <w:r w:rsidR="00C54475" w:rsidRPr="00CC0175">
        <w:rPr>
          <w:rFonts w:cs="Arial"/>
          <w:szCs w:val="22"/>
        </w:rPr>
        <w:t>18.000,00 (dezoito mil reais)</w:t>
      </w:r>
      <w:r w:rsidRPr="00C95971">
        <w:rPr>
          <w:rFonts w:cs="Arial"/>
          <w:szCs w:val="22"/>
        </w:rPr>
        <w:t xml:space="preserve">, sendo a primeira parcela devida até o 5º (quinto) Dia Útil contado da Data de Integralização dos CRI, ou em 30 (trinta) dias contados da presente data, o que ocorrer primeiro, e as demais </w:t>
      </w:r>
      <w:r w:rsidR="00C54475" w:rsidRPr="00CC0175">
        <w:rPr>
          <w:rFonts w:cs="Arial"/>
          <w:szCs w:val="22"/>
        </w:rPr>
        <w:t xml:space="preserve">no dia 15 do mesmo mês de emissão da primeira fatura nos </w:t>
      </w:r>
      <w:r w:rsidRPr="00C95971">
        <w:rPr>
          <w:rFonts w:cs="Arial"/>
          <w:szCs w:val="22"/>
        </w:rPr>
        <w:t xml:space="preserve">anos </w:t>
      </w:r>
      <w:r w:rsidR="000A09A6" w:rsidRPr="00C95971">
        <w:rPr>
          <w:rFonts w:cs="Arial"/>
          <w:szCs w:val="22"/>
        </w:rPr>
        <w:t>subsequentes</w:t>
      </w:r>
      <w:r w:rsidRPr="00C95971">
        <w:rPr>
          <w:rFonts w:cs="Arial"/>
          <w:szCs w:val="22"/>
        </w:rPr>
        <w:t>. Caso a operação seja desmontada, a primeira parcela do item (i) será devida a título de “</w:t>
      </w:r>
      <w:proofErr w:type="spellStart"/>
      <w:r w:rsidRPr="00C95971">
        <w:rPr>
          <w:rFonts w:cs="Arial"/>
          <w:i/>
          <w:szCs w:val="22"/>
        </w:rPr>
        <w:t>abort</w:t>
      </w:r>
      <w:proofErr w:type="spellEnd"/>
      <w:r w:rsidRPr="00C95971">
        <w:rPr>
          <w:rFonts w:cs="Arial"/>
          <w:i/>
          <w:szCs w:val="22"/>
        </w:rPr>
        <w:t xml:space="preserve"> </w:t>
      </w:r>
      <w:proofErr w:type="spellStart"/>
      <w:r w:rsidRPr="00C95971">
        <w:rPr>
          <w:rFonts w:cs="Arial"/>
          <w:i/>
          <w:szCs w:val="22"/>
        </w:rPr>
        <w:t>fee</w:t>
      </w:r>
      <w:proofErr w:type="spellEnd"/>
      <w:r w:rsidRPr="00C95971">
        <w:rPr>
          <w:rFonts w:cs="Arial"/>
          <w:szCs w:val="22"/>
        </w:rPr>
        <w:t>”</w:t>
      </w:r>
      <w:bookmarkEnd w:id="538"/>
      <w:r w:rsidRPr="00C95971">
        <w:rPr>
          <w:rFonts w:cs="Arial"/>
          <w:szCs w:val="22"/>
        </w:rPr>
        <w:t xml:space="preserve">. A remuneração acima não inclui a eventual assunção do Patrimônio Separado dos CRI. </w:t>
      </w:r>
    </w:p>
    <w:p w14:paraId="798854F9" w14:textId="77777777" w:rsidR="002E5398" w:rsidRPr="00C95971" w:rsidRDefault="002E5398">
      <w:pPr>
        <w:pStyle w:val="Par2"/>
        <w:numPr>
          <w:ilvl w:val="0"/>
          <w:numId w:val="0"/>
        </w:numPr>
        <w:rPr>
          <w:rFonts w:cs="Arial"/>
          <w:szCs w:val="22"/>
          <w:u w:val="single"/>
        </w:rPr>
      </w:pPr>
    </w:p>
    <w:p w14:paraId="7E30CD03" w14:textId="67851F5B" w:rsidR="002E5398" w:rsidRPr="00C95971" w:rsidRDefault="008F4DE9" w:rsidP="007B7832">
      <w:pPr>
        <w:pStyle w:val="Par2"/>
        <w:numPr>
          <w:ilvl w:val="2"/>
          <w:numId w:val="5"/>
        </w:numPr>
        <w:ind w:left="709"/>
        <w:rPr>
          <w:rFonts w:cs="Arial"/>
          <w:szCs w:val="22"/>
        </w:rPr>
      </w:pPr>
      <w:bookmarkStart w:id="540" w:name="_Hlk79583882"/>
      <w:bookmarkStart w:id="541" w:name="_Hlk89104972"/>
      <w:r w:rsidRPr="00C95971">
        <w:rPr>
          <w:rFonts w:cs="Arial"/>
          <w:szCs w:val="22"/>
        </w:rPr>
        <w:t xml:space="preserve">No caso de inadimplemento no pagamento dos CRI ou da Emissora, ou de reestruturação das condições da oferta após a Emissão, bem como a participação em reuniões ou contatos telefônicos e/ou </w:t>
      </w:r>
      <w:proofErr w:type="spellStart"/>
      <w:r w:rsidRPr="00C95971">
        <w:rPr>
          <w:rFonts w:cs="Arial"/>
          <w:szCs w:val="22"/>
        </w:rPr>
        <w:t>conference</w:t>
      </w:r>
      <w:proofErr w:type="spellEnd"/>
      <w:r w:rsidRPr="00C95971">
        <w:rPr>
          <w:rFonts w:cs="Arial"/>
          <w:szCs w:val="22"/>
        </w:rPr>
        <w:t xml:space="preserve"> call, Assembleias Gerais presenciais ou virtuais, que implique à título exemplificativo, em execuç</w:t>
      </w:r>
      <w:r w:rsidRPr="00DC28EB">
        <w:rPr>
          <w:rFonts w:cs="Arial"/>
          <w:szCs w:val="22"/>
        </w:rPr>
        <w:t xml:space="preserve">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w:t>
      </w:r>
      <w:r w:rsidR="00C54475" w:rsidRPr="00CC0175">
        <w:rPr>
          <w:rFonts w:cs="Arial"/>
          <w:szCs w:val="22"/>
        </w:rPr>
        <w:t>5</w:t>
      </w:r>
      <w:r w:rsidRPr="00CC0175">
        <w:rPr>
          <w:rFonts w:cs="Arial"/>
          <w:szCs w:val="22"/>
        </w:rPr>
        <w:t>00</w:t>
      </w:r>
      <w:r w:rsidRPr="00C95971">
        <w:rPr>
          <w:rFonts w:cs="Arial"/>
          <w:szCs w:val="22"/>
        </w:rPr>
        <w:t>,00 (quinhentos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540"/>
      <w:r w:rsidRPr="00C95971">
        <w:rPr>
          <w:rFonts w:cs="Arial"/>
          <w:szCs w:val="22"/>
        </w:rPr>
        <w:t>.</w:t>
      </w:r>
    </w:p>
    <w:p w14:paraId="3135F655" w14:textId="77777777" w:rsidR="002E5398" w:rsidRPr="00C95971" w:rsidRDefault="002E5398" w:rsidP="005735D6">
      <w:pPr>
        <w:pStyle w:val="Par2"/>
        <w:numPr>
          <w:ilvl w:val="0"/>
          <w:numId w:val="0"/>
        </w:numPr>
        <w:rPr>
          <w:rFonts w:cs="Arial"/>
          <w:szCs w:val="22"/>
        </w:rPr>
      </w:pPr>
    </w:p>
    <w:p w14:paraId="7E37F9A9" w14:textId="51278697" w:rsidR="002E5398" w:rsidRPr="00DC28EB" w:rsidRDefault="008F4DE9" w:rsidP="00632E8A">
      <w:pPr>
        <w:pStyle w:val="Par2"/>
        <w:numPr>
          <w:ilvl w:val="2"/>
          <w:numId w:val="5"/>
        </w:numPr>
        <w:ind w:left="709"/>
        <w:rPr>
          <w:rFonts w:cs="Arial"/>
          <w:szCs w:val="22"/>
        </w:rPr>
      </w:pPr>
      <w:r w:rsidRPr="00C95971">
        <w:rPr>
          <w:rFonts w:cs="Arial"/>
          <w:szCs w:val="22"/>
        </w:rPr>
        <w:t>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w:t>
      </w:r>
      <w:r w:rsidRPr="00DC28EB">
        <w:rPr>
          <w:rFonts w:cs="Arial"/>
          <w:szCs w:val="22"/>
        </w:rPr>
        <w:t xml:space="preserve">á a integral </w:t>
      </w:r>
      <w:r w:rsidRPr="00DC28EB">
        <w:rPr>
          <w:rFonts w:cs="Arial"/>
          <w:szCs w:val="22"/>
        </w:rPr>
        <w:lastRenderedPageBreak/>
        <w:t>responsabilidade financeira pelos honorários do Agente Fiduciário até a integral comprovação da destinação dos recursos</w:t>
      </w:r>
      <w:bookmarkEnd w:id="541"/>
      <w:r w:rsidRPr="00DC28EB">
        <w:rPr>
          <w:rFonts w:cs="Arial"/>
          <w:szCs w:val="22"/>
        </w:rPr>
        <w:t xml:space="preserve">.  </w:t>
      </w:r>
    </w:p>
    <w:p w14:paraId="4471BFFB" w14:textId="77777777" w:rsidR="002E5398" w:rsidRPr="00DC28EB" w:rsidRDefault="002E5398" w:rsidP="005735D6">
      <w:pPr>
        <w:pStyle w:val="Par3"/>
        <w:numPr>
          <w:ilvl w:val="0"/>
          <w:numId w:val="0"/>
        </w:numPr>
        <w:rPr>
          <w:rFonts w:cs="Arial"/>
          <w:szCs w:val="22"/>
        </w:rPr>
      </w:pPr>
    </w:p>
    <w:p w14:paraId="5ADED620" w14:textId="470D5B2B" w:rsidR="002E5398" w:rsidRPr="00DC28EB" w:rsidRDefault="008F4DE9" w:rsidP="00A87906">
      <w:pPr>
        <w:pStyle w:val="Par2"/>
        <w:numPr>
          <w:ilvl w:val="2"/>
          <w:numId w:val="5"/>
        </w:numPr>
        <w:ind w:left="709"/>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reajustadas anualmente pela variação positiva do IGP-M ou, na falta deste, ou ainda, na impossibilidade de sua utilização, pelo índice que vier a substituí-lo, a partir da data do primeiro pagamento até as datas de pagamento seguintes, calculadas </w:t>
      </w:r>
      <w:r w:rsidRPr="00DC28EB">
        <w:rPr>
          <w:rFonts w:cs="Arial"/>
          <w:i/>
          <w:szCs w:val="22"/>
        </w:rPr>
        <w:t>pro rata die</w:t>
      </w:r>
      <w:r w:rsidRPr="00DC28EB">
        <w:rPr>
          <w:rFonts w:cs="Arial"/>
          <w:szCs w:val="22"/>
        </w:rPr>
        <w:t xml:space="preserve">, se necessário. A remuneração será devida mesmo após o vencimento final dos CRI, caso o Agente Fiduciário ainda esteja exercendo atividades inerentes à sua função em relação à Emissão, remuneração essa que será calculada </w:t>
      </w:r>
      <w:r w:rsidRPr="00DC28EB">
        <w:rPr>
          <w:rFonts w:cs="Arial"/>
          <w:i/>
          <w:szCs w:val="22"/>
        </w:rPr>
        <w:t>pro rata die</w:t>
      </w:r>
      <w:r w:rsidRPr="00DC28EB">
        <w:rPr>
          <w:rFonts w:cs="Arial"/>
          <w:szCs w:val="22"/>
        </w:rPr>
        <w:t>.</w:t>
      </w:r>
    </w:p>
    <w:p w14:paraId="31C97094" w14:textId="77777777" w:rsidR="002E5398" w:rsidRPr="00DC28EB" w:rsidRDefault="002E5398">
      <w:pPr>
        <w:pStyle w:val="Par2"/>
        <w:numPr>
          <w:ilvl w:val="0"/>
          <w:numId w:val="0"/>
        </w:numPr>
        <w:rPr>
          <w:rFonts w:cs="Arial"/>
          <w:szCs w:val="22"/>
        </w:rPr>
      </w:pPr>
    </w:p>
    <w:p w14:paraId="064DE32D" w14:textId="3F839A51" w:rsidR="002E5398" w:rsidRPr="00DC28EB" w:rsidRDefault="008F4DE9" w:rsidP="00A87906">
      <w:pPr>
        <w:pStyle w:val="Par2"/>
        <w:numPr>
          <w:ilvl w:val="2"/>
          <w:numId w:val="5"/>
        </w:numPr>
        <w:ind w:left="709"/>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acrescidas de ISS, PIS, COFINS, CSLL, IR e quaisquer outros impostos que venham a incidir sobre a remuneração do Agente Fiduciário nas alíquotas vigentes nas datas de cada pagamento.</w:t>
      </w:r>
    </w:p>
    <w:p w14:paraId="27169D6D" w14:textId="77777777" w:rsidR="002E5398" w:rsidRPr="00DC28EB" w:rsidRDefault="002E5398" w:rsidP="00A87906">
      <w:pPr>
        <w:pStyle w:val="Par2"/>
        <w:numPr>
          <w:ilvl w:val="0"/>
          <w:numId w:val="0"/>
        </w:numPr>
        <w:ind w:left="709"/>
        <w:rPr>
          <w:rFonts w:cs="Arial"/>
          <w:szCs w:val="22"/>
        </w:rPr>
      </w:pPr>
    </w:p>
    <w:p w14:paraId="29A22AF4" w14:textId="7910E270" w:rsidR="002E5398" w:rsidRPr="00DC28EB" w:rsidRDefault="008F4DE9" w:rsidP="00A87906">
      <w:pPr>
        <w:pStyle w:val="Par2"/>
        <w:numPr>
          <w:ilvl w:val="2"/>
          <w:numId w:val="5"/>
        </w:numPr>
        <w:ind w:left="709"/>
        <w:rPr>
          <w:rFonts w:cs="Arial"/>
          <w:szCs w:val="22"/>
        </w:rPr>
      </w:pPr>
      <w:r w:rsidRPr="00DC28EB">
        <w:rPr>
          <w:rFonts w:cs="Arial"/>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w:t>
      </w:r>
      <w:r w:rsidR="00C54475" w:rsidRPr="00CC0175">
        <w:rPr>
          <w:rFonts w:cs="Arial"/>
          <w:szCs w:val="22"/>
        </w:rPr>
        <w:t>IPCA</w:t>
      </w:r>
      <w:r w:rsidRPr="00BC658A">
        <w:rPr>
          <w:rFonts w:cs="Arial"/>
          <w:szCs w:val="22"/>
        </w:rPr>
        <w:t>, incidente desde a data da inadimplência até a data do efetivo pagamento, calc</w:t>
      </w:r>
      <w:r w:rsidRPr="00DC28EB">
        <w:rPr>
          <w:rFonts w:cs="Arial"/>
          <w:szCs w:val="22"/>
        </w:rPr>
        <w:t xml:space="preserve">ulado </w:t>
      </w:r>
      <w:r w:rsidRPr="00DC28EB">
        <w:rPr>
          <w:rFonts w:cs="Arial"/>
          <w:i/>
          <w:szCs w:val="22"/>
        </w:rPr>
        <w:t>pro rata die</w:t>
      </w:r>
      <w:r w:rsidRPr="00DC28EB">
        <w:rPr>
          <w:rFonts w:cs="Arial"/>
          <w:szCs w:val="22"/>
        </w:rPr>
        <w:t>.</w:t>
      </w:r>
    </w:p>
    <w:p w14:paraId="4D5689A3" w14:textId="77777777" w:rsidR="002E5398" w:rsidRPr="00DC28EB" w:rsidRDefault="002E5398" w:rsidP="00A87906">
      <w:pPr>
        <w:pStyle w:val="Par2"/>
        <w:numPr>
          <w:ilvl w:val="0"/>
          <w:numId w:val="0"/>
        </w:numPr>
        <w:ind w:left="709"/>
        <w:rPr>
          <w:rFonts w:cs="Arial"/>
          <w:szCs w:val="22"/>
        </w:rPr>
      </w:pPr>
    </w:p>
    <w:p w14:paraId="0BEB187F" w14:textId="77777777" w:rsidR="002E5398" w:rsidRPr="00DC28EB" w:rsidRDefault="008F4DE9" w:rsidP="00A87906">
      <w:pPr>
        <w:pStyle w:val="Par2"/>
        <w:numPr>
          <w:ilvl w:val="2"/>
          <w:numId w:val="5"/>
        </w:numPr>
        <w:ind w:left="709"/>
        <w:rPr>
          <w:rFonts w:cs="Arial"/>
          <w:szCs w:val="22"/>
        </w:rPr>
      </w:pPr>
      <w:bookmarkStart w:id="542" w:name="_Ref66312258"/>
      <w:r w:rsidRPr="00DC28EB">
        <w:rPr>
          <w:rFonts w:cs="Arial"/>
          <w:szCs w:val="22"/>
        </w:rPr>
        <w:t>Adicionalmente, a Emissora e/ou Devedora (conforme o caso) ressarcirá o Agente Fiduciário de todas as despesas em que tenha comprovadamente incorrido para prestar os serviços descritos neste Termo de Securitização e proteger os direitos e interesses dos Investidores ou para realizar seus créditos. Quando houver negativa para custeio de tais despesas pela Emissora e/ou Devedora (conforme o caso),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Termo de Securitização e na legislação aplicável, e outras que vierem a ser exigidas por regulamentos aplicáveis; (ii) despesas com conferências e contatos telefônicos; (iii) obtenção de certidões, fotocópias, digitalizações e envio de documentos e portadores; (</w:t>
      </w:r>
      <w:proofErr w:type="spellStart"/>
      <w:r w:rsidRPr="00DC28EB">
        <w:rPr>
          <w:rFonts w:cs="Arial"/>
          <w:szCs w:val="22"/>
        </w:rPr>
        <w:t>iv</w:t>
      </w:r>
      <w:proofErr w:type="spellEnd"/>
      <w:r w:rsidRPr="00DC28EB">
        <w:rPr>
          <w:rFonts w:cs="Arial"/>
          <w:szCs w:val="22"/>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DC28EB">
        <w:rPr>
          <w:rFonts w:cs="Arial"/>
          <w:szCs w:val="22"/>
        </w:rPr>
        <w:t>empreendimentos</w:t>
      </w:r>
      <w:proofErr w:type="spellEnd"/>
      <w:r w:rsidRPr="00DC28EB">
        <w:rPr>
          <w:rFonts w:cs="Arial"/>
          <w:szCs w:val="22"/>
        </w:rPr>
        <w:t xml:space="preserve"> financiados com recursos da integralização; (vi) conferência, validação ou utilização de sistemas para checagem, monitoramento ou obtenção de opinião técnica ou legal de documentação ou informação prestada pela Emissora para </w:t>
      </w:r>
      <w:r w:rsidRPr="00DC28EB">
        <w:rPr>
          <w:rFonts w:cs="Arial"/>
          <w:szCs w:val="22"/>
        </w:rPr>
        <w:lastRenderedPageBreak/>
        <w:t>cumprimento das suas obrigações; (</w:t>
      </w:r>
      <w:proofErr w:type="spellStart"/>
      <w:r w:rsidRPr="00DC28EB">
        <w:rPr>
          <w:rFonts w:cs="Arial"/>
          <w:szCs w:val="22"/>
        </w:rPr>
        <w:t>vii</w:t>
      </w:r>
      <w:proofErr w:type="spellEnd"/>
      <w:r w:rsidRPr="00DC28EB">
        <w:rPr>
          <w:rFonts w:cs="Arial"/>
          <w:szCs w:val="22"/>
        </w:rPr>
        <w:t>) hora-homem pelos serviços prestados pelo Agente Fiduciário; e (</w:t>
      </w:r>
      <w:proofErr w:type="spellStart"/>
      <w:r w:rsidRPr="00DC28EB">
        <w:rPr>
          <w:rFonts w:cs="Arial"/>
          <w:szCs w:val="22"/>
        </w:rPr>
        <w:t>viii</w:t>
      </w:r>
      <w:proofErr w:type="spellEnd"/>
      <w:r w:rsidRPr="00DC28EB">
        <w:rPr>
          <w:rFonts w:cs="Arial"/>
          <w:szCs w:val="22"/>
        </w:rPr>
        <w:t>) revalidação de laudos de avaliação, se o caso, nos termos do Ofício Circular CVM nº 1/2021 SRE.</w:t>
      </w:r>
      <w:bookmarkEnd w:id="542"/>
    </w:p>
    <w:p w14:paraId="5517714A" w14:textId="77777777" w:rsidR="002E5398" w:rsidRPr="00DC28EB" w:rsidRDefault="002E5398">
      <w:pPr>
        <w:pStyle w:val="Par2"/>
        <w:numPr>
          <w:ilvl w:val="0"/>
          <w:numId w:val="0"/>
        </w:numPr>
        <w:rPr>
          <w:rFonts w:cs="Arial"/>
          <w:szCs w:val="22"/>
        </w:rPr>
      </w:pPr>
    </w:p>
    <w:p w14:paraId="7F6203B6" w14:textId="63BD6512" w:rsidR="002E5398" w:rsidRPr="00DC28EB" w:rsidRDefault="008F4DE9" w:rsidP="008D14E2">
      <w:pPr>
        <w:pStyle w:val="Par2"/>
        <w:numPr>
          <w:ilvl w:val="2"/>
          <w:numId w:val="5"/>
        </w:numPr>
        <w:ind w:left="709"/>
        <w:rPr>
          <w:rFonts w:cs="Arial"/>
          <w:szCs w:val="22"/>
        </w:rPr>
      </w:pPr>
      <w:r w:rsidRPr="00DC28EB">
        <w:rPr>
          <w:rFonts w:cs="Arial"/>
          <w:szCs w:val="22"/>
        </w:rPr>
        <w:t xml:space="preserve">O ressarcimento a que se refere a Cláusula </w:t>
      </w:r>
      <w:r w:rsidRPr="00BC658A">
        <w:rPr>
          <w:rFonts w:cs="Arial"/>
          <w:szCs w:val="22"/>
        </w:rPr>
        <w:fldChar w:fldCharType="begin"/>
      </w:r>
      <w:r w:rsidRPr="00DC28EB">
        <w:rPr>
          <w:rFonts w:cs="Arial"/>
          <w:szCs w:val="22"/>
        </w:rPr>
        <w:instrText xml:space="preserve"> REF _Ref66312258 \r \p \h  \* MERGEFORMAT </w:instrText>
      </w:r>
      <w:r w:rsidRPr="00BC658A">
        <w:rPr>
          <w:rFonts w:cs="Arial"/>
          <w:szCs w:val="22"/>
        </w:rPr>
      </w:r>
      <w:r w:rsidRPr="00BC658A">
        <w:rPr>
          <w:rFonts w:cs="Arial"/>
          <w:szCs w:val="22"/>
        </w:rPr>
        <w:fldChar w:fldCharType="separate"/>
      </w:r>
      <w:r w:rsidR="00ED0F82" w:rsidRPr="00BC658A">
        <w:rPr>
          <w:rFonts w:cs="Arial"/>
          <w:szCs w:val="22"/>
        </w:rPr>
        <w:t>11.4.6 acima</w:t>
      </w:r>
      <w:r w:rsidRPr="00BC658A">
        <w:rPr>
          <w:rFonts w:cs="Arial"/>
          <w:szCs w:val="22"/>
        </w:rPr>
        <w:fldChar w:fldCharType="end"/>
      </w:r>
      <w:r w:rsidRPr="00BC658A">
        <w:rPr>
          <w:rFonts w:cs="Arial"/>
          <w:szCs w:val="22"/>
        </w:rPr>
        <w:t xml:space="preserve"> será efetuado em até 5 (cinco) Dias Úteis contados da realização da respectiva prestação de contas à Emissora e envio de cópia dos respectivos comprovantes de pagamento.</w:t>
      </w:r>
    </w:p>
    <w:p w14:paraId="6E356988" w14:textId="77777777" w:rsidR="002E5398" w:rsidRPr="00DC28EB" w:rsidRDefault="002E5398" w:rsidP="008D14E2">
      <w:pPr>
        <w:pStyle w:val="Par2"/>
        <w:numPr>
          <w:ilvl w:val="0"/>
          <w:numId w:val="0"/>
        </w:numPr>
        <w:ind w:left="709"/>
        <w:rPr>
          <w:rFonts w:cs="Arial"/>
          <w:szCs w:val="22"/>
        </w:rPr>
      </w:pPr>
    </w:p>
    <w:p w14:paraId="121E6F89" w14:textId="77777777" w:rsidR="002E5398" w:rsidRPr="00DC28EB" w:rsidRDefault="008F4DE9" w:rsidP="008D14E2">
      <w:pPr>
        <w:pStyle w:val="Par2"/>
        <w:numPr>
          <w:ilvl w:val="2"/>
          <w:numId w:val="5"/>
        </w:numPr>
        <w:ind w:left="709"/>
        <w:rPr>
          <w:rFonts w:cs="Arial"/>
          <w:szCs w:val="22"/>
        </w:rPr>
      </w:pPr>
      <w:r w:rsidRPr="00DC28EB">
        <w:rPr>
          <w:rFonts w:cs="Arial"/>
          <w:szCs w:val="22"/>
        </w:rPr>
        <w:t>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34A98841" w14:textId="77777777" w:rsidR="002E5398" w:rsidRPr="00DC28EB" w:rsidRDefault="002E5398">
      <w:pPr>
        <w:pStyle w:val="Par2"/>
        <w:numPr>
          <w:ilvl w:val="0"/>
          <w:numId w:val="0"/>
        </w:numPr>
        <w:rPr>
          <w:rFonts w:cs="Arial"/>
          <w:szCs w:val="22"/>
        </w:rPr>
      </w:pPr>
    </w:p>
    <w:p w14:paraId="66DCE2E7" w14:textId="77777777" w:rsidR="002E5398" w:rsidRPr="00DC28EB" w:rsidRDefault="008F4DE9" w:rsidP="00937074">
      <w:pPr>
        <w:pStyle w:val="Par2"/>
        <w:numPr>
          <w:ilvl w:val="2"/>
          <w:numId w:val="5"/>
        </w:numPr>
        <w:ind w:left="709"/>
        <w:rPr>
          <w:rFonts w:cs="Arial"/>
          <w:szCs w:val="22"/>
        </w:rPr>
      </w:pPr>
      <w:r w:rsidRPr="00DC28EB">
        <w:rPr>
          <w:rFonts w:cs="Arial"/>
          <w:szCs w:val="22"/>
        </w:rPr>
        <w:t>O Agente Fiduciário não antecipará recursos para pagamento de despesas decorrentes da Emissão, sendo certo que tais recursos serão sempre devidos e antecipados pela Emissora ou pelos Investidores, conforme o caso.</w:t>
      </w:r>
    </w:p>
    <w:p w14:paraId="42F9A816" w14:textId="77777777" w:rsidR="002E5398" w:rsidRPr="00DC28EB" w:rsidRDefault="002E5398">
      <w:pPr>
        <w:pStyle w:val="Par2"/>
        <w:numPr>
          <w:ilvl w:val="0"/>
          <w:numId w:val="0"/>
        </w:numPr>
        <w:rPr>
          <w:rFonts w:cs="Arial"/>
          <w:szCs w:val="22"/>
        </w:rPr>
      </w:pPr>
    </w:p>
    <w:p w14:paraId="30A800E4" w14:textId="36C3E560" w:rsidR="002E5398" w:rsidRPr="00C95971" w:rsidRDefault="008F4DE9">
      <w:pPr>
        <w:pStyle w:val="Par2"/>
        <w:rPr>
          <w:rFonts w:cs="Arial"/>
          <w:szCs w:val="22"/>
        </w:rPr>
      </w:pPr>
      <w:bookmarkStart w:id="543" w:name="_Ref18400329"/>
      <w:bookmarkStart w:id="544" w:name="_Ref66312951"/>
      <w:bookmarkEnd w:id="539"/>
      <w:r w:rsidRPr="00C95971">
        <w:rPr>
          <w:rFonts w:cs="Arial"/>
          <w:szCs w:val="22"/>
          <w:u w:val="single"/>
        </w:rPr>
        <w:lastRenderedPageBreak/>
        <w:t>Substituição do Agente Fiduciário</w:t>
      </w:r>
      <w:r w:rsidRPr="00C95971">
        <w:rPr>
          <w:rFonts w:cs="Arial"/>
          <w:szCs w:val="22"/>
        </w:rPr>
        <w:t xml:space="preserve">: O Agente Fiduciário poderá ser substituído em razão de sua destituição pelos Titulares dos CRI em </w:t>
      </w:r>
      <w:r w:rsidR="00C2222F" w:rsidRPr="00C95971">
        <w:rPr>
          <w:rFonts w:cs="Arial"/>
          <w:szCs w:val="22"/>
        </w:rPr>
        <w:t>Assembleia Especial</w:t>
      </w:r>
      <w:r w:rsidRPr="00C95971">
        <w:rPr>
          <w:rFonts w:cs="Arial"/>
          <w:szCs w:val="22"/>
        </w:rPr>
        <w:t>, renúncia, ou nas hipóteses previstas em lei ou em ato regulamentar da CVM, observado o quanto segue:</w:t>
      </w:r>
      <w:bookmarkEnd w:id="543"/>
      <w:bookmarkEnd w:id="544"/>
    </w:p>
    <w:p w14:paraId="3836EFEA" w14:textId="77777777" w:rsidR="002E5398" w:rsidRPr="00C95971" w:rsidRDefault="002E5398">
      <w:pPr>
        <w:spacing w:line="340" w:lineRule="exact"/>
        <w:rPr>
          <w:rFonts w:ascii="Arial" w:hAnsi="Arial" w:cs="Arial"/>
          <w:szCs w:val="22"/>
        </w:rPr>
      </w:pPr>
    </w:p>
    <w:p w14:paraId="2E9EA99E" w14:textId="3EFD9180"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 xml:space="preserve">na hipótese de impedimento, renúncia, intervenção ou liquidação extrajudicial do Agente Fiduciário, este deve ser substituído no prazo de até 30 (trinta) dias, mediante deliberação em </w:t>
      </w:r>
      <w:r w:rsidR="00C2222F" w:rsidRPr="00C95971">
        <w:rPr>
          <w:rFonts w:ascii="Arial" w:hAnsi="Arial" w:cs="Arial"/>
          <w:b w:val="0"/>
          <w:szCs w:val="22"/>
          <w:u w:val="none"/>
          <w:lang w:val="pt-BR"/>
        </w:rPr>
        <w:t>Assembleia Especial</w:t>
      </w:r>
      <w:r w:rsidRPr="00C95971">
        <w:rPr>
          <w:rFonts w:ascii="Arial" w:hAnsi="Arial" w:cs="Arial"/>
          <w:b w:val="0"/>
          <w:szCs w:val="22"/>
          <w:u w:val="none"/>
          <w:lang w:val="pt-BR"/>
        </w:rPr>
        <w:t xml:space="preserve"> de Titulares dos CRI para a escolha do novo agente fiduciário;</w:t>
      </w:r>
    </w:p>
    <w:p w14:paraId="17DDE26D"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364422C6" w14:textId="20C3A023"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 xml:space="preserve">aos Titulares dos CRI somente é facultado proceder à substituição do Agente Fiduciário e à indicação de seu eventual substituto, após o encerramento do prazo de distribuição pública dos CRI, em </w:t>
      </w:r>
      <w:r w:rsidR="00C2222F" w:rsidRPr="00C95971">
        <w:rPr>
          <w:rFonts w:ascii="Arial" w:hAnsi="Arial" w:cs="Arial"/>
          <w:b w:val="0"/>
          <w:szCs w:val="22"/>
          <w:u w:val="none"/>
          <w:lang w:val="pt-BR"/>
        </w:rPr>
        <w:t>Assembleia Especial</w:t>
      </w:r>
      <w:r w:rsidRPr="00C95971">
        <w:rPr>
          <w:rFonts w:ascii="Arial" w:hAnsi="Arial" w:cs="Arial"/>
          <w:b w:val="0"/>
          <w:szCs w:val="22"/>
          <w:u w:val="none"/>
          <w:lang w:val="pt-BR"/>
        </w:rPr>
        <w:t xml:space="preserve"> de Titulares dos CRI, especialmente convocada para esse fim;</w:t>
      </w:r>
    </w:p>
    <w:p w14:paraId="6EF6E217"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104C763B" w14:textId="77777777"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substituição do Agente Fiduciário deve ser comunicada à CVM, no prazo de 7 (sete) Dias Úteis contados do registro do aditamento ao Termo de Securitização;</w:t>
      </w:r>
    </w:p>
    <w:p w14:paraId="6060823C"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171189A"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substituição permanente do Agente Fiduciário deverá ser objeto de aditamento ao presente Termo de Securitização, cabendo à Emissora providenciar as correspondentes averbações e registros;</w:t>
      </w:r>
    </w:p>
    <w:p w14:paraId="1AC9BFDD"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8D234C3"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inicia o exercício de suas funções a partir da data de celebração do presente Termo de Securitização, devendo permanecer no exercício de tais funções até a sua efetiva substituição ou liquidação total dos CRI;</w:t>
      </w:r>
    </w:p>
    <w:p w14:paraId="433EEE83"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050F0FA" w14:textId="0BE320E1"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o agente fiduciário nomeado em substituição ao atual não deverá receber remuneração superior à constante neste Termo de Securitização, fixada para o Agente Fiduciário substituído, exceto caso aprovada pelos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situação na qual o valor superior ao constante neste Termo de Securitização será retido do Patrimônio Separado; e</w:t>
      </w:r>
    </w:p>
    <w:p w14:paraId="1C399B69"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90BD6E5"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substituto deverá comunicar imediatamente a substituição aos Titulares dos CRI.</w:t>
      </w:r>
    </w:p>
    <w:p w14:paraId="06400189" w14:textId="77777777" w:rsidR="002E5398" w:rsidRPr="00DC28EB"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60879F49" w14:textId="77777777" w:rsidR="002E5398" w:rsidRPr="00DC28EB" w:rsidRDefault="008F4DE9">
      <w:pPr>
        <w:pStyle w:val="Par2"/>
        <w:rPr>
          <w:rFonts w:cs="Arial"/>
          <w:szCs w:val="22"/>
        </w:rPr>
      </w:pPr>
      <w:r w:rsidRPr="00DC28EB">
        <w:rPr>
          <w:rFonts w:cs="Arial"/>
          <w:szCs w:val="22"/>
          <w:u w:val="single"/>
        </w:rPr>
        <w:t>Hipóteses de substituição do Agente Fiduciário</w:t>
      </w:r>
      <w:r w:rsidRPr="00DC28EB">
        <w:rPr>
          <w:rFonts w:cs="Arial"/>
          <w:szCs w:val="22"/>
        </w:rPr>
        <w:t>. O Agente Fiduciário poderá ser destituído:</w:t>
      </w:r>
    </w:p>
    <w:p w14:paraId="4DF6AE67"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0B8D7B11" w14:textId="77777777"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pela CVM, nos termos da legislação em vigor;</w:t>
      </w:r>
    </w:p>
    <w:p w14:paraId="4DB6DFE4"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BB807D0" w14:textId="23711A20"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pelo voto dos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convocada pelos Investidores titulares de, no mínimo, 10% (dez por cento) dos CRI em Circulação;</w:t>
      </w:r>
    </w:p>
    <w:p w14:paraId="5E10BC8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31DA4EB" w14:textId="25C23C25"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 xml:space="preserve">por deliberação em Assembleia </w:t>
      </w:r>
      <w:r w:rsidR="00976C06" w:rsidRPr="00DC28EB">
        <w:rPr>
          <w:rFonts w:ascii="Arial" w:hAnsi="Arial" w:cs="Arial"/>
          <w:b w:val="0"/>
          <w:szCs w:val="22"/>
          <w:u w:val="none"/>
          <w:lang w:val="pt-BR"/>
        </w:rPr>
        <w:t>Especial</w:t>
      </w:r>
      <w:r w:rsidRPr="00DC28EB">
        <w:rPr>
          <w:rFonts w:ascii="Arial" w:hAnsi="Arial" w:cs="Arial"/>
          <w:b w:val="0"/>
          <w:szCs w:val="22"/>
          <w:u w:val="none"/>
          <w:lang w:val="pt-BR"/>
        </w:rPr>
        <w:t xml:space="preserve">, na hipótese de descumprimento dos deveres previstos no artigo </w:t>
      </w:r>
      <w:r w:rsidR="00976C06" w:rsidRPr="00DC28EB">
        <w:rPr>
          <w:rFonts w:ascii="Arial" w:hAnsi="Arial" w:cs="Arial"/>
          <w:b w:val="0"/>
          <w:szCs w:val="22"/>
          <w:u w:val="none"/>
          <w:lang w:val="pt-BR"/>
        </w:rPr>
        <w:t>28</w:t>
      </w:r>
      <w:r w:rsidRPr="00DC28EB">
        <w:rPr>
          <w:rFonts w:ascii="Arial" w:hAnsi="Arial" w:cs="Arial"/>
          <w:b w:val="0"/>
          <w:szCs w:val="22"/>
          <w:u w:val="none"/>
          <w:lang w:val="pt-BR"/>
        </w:rPr>
        <w:t xml:space="preserve"> da </w:t>
      </w:r>
      <w:r w:rsidR="00976C06" w:rsidRPr="00DC28EB">
        <w:rPr>
          <w:rFonts w:ascii="Arial" w:hAnsi="Arial" w:cs="Arial"/>
          <w:b w:val="0"/>
          <w:szCs w:val="22"/>
          <w:u w:val="none"/>
          <w:lang w:val="pt-BR"/>
        </w:rPr>
        <w:t>Medida Provisória nº 1.103-22</w:t>
      </w:r>
      <w:r w:rsidRPr="00DC28EB">
        <w:rPr>
          <w:rFonts w:ascii="Arial" w:hAnsi="Arial" w:cs="Arial"/>
          <w:b w:val="0"/>
          <w:szCs w:val="22"/>
          <w:u w:val="none"/>
          <w:lang w:val="pt-BR"/>
        </w:rPr>
        <w:t>; ou</w:t>
      </w:r>
    </w:p>
    <w:p w14:paraId="634C9A5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0CCA0D0B" w14:textId="77777777" w:rsidR="002E5398" w:rsidRPr="00BC658A"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nas hipóteses de descumprimento das incumbências mencionadas na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_Ref18400294 \r \p \h  \* MERGEFORMAT </w:instrText>
      </w:r>
      <w:r w:rsidRPr="00BC658A">
        <w:rPr>
          <w:rFonts w:ascii="Arial" w:hAnsi="Arial" w:cs="Arial"/>
          <w:b w:val="0"/>
          <w:szCs w:val="22"/>
          <w:u w:val="none"/>
          <w:lang w:val="pt-BR"/>
        </w:rPr>
      </w:r>
      <w:r w:rsidRPr="00BC658A">
        <w:rPr>
          <w:rFonts w:ascii="Arial" w:hAnsi="Arial" w:cs="Arial"/>
          <w:b w:val="0"/>
          <w:szCs w:val="22"/>
          <w:u w:val="none"/>
          <w:lang w:val="pt-BR"/>
        </w:rPr>
        <w:fldChar w:fldCharType="separate"/>
      </w:r>
      <w:r w:rsidRPr="00BC658A">
        <w:rPr>
          <w:rFonts w:ascii="Arial" w:hAnsi="Arial" w:cs="Arial"/>
          <w:b w:val="0"/>
          <w:szCs w:val="22"/>
          <w:u w:val="none"/>
          <w:lang w:val="pt-BR"/>
        </w:rPr>
        <w:t>11.3 acima</w:t>
      </w:r>
      <w:r w:rsidRPr="00BC658A">
        <w:rPr>
          <w:rFonts w:ascii="Arial" w:hAnsi="Arial" w:cs="Arial"/>
          <w:b w:val="0"/>
          <w:szCs w:val="22"/>
          <w:u w:val="none"/>
          <w:lang w:val="pt-BR"/>
        </w:rPr>
        <w:fldChar w:fldCharType="end"/>
      </w:r>
      <w:r w:rsidRPr="00BC658A">
        <w:rPr>
          <w:rFonts w:ascii="Arial" w:hAnsi="Arial" w:cs="Arial"/>
          <w:b w:val="0"/>
          <w:szCs w:val="22"/>
          <w:u w:val="none"/>
          <w:lang w:val="pt-BR"/>
        </w:rPr>
        <w:t>.</w:t>
      </w:r>
    </w:p>
    <w:p w14:paraId="3E632820" w14:textId="77777777" w:rsidR="002E5398" w:rsidRPr="00DC28EB" w:rsidRDefault="002E5398">
      <w:pPr>
        <w:spacing w:line="340" w:lineRule="exact"/>
        <w:rPr>
          <w:rFonts w:ascii="Arial" w:hAnsi="Arial" w:cs="Arial"/>
          <w:szCs w:val="22"/>
        </w:rPr>
      </w:pPr>
    </w:p>
    <w:p w14:paraId="7D073840" w14:textId="77777777" w:rsidR="002E5398" w:rsidRPr="00DC28EB" w:rsidRDefault="008F4DE9">
      <w:pPr>
        <w:pStyle w:val="Par2"/>
        <w:rPr>
          <w:rFonts w:cs="Arial"/>
          <w:szCs w:val="22"/>
        </w:rPr>
      </w:pPr>
      <w:r w:rsidRPr="00DC28EB">
        <w:rPr>
          <w:rFonts w:cs="Arial"/>
          <w:szCs w:val="22"/>
          <w:u w:val="single"/>
        </w:rPr>
        <w:t>Agente Fiduciário substituto</w:t>
      </w:r>
      <w:r w:rsidRPr="00DC28EB">
        <w:rPr>
          <w:rFonts w:cs="Arial"/>
          <w:szCs w:val="22"/>
        </w:rPr>
        <w:t xml:space="preserve">. O agente fiduciário eleito em substituição nos termos da Cláusula </w:t>
      </w:r>
      <w:r w:rsidRPr="00BC658A">
        <w:rPr>
          <w:rFonts w:cs="Arial"/>
          <w:szCs w:val="22"/>
        </w:rPr>
        <w:fldChar w:fldCharType="begin"/>
      </w:r>
      <w:r w:rsidRPr="00DC28EB">
        <w:rPr>
          <w:rFonts w:cs="Arial"/>
          <w:szCs w:val="22"/>
        </w:rPr>
        <w:instrText xml:space="preserve"> REF _Ref66312951 \r \p \h  \* MERGEFORMAT </w:instrText>
      </w:r>
      <w:r w:rsidRPr="00BC658A">
        <w:rPr>
          <w:rFonts w:cs="Arial"/>
          <w:szCs w:val="22"/>
        </w:rPr>
      </w:r>
      <w:r w:rsidRPr="00BC658A">
        <w:rPr>
          <w:rFonts w:cs="Arial"/>
          <w:szCs w:val="22"/>
        </w:rPr>
        <w:fldChar w:fldCharType="separate"/>
      </w:r>
      <w:r w:rsidRPr="00BC658A">
        <w:rPr>
          <w:rFonts w:cs="Arial"/>
          <w:szCs w:val="22"/>
        </w:rPr>
        <w:t>11.5 acima</w:t>
      </w:r>
      <w:r w:rsidRPr="00BC658A">
        <w:rPr>
          <w:rFonts w:cs="Arial"/>
          <w:szCs w:val="22"/>
        </w:rPr>
        <w:fldChar w:fldCharType="end"/>
      </w:r>
      <w:r w:rsidRPr="00BC658A">
        <w:rPr>
          <w:rFonts w:cs="Arial"/>
          <w:szCs w:val="22"/>
        </w:rPr>
        <w:t>, assumirá integralmente os deveres, atribuições e responsabilidades constantes da legislação aplicável e deste Termo de Securitização.</w:t>
      </w:r>
    </w:p>
    <w:p w14:paraId="1905ED48" w14:textId="77777777" w:rsidR="002E5398" w:rsidRPr="00DC28EB" w:rsidRDefault="002E5398">
      <w:pPr>
        <w:spacing w:line="340" w:lineRule="exact"/>
        <w:rPr>
          <w:rFonts w:ascii="Arial" w:hAnsi="Arial" w:cs="Arial"/>
          <w:szCs w:val="22"/>
        </w:rPr>
      </w:pPr>
    </w:p>
    <w:p w14:paraId="136CAAB7" w14:textId="450414EB" w:rsidR="002E5398" w:rsidRPr="00DC28EB" w:rsidRDefault="008F4DE9">
      <w:pPr>
        <w:pStyle w:val="Par2"/>
        <w:rPr>
          <w:rFonts w:cs="Arial"/>
          <w:szCs w:val="22"/>
        </w:rPr>
      </w:pPr>
      <w:r w:rsidRPr="00DC28EB">
        <w:rPr>
          <w:rFonts w:cs="Arial"/>
          <w:szCs w:val="22"/>
          <w:u w:val="single"/>
        </w:rPr>
        <w:t>Nomeação de Agente Fiduciário pelos Titulares dos CRI</w:t>
      </w:r>
      <w:r w:rsidRPr="00DC28EB">
        <w:rPr>
          <w:rFonts w:cs="Arial"/>
          <w:szCs w:val="22"/>
        </w:rPr>
        <w:t xml:space="preserve">. Os Investidores, após o encerramento do prazo para a distribuição dos CRI, poderão nomear substituto ao Agente Fiduciário, em </w:t>
      </w:r>
      <w:r w:rsidR="00C2222F" w:rsidRPr="00DC28EB">
        <w:rPr>
          <w:rFonts w:cs="Arial"/>
          <w:szCs w:val="22"/>
        </w:rPr>
        <w:t>Assembleia Especial</w:t>
      </w:r>
      <w:r w:rsidRPr="00DC28EB">
        <w:rPr>
          <w:rFonts w:cs="Arial"/>
          <w:szCs w:val="22"/>
        </w:rPr>
        <w:t xml:space="preserve"> especialmente convocada para este fim, por meio de voto da maioria absoluta dos Investidores.</w:t>
      </w:r>
    </w:p>
    <w:p w14:paraId="4ADDF3DD" w14:textId="77777777" w:rsidR="002E5398" w:rsidRPr="00DC28EB" w:rsidRDefault="002E5398">
      <w:pPr>
        <w:spacing w:line="340" w:lineRule="exact"/>
        <w:rPr>
          <w:rFonts w:ascii="Arial" w:hAnsi="Arial" w:cs="Arial"/>
          <w:szCs w:val="22"/>
          <w:lang w:val="x-none"/>
        </w:rPr>
      </w:pPr>
    </w:p>
    <w:p w14:paraId="3FE146C4" w14:textId="5BE21A4E" w:rsidR="002E5398" w:rsidRPr="00DC28EB" w:rsidRDefault="008F4DE9">
      <w:pPr>
        <w:pStyle w:val="Par2"/>
        <w:rPr>
          <w:rFonts w:cs="Arial"/>
          <w:szCs w:val="22"/>
        </w:rPr>
      </w:pPr>
      <w:bookmarkStart w:id="545" w:name="_Ref18400663"/>
      <w:r w:rsidRPr="00DC28EB">
        <w:rPr>
          <w:rFonts w:cs="Arial"/>
          <w:szCs w:val="22"/>
          <w:u w:val="single"/>
        </w:rPr>
        <w:t>Inadimplemento da Emissora</w:t>
      </w:r>
      <w:r w:rsidRPr="00DC28EB">
        <w:rPr>
          <w:rFonts w:cs="Arial"/>
          <w:szCs w:val="22"/>
        </w:rPr>
        <w:t xml:space="preserve">. No caso de inadimplemento da Emissora, o Agente Fiduciário deverá usar de toda e qualquer ação prevista em lei ou neste Termo de Securitização para proteger direitos ou defender </w:t>
      </w:r>
      <w:ins w:id="546" w:author="Conta da Microsoft" w:date="2022-07-23T16:45:00Z">
        <w:r w:rsidR="000F07EE">
          <w:rPr>
            <w:rFonts w:cs="Arial"/>
            <w:szCs w:val="22"/>
          </w:rPr>
          <w:t xml:space="preserve">os </w:t>
        </w:r>
      </w:ins>
      <w:r w:rsidRPr="00DC28EB">
        <w:rPr>
          <w:rFonts w:cs="Arial"/>
          <w:szCs w:val="22"/>
        </w:rPr>
        <w:t>interesses dos Investidores.</w:t>
      </w:r>
      <w:bookmarkEnd w:id="545"/>
    </w:p>
    <w:p w14:paraId="66AC6BE8" w14:textId="77777777" w:rsidR="002E5398" w:rsidRPr="00C95971" w:rsidRDefault="002E5398">
      <w:pPr>
        <w:pStyle w:val="Par2"/>
        <w:numPr>
          <w:ilvl w:val="0"/>
          <w:numId w:val="0"/>
        </w:numPr>
        <w:rPr>
          <w:rFonts w:cs="Arial"/>
          <w:szCs w:val="22"/>
        </w:rPr>
      </w:pPr>
    </w:p>
    <w:p w14:paraId="7FB4879B" w14:textId="13DA3604" w:rsidR="002E5398" w:rsidRPr="00DC28EB" w:rsidRDefault="008F4DE9">
      <w:pPr>
        <w:pStyle w:val="Par2"/>
        <w:rPr>
          <w:rFonts w:cs="Arial"/>
          <w:szCs w:val="22"/>
        </w:rPr>
      </w:pPr>
      <w:r w:rsidRPr="00C95971">
        <w:rPr>
          <w:rFonts w:cs="Arial"/>
          <w:szCs w:val="22"/>
        </w:rPr>
        <w:t>Os atos ou manifestações por parte do Agente Fiduciário, que criarem responsabilidade pa</w:t>
      </w:r>
      <w:r w:rsidRPr="00DC28EB">
        <w:rPr>
          <w:rFonts w:cs="Arial"/>
          <w:szCs w:val="22"/>
        </w:rPr>
        <w:t>ra os Titulares d</w:t>
      </w:r>
      <w:ins w:id="547" w:author="Conta da Microsoft" w:date="2022-07-23T16:45:00Z">
        <w:r w:rsidR="000F07EE">
          <w:rPr>
            <w:rFonts w:cs="Arial"/>
            <w:szCs w:val="22"/>
          </w:rPr>
          <w:t>os</w:t>
        </w:r>
      </w:ins>
      <w:del w:id="548" w:author="Conta da Microsoft" w:date="2022-07-23T16:45:00Z">
        <w:r w:rsidRPr="00DC28EB" w:rsidDel="000F07EE">
          <w:rPr>
            <w:rFonts w:cs="Arial"/>
            <w:szCs w:val="22"/>
          </w:rPr>
          <w:delText>e</w:delText>
        </w:r>
      </w:del>
      <w:r w:rsidRPr="00DC28EB">
        <w:rPr>
          <w:rFonts w:cs="Arial"/>
          <w:szCs w:val="22"/>
        </w:rPr>
        <w:t xml:space="preserve"> CRI e/ou exonerarem terceiros de obrigações para com eles, bem como aqueles relacionados ao devido cumprimento das obrigações assumidas neste Termo de Securitização, somente serão válidos quando previamente assim deliberado pelos Titulares d</w:t>
      </w:r>
      <w:ins w:id="549" w:author="Conta da Microsoft" w:date="2022-07-23T16:46:00Z">
        <w:r w:rsidR="000F07EE">
          <w:rPr>
            <w:rFonts w:cs="Arial"/>
            <w:szCs w:val="22"/>
          </w:rPr>
          <w:t xml:space="preserve">os </w:t>
        </w:r>
      </w:ins>
      <w:del w:id="550" w:author="Conta da Microsoft" w:date="2022-07-23T16:46:00Z">
        <w:r w:rsidRPr="00DC28EB" w:rsidDel="000F07EE">
          <w:rPr>
            <w:rFonts w:cs="Arial"/>
            <w:szCs w:val="22"/>
          </w:rPr>
          <w:delText xml:space="preserve">e </w:delText>
        </w:r>
      </w:del>
      <w:r w:rsidRPr="00DC28EB">
        <w:rPr>
          <w:rFonts w:cs="Arial"/>
          <w:szCs w:val="22"/>
        </w:rPr>
        <w:t xml:space="preserve">CRI reunidos em </w:t>
      </w:r>
      <w:r w:rsidR="00C2222F" w:rsidRPr="00DC28EB">
        <w:rPr>
          <w:rFonts w:cs="Arial"/>
          <w:szCs w:val="22"/>
        </w:rPr>
        <w:t>Assembleia Especial</w:t>
      </w:r>
      <w:r w:rsidRPr="00DC28EB">
        <w:rPr>
          <w:rFonts w:cs="Arial"/>
          <w:szCs w:val="22"/>
        </w:rPr>
        <w:t>.</w:t>
      </w:r>
    </w:p>
    <w:p w14:paraId="4BC34DD4" w14:textId="77777777" w:rsidR="002E5398" w:rsidRPr="00DC28EB" w:rsidRDefault="002E5398">
      <w:pPr>
        <w:pStyle w:val="PargrafodaLista"/>
        <w:spacing w:line="340" w:lineRule="exact"/>
        <w:ind w:left="0"/>
        <w:rPr>
          <w:rFonts w:ascii="Arial" w:eastAsiaTheme="minorHAnsi" w:hAnsi="Arial" w:cs="Arial"/>
          <w:szCs w:val="22"/>
        </w:rPr>
      </w:pPr>
    </w:p>
    <w:p w14:paraId="1E8D960F" w14:textId="77777777" w:rsidR="002E5398" w:rsidRPr="00DC28EB" w:rsidRDefault="008F4DE9">
      <w:pPr>
        <w:pStyle w:val="Par2"/>
        <w:rPr>
          <w:rFonts w:cs="Arial"/>
          <w:szCs w:val="22"/>
        </w:rPr>
      </w:pPr>
      <w:r w:rsidRPr="00DC28EB">
        <w:rPr>
          <w:rFonts w:eastAsiaTheme="minorHAnsi" w:cs="Arial"/>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C28156" w14:textId="77777777" w:rsidR="002E5398" w:rsidRPr="00DC28EB" w:rsidRDefault="002E5398">
      <w:pPr>
        <w:pStyle w:val="PargrafodaLista"/>
        <w:spacing w:line="340" w:lineRule="exact"/>
        <w:ind w:left="0"/>
        <w:rPr>
          <w:rFonts w:ascii="Arial" w:hAnsi="Arial" w:cs="Arial"/>
          <w:szCs w:val="22"/>
        </w:rPr>
      </w:pPr>
    </w:p>
    <w:p w14:paraId="18E88973" w14:textId="77777777" w:rsidR="002E5398" w:rsidRPr="00DC28EB" w:rsidRDefault="008F4DE9">
      <w:pPr>
        <w:pStyle w:val="Par2"/>
        <w:rPr>
          <w:rFonts w:cs="Arial"/>
          <w:szCs w:val="22"/>
        </w:rPr>
      </w:pPr>
      <w:r w:rsidRPr="00DC28EB">
        <w:rPr>
          <w:rFonts w:cs="Arial"/>
          <w:szCs w:val="22"/>
        </w:rPr>
        <w:t>A atuação do Agente Fiduciário limita-se ao escopo da Resolução CVM nº 17/21 e dos artigos aplicáveis da Lei das Sociedades por Ações, bem como do previsto neste Termo de Securitização, estando este isento, sob qualquer forma ou pretexto, de qualquer responsabilidade adicional que não tenha decorrido da legislação aplicável e dos documentos retro mencionados.</w:t>
      </w:r>
    </w:p>
    <w:p w14:paraId="2BEDC603" w14:textId="77777777" w:rsidR="002E5398" w:rsidRPr="00DC28EB" w:rsidRDefault="002E5398">
      <w:pPr>
        <w:spacing w:line="340" w:lineRule="exact"/>
        <w:rPr>
          <w:rFonts w:ascii="Arial" w:hAnsi="Arial" w:cs="Arial"/>
          <w:szCs w:val="22"/>
        </w:rPr>
      </w:pPr>
    </w:p>
    <w:p w14:paraId="5BD234A2" w14:textId="77777777" w:rsidR="002E5398" w:rsidRPr="00CC0175" w:rsidRDefault="008F4DE9">
      <w:pPr>
        <w:pStyle w:val="Ttulo2"/>
        <w:ind w:left="0" w:firstLine="0"/>
      </w:pPr>
      <w:bookmarkStart w:id="551" w:name="_Toc510689812"/>
      <w:bookmarkStart w:id="552" w:name="_Ref19462908"/>
      <w:bookmarkStart w:id="553" w:name="_Toc19127837"/>
      <w:bookmarkStart w:id="554" w:name="_Toc19716740"/>
      <w:bookmarkStart w:id="555" w:name="_Toc21102721"/>
      <w:bookmarkStart w:id="556" w:name="_Toc22068332"/>
      <w:bookmarkStart w:id="557" w:name="_Toc24567827"/>
      <w:bookmarkStart w:id="558" w:name="_Toc27068220"/>
      <w:bookmarkStart w:id="559" w:name="_Toc64400659"/>
      <w:bookmarkStart w:id="560" w:name="_Toc70072338"/>
      <w:bookmarkStart w:id="561" w:name="_Toc110076270"/>
      <w:bookmarkStart w:id="562" w:name="_Toc163380709"/>
      <w:bookmarkStart w:id="563" w:name="_Toc180553625"/>
      <w:bookmarkStart w:id="564" w:name="_Toc205799100"/>
      <w:r w:rsidRPr="00CC0175">
        <w:t xml:space="preserve">DA TRANSFERÊNCIA DA ADMINISTRAÇÃO E LIQUIDAÇÃO DO PATRIMÔNIO </w:t>
      </w:r>
      <w:r w:rsidRPr="00CC0175">
        <w:lastRenderedPageBreak/>
        <w:t>SEPARADO</w:t>
      </w:r>
      <w:bookmarkEnd w:id="551"/>
      <w:bookmarkEnd w:id="552"/>
      <w:bookmarkEnd w:id="553"/>
      <w:bookmarkEnd w:id="554"/>
      <w:bookmarkEnd w:id="555"/>
      <w:bookmarkEnd w:id="556"/>
      <w:bookmarkEnd w:id="557"/>
      <w:bookmarkEnd w:id="558"/>
      <w:bookmarkEnd w:id="559"/>
      <w:bookmarkEnd w:id="560"/>
    </w:p>
    <w:p w14:paraId="2A3A18FF" w14:textId="77777777" w:rsidR="002E5398" w:rsidRPr="00BC658A" w:rsidRDefault="002E5398">
      <w:pPr>
        <w:rPr>
          <w:rFonts w:ascii="Arial" w:hAnsi="Arial" w:cs="Arial"/>
          <w:szCs w:val="22"/>
        </w:rPr>
      </w:pPr>
    </w:p>
    <w:p w14:paraId="11DDC8E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04720138" w14:textId="5C890207" w:rsidR="002E5398" w:rsidRPr="00DC28EB" w:rsidRDefault="008F4DE9">
      <w:pPr>
        <w:pStyle w:val="Par2"/>
        <w:rPr>
          <w:rFonts w:cs="Arial"/>
          <w:szCs w:val="22"/>
        </w:rPr>
      </w:pPr>
      <w:bookmarkStart w:id="565" w:name="_Ref18401417"/>
      <w:r w:rsidRPr="00DC28EB">
        <w:rPr>
          <w:rFonts w:cs="Arial"/>
          <w:szCs w:val="22"/>
          <w:u w:val="single"/>
        </w:rPr>
        <w:t>Transferência</w:t>
      </w:r>
      <w:r w:rsidRPr="00DC28EB">
        <w:rPr>
          <w:rFonts w:cs="Arial"/>
          <w:szCs w:val="22"/>
        </w:rPr>
        <w:t xml:space="preserve">. Caso seja verificada qualquer uma das hipóteses previstas na Cláusula </w:t>
      </w:r>
      <w:r w:rsidRPr="00BC658A">
        <w:rPr>
          <w:rFonts w:cs="Arial"/>
          <w:szCs w:val="22"/>
        </w:rPr>
        <w:fldChar w:fldCharType="begin"/>
      </w:r>
      <w:r w:rsidRPr="00DC28EB">
        <w:rPr>
          <w:rFonts w:cs="Arial"/>
          <w:szCs w:val="22"/>
        </w:rPr>
        <w:instrText xml:space="preserve"> REF _Ref18400823 \r \p \h  \* MERGEFORMAT </w:instrText>
      </w:r>
      <w:r w:rsidRPr="00BC658A">
        <w:rPr>
          <w:rFonts w:cs="Arial"/>
          <w:szCs w:val="22"/>
        </w:rPr>
      </w:r>
      <w:r w:rsidRPr="00BC658A">
        <w:rPr>
          <w:rFonts w:cs="Arial"/>
          <w:szCs w:val="22"/>
        </w:rPr>
        <w:fldChar w:fldCharType="separate"/>
      </w:r>
      <w:r w:rsidRPr="00BC658A">
        <w:rPr>
          <w:rFonts w:cs="Arial"/>
          <w:szCs w:val="22"/>
        </w:rPr>
        <w:t>12.4 abaixo</w:t>
      </w:r>
      <w:r w:rsidRPr="00BC658A">
        <w:rPr>
          <w:rFonts w:cs="Arial"/>
          <w:szCs w:val="22"/>
        </w:rPr>
        <w:fldChar w:fldCharType="end"/>
      </w:r>
      <w:r w:rsidRPr="00BC658A">
        <w:rPr>
          <w:rFonts w:cs="Arial"/>
          <w:szCs w:val="22"/>
        </w:rPr>
        <w:t xml:space="preserve">, o Agente Fiduciário deverá realizar, imediata e transitoriamente, a administração do Patrimônio Separado constituído pelos Créditos Imobiliários, representados pelas CCI, e pelas Garantias, e promover a liquidação do Patrimônio Separado na hipótese em que a </w:t>
      </w:r>
      <w:r w:rsidR="00C2222F" w:rsidRPr="00DC28EB">
        <w:rPr>
          <w:rFonts w:cs="Arial"/>
          <w:szCs w:val="22"/>
        </w:rPr>
        <w:t>Assembleia Especial</w:t>
      </w:r>
      <w:r w:rsidRPr="00DC28EB">
        <w:rPr>
          <w:rFonts w:cs="Arial"/>
          <w:szCs w:val="22"/>
        </w:rPr>
        <w:t xml:space="preserve"> de Titulares dos CRI venha a deliberar sobre tal liquidação.</w:t>
      </w:r>
      <w:bookmarkEnd w:id="565"/>
    </w:p>
    <w:p w14:paraId="24A58202" w14:textId="77777777" w:rsidR="002E5398" w:rsidRPr="00DC28EB" w:rsidRDefault="002E5398">
      <w:pPr>
        <w:spacing w:line="340" w:lineRule="exact"/>
        <w:rPr>
          <w:rFonts w:ascii="Arial" w:hAnsi="Arial" w:cs="Arial"/>
          <w:szCs w:val="22"/>
          <w:lang w:val="x-none"/>
        </w:rPr>
      </w:pPr>
    </w:p>
    <w:p w14:paraId="7C795732" w14:textId="685B7D9D" w:rsidR="002E5398" w:rsidRPr="00DC28EB" w:rsidRDefault="008F4DE9">
      <w:pPr>
        <w:pStyle w:val="Par2"/>
        <w:rPr>
          <w:rFonts w:cs="Arial"/>
          <w:szCs w:val="22"/>
        </w:rPr>
      </w:pPr>
      <w:r w:rsidRPr="00DC28EB">
        <w:rPr>
          <w:rFonts w:cs="Arial"/>
          <w:szCs w:val="22"/>
          <w:u w:val="single"/>
        </w:rPr>
        <w:t>Assembleia relativa ao Patrimônio Separado</w:t>
      </w:r>
      <w:r w:rsidRPr="00DC28EB">
        <w:rPr>
          <w:rFonts w:cs="Arial"/>
          <w:szCs w:val="22"/>
        </w:rPr>
        <w:t xml:space="preserve">. Em até 5 (cinco) dias contados do início da administração do Patrimônio Separado pelo Agente Fiduciário, deverá ser convocada uma </w:t>
      </w:r>
      <w:r w:rsidR="00C2222F" w:rsidRPr="00DC28EB">
        <w:rPr>
          <w:rFonts w:cs="Arial"/>
          <w:szCs w:val="22"/>
        </w:rPr>
        <w:t>Assembleia Especial</w:t>
      </w:r>
      <w:r w:rsidRPr="00DC28EB">
        <w:rPr>
          <w:rFonts w:cs="Arial"/>
          <w:szCs w:val="22"/>
        </w:rPr>
        <w:t xml:space="preserve"> de Titulares dos CRI, na forma estabelecida no Cláusula </w:t>
      </w:r>
      <w:r w:rsidRPr="00BC658A">
        <w:rPr>
          <w:rFonts w:cs="Arial"/>
          <w:szCs w:val="22"/>
        </w:rPr>
        <w:fldChar w:fldCharType="begin"/>
      </w:r>
      <w:r w:rsidRPr="00DC28EB">
        <w:rPr>
          <w:rFonts w:cs="Arial"/>
          <w:szCs w:val="22"/>
        </w:rPr>
        <w:instrText xml:space="preserve"> REF _Ref18401357 \r \p \h  \* MERGEFORMAT </w:instrText>
      </w:r>
      <w:r w:rsidRPr="00BC658A">
        <w:rPr>
          <w:rFonts w:cs="Arial"/>
          <w:szCs w:val="22"/>
        </w:rPr>
      </w:r>
      <w:r w:rsidRPr="00BC658A">
        <w:rPr>
          <w:rFonts w:cs="Arial"/>
          <w:szCs w:val="22"/>
        </w:rPr>
        <w:fldChar w:fldCharType="separate"/>
      </w:r>
      <w:r w:rsidRPr="00BC658A">
        <w:rPr>
          <w:rFonts w:cs="Arial"/>
          <w:szCs w:val="22"/>
        </w:rPr>
        <w:t>13 abaixo</w:t>
      </w:r>
      <w:r w:rsidRPr="00BC658A">
        <w:rPr>
          <w:rFonts w:cs="Arial"/>
          <w:szCs w:val="22"/>
        </w:rPr>
        <w:fldChar w:fldCharType="end"/>
      </w:r>
      <w:r w:rsidRPr="00BC658A">
        <w:rPr>
          <w:rFonts w:cs="Arial"/>
          <w:szCs w:val="22"/>
        </w:rPr>
        <w:t xml:space="preserve"> e na </w:t>
      </w:r>
      <w:r w:rsidR="00976C06" w:rsidRPr="00DC28EB">
        <w:rPr>
          <w:rFonts w:cs="Arial"/>
          <w:szCs w:val="22"/>
        </w:rPr>
        <w:t>Medida Provisória nº 1.103-22</w:t>
      </w:r>
      <w:r w:rsidRPr="00DC28EB">
        <w:rPr>
          <w:rFonts w:cs="Arial"/>
          <w:szCs w:val="22"/>
        </w:rPr>
        <w:t>.</w:t>
      </w:r>
    </w:p>
    <w:p w14:paraId="56131C83" w14:textId="77777777" w:rsidR="002E5398" w:rsidRPr="00DC28EB" w:rsidRDefault="002E5398">
      <w:pPr>
        <w:tabs>
          <w:tab w:val="left" w:pos="284"/>
        </w:tabs>
        <w:spacing w:line="340" w:lineRule="exact"/>
        <w:rPr>
          <w:rFonts w:ascii="Arial" w:hAnsi="Arial" w:cs="Arial"/>
          <w:szCs w:val="22"/>
        </w:rPr>
      </w:pPr>
    </w:p>
    <w:p w14:paraId="3639B777" w14:textId="18EEDBC9" w:rsidR="002E5398" w:rsidRPr="00DC28EB" w:rsidRDefault="008F4DE9">
      <w:pPr>
        <w:pStyle w:val="Par2"/>
        <w:rPr>
          <w:rFonts w:cs="Arial"/>
          <w:szCs w:val="22"/>
        </w:rPr>
      </w:pPr>
      <w:bookmarkStart w:id="566" w:name="_Ref18401421"/>
      <w:r w:rsidRPr="00DC28EB">
        <w:rPr>
          <w:rFonts w:cs="Arial"/>
          <w:szCs w:val="22"/>
          <w:u w:val="single"/>
        </w:rPr>
        <w:t>Deliberação relativa ao Patrimônio Separado</w:t>
      </w:r>
      <w:r w:rsidRPr="00DC28EB">
        <w:rPr>
          <w:rFonts w:cs="Arial"/>
          <w:szCs w:val="22"/>
        </w:rPr>
        <w:t xml:space="preserve">. A </w:t>
      </w:r>
      <w:r w:rsidR="00C2222F" w:rsidRPr="00DC28EB">
        <w:rPr>
          <w:rFonts w:cs="Arial"/>
          <w:szCs w:val="22"/>
        </w:rPr>
        <w:t>Assembleia Especial</w:t>
      </w:r>
      <w:r w:rsidRPr="00DC28EB">
        <w:rPr>
          <w:rFonts w:cs="Arial"/>
          <w:szCs w:val="22"/>
        </w:rPr>
        <w:t xml:space="preserve"> de Titulares dos CRI deverá deliberar pela liquidação do Patrimônio Separado, ou pela continuidade de sua administração por nova </w:t>
      </w:r>
      <w:proofErr w:type="spellStart"/>
      <w:r w:rsidRPr="00DC28EB">
        <w:rPr>
          <w:rFonts w:cs="Arial"/>
          <w:szCs w:val="22"/>
        </w:rPr>
        <w:t>securitizadora</w:t>
      </w:r>
      <w:proofErr w:type="spellEnd"/>
      <w:r w:rsidRPr="00DC28EB">
        <w:rPr>
          <w:rFonts w:cs="Arial"/>
          <w:szCs w:val="22"/>
        </w:rPr>
        <w:t>, fixando, neste caso, a remuneração da instituição contratada.</w:t>
      </w:r>
      <w:bookmarkEnd w:id="566"/>
      <w:r w:rsidRPr="00DC28EB">
        <w:rPr>
          <w:rFonts w:cs="Arial"/>
          <w:szCs w:val="22"/>
        </w:rPr>
        <w:t xml:space="preserve"> </w:t>
      </w:r>
    </w:p>
    <w:p w14:paraId="5F401CF5" w14:textId="77777777" w:rsidR="002E5398" w:rsidRPr="00DC28EB" w:rsidRDefault="002E5398">
      <w:pPr>
        <w:spacing w:line="340" w:lineRule="exact"/>
        <w:rPr>
          <w:rFonts w:ascii="Arial" w:hAnsi="Arial" w:cs="Arial"/>
          <w:szCs w:val="22"/>
          <w:lang w:val="x-none"/>
        </w:rPr>
      </w:pPr>
    </w:p>
    <w:p w14:paraId="39A3BCD8" w14:textId="1E726924" w:rsidR="002E5398" w:rsidRPr="00DC28EB" w:rsidRDefault="008F4DE9">
      <w:pPr>
        <w:pStyle w:val="Par2"/>
        <w:rPr>
          <w:rFonts w:cs="Arial"/>
          <w:szCs w:val="22"/>
        </w:rPr>
      </w:pPr>
      <w:bookmarkStart w:id="567" w:name="_Ref18400823"/>
      <w:r w:rsidRPr="00DC28EB">
        <w:rPr>
          <w:rFonts w:cs="Arial"/>
          <w:szCs w:val="22"/>
          <w:u w:val="single"/>
        </w:rPr>
        <w:t>Eventos de Liquidação do Patrimônio Separado</w:t>
      </w:r>
      <w:r w:rsidRPr="00DC28EB">
        <w:rPr>
          <w:rFonts w:cs="Arial"/>
          <w:szCs w:val="22"/>
        </w:rPr>
        <w:t xml:space="preserve">. Além da hipótese de insolvência da Emissora com relação às obrigações assumidas na presente Emissão, a critério da </w:t>
      </w:r>
      <w:r w:rsidR="00C2222F" w:rsidRPr="00DC28EB">
        <w:rPr>
          <w:rFonts w:cs="Arial"/>
          <w:szCs w:val="22"/>
        </w:rPr>
        <w:t>Assembleia Especial</w:t>
      </w:r>
      <w:r w:rsidRPr="00DC28EB">
        <w:rPr>
          <w:rFonts w:cs="Arial"/>
          <w:szCs w:val="22"/>
        </w:rPr>
        <w:t xml:space="preserve"> de Titulares dos CRI, a ocorrência de qualquer um dos eventos abaixo ensejará a assunção da administração do Patrimônio Separado pelo Agente Fiduciário, para liquidá-lo ou não, conforme Cláusulas acima:</w:t>
      </w:r>
      <w:bookmarkEnd w:id="567"/>
    </w:p>
    <w:p w14:paraId="59907C24" w14:textId="77777777" w:rsidR="002E5398" w:rsidRPr="00DC28EB" w:rsidRDefault="002E5398">
      <w:pPr>
        <w:pStyle w:val="BodyText21"/>
        <w:tabs>
          <w:tab w:val="num" w:pos="720"/>
        </w:tabs>
        <w:spacing w:line="340" w:lineRule="exact"/>
        <w:rPr>
          <w:rFonts w:ascii="Arial" w:hAnsi="Arial" w:cs="Arial"/>
          <w:szCs w:val="22"/>
          <w:highlight w:val="yellow"/>
        </w:rPr>
      </w:pPr>
    </w:p>
    <w:p w14:paraId="16F74A7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7F0ABD2"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56FC630A"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autofalência ou pedido de falência formulado por terceiros em face da Emissora e não devidamente elidido ou cancelado pela Emissora, conforme o caso, no prazo legal;</w:t>
      </w:r>
    </w:p>
    <w:p w14:paraId="2B7068FA"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1277F95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recuperação judicial, extrajudicial ou decretação de falência da Emissora, não elididos no prazo legal;</w:t>
      </w:r>
    </w:p>
    <w:p w14:paraId="1FA55320"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2472C845"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szCs w:val="22"/>
        </w:rPr>
      </w:pPr>
      <w:r w:rsidRPr="00DC28EB">
        <w:rPr>
          <w:rFonts w:ascii="Arial" w:hAnsi="Arial" w:cs="Arial"/>
          <w:b w:val="0"/>
          <w:szCs w:val="22"/>
          <w:u w:val="none"/>
          <w:lang w:val="pt-BR"/>
        </w:rPr>
        <w:t xml:space="preserve">inadimplemento ou mora, pela Emissora, de qualquer de suas obrigações pecuniárias perante os Titulares de CRI previstas neste Termo de Securitização, desde que tenha recebido </w:t>
      </w:r>
      <w:r w:rsidRPr="00DC28EB">
        <w:rPr>
          <w:rFonts w:ascii="Arial" w:hAnsi="Arial" w:cs="Arial"/>
          <w:b w:val="0"/>
          <w:szCs w:val="22"/>
          <w:u w:val="none"/>
          <w:lang w:val="pt-BR"/>
        </w:rPr>
        <w:lastRenderedPageBreak/>
        <w:t>os recursos, e por culpa exclusiva e não justificável da Emissora, sendo que, nessa hipótese, a liquidação do Patrimônio Separado poderá ocorrer desde que tal inadimplemento ou mora perdure por mais de 30 (trinta) Dias Úteis, a contar da data do inadimplemento.</w:t>
      </w:r>
    </w:p>
    <w:p w14:paraId="6279CA25" w14:textId="77777777" w:rsidR="002E5398" w:rsidRPr="00DC28EB" w:rsidRDefault="002E5398">
      <w:pPr>
        <w:tabs>
          <w:tab w:val="num" w:pos="851"/>
        </w:tabs>
        <w:spacing w:line="340" w:lineRule="exact"/>
        <w:rPr>
          <w:rFonts w:ascii="Arial" w:hAnsi="Arial" w:cs="Arial"/>
          <w:szCs w:val="22"/>
        </w:rPr>
      </w:pPr>
    </w:p>
    <w:p w14:paraId="754CC76D" w14:textId="77777777" w:rsidR="002E5398" w:rsidRPr="00DC28EB" w:rsidRDefault="008F4DE9" w:rsidP="00EA2783">
      <w:pPr>
        <w:pStyle w:val="Par2"/>
        <w:numPr>
          <w:ilvl w:val="2"/>
          <w:numId w:val="5"/>
        </w:numPr>
        <w:ind w:left="709"/>
        <w:rPr>
          <w:rFonts w:cs="Arial"/>
          <w:szCs w:val="22"/>
        </w:rPr>
      </w:pPr>
      <w:r w:rsidRPr="00DC28EB">
        <w:rPr>
          <w:rFonts w:cs="Arial"/>
          <w:szCs w:val="22"/>
        </w:rPr>
        <w:t>A ocorrência de qualquer dos eventos acima descritos deverá ser prontamente comunicada pela Emissora ao Agente Fiduciário, em até 2 (dois) Dias Úteis contados do dia em que a Emissora comprovadamente tomar ciência do evento.</w:t>
      </w:r>
    </w:p>
    <w:p w14:paraId="1D8BA692" w14:textId="77777777" w:rsidR="002E5398" w:rsidRPr="00DC28EB" w:rsidRDefault="002E5398" w:rsidP="00EA2783">
      <w:pPr>
        <w:pStyle w:val="Par2"/>
        <w:numPr>
          <w:ilvl w:val="0"/>
          <w:numId w:val="0"/>
        </w:numPr>
        <w:ind w:left="709"/>
        <w:rPr>
          <w:rFonts w:cs="Arial"/>
          <w:szCs w:val="22"/>
        </w:rPr>
      </w:pPr>
    </w:p>
    <w:p w14:paraId="11820031" w14:textId="586D0D6F" w:rsidR="002E5398" w:rsidRPr="00DC28EB" w:rsidRDefault="008F4DE9" w:rsidP="00EA2783">
      <w:pPr>
        <w:pStyle w:val="Par2"/>
        <w:numPr>
          <w:ilvl w:val="2"/>
          <w:numId w:val="5"/>
        </w:numPr>
        <w:ind w:left="709"/>
        <w:rPr>
          <w:rFonts w:cs="Arial"/>
          <w:szCs w:val="22"/>
        </w:rPr>
      </w:pPr>
      <w:r w:rsidRPr="00DC28EB">
        <w:rPr>
          <w:rFonts w:cs="Arial"/>
          <w:szCs w:val="22"/>
        </w:rPr>
        <w:t xml:space="preserve">Em </w:t>
      </w:r>
      <w:r w:rsidR="00C2222F" w:rsidRPr="00DC28EB">
        <w:rPr>
          <w:rFonts w:cs="Arial"/>
          <w:szCs w:val="22"/>
        </w:rPr>
        <w:t>Assembleia Especial</w:t>
      </w:r>
      <w:r w:rsidRPr="00DC28EB">
        <w:rPr>
          <w:rFonts w:cs="Arial"/>
          <w:szCs w:val="22"/>
        </w:rPr>
        <w:t>, os Titulares dos CRI deverão deliberar pela liquidação do Patrimônio Separado, hipótese na qual deverá ser nomeado o liquidante e as formas de liquidação, nomeação de outra instituição administradora, fixando, em ambos os casos, as condições e termos para sua administração, bem como sua remuneração. O liquidante será a Emissora, caso esta não tenha sido destituída da administração do Patrimônio Separado.</w:t>
      </w:r>
    </w:p>
    <w:p w14:paraId="434E0069" w14:textId="77777777" w:rsidR="002E5398" w:rsidRPr="00DC28EB" w:rsidRDefault="002E5398" w:rsidP="00EA2783">
      <w:pPr>
        <w:pStyle w:val="Par2"/>
        <w:numPr>
          <w:ilvl w:val="0"/>
          <w:numId w:val="0"/>
        </w:numPr>
        <w:ind w:left="709"/>
        <w:rPr>
          <w:rFonts w:cs="Arial"/>
          <w:szCs w:val="22"/>
        </w:rPr>
      </w:pPr>
    </w:p>
    <w:p w14:paraId="2272A738" w14:textId="77777777" w:rsidR="002E5398" w:rsidRPr="00DC28EB" w:rsidRDefault="008F4DE9" w:rsidP="00EA2783">
      <w:pPr>
        <w:pStyle w:val="Par2"/>
        <w:numPr>
          <w:ilvl w:val="2"/>
          <w:numId w:val="5"/>
        </w:numPr>
        <w:ind w:left="709"/>
        <w:rPr>
          <w:rFonts w:cs="Arial"/>
          <w:szCs w:val="22"/>
        </w:rPr>
      </w:pPr>
      <w:r w:rsidRPr="00DC28EB">
        <w:rPr>
          <w:rFonts w:cs="Arial"/>
          <w:szCs w:val="22"/>
        </w:rPr>
        <w:t>A liquidação do Patrimônio Separado será realizada mediante transferência, em dação em pagamento, dos Créditos Imobiliários, bens e direitos integrantes do Patrimônio Separado aos Titulares dos CRI, resultado da satisfação dos procedimentos de execução/excussão das Garantias, na proporção dos créditos representados pelos CRI em Circulação que cada um deles é titular, para fins de extinção de toda e qualquer obrigação da Emissora decorrente dos CRI.</w:t>
      </w:r>
    </w:p>
    <w:p w14:paraId="2385D87A" w14:textId="77777777" w:rsidR="002E5398" w:rsidRPr="00DC28EB" w:rsidRDefault="002E5398" w:rsidP="00EA2783">
      <w:pPr>
        <w:pStyle w:val="Par2"/>
        <w:numPr>
          <w:ilvl w:val="0"/>
          <w:numId w:val="0"/>
        </w:numPr>
        <w:ind w:left="709"/>
        <w:rPr>
          <w:rFonts w:cs="Arial"/>
          <w:szCs w:val="22"/>
        </w:rPr>
      </w:pPr>
    </w:p>
    <w:p w14:paraId="60CE7E96" w14:textId="77777777" w:rsidR="002E5398" w:rsidRPr="00DC28EB" w:rsidRDefault="008F4DE9" w:rsidP="00EA2783">
      <w:pPr>
        <w:pStyle w:val="Par2"/>
        <w:numPr>
          <w:ilvl w:val="2"/>
          <w:numId w:val="5"/>
        </w:numPr>
        <w:ind w:left="709"/>
        <w:rPr>
          <w:rFonts w:cs="Arial"/>
          <w:szCs w:val="22"/>
        </w:rPr>
      </w:pPr>
      <w:r w:rsidRPr="00DC28EB">
        <w:rPr>
          <w:rFonts w:cs="Arial"/>
          <w:szCs w:val="22"/>
        </w:rPr>
        <w:t>Na hipótese da Cláusula 12.4, acima, e destituída a Emissora, caberá ao Agente Fiduciário ou à referida instituição administradora (i) administrar os créditos decorrentes do Patrimônio Separado, (ii) esgotar todos os recursos judiciais e extrajudiciais para a realização dos Créditos Imobiliários, bem como de suas Garantias, caso aplicável, (iii) ratear os recursos obtidos entre os Titulares dos CRI na proporção de CRI detidos, e (</w:t>
      </w:r>
      <w:proofErr w:type="spellStart"/>
      <w:r w:rsidRPr="00DC28EB">
        <w:rPr>
          <w:rFonts w:cs="Arial"/>
          <w:szCs w:val="22"/>
        </w:rPr>
        <w:t>iv</w:t>
      </w:r>
      <w:proofErr w:type="spellEnd"/>
      <w:r w:rsidRPr="00DC28EB">
        <w:rPr>
          <w:rFonts w:cs="Arial"/>
          <w:szCs w:val="22"/>
        </w:rPr>
        <w:t>) transferir os Créditos Imobiliários e Garantias eventualmente não realizadas aos Titulares dos CRI, na proporção de CRI detidos por cada um.</w:t>
      </w:r>
    </w:p>
    <w:p w14:paraId="6CDB1828" w14:textId="77777777" w:rsidR="002E5398" w:rsidRPr="00DC28EB" w:rsidRDefault="002E5398">
      <w:pPr>
        <w:pStyle w:val="PargrafodaLista"/>
        <w:rPr>
          <w:rFonts w:ascii="Arial" w:hAnsi="Arial" w:cs="Arial"/>
          <w:szCs w:val="22"/>
        </w:rPr>
      </w:pPr>
    </w:p>
    <w:p w14:paraId="2C3AA44E" w14:textId="68EA2409" w:rsidR="002E5398" w:rsidRPr="00DC28EB" w:rsidRDefault="008F4DE9" w:rsidP="00EA2783">
      <w:pPr>
        <w:pStyle w:val="Par2"/>
        <w:numPr>
          <w:ilvl w:val="2"/>
          <w:numId w:val="5"/>
        </w:numPr>
        <w:ind w:left="709"/>
        <w:rPr>
          <w:rFonts w:cs="Arial"/>
          <w:szCs w:val="22"/>
        </w:rPr>
      </w:pPr>
      <w:r w:rsidRPr="00DC28EB">
        <w:rPr>
          <w:rFonts w:cs="Arial"/>
          <w:szCs w:val="22"/>
        </w:rPr>
        <w:t>A realização dos direitos dos Titulares dos CRI estará limitada ao Patrimônio Separado, não havendo nenhuma outra garantia prestada por terceiros ou pela própria Emissora.</w:t>
      </w:r>
    </w:p>
    <w:p w14:paraId="60BDFBDB"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lang w:val="pt-BR"/>
        </w:rPr>
      </w:pPr>
    </w:p>
    <w:p w14:paraId="7373F13F" w14:textId="79754D66" w:rsidR="002E5398" w:rsidRPr="00CC0175" w:rsidRDefault="008F4DE9">
      <w:pPr>
        <w:pStyle w:val="Ttulo2"/>
        <w:ind w:left="0" w:firstLine="0"/>
      </w:pPr>
      <w:bookmarkStart w:id="568" w:name="_Toc453274063"/>
      <w:bookmarkStart w:id="569" w:name="_Ref18401357"/>
      <w:bookmarkStart w:id="570" w:name="_Ref18454549"/>
      <w:bookmarkStart w:id="571" w:name="_Toc19127838"/>
      <w:bookmarkStart w:id="572" w:name="_Toc19716741"/>
      <w:bookmarkStart w:id="573" w:name="_Toc21102722"/>
      <w:bookmarkStart w:id="574" w:name="_Toc22068333"/>
      <w:bookmarkStart w:id="575" w:name="_Toc24567828"/>
      <w:bookmarkStart w:id="576" w:name="_Ref27398648"/>
      <w:bookmarkStart w:id="577" w:name="_Toc27068221"/>
      <w:bookmarkStart w:id="578" w:name="_Ref61369369"/>
      <w:bookmarkStart w:id="579" w:name="_Toc64400660"/>
      <w:bookmarkStart w:id="580" w:name="_Ref66291907"/>
      <w:bookmarkStart w:id="581" w:name="_Toc70072339"/>
      <w:r w:rsidRPr="00CC0175">
        <w:t xml:space="preserve">DA ASSEMBLEIA </w:t>
      </w:r>
      <w:bookmarkEnd w:id="561"/>
      <w:bookmarkEnd w:id="562"/>
      <w:bookmarkEnd w:id="563"/>
      <w:bookmarkEnd w:id="564"/>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00C2222F" w:rsidRPr="00CC0175">
        <w:t>ESPECIAL</w:t>
      </w:r>
    </w:p>
    <w:p w14:paraId="58F701A7" w14:textId="77777777" w:rsidR="00543214" w:rsidRPr="00C95971" w:rsidRDefault="00543214" w:rsidP="000A09A6">
      <w:pPr>
        <w:rPr>
          <w:rFonts w:ascii="Arial" w:hAnsi="Arial" w:cs="Arial"/>
          <w:szCs w:val="22"/>
        </w:rPr>
      </w:pPr>
    </w:p>
    <w:p w14:paraId="41FB0548"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6067DB0" w14:textId="59092054" w:rsidR="002E5398" w:rsidRPr="00DC28EB" w:rsidRDefault="008F4DE9">
      <w:pPr>
        <w:pStyle w:val="Par2"/>
        <w:rPr>
          <w:rFonts w:cs="Arial"/>
          <w:szCs w:val="22"/>
        </w:rPr>
      </w:pPr>
      <w:r w:rsidRPr="00DC28EB">
        <w:rPr>
          <w:rFonts w:cs="Arial"/>
          <w:szCs w:val="22"/>
          <w:u w:val="single"/>
        </w:rPr>
        <w:t xml:space="preserve">Realização da Assembleia </w:t>
      </w:r>
      <w:r w:rsidR="00C2222F" w:rsidRPr="00DC28EB">
        <w:rPr>
          <w:rFonts w:cs="Arial"/>
          <w:szCs w:val="22"/>
          <w:u w:val="single"/>
        </w:rPr>
        <w:t>Especial</w:t>
      </w:r>
      <w:r w:rsidRPr="00DC28EB">
        <w:rPr>
          <w:rFonts w:cs="Arial"/>
          <w:szCs w:val="22"/>
        </w:rPr>
        <w:t xml:space="preserve">. Os </w:t>
      </w:r>
      <w:r w:rsidR="00FA7BFB" w:rsidRPr="00DC28EB">
        <w:rPr>
          <w:rFonts w:cs="Arial"/>
          <w:szCs w:val="22"/>
        </w:rPr>
        <w:t>Titulares dos CRI</w:t>
      </w:r>
      <w:r w:rsidRPr="00DC28EB">
        <w:rPr>
          <w:rFonts w:cs="Arial"/>
          <w:szCs w:val="22"/>
        </w:rPr>
        <w:t xml:space="preserve"> poderão, a qualquer tempo, reunir-se em </w:t>
      </w:r>
      <w:r w:rsidR="00C2222F" w:rsidRPr="00DC28EB">
        <w:rPr>
          <w:rFonts w:cs="Arial"/>
          <w:szCs w:val="22"/>
        </w:rPr>
        <w:t>Assembleia Especial</w:t>
      </w:r>
      <w:r w:rsidRPr="00DC28EB">
        <w:rPr>
          <w:rFonts w:cs="Arial"/>
          <w:szCs w:val="22"/>
        </w:rPr>
        <w:t xml:space="preserve">, presenciais ou digitais, a fim de deliberar sobre matéria de interesse da comunhão dos </w:t>
      </w:r>
      <w:r w:rsidR="00FA7BFB" w:rsidRPr="00DC28EB">
        <w:rPr>
          <w:rFonts w:cs="Arial"/>
          <w:szCs w:val="22"/>
        </w:rPr>
        <w:t>Titulares dos CRI</w:t>
      </w:r>
      <w:r w:rsidRPr="00DC28EB">
        <w:rPr>
          <w:rFonts w:cs="Arial"/>
          <w:szCs w:val="22"/>
        </w:rPr>
        <w:t>.</w:t>
      </w:r>
    </w:p>
    <w:p w14:paraId="70761419"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7CEE02AE" w14:textId="031EAFD5" w:rsidR="002E5398" w:rsidRPr="00DC28EB" w:rsidRDefault="008F4DE9">
      <w:pPr>
        <w:pStyle w:val="Par2"/>
        <w:rPr>
          <w:rFonts w:cs="Arial"/>
          <w:szCs w:val="22"/>
        </w:rPr>
      </w:pPr>
      <w:r w:rsidRPr="00DC28EB">
        <w:rPr>
          <w:rFonts w:cs="Arial"/>
          <w:szCs w:val="22"/>
          <w:u w:val="single"/>
        </w:rPr>
        <w:t>Legislação aplicável</w:t>
      </w:r>
      <w:r w:rsidRPr="00DC28EB">
        <w:rPr>
          <w:rFonts w:cs="Arial"/>
          <w:szCs w:val="22"/>
        </w:rPr>
        <w:t xml:space="preserve">. Aplicar-se-á subsidiariamente à </w:t>
      </w:r>
      <w:r w:rsidR="00C2222F" w:rsidRPr="00DC28EB">
        <w:rPr>
          <w:rFonts w:cs="Arial"/>
          <w:szCs w:val="22"/>
        </w:rPr>
        <w:t>Assembleia Especial</w:t>
      </w:r>
      <w:r w:rsidRPr="00DC28EB">
        <w:rPr>
          <w:rFonts w:cs="Arial"/>
          <w:szCs w:val="22"/>
        </w:rPr>
        <w:t xml:space="preserve">, no que couber, o disposto na </w:t>
      </w:r>
      <w:r w:rsidR="00543214" w:rsidRPr="00DC28EB">
        <w:rPr>
          <w:rFonts w:cs="Arial"/>
          <w:szCs w:val="22"/>
        </w:rPr>
        <w:t>Medida Provisória nº 1.103-22</w:t>
      </w:r>
      <w:r w:rsidRPr="00DC28EB">
        <w:rPr>
          <w:rFonts w:cs="Arial"/>
          <w:szCs w:val="22"/>
        </w:rPr>
        <w:t>, bem como o disposto na Lei das Sociedades por Ações, a respeito das assembleias gerais de acionistas.</w:t>
      </w:r>
    </w:p>
    <w:p w14:paraId="51E9DA4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3B38A901" w14:textId="77777777" w:rsidR="00543214" w:rsidRPr="00DC28EB" w:rsidRDefault="008F4DE9" w:rsidP="00543214">
      <w:pPr>
        <w:pStyle w:val="Par2"/>
        <w:rPr>
          <w:rFonts w:cs="Arial"/>
          <w:szCs w:val="22"/>
        </w:rPr>
      </w:pPr>
      <w:r w:rsidRPr="00DC28EB">
        <w:rPr>
          <w:rFonts w:cs="Arial"/>
          <w:szCs w:val="22"/>
          <w:u w:val="single"/>
        </w:rPr>
        <w:t>Convocação</w:t>
      </w:r>
      <w:r w:rsidRPr="00DC28EB">
        <w:rPr>
          <w:rFonts w:cs="Arial"/>
          <w:szCs w:val="22"/>
        </w:rPr>
        <w:t xml:space="preserve">. </w:t>
      </w:r>
      <w:r w:rsidR="00543214" w:rsidRPr="00DC28EB">
        <w:rPr>
          <w:rFonts w:cs="Arial"/>
          <w:szCs w:val="22"/>
        </w:rPr>
        <w:t>A Assembleia Especial poderá ser convocada:</w:t>
      </w:r>
    </w:p>
    <w:p w14:paraId="07B86355" w14:textId="5FBACCD8" w:rsidR="00543214" w:rsidRPr="00DC28EB" w:rsidRDefault="00543214" w:rsidP="000A09A6">
      <w:pPr>
        <w:pStyle w:val="Par2"/>
        <w:numPr>
          <w:ilvl w:val="0"/>
          <w:numId w:val="0"/>
        </w:numPr>
        <w:rPr>
          <w:rFonts w:cs="Arial"/>
          <w:szCs w:val="22"/>
        </w:rPr>
      </w:pPr>
    </w:p>
    <w:p w14:paraId="47C770CC" w14:textId="535914F6" w:rsidR="00543214" w:rsidRPr="00DC28EB" w:rsidRDefault="00543214" w:rsidP="000A09A6">
      <w:pPr>
        <w:pStyle w:val="Par2"/>
        <w:numPr>
          <w:ilvl w:val="0"/>
          <w:numId w:val="0"/>
        </w:numPr>
        <w:rPr>
          <w:rFonts w:cs="Arial"/>
          <w:szCs w:val="22"/>
        </w:rPr>
      </w:pPr>
      <w:r w:rsidRPr="00DC28EB">
        <w:rPr>
          <w:rFonts w:cs="Arial"/>
          <w:szCs w:val="22"/>
        </w:rPr>
        <w:t>(i) Pela Emissora;</w:t>
      </w:r>
    </w:p>
    <w:p w14:paraId="493F0F6F" w14:textId="77777777" w:rsidR="00543214" w:rsidRPr="00DC28EB" w:rsidRDefault="00543214" w:rsidP="000A09A6">
      <w:pPr>
        <w:pStyle w:val="Par2"/>
        <w:numPr>
          <w:ilvl w:val="0"/>
          <w:numId w:val="0"/>
        </w:numPr>
        <w:rPr>
          <w:rFonts w:cs="Arial"/>
          <w:szCs w:val="22"/>
        </w:rPr>
      </w:pPr>
    </w:p>
    <w:p w14:paraId="1340008D" w14:textId="6A484EEC" w:rsidR="00543214" w:rsidRPr="00DC28EB" w:rsidRDefault="00543214" w:rsidP="00543214">
      <w:pPr>
        <w:pStyle w:val="Par2"/>
        <w:numPr>
          <w:ilvl w:val="0"/>
          <w:numId w:val="0"/>
        </w:numPr>
        <w:rPr>
          <w:rFonts w:cs="Arial"/>
          <w:szCs w:val="22"/>
        </w:rPr>
      </w:pPr>
      <w:r w:rsidRPr="00DC28EB">
        <w:rPr>
          <w:rFonts w:cs="Arial"/>
          <w:szCs w:val="22"/>
        </w:rPr>
        <w:t xml:space="preserve">(ii) Pelo Agente Fiduciário; </w:t>
      </w:r>
    </w:p>
    <w:p w14:paraId="7308AE2A" w14:textId="77777777" w:rsidR="00543214" w:rsidRPr="00DC28EB" w:rsidRDefault="00543214" w:rsidP="000A09A6">
      <w:pPr>
        <w:pStyle w:val="Par2"/>
        <w:numPr>
          <w:ilvl w:val="0"/>
          <w:numId w:val="0"/>
        </w:numPr>
        <w:rPr>
          <w:rFonts w:cs="Arial"/>
          <w:szCs w:val="22"/>
        </w:rPr>
      </w:pPr>
    </w:p>
    <w:p w14:paraId="58BF4D7C" w14:textId="4264ADE6" w:rsidR="00543214" w:rsidRPr="00DC28EB" w:rsidRDefault="00543214" w:rsidP="000A09A6">
      <w:pPr>
        <w:pStyle w:val="Par2"/>
        <w:numPr>
          <w:ilvl w:val="0"/>
          <w:numId w:val="0"/>
        </w:numPr>
        <w:rPr>
          <w:rFonts w:cs="Arial"/>
          <w:szCs w:val="22"/>
        </w:rPr>
      </w:pPr>
      <w:r w:rsidRPr="00DC28EB">
        <w:rPr>
          <w:rFonts w:cs="Arial"/>
          <w:szCs w:val="22"/>
        </w:rPr>
        <w:t>(iii) por Titulares dos CRI que representem, no mínimo, 5% (cinco por cento) dos CRI em Circulação; ou</w:t>
      </w:r>
    </w:p>
    <w:p w14:paraId="3E0C6676" w14:textId="77777777" w:rsidR="00543214" w:rsidRPr="00DC28EB" w:rsidRDefault="00543214" w:rsidP="000A09A6">
      <w:pPr>
        <w:pStyle w:val="Par2"/>
        <w:numPr>
          <w:ilvl w:val="0"/>
          <w:numId w:val="0"/>
        </w:numPr>
        <w:rPr>
          <w:rFonts w:cs="Arial"/>
          <w:szCs w:val="22"/>
        </w:rPr>
      </w:pPr>
    </w:p>
    <w:p w14:paraId="7CC3A397" w14:textId="19180654" w:rsidR="00543214" w:rsidRPr="00DC28EB" w:rsidRDefault="00543214" w:rsidP="000A09A6">
      <w:pPr>
        <w:pStyle w:val="Par2"/>
        <w:numPr>
          <w:ilvl w:val="0"/>
          <w:numId w:val="0"/>
        </w:numPr>
        <w:rPr>
          <w:rFonts w:cs="Arial"/>
          <w:szCs w:val="22"/>
        </w:rPr>
      </w:pPr>
      <w:r w:rsidRPr="00DC28EB">
        <w:rPr>
          <w:rFonts w:cs="Arial"/>
          <w:szCs w:val="22"/>
        </w:rPr>
        <w:t>(</w:t>
      </w:r>
      <w:proofErr w:type="spellStart"/>
      <w:r w:rsidRPr="00DC28EB">
        <w:rPr>
          <w:rFonts w:cs="Arial"/>
          <w:szCs w:val="22"/>
        </w:rPr>
        <w:t>iv</w:t>
      </w:r>
      <w:proofErr w:type="spellEnd"/>
      <w:r w:rsidRPr="00DC28EB">
        <w:rPr>
          <w:rFonts w:cs="Arial"/>
          <w:szCs w:val="22"/>
        </w:rPr>
        <w:t>) pela CVM.</w:t>
      </w:r>
    </w:p>
    <w:p w14:paraId="13689703" w14:textId="339FD5CE" w:rsidR="002E5398" w:rsidRPr="00DC28EB" w:rsidRDefault="002E5398" w:rsidP="000A09A6">
      <w:pPr>
        <w:pStyle w:val="Par2"/>
        <w:numPr>
          <w:ilvl w:val="0"/>
          <w:numId w:val="0"/>
        </w:numPr>
        <w:rPr>
          <w:rFonts w:cs="Arial"/>
          <w:szCs w:val="22"/>
        </w:rPr>
      </w:pPr>
    </w:p>
    <w:p w14:paraId="2E761C2B" w14:textId="40015660" w:rsidR="002E5398" w:rsidRPr="00DC28EB" w:rsidRDefault="00543214">
      <w:pPr>
        <w:pStyle w:val="Corpodetexto2"/>
        <w:tabs>
          <w:tab w:val="clear" w:pos="426"/>
          <w:tab w:val="clear" w:pos="709"/>
        </w:tabs>
        <w:spacing w:line="340" w:lineRule="exact"/>
        <w:rPr>
          <w:rFonts w:ascii="Arial" w:hAnsi="Arial" w:cs="Arial"/>
          <w:b w:val="0"/>
          <w:szCs w:val="22"/>
          <w:u w:val="none"/>
        </w:rPr>
      </w:pPr>
      <w:r w:rsidRPr="00DC28EB">
        <w:rPr>
          <w:rFonts w:ascii="Arial" w:hAnsi="Arial" w:cs="Arial"/>
          <w:b w:val="0"/>
          <w:szCs w:val="22"/>
          <w:u w:val="none"/>
        </w:rPr>
        <w:t xml:space="preserve">Ressalvado pelos prazos legalmente previstos e pelo disposto na </w:t>
      </w:r>
      <w:r w:rsidRPr="00DC28EB">
        <w:rPr>
          <w:rFonts w:ascii="Arial" w:hAnsi="Arial" w:cs="Arial"/>
          <w:b w:val="0"/>
          <w:szCs w:val="22"/>
          <w:u w:val="none"/>
          <w:lang w:val="pt-BR"/>
        </w:rPr>
        <w:t>presente Cláusula</w:t>
      </w:r>
      <w:r w:rsidRPr="00DC28EB">
        <w:rPr>
          <w:rFonts w:ascii="Arial" w:hAnsi="Arial" w:cs="Arial"/>
          <w:b w:val="0"/>
          <w:szCs w:val="22"/>
          <w:u w:val="none"/>
        </w:rPr>
        <w:t xml:space="preserve">, a convocação da Assembleia Especial far-se-á na forma descrita na Cláusula </w:t>
      </w:r>
      <w:r w:rsidRPr="00DC28EB">
        <w:rPr>
          <w:rFonts w:ascii="Arial" w:hAnsi="Arial" w:cs="Arial"/>
          <w:b w:val="0"/>
          <w:szCs w:val="22"/>
          <w:u w:val="none"/>
          <w:lang w:val="pt-BR"/>
        </w:rPr>
        <w:t xml:space="preserve">16 </w:t>
      </w:r>
      <w:r w:rsidRPr="00DC28EB">
        <w:rPr>
          <w:rFonts w:ascii="Arial" w:hAnsi="Arial" w:cs="Arial"/>
          <w:b w:val="0"/>
          <w:szCs w:val="22"/>
          <w:u w:val="none"/>
        </w:rPr>
        <w:t xml:space="preserve">abaixo, com, no mínimo, </w:t>
      </w:r>
      <w:r w:rsidR="006E1002" w:rsidRPr="00DC28EB">
        <w:rPr>
          <w:rFonts w:ascii="Arial" w:hAnsi="Arial" w:cs="Arial"/>
          <w:b w:val="0"/>
          <w:szCs w:val="22"/>
          <w:u w:val="none"/>
          <w:lang w:val="pt-BR"/>
        </w:rPr>
        <w:t>20</w:t>
      </w:r>
      <w:r w:rsidRPr="00DC28EB">
        <w:rPr>
          <w:rFonts w:ascii="Arial" w:hAnsi="Arial" w:cs="Arial"/>
          <w:b w:val="0"/>
          <w:szCs w:val="22"/>
          <w:u w:val="none"/>
        </w:rPr>
        <w:t xml:space="preserve"> (</w:t>
      </w:r>
      <w:r w:rsidR="006E1002" w:rsidRPr="00DC28EB">
        <w:rPr>
          <w:rFonts w:ascii="Arial" w:hAnsi="Arial" w:cs="Arial"/>
          <w:b w:val="0"/>
          <w:szCs w:val="22"/>
          <w:u w:val="none"/>
          <w:lang w:val="pt-BR"/>
        </w:rPr>
        <w:t>vinte</w:t>
      </w:r>
      <w:r w:rsidRPr="00DC28EB">
        <w:rPr>
          <w:rFonts w:ascii="Arial" w:hAnsi="Arial" w:cs="Arial"/>
          <w:b w:val="0"/>
          <w:szCs w:val="22"/>
          <w:u w:val="none"/>
        </w:rPr>
        <w:t>) dias de antecedência. Não se admite que a segunda convocação da Assembleia Especial seja publicada conjuntamente com a primeira convocação.</w:t>
      </w:r>
    </w:p>
    <w:p w14:paraId="30C4FFC7" w14:textId="77777777" w:rsidR="00543214" w:rsidRPr="00DC28EB" w:rsidRDefault="00543214">
      <w:pPr>
        <w:pStyle w:val="Corpodetexto2"/>
        <w:tabs>
          <w:tab w:val="clear" w:pos="426"/>
          <w:tab w:val="clear" w:pos="709"/>
        </w:tabs>
        <w:spacing w:line="340" w:lineRule="exact"/>
        <w:rPr>
          <w:rFonts w:ascii="Arial" w:hAnsi="Arial" w:cs="Arial"/>
          <w:b w:val="0"/>
          <w:szCs w:val="22"/>
          <w:lang w:val="pt-BR"/>
        </w:rPr>
      </w:pPr>
    </w:p>
    <w:p w14:paraId="04235B71" w14:textId="5BFB5FE9" w:rsidR="002E5398" w:rsidRPr="00DC28EB" w:rsidRDefault="008F4DE9" w:rsidP="0002739D">
      <w:pPr>
        <w:pStyle w:val="Par2"/>
        <w:numPr>
          <w:ilvl w:val="2"/>
          <w:numId w:val="5"/>
        </w:numPr>
        <w:ind w:left="709"/>
        <w:rPr>
          <w:rFonts w:cs="Arial"/>
          <w:szCs w:val="22"/>
        </w:rPr>
      </w:pPr>
      <w:r w:rsidRPr="00DC28EB">
        <w:rPr>
          <w:rFonts w:cs="Arial"/>
          <w:szCs w:val="22"/>
        </w:rPr>
        <w:t>No caso de realização de assembleia que contemple pelo menos uma das seguintes alternativas de participação a distância, previstas na Instrução CVM nº 625/20,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w:t>
      </w:r>
      <w:ins w:id="582" w:author="Conta da Microsoft" w:date="2022-07-23T16:50:00Z">
        <w:r w:rsidR="0002739D">
          <w:rPr>
            <w:rFonts w:cs="Arial"/>
            <w:szCs w:val="22"/>
          </w:rPr>
          <w:t>os</w:t>
        </w:r>
      </w:ins>
      <w:del w:id="583" w:author="Conta da Microsoft" w:date="2022-07-23T16:50:00Z">
        <w:r w:rsidRPr="00DC28EB" w:rsidDel="0002739D">
          <w:rPr>
            <w:rFonts w:cs="Arial"/>
            <w:szCs w:val="22"/>
          </w:rPr>
          <w:delText>e</w:delText>
        </w:r>
      </w:del>
      <w:r w:rsidRPr="00DC28EB">
        <w:rPr>
          <w:rFonts w:cs="Arial"/>
          <w:szCs w:val="22"/>
        </w:rPr>
        <w:t xml:space="preserve"> </w:t>
      </w:r>
      <w:r w:rsidRPr="00DC28EB">
        <w:rPr>
          <w:rFonts w:cs="Arial"/>
          <w:szCs w:val="22"/>
        </w:rPr>
        <w:lastRenderedPageBreak/>
        <w:t xml:space="preserve">CRI, sem prejuízo da obrigação de disponibilização pela Emissora, por meio de sistema eletrônico, na página da CVM na rede mundial de computadores. </w:t>
      </w:r>
    </w:p>
    <w:p w14:paraId="5B77ABE8" w14:textId="77777777" w:rsidR="002E5398" w:rsidRPr="00DC28EB" w:rsidRDefault="002E5398">
      <w:pPr>
        <w:pStyle w:val="Corpodetexto2"/>
        <w:tabs>
          <w:tab w:val="clear" w:pos="426"/>
          <w:tab w:val="clear" w:pos="709"/>
        </w:tabs>
        <w:spacing w:line="340" w:lineRule="exact"/>
        <w:rPr>
          <w:rFonts w:ascii="Arial" w:hAnsi="Arial" w:cs="Arial"/>
          <w:b w:val="0"/>
          <w:szCs w:val="22"/>
          <w:lang w:val="pt-BR"/>
        </w:rPr>
      </w:pPr>
    </w:p>
    <w:p w14:paraId="190AC36B" w14:textId="0E5B7D31" w:rsidR="002E5398" w:rsidRPr="00DC28EB" w:rsidRDefault="008F4DE9">
      <w:pPr>
        <w:pStyle w:val="Par2"/>
        <w:rPr>
          <w:rFonts w:cs="Arial"/>
          <w:szCs w:val="22"/>
        </w:rPr>
      </w:pPr>
      <w:r w:rsidRPr="00DC28EB">
        <w:rPr>
          <w:rFonts w:cs="Arial"/>
          <w:szCs w:val="22"/>
          <w:u w:val="single"/>
        </w:rPr>
        <w:t>Voto</w:t>
      </w:r>
      <w:r w:rsidRPr="00DC28EB">
        <w:rPr>
          <w:rFonts w:cs="Arial"/>
          <w:szCs w:val="22"/>
        </w:rPr>
        <w:t xml:space="preserve">. Cada CRI conferirá a seu titular o direito a 1 (um) voto nas Assembleias Gerais, sendo admitida a constituição de mandatários, </w:t>
      </w:r>
      <w:r w:rsidR="00FA7BFB" w:rsidRPr="00DC28EB">
        <w:rPr>
          <w:rFonts w:cs="Arial"/>
          <w:szCs w:val="22"/>
        </w:rPr>
        <w:t>Titulares dos CRI</w:t>
      </w:r>
      <w:r w:rsidRPr="00DC28EB">
        <w:rPr>
          <w:rFonts w:cs="Arial"/>
          <w:szCs w:val="22"/>
        </w:rPr>
        <w:t xml:space="preserve"> ou não, observadas as disposições da Lei das Sociedades por Ações.</w:t>
      </w:r>
    </w:p>
    <w:p w14:paraId="4CF79512" w14:textId="77777777" w:rsidR="002E5398" w:rsidRPr="00DC28EB" w:rsidRDefault="002E5398">
      <w:pPr>
        <w:pStyle w:val="PargrafodaLista"/>
        <w:spacing w:line="340" w:lineRule="exact"/>
        <w:ind w:left="0"/>
        <w:rPr>
          <w:rFonts w:ascii="Arial" w:hAnsi="Arial" w:cs="Arial"/>
          <w:szCs w:val="22"/>
        </w:rPr>
      </w:pPr>
    </w:p>
    <w:p w14:paraId="511EAC07" w14:textId="15DA1602" w:rsidR="002E5398" w:rsidRPr="00DC28EB" w:rsidRDefault="008F4DE9">
      <w:pPr>
        <w:pStyle w:val="Par2"/>
        <w:rPr>
          <w:rFonts w:cs="Arial"/>
          <w:szCs w:val="22"/>
        </w:rPr>
      </w:pPr>
      <w:r w:rsidRPr="00DC28EB">
        <w:rPr>
          <w:rFonts w:cs="Arial"/>
          <w:szCs w:val="22"/>
          <w:u w:val="single"/>
        </w:rPr>
        <w:t>Consulta formal</w:t>
      </w:r>
      <w:r w:rsidRPr="00DC28EB">
        <w:rPr>
          <w:rFonts w:cs="Arial"/>
          <w:szCs w:val="22"/>
        </w:rPr>
        <w:t xml:space="preserve">. Os Titulares dos CRI poderão votar nas Assembleias Gerais por meio de processo de consulta formal, escrita ou eletrônica, observadas as formalidades de convocação, instalação e deliberação da </w:t>
      </w:r>
      <w:r w:rsidR="00C2222F" w:rsidRPr="00DC28EB">
        <w:rPr>
          <w:rFonts w:cs="Arial"/>
          <w:szCs w:val="22"/>
        </w:rPr>
        <w:t>Assembleia Especial</w:t>
      </w:r>
      <w:r w:rsidRPr="00DC28EB">
        <w:rPr>
          <w:rFonts w:cs="Arial"/>
          <w:szCs w:val="22"/>
        </w:rPr>
        <w:t xml:space="preserve"> previstas neste Termo de Securitização, caso assim autorizado pela legislação aplicável e nos termos </w:t>
      </w:r>
      <w:proofErr w:type="gramStart"/>
      <w:r w:rsidRPr="00DC28EB">
        <w:rPr>
          <w:rFonts w:cs="Arial"/>
          <w:szCs w:val="22"/>
        </w:rPr>
        <w:t>da mesma</w:t>
      </w:r>
      <w:proofErr w:type="gramEnd"/>
      <w:r w:rsidRPr="00DC28EB">
        <w:rPr>
          <w:rFonts w:cs="Arial"/>
          <w:szCs w:val="22"/>
        </w:rPr>
        <w:t>.</w:t>
      </w:r>
    </w:p>
    <w:p w14:paraId="20BA763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2C56D901" w14:textId="70A02A10" w:rsidR="002E5398" w:rsidRPr="00DC28EB" w:rsidRDefault="008F4DE9">
      <w:pPr>
        <w:pStyle w:val="Par2"/>
        <w:rPr>
          <w:rFonts w:eastAsia="TrebuchetMS" w:cs="Arial"/>
          <w:color w:val="000000"/>
          <w:szCs w:val="22"/>
        </w:rPr>
      </w:pPr>
      <w:r w:rsidRPr="00DC28EB">
        <w:rPr>
          <w:rFonts w:cs="Arial"/>
          <w:szCs w:val="22"/>
          <w:u w:val="single"/>
        </w:rPr>
        <w:t>Quóruns</w:t>
      </w:r>
      <w:r w:rsidRPr="00DC28EB">
        <w:rPr>
          <w:rFonts w:cs="Arial"/>
          <w:szCs w:val="22"/>
        </w:rPr>
        <w:t xml:space="preserve">. Para efeito de cálculo de quaisquer dos quóruns de instalação e/ou deliberação da </w:t>
      </w:r>
      <w:r w:rsidR="00C2222F" w:rsidRPr="00DC28EB">
        <w:rPr>
          <w:rFonts w:cs="Arial"/>
          <w:szCs w:val="22"/>
        </w:rPr>
        <w:t>Assembleia Especial</w:t>
      </w:r>
      <w:r w:rsidRPr="00DC28EB">
        <w:rPr>
          <w:rFonts w:cs="Arial"/>
          <w:szCs w:val="22"/>
        </w:rPr>
        <w:t xml:space="preserve"> de Titulares dos CRI, serão considerados os CRI em Circulação. Os votos em branco também deverão ser excluídos do cálculo do quórum de deliberação da </w:t>
      </w:r>
      <w:r w:rsidR="00C2222F" w:rsidRPr="00DC28EB">
        <w:rPr>
          <w:rFonts w:cs="Arial"/>
          <w:szCs w:val="22"/>
        </w:rPr>
        <w:t>Assembleia Especial</w:t>
      </w:r>
      <w:r w:rsidRPr="00DC28EB">
        <w:rPr>
          <w:rFonts w:cs="Arial"/>
          <w:szCs w:val="22"/>
        </w:rPr>
        <w:t xml:space="preserve"> de Titulares dos CRI.</w:t>
      </w:r>
    </w:p>
    <w:p w14:paraId="1ACFC2D9" w14:textId="77777777" w:rsidR="002E5398" w:rsidRPr="00DC28EB" w:rsidRDefault="002E5398">
      <w:pPr>
        <w:tabs>
          <w:tab w:val="num" w:pos="0"/>
          <w:tab w:val="left" w:pos="360"/>
        </w:tabs>
        <w:spacing w:line="340" w:lineRule="exact"/>
        <w:rPr>
          <w:rFonts w:ascii="Arial" w:eastAsia="TrebuchetMS" w:hAnsi="Arial" w:cs="Arial"/>
          <w:spacing w:val="2"/>
          <w:szCs w:val="22"/>
          <w:lang w:val="x-none"/>
        </w:rPr>
      </w:pPr>
    </w:p>
    <w:p w14:paraId="2F72BD40" w14:textId="7DDDA7F2" w:rsidR="002E5398" w:rsidRPr="00DC28EB" w:rsidRDefault="008F4DE9">
      <w:pPr>
        <w:pStyle w:val="Par2"/>
        <w:rPr>
          <w:rFonts w:cs="Arial"/>
          <w:szCs w:val="22"/>
        </w:rPr>
      </w:pPr>
      <w:r w:rsidRPr="00DC28EB">
        <w:rPr>
          <w:rFonts w:cs="Arial"/>
          <w:szCs w:val="22"/>
          <w:u w:val="single"/>
        </w:rPr>
        <w:t>Comparecimento do Agente Fiduciário</w:t>
      </w:r>
      <w:r w:rsidRPr="00DC28EB">
        <w:rPr>
          <w:rFonts w:cs="Arial"/>
          <w:szCs w:val="22"/>
        </w:rPr>
        <w:t xml:space="preserve">. O Agente Fiduciário deverá comparecer à </w:t>
      </w:r>
      <w:r w:rsidR="00C2222F" w:rsidRPr="00DC28EB">
        <w:rPr>
          <w:rFonts w:cs="Arial"/>
          <w:szCs w:val="22"/>
        </w:rPr>
        <w:t>Assembleia Especial</w:t>
      </w:r>
      <w:r w:rsidRPr="00DC28EB">
        <w:rPr>
          <w:rFonts w:cs="Arial"/>
          <w:szCs w:val="22"/>
        </w:rPr>
        <w:t xml:space="preserve"> e prestar aos </w:t>
      </w:r>
      <w:r w:rsidR="00FA7BFB" w:rsidRPr="00DC28EB">
        <w:rPr>
          <w:rFonts w:cs="Arial"/>
          <w:szCs w:val="22"/>
        </w:rPr>
        <w:t>Titulares dos CRI</w:t>
      </w:r>
      <w:r w:rsidRPr="00DC28EB">
        <w:rPr>
          <w:rFonts w:cs="Arial"/>
          <w:szCs w:val="22"/>
        </w:rPr>
        <w:t xml:space="preserve"> as informações que lhe forem solicitadas.</w:t>
      </w:r>
    </w:p>
    <w:p w14:paraId="5FD2FF7D"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3CA043F0" w14:textId="370EA6EE" w:rsidR="002E5398" w:rsidRPr="00DC28EB" w:rsidRDefault="008F4DE9">
      <w:pPr>
        <w:pStyle w:val="Par2"/>
        <w:rPr>
          <w:rFonts w:cs="Arial"/>
          <w:szCs w:val="22"/>
        </w:rPr>
      </w:pPr>
      <w:r w:rsidRPr="00DC28EB">
        <w:rPr>
          <w:rFonts w:cs="Arial"/>
          <w:szCs w:val="22"/>
          <w:u w:val="single"/>
        </w:rPr>
        <w:t>Presidência</w:t>
      </w:r>
      <w:r w:rsidRPr="00DC28EB">
        <w:rPr>
          <w:rFonts w:cs="Arial"/>
          <w:szCs w:val="22"/>
        </w:rPr>
        <w:t xml:space="preserve">. A presidência da </w:t>
      </w:r>
      <w:r w:rsidR="00C2222F" w:rsidRPr="00DC28EB">
        <w:rPr>
          <w:rFonts w:cs="Arial"/>
          <w:szCs w:val="22"/>
        </w:rPr>
        <w:t>Assembleia Especial</w:t>
      </w:r>
      <w:r w:rsidRPr="00DC28EB">
        <w:rPr>
          <w:rFonts w:cs="Arial"/>
          <w:szCs w:val="22"/>
        </w:rPr>
        <w:t xml:space="preserve"> de Titulares dos CRI caberá ao representante da Emissora nas Assembleias Gerais e, na sua falta, ao Titular dos CRI eleito pelos demais.</w:t>
      </w:r>
    </w:p>
    <w:p w14:paraId="6B5B2CBF"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23D07E12" w14:textId="4826D79F" w:rsidR="002E5398" w:rsidRPr="00DC28EB" w:rsidRDefault="008F4DE9">
      <w:pPr>
        <w:pStyle w:val="Par2"/>
        <w:rPr>
          <w:rFonts w:cs="Arial"/>
          <w:szCs w:val="22"/>
        </w:rPr>
      </w:pPr>
      <w:r w:rsidRPr="00DC28EB">
        <w:rPr>
          <w:rFonts w:cs="Arial"/>
          <w:szCs w:val="22"/>
          <w:u w:val="single"/>
        </w:rPr>
        <w:t>Dispensa de convocação</w:t>
      </w:r>
      <w:r w:rsidRPr="00DC28EB">
        <w:rPr>
          <w:rFonts w:cs="Arial"/>
          <w:szCs w:val="22"/>
        </w:rPr>
        <w:t xml:space="preserve">. Independentemente das formalidades previstas na lei e neste Termo de Securitização, será considerada regular a </w:t>
      </w:r>
      <w:r w:rsidR="00C2222F" w:rsidRPr="00DC28EB">
        <w:rPr>
          <w:rFonts w:cs="Arial"/>
          <w:szCs w:val="22"/>
        </w:rPr>
        <w:t>Assembleia Especial</w:t>
      </w:r>
      <w:r w:rsidRPr="00DC28EB">
        <w:rPr>
          <w:rFonts w:cs="Arial"/>
          <w:szCs w:val="22"/>
        </w:rPr>
        <w:t xml:space="preserve"> a que comparecerem os titulares de todos os CRI em Circulação.</w:t>
      </w:r>
    </w:p>
    <w:p w14:paraId="1081348F" w14:textId="77777777" w:rsidR="002E5398" w:rsidRPr="00DC28EB" w:rsidRDefault="002E5398">
      <w:pPr>
        <w:pStyle w:val="BodyText21"/>
        <w:spacing w:line="340" w:lineRule="exact"/>
        <w:rPr>
          <w:rFonts w:ascii="Arial" w:hAnsi="Arial" w:cs="Arial"/>
          <w:szCs w:val="22"/>
          <w:lang w:val="x-none"/>
        </w:rPr>
      </w:pPr>
    </w:p>
    <w:p w14:paraId="47CA1862" w14:textId="1B479BDC" w:rsidR="002E5398" w:rsidRPr="00DC28EB" w:rsidRDefault="008F4DE9">
      <w:pPr>
        <w:pStyle w:val="Par2"/>
        <w:rPr>
          <w:rFonts w:cs="Arial"/>
          <w:szCs w:val="22"/>
        </w:rPr>
      </w:pPr>
      <w:r w:rsidRPr="00DC28EB">
        <w:rPr>
          <w:rFonts w:cs="Arial"/>
          <w:szCs w:val="22"/>
          <w:u w:val="single"/>
        </w:rPr>
        <w:t>Deliberações</w:t>
      </w:r>
      <w:r w:rsidRPr="00DC28EB">
        <w:rPr>
          <w:rFonts w:cs="Arial"/>
          <w:szCs w:val="22"/>
        </w:rPr>
        <w:t xml:space="preserve">. Exceto conforme estabelecido neste Termo de Securitização, as deliberações em </w:t>
      </w:r>
      <w:r w:rsidR="00C2222F" w:rsidRPr="00DC28EB">
        <w:rPr>
          <w:rFonts w:cs="Arial"/>
          <w:szCs w:val="22"/>
        </w:rPr>
        <w:t>Assembleia Especial</w:t>
      </w:r>
      <w:r w:rsidRPr="00DC28EB">
        <w:rPr>
          <w:rFonts w:cs="Arial"/>
          <w:szCs w:val="22"/>
        </w:rPr>
        <w:t xml:space="preserve"> de Titulares dos CRI serão tomadas por Titulares dos </w:t>
      </w:r>
      <w:r w:rsidR="000A09A6" w:rsidRPr="00DC28EB">
        <w:rPr>
          <w:rFonts w:cs="Arial"/>
          <w:szCs w:val="22"/>
        </w:rPr>
        <w:t>CRI em</w:t>
      </w:r>
      <w:r w:rsidR="00543214" w:rsidRPr="00DC28EB">
        <w:rPr>
          <w:rFonts w:cs="Arial"/>
          <w:szCs w:val="22"/>
        </w:rPr>
        <w:t xml:space="preserve"> Circulação em qualquer número</w:t>
      </w:r>
      <w:r w:rsidRPr="00DC28EB">
        <w:rPr>
          <w:rFonts w:cs="Arial"/>
          <w:szCs w:val="22"/>
        </w:rPr>
        <w:t>.</w:t>
      </w:r>
    </w:p>
    <w:p w14:paraId="2F16378D" w14:textId="77777777" w:rsidR="002E5398" w:rsidRPr="00DC28EB" w:rsidRDefault="002E5398">
      <w:pPr>
        <w:pStyle w:val="PargrafodaLista"/>
        <w:spacing w:line="340" w:lineRule="exact"/>
        <w:ind w:left="0"/>
        <w:rPr>
          <w:rFonts w:ascii="Arial" w:hAnsi="Arial" w:cs="Arial"/>
          <w:b/>
          <w:szCs w:val="22"/>
        </w:rPr>
      </w:pPr>
    </w:p>
    <w:p w14:paraId="689EC207" w14:textId="55B3D108" w:rsidR="002E5398" w:rsidRPr="009D2990" w:rsidRDefault="008F4DE9" w:rsidP="00A758A2">
      <w:pPr>
        <w:pStyle w:val="Par2"/>
        <w:numPr>
          <w:ilvl w:val="2"/>
          <w:numId w:val="5"/>
        </w:numPr>
        <w:ind w:left="709"/>
        <w:rPr>
          <w:rFonts w:cs="Arial"/>
          <w:szCs w:val="22"/>
        </w:rPr>
      </w:pPr>
      <w:r w:rsidRPr="00DC28EB">
        <w:rPr>
          <w:rFonts w:cs="Arial"/>
          <w:szCs w:val="22"/>
        </w:rPr>
        <w:t>As deliberações relativas à(s) (i) alteração das Datas de Pagamento de principal e juros dos CRI; (ii) redução da remuneração dos CRI; (iii) alteração da Data de Vencimento dos CRI; (</w:t>
      </w:r>
      <w:proofErr w:type="spellStart"/>
      <w:r w:rsidRPr="00DC28EB">
        <w:rPr>
          <w:rFonts w:cs="Arial"/>
          <w:szCs w:val="22"/>
        </w:rPr>
        <w:t>iv</w:t>
      </w:r>
      <w:proofErr w:type="spellEnd"/>
      <w:r w:rsidRPr="00DC28EB">
        <w:rPr>
          <w:rFonts w:cs="Arial"/>
          <w:szCs w:val="22"/>
        </w:rPr>
        <w:t xml:space="preserve">) alteração dos Eventos de Liquidação do Patrimônio Separado; (v) alteração dos quóruns de deliberação dos Titulares dos CRI em </w:t>
      </w:r>
      <w:r w:rsidR="00C2222F" w:rsidRPr="00DC28EB">
        <w:rPr>
          <w:rFonts w:cs="Arial"/>
          <w:szCs w:val="22"/>
        </w:rPr>
        <w:t>Assembleia Especial</w:t>
      </w:r>
      <w:r w:rsidRPr="00DC28EB">
        <w:rPr>
          <w:rFonts w:cs="Arial"/>
          <w:szCs w:val="22"/>
        </w:rPr>
        <w:t>; (vi) alterações das Garantias; (</w:t>
      </w:r>
      <w:proofErr w:type="spellStart"/>
      <w:r w:rsidRPr="00DC28EB">
        <w:rPr>
          <w:rFonts w:cs="Arial"/>
          <w:szCs w:val="22"/>
        </w:rPr>
        <w:t>vii</w:t>
      </w:r>
      <w:proofErr w:type="spellEnd"/>
      <w:r w:rsidRPr="00DC28EB">
        <w:rPr>
          <w:rFonts w:cs="Arial"/>
          <w:szCs w:val="22"/>
        </w:rPr>
        <w:t xml:space="preserve">) alteração dos Eventos de Vencimento Antecipado, seja em primeira convocação da </w:t>
      </w:r>
      <w:r w:rsidR="00C2222F" w:rsidRPr="00DC28EB">
        <w:rPr>
          <w:rFonts w:cs="Arial"/>
          <w:szCs w:val="22"/>
        </w:rPr>
        <w:t>Assembleia Especial</w:t>
      </w:r>
      <w:r w:rsidRPr="00DC28EB">
        <w:rPr>
          <w:rFonts w:cs="Arial"/>
          <w:szCs w:val="22"/>
        </w:rPr>
        <w:t xml:space="preserve"> de Titulares dos CRI ou em qualquer </w:t>
      </w:r>
      <w:r w:rsidRPr="00DC28EB">
        <w:rPr>
          <w:rFonts w:cs="Arial"/>
          <w:szCs w:val="22"/>
        </w:rPr>
        <w:lastRenderedPageBreak/>
        <w:t xml:space="preserve">convocação subsequente, dependerá da aprovação dos Titulares dos CRI que </w:t>
      </w:r>
      <w:r w:rsidRPr="00DE538C">
        <w:rPr>
          <w:rFonts w:cs="Arial"/>
          <w:szCs w:val="22"/>
        </w:rPr>
        <w:t xml:space="preserve">representem </w:t>
      </w:r>
      <w:r w:rsidR="007608D6" w:rsidRPr="009D2990">
        <w:rPr>
          <w:rFonts w:cs="Arial"/>
          <w:szCs w:val="22"/>
        </w:rPr>
        <w:t>50</w:t>
      </w:r>
      <w:r w:rsidR="00DE538C" w:rsidRPr="009D2990">
        <w:rPr>
          <w:rFonts w:cs="Arial"/>
          <w:szCs w:val="22"/>
        </w:rPr>
        <w:t>,0</w:t>
      </w:r>
      <w:r w:rsidR="007608D6" w:rsidRPr="009D2990">
        <w:rPr>
          <w:rFonts w:cs="Arial"/>
          <w:szCs w:val="22"/>
        </w:rPr>
        <w:t>%</w:t>
      </w:r>
      <w:r w:rsidR="00DE538C" w:rsidRPr="009D2990">
        <w:rPr>
          <w:rFonts w:cs="Arial"/>
          <w:szCs w:val="22"/>
        </w:rPr>
        <w:t xml:space="preserve"> (cinquenta inteiros por cento) mais um </w:t>
      </w:r>
      <w:r w:rsidRPr="009D2990">
        <w:rPr>
          <w:rFonts w:cs="Arial"/>
          <w:szCs w:val="22"/>
        </w:rPr>
        <w:t>dos CRI em Circulação, independente da convocação.</w:t>
      </w:r>
    </w:p>
    <w:p w14:paraId="19853D40" w14:textId="77777777" w:rsidR="002E5398" w:rsidRPr="00DC28EB" w:rsidRDefault="002E5398">
      <w:pPr>
        <w:pStyle w:val="Par2"/>
        <w:numPr>
          <w:ilvl w:val="0"/>
          <w:numId w:val="0"/>
        </w:numPr>
        <w:rPr>
          <w:rFonts w:cs="Arial"/>
          <w:szCs w:val="22"/>
        </w:rPr>
      </w:pPr>
    </w:p>
    <w:p w14:paraId="278B7F44" w14:textId="18543154" w:rsidR="002E5398" w:rsidRPr="00DC28EB" w:rsidRDefault="00C2222F" w:rsidP="00A758A2">
      <w:pPr>
        <w:pStyle w:val="Par2"/>
        <w:numPr>
          <w:ilvl w:val="2"/>
          <w:numId w:val="5"/>
        </w:numPr>
        <w:ind w:left="709"/>
        <w:rPr>
          <w:rFonts w:cs="Arial"/>
          <w:szCs w:val="22"/>
        </w:rPr>
      </w:pPr>
      <w:r w:rsidRPr="00DC28EB">
        <w:rPr>
          <w:rFonts w:cs="Arial"/>
          <w:szCs w:val="22"/>
        </w:rPr>
        <w:t xml:space="preserve">Exceto se de outra forma previsto neste Termo de Securitização e/ou na legislação e/ou regulamentação em vigor, todas as deliberações em Assembleia Especial serão tomadas pelos votos favoráveis de </w:t>
      </w:r>
      <w:ins w:id="584" w:author="Conta da Microsoft" w:date="2022-07-23T16:52:00Z">
        <w:r w:rsidR="00677FE2">
          <w:rPr>
            <w:rFonts w:cs="Arial"/>
            <w:szCs w:val="22"/>
          </w:rPr>
          <w:t>T</w:t>
        </w:r>
      </w:ins>
      <w:del w:id="585" w:author="Conta da Microsoft" w:date="2022-07-23T16:52:00Z">
        <w:r w:rsidRPr="00DC28EB" w:rsidDel="00677FE2">
          <w:rPr>
            <w:rFonts w:cs="Arial"/>
            <w:szCs w:val="22"/>
          </w:rPr>
          <w:delText>t</w:delText>
        </w:r>
      </w:del>
      <w:r w:rsidRPr="00DC28EB">
        <w:rPr>
          <w:rFonts w:cs="Arial"/>
          <w:szCs w:val="22"/>
        </w:rPr>
        <w:t>itulares d</w:t>
      </w:r>
      <w:del w:id="586" w:author="Conta da Microsoft" w:date="2022-07-23T16:52:00Z">
        <w:r w:rsidRPr="00DC28EB" w:rsidDel="00677FE2">
          <w:rPr>
            <w:rFonts w:cs="Arial"/>
            <w:szCs w:val="22"/>
          </w:rPr>
          <w:delText>e</w:delText>
        </w:r>
      </w:del>
      <w:ins w:id="587" w:author="Conta da Microsoft" w:date="2022-07-23T16:52:00Z">
        <w:r w:rsidR="00677FE2">
          <w:rPr>
            <w:rFonts w:cs="Arial"/>
            <w:szCs w:val="22"/>
          </w:rPr>
          <w:t>os</w:t>
        </w:r>
      </w:ins>
      <w:r w:rsidRPr="00DC28EB">
        <w:rPr>
          <w:rFonts w:cs="Arial"/>
          <w:szCs w:val="22"/>
        </w:rPr>
        <w:t xml:space="preserve"> CRI em Circulação que representem a maioria dos presentes na respectiva assembleia, salvo se (i) a regulamentação aplicável prever quórum mínimo superior; ou (ii) se disposto de maneira diversa no presente Termo de Securitização</w:t>
      </w:r>
      <w:r w:rsidR="008F4DE9" w:rsidRPr="00DC28EB">
        <w:rPr>
          <w:rFonts w:cs="Arial"/>
          <w:szCs w:val="22"/>
        </w:rPr>
        <w:t>.</w:t>
      </w:r>
    </w:p>
    <w:p w14:paraId="5262EFCB" w14:textId="77777777" w:rsidR="002E5398" w:rsidRPr="00DC28EB" w:rsidRDefault="002E5398">
      <w:pPr>
        <w:pStyle w:val="Par3"/>
        <w:numPr>
          <w:ilvl w:val="0"/>
          <w:numId w:val="0"/>
        </w:numPr>
        <w:tabs>
          <w:tab w:val="left" w:pos="993"/>
        </w:tabs>
        <w:rPr>
          <w:rFonts w:cs="Arial"/>
          <w:szCs w:val="22"/>
        </w:rPr>
      </w:pPr>
    </w:p>
    <w:p w14:paraId="38960D32" w14:textId="350774C3" w:rsidR="002E5398" w:rsidRPr="00DC28EB" w:rsidRDefault="008F4DE9">
      <w:pPr>
        <w:pStyle w:val="Par2"/>
        <w:rPr>
          <w:rFonts w:cs="Arial"/>
          <w:szCs w:val="22"/>
        </w:rPr>
      </w:pPr>
      <w:r w:rsidRPr="00DC28EB">
        <w:rPr>
          <w:rFonts w:cs="Arial"/>
          <w:szCs w:val="22"/>
          <w:u w:val="single"/>
        </w:rPr>
        <w:t>Validade</w:t>
      </w:r>
      <w:r w:rsidRPr="00DC28EB">
        <w:rPr>
          <w:rFonts w:cs="Arial"/>
          <w:szCs w:val="22"/>
        </w:rPr>
        <w:t xml:space="preserve">. As deliberações tomadas em Assembleias Gerais, observados o respectivo quórum de instalação e de deliberação estabelecido neste Termo de Securitização, serão consideradas válidas e eficazes e obrigarão todos os Titulares dos CRI, quer tenham comparecido ou não à </w:t>
      </w:r>
      <w:r w:rsidR="00C2222F" w:rsidRPr="00DC28EB">
        <w:rPr>
          <w:rFonts w:cs="Arial"/>
          <w:szCs w:val="22"/>
        </w:rPr>
        <w:t>Assembleia Especial</w:t>
      </w:r>
      <w:r w:rsidRPr="00DC28EB">
        <w:rPr>
          <w:rFonts w:cs="Arial"/>
          <w:szCs w:val="22"/>
        </w:rPr>
        <w:t xml:space="preserve"> e, ainda que nela tenham se abstido de votar, ou votado contra, devendo ser divulgado, pela Emissora, o resultado da deliberação aos Titulares dos CRI, na forma da regulamentação da CVM, no prazo máximo de 5 (cinco) dias contados da realização da </w:t>
      </w:r>
      <w:r w:rsidR="00C2222F" w:rsidRPr="00DC28EB">
        <w:rPr>
          <w:rFonts w:cs="Arial"/>
          <w:szCs w:val="22"/>
        </w:rPr>
        <w:t>Assembleia Especial</w:t>
      </w:r>
      <w:r w:rsidRPr="00DC28EB">
        <w:rPr>
          <w:rFonts w:cs="Arial"/>
          <w:szCs w:val="22"/>
        </w:rPr>
        <w:t>.</w:t>
      </w:r>
    </w:p>
    <w:p w14:paraId="6F8517D2"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5FEFB944" w14:textId="7A171DF3" w:rsidR="002E5398" w:rsidRPr="00DC28EB" w:rsidRDefault="008F4DE9">
      <w:pPr>
        <w:pStyle w:val="Par2"/>
        <w:rPr>
          <w:rFonts w:cs="Arial"/>
          <w:szCs w:val="22"/>
        </w:rPr>
      </w:pPr>
      <w:r w:rsidRPr="00DC28EB">
        <w:rPr>
          <w:rFonts w:cs="Arial"/>
          <w:szCs w:val="22"/>
          <w:u w:val="single"/>
        </w:rPr>
        <w:t>Encaminhamento de documentos para a CVM</w:t>
      </w:r>
      <w:r w:rsidRPr="00DC28EB">
        <w:rPr>
          <w:rFonts w:cs="Arial"/>
          <w:szCs w:val="22"/>
        </w:rPr>
        <w:t xml:space="preserve">. As atas lavradas das Assembleias dos Titulares dos CRI serão encaminhadas somente à CVM via Sistema </w:t>
      </w:r>
      <w:proofErr w:type="spellStart"/>
      <w:r w:rsidRPr="00DC28EB">
        <w:rPr>
          <w:rFonts w:cs="Arial"/>
          <w:szCs w:val="22"/>
        </w:rPr>
        <w:t>FundosNet</w:t>
      </w:r>
      <w:proofErr w:type="spellEnd"/>
      <w:r w:rsidRPr="00DC28EB">
        <w:rPr>
          <w:rFonts w:cs="Arial"/>
          <w:szCs w:val="22"/>
        </w:rPr>
        <w:t xml:space="preserve">, não sendo necessária à sua publicação em jornais de grande circulação, exceto se a deliberação em </w:t>
      </w:r>
      <w:r w:rsidR="00C2222F" w:rsidRPr="00DC28EB">
        <w:rPr>
          <w:rFonts w:cs="Arial"/>
          <w:szCs w:val="22"/>
        </w:rPr>
        <w:t>Assembleia Especial</w:t>
      </w:r>
      <w:r w:rsidRPr="00DC28EB">
        <w:rPr>
          <w:rFonts w:cs="Arial"/>
          <w:szCs w:val="22"/>
        </w:rPr>
        <w:t xml:space="preserve"> seja divergente a esta disposição.</w:t>
      </w:r>
    </w:p>
    <w:p w14:paraId="0AA347CA" w14:textId="77777777" w:rsidR="002E5398" w:rsidRPr="00DC28EB" w:rsidRDefault="002E5398">
      <w:pPr>
        <w:pStyle w:val="BodyText21"/>
        <w:spacing w:line="340" w:lineRule="exact"/>
        <w:rPr>
          <w:rFonts w:ascii="Arial" w:hAnsi="Arial" w:cs="Arial"/>
          <w:szCs w:val="22"/>
        </w:rPr>
      </w:pPr>
    </w:p>
    <w:p w14:paraId="3505BAF1" w14:textId="77777777" w:rsidR="002E5398" w:rsidRPr="00CC0175" w:rsidRDefault="008F4DE9">
      <w:pPr>
        <w:pStyle w:val="Ttulo2"/>
        <w:ind w:left="0" w:firstLine="0"/>
      </w:pPr>
      <w:bookmarkStart w:id="588" w:name="_Toc453274064"/>
      <w:bookmarkStart w:id="589" w:name="_Toc19127839"/>
      <w:bookmarkStart w:id="590" w:name="_Toc19716742"/>
      <w:bookmarkStart w:id="591" w:name="_Toc21102723"/>
      <w:bookmarkStart w:id="592" w:name="_Toc22068334"/>
      <w:bookmarkStart w:id="593" w:name="_Toc24567829"/>
      <w:bookmarkStart w:id="594" w:name="_Toc27068222"/>
      <w:bookmarkStart w:id="595" w:name="_Toc64400661"/>
      <w:bookmarkStart w:id="596" w:name="_Toc70072340"/>
      <w:r w:rsidRPr="00CC0175">
        <w:t>DAS DESPESAS DO PATRIMÔNIO SEPARADO</w:t>
      </w:r>
      <w:bookmarkEnd w:id="588"/>
      <w:bookmarkEnd w:id="589"/>
      <w:bookmarkEnd w:id="590"/>
      <w:bookmarkEnd w:id="591"/>
      <w:bookmarkEnd w:id="592"/>
      <w:bookmarkEnd w:id="593"/>
      <w:bookmarkEnd w:id="594"/>
      <w:bookmarkEnd w:id="595"/>
      <w:bookmarkEnd w:id="596"/>
    </w:p>
    <w:p w14:paraId="37E18FFC" w14:textId="77777777" w:rsidR="002E5398" w:rsidRPr="00BC658A" w:rsidRDefault="002E5398">
      <w:pPr>
        <w:rPr>
          <w:rFonts w:ascii="Arial" w:hAnsi="Arial" w:cs="Arial"/>
          <w:szCs w:val="22"/>
        </w:rPr>
      </w:pPr>
    </w:p>
    <w:p w14:paraId="635D879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628A6C5" w14:textId="32606E56" w:rsidR="002E5398" w:rsidRPr="00DC28EB" w:rsidRDefault="008F4DE9">
      <w:pPr>
        <w:pStyle w:val="Par2"/>
        <w:rPr>
          <w:rFonts w:cs="Arial"/>
          <w:szCs w:val="22"/>
        </w:rPr>
      </w:pPr>
      <w:bookmarkStart w:id="597" w:name="_Ref18409530"/>
      <w:r w:rsidRPr="00DC28EB">
        <w:rPr>
          <w:rFonts w:cs="Arial"/>
          <w:szCs w:val="22"/>
          <w:u w:val="single"/>
        </w:rPr>
        <w:t xml:space="preserve">Despesas do Patrimônio </w:t>
      </w:r>
      <w:r w:rsidR="000A09A6" w:rsidRPr="00DC28EB">
        <w:rPr>
          <w:rFonts w:cs="Arial"/>
          <w:szCs w:val="22"/>
          <w:u w:val="single"/>
        </w:rPr>
        <w:t>Separado</w:t>
      </w:r>
      <w:r w:rsidR="000A09A6" w:rsidRPr="00DC28EB">
        <w:rPr>
          <w:rFonts w:cs="Arial"/>
          <w:szCs w:val="22"/>
        </w:rPr>
        <w:t>. São</w:t>
      </w:r>
      <w:r w:rsidRPr="00DC28EB">
        <w:rPr>
          <w:rFonts w:cs="Arial"/>
          <w:szCs w:val="22"/>
        </w:rPr>
        <w:t xml:space="preserve"> despesas de responsabilidade do Patrimônio Separado: </w:t>
      </w:r>
    </w:p>
    <w:p w14:paraId="30929C66" w14:textId="77777777" w:rsidR="002E5398" w:rsidRPr="00DC28EB" w:rsidRDefault="002E5398">
      <w:pPr>
        <w:pStyle w:val="Par2"/>
        <w:numPr>
          <w:ilvl w:val="0"/>
          <w:numId w:val="0"/>
        </w:numPr>
        <w:rPr>
          <w:rFonts w:cs="Arial"/>
          <w:szCs w:val="22"/>
        </w:rPr>
      </w:pPr>
    </w:p>
    <w:p w14:paraId="0386BDD0"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despesas com a gestão, cobrança, realização, administração, custódia e liquidação dos Créditos Imobiliários e do Patrimônio Separado, inclusive </w:t>
      </w:r>
      <w:proofErr w:type="gramStart"/>
      <w:r w:rsidRPr="00DC28EB">
        <w:rPr>
          <w:rFonts w:cs="Arial"/>
          <w:szCs w:val="22"/>
        </w:rPr>
        <w:t>as referentes</w:t>
      </w:r>
      <w:proofErr w:type="gramEnd"/>
      <w:r w:rsidRPr="00DC28EB">
        <w:rPr>
          <w:rFonts w:cs="Arial"/>
          <w:szCs w:val="22"/>
        </w:rPr>
        <w:t xml:space="preserve"> à sua transferência para outra companhia </w:t>
      </w:r>
      <w:proofErr w:type="spellStart"/>
      <w:r w:rsidRPr="00DC28EB">
        <w:rPr>
          <w:rFonts w:cs="Arial"/>
          <w:szCs w:val="22"/>
        </w:rPr>
        <w:t>securitizadora</w:t>
      </w:r>
      <w:proofErr w:type="spellEnd"/>
      <w:r w:rsidRPr="00DC28EB">
        <w:rPr>
          <w:rFonts w:cs="Arial"/>
          <w:szCs w:val="22"/>
        </w:rPr>
        <w:t xml:space="preserve"> de créditos imobiliários, na hipótese de o Agente Fiduciário vir a assumir a sua administração;</w:t>
      </w:r>
    </w:p>
    <w:p w14:paraId="632C9659" w14:textId="77777777" w:rsidR="002E5398" w:rsidRPr="00DC28EB" w:rsidRDefault="002E5398">
      <w:pPr>
        <w:pStyle w:val="Par2"/>
        <w:numPr>
          <w:ilvl w:val="0"/>
          <w:numId w:val="0"/>
        </w:numPr>
        <w:rPr>
          <w:rFonts w:cs="Arial"/>
          <w:szCs w:val="22"/>
        </w:rPr>
      </w:pPr>
    </w:p>
    <w:p w14:paraId="4090C09B"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w:t>
      </w:r>
      <w:r w:rsidRPr="00DC28EB">
        <w:rPr>
          <w:rFonts w:cs="Arial"/>
          <w:szCs w:val="22"/>
        </w:rPr>
        <w:lastRenderedPageBreak/>
        <w:t>aprovadas e, em caso de insuficiência de recursos no Patrimônio Separado, pagas pelos Titulares dos CRI;</w:t>
      </w:r>
    </w:p>
    <w:p w14:paraId="0C39BFD8" w14:textId="77777777" w:rsidR="002E5398" w:rsidRPr="00DC28EB" w:rsidRDefault="002E5398">
      <w:pPr>
        <w:pStyle w:val="Par2"/>
        <w:numPr>
          <w:ilvl w:val="0"/>
          <w:numId w:val="0"/>
        </w:numPr>
        <w:rPr>
          <w:rFonts w:cs="Arial"/>
          <w:szCs w:val="22"/>
        </w:rPr>
      </w:pPr>
    </w:p>
    <w:p w14:paraId="1E818A87" w14:textId="77777777" w:rsidR="002E5398" w:rsidRPr="00DC28EB" w:rsidRDefault="008F4DE9">
      <w:pPr>
        <w:pStyle w:val="Par2"/>
        <w:numPr>
          <w:ilvl w:val="1"/>
          <w:numId w:val="71"/>
        </w:numPr>
        <w:ind w:left="0" w:firstLine="0"/>
        <w:rPr>
          <w:rFonts w:cs="Arial"/>
          <w:szCs w:val="22"/>
        </w:rPr>
      </w:pPr>
      <w:r w:rsidRPr="00DC28EB">
        <w:rPr>
          <w:rFonts w:cs="Arial"/>
          <w:szCs w:val="22"/>
        </w:rPr>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6AAC1456" w14:textId="77777777" w:rsidR="002E5398" w:rsidRPr="00DC28EB" w:rsidRDefault="002E5398">
      <w:pPr>
        <w:pStyle w:val="Par2"/>
        <w:numPr>
          <w:ilvl w:val="0"/>
          <w:numId w:val="0"/>
        </w:numPr>
        <w:rPr>
          <w:rFonts w:cs="Arial"/>
          <w:szCs w:val="22"/>
        </w:rPr>
      </w:pPr>
    </w:p>
    <w:p w14:paraId="66952964" w14:textId="77777777" w:rsidR="002E5398" w:rsidRPr="00DC28EB" w:rsidRDefault="008F4DE9">
      <w:pPr>
        <w:pStyle w:val="Par2"/>
        <w:numPr>
          <w:ilvl w:val="1"/>
          <w:numId w:val="71"/>
        </w:numPr>
        <w:ind w:left="0" w:firstLine="0"/>
        <w:rPr>
          <w:rFonts w:cs="Arial"/>
          <w:szCs w:val="22"/>
        </w:rPr>
      </w:pPr>
      <w:r w:rsidRPr="00DC28EB">
        <w:rPr>
          <w:rFonts w:cs="Arial"/>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361CEBA" w14:textId="77777777" w:rsidR="002E5398" w:rsidRPr="00DC28EB" w:rsidRDefault="002E5398">
      <w:pPr>
        <w:pStyle w:val="Par2"/>
        <w:numPr>
          <w:ilvl w:val="0"/>
          <w:numId w:val="0"/>
        </w:numPr>
        <w:rPr>
          <w:rFonts w:cs="Arial"/>
          <w:szCs w:val="22"/>
        </w:rPr>
      </w:pPr>
    </w:p>
    <w:p w14:paraId="5A44708A"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perdas, danos, obrigações ou despesas, incluindo taxas e honorários advocatícios arbitrados pelo juiz, resultantes, direta ou indiretamente, da Emissão, exceto se tais perdas, danos, obrigações ou despesas: (a) forem resultantes de inadimplemento, dolo ou culpa por parte da Emissora ou de seus administradores, empregados, consultores e agentes, conforme vier a ser determinado em decisão judicial final proferida pelo juízo competente; (b) sejam de responsabilidade da Devedora; </w:t>
      </w:r>
    </w:p>
    <w:p w14:paraId="0E9E361A" w14:textId="77777777" w:rsidR="002E5398" w:rsidRPr="00DC28EB" w:rsidRDefault="002E5398">
      <w:pPr>
        <w:pStyle w:val="Par2"/>
        <w:numPr>
          <w:ilvl w:val="0"/>
          <w:numId w:val="0"/>
        </w:numPr>
        <w:rPr>
          <w:rFonts w:cs="Arial"/>
          <w:szCs w:val="22"/>
        </w:rPr>
      </w:pPr>
    </w:p>
    <w:p w14:paraId="668E405C" w14:textId="77777777" w:rsidR="002E5398" w:rsidRPr="00DC28EB" w:rsidRDefault="008F4DE9">
      <w:pPr>
        <w:pStyle w:val="Par2"/>
        <w:numPr>
          <w:ilvl w:val="1"/>
          <w:numId w:val="71"/>
        </w:numPr>
        <w:ind w:left="0" w:firstLine="0"/>
        <w:rPr>
          <w:rFonts w:cs="Arial"/>
          <w:szCs w:val="22"/>
        </w:rPr>
      </w:pPr>
      <w:r w:rsidRPr="00DC28EB">
        <w:rPr>
          <w:rFonts w:cs="Arial"/>
          <w:szCs w:val="22"/>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7A47FD1C" w14:textId="77777777" w:rsidR="002E5398" w:rsidRPr="00DC28EB" w:rsidRDefault="002E5398">
      <w:pPr>
        <w:pStyle w:val="Par2"/>
        <w:numPr>
          <w:ilvl w:val="0"/>
          <w:numId w:val="0"/>
        </w:numPr>
        <w:rPr>
          <w:rFonts w:cs="Arial"/>
          <w:szCs w:val="22"/>
        </w:rPr>
      </w:pPr>
    </w:p>
    <w:p w14:paraId="36C60665" w14:textId="77777777" w:rsidR="002E5398" w:rsidRPr="00DC28EB" w:rsidRDefault="008F4DE9">
      <w:pPr>
        <w:pStyle w:val="Par2"/>
        <w:numPr>
          <w:ilvl w:val="1"/>
          <w:numId w:val="71"/>
        </w:numPr>
        <w:ind w:left="0" w:firstLine="0"/>
        <w:rPr>
          <w:rFonts w:cs="Arial"/>
          <w:szCs w:val="22"/>
        </w:rPr>
      </w:pPr>
      <w:r w:rsidRPr="00DC28EB">
        <w:rPr>
          <w:rFonts w:cs="Arial"/>
          <w:szCs w:val="22"/>
        </w:rPr>
        <w:t>demais despesas previstas em lei, regulamentação aplicável ou neste Termo de Securitização.</w:t>
      </w:r>
    </w:p>
    <w:p w14:paraId="65F027D5" w14:textId="77777777" w:rsidR="002E5398" w:rsidRPr="00DC28EB" w:rsidRDefault="002E5398">
      <w:pPr>
        <w:pStyle w:val="Par2"/>
        <w:numPr>
          <w:ilvl w:val="0"/>
          <w:numId w:val="0"/>
        </w:numPr>
        <w:rPr>
          <w:rFonts w:cs="Arial"/>
          <w:szCs w:val="22"/>
        </w:rPr>
      </w:pPr>
    </w:p>
    <w:p w14:paraId="4934F9BC" w14:textId="0CBE456E" w:rsidR="002E5398" w:rsidRPr="00DC28EB" w:rsidRDefault="008F4DE9">
      <w:pPr>
        <w:pStyle w:val="Par2"/>
        <w:rPr>
          <w:rFonts w:cs="Arial"/>
          <w:szCs w:val="22"/>
        </w:rPr>
      </w:pPr>
      <w:r w:rsidRPr="00DC28EB">
        <w:rPr>
          <w:rFonts w:cs="Arial"/>
          <w:szCs w:val="22"/>
          <w:u w:val="single"/>
        </w:rPr>
        <w:t>Responsabilidade dos Titulares d</w:t>
      </w:r>
      <w:del w:id="598" w:author="Conta da Microsoft" w:date="2022-07-23T16:53:00Z">
        <w:r w:rsidRPr="00DC28EB" w:rsidDel="00980EEB">
          <w:rPr>
            <w:rFonts w:cs="Arial"/>
            <w:szCs w:val="22"/>
            <w:u w:val="single"/>
          </w:rPr>
          <w:delText>e</w:delText>
        </w:r>
      </w:del>
      <w:ins w:id="599" w:author="Conta da Microsoft" w:date="2022-07-23T16:53:00Z">
        <w:r w:rsidR="00980EEB">
          <w:rPr>
            <w:rFonts w:cs="Arial"/>
            <w:szCs w:val="22"/>
            <w:u w:val="single"/>
          </w:rPr>
          <w:t>os</w:t>
        </w:r>
      </w:ins>
      <w:r w:rsidRPr="00DC28EB">
        <w:rPr>
          <w:rFonts w:cs="Arial"/>
          <w:szCs w:val="22"/>
          <w:u w:val="single"/>
        </w:rPr>
        <w:t xml:space="preserve"> CRI</w:t>
      </w:r>
      <w:r w:rsidRPr="00DC28EB">
        <w:rPr>
          <w:rFonts w:cs="Arial"/>
          <w:szCs w:val="22"/>
        </w:rPr>
        <w:t xml:space="preserve">. Considerando-se que a responsabilidade da Emissora se limita ao Patrimônio Separado, nos termos da </w:t>
      </w:r>
      <w:r w:rsidR="00C2222F" w:rsidRPr="00DC28EB">
        <w:rPr>
          <w:rFonts w:cs="Arial"/>
          <w:szCs w:val="22"/>
        </w:rPr>
        <w:t>Medida Provisória nº 1.103-22</w:t>
      </w:r>
      <w:r w:rsidRPr="00DC28EB">
        <w:rPr>
          <w:rFonts w:cs="Arial"/>
          <w:szCs w:val="22"/>
        </w:rPr>
        <w:t>, caso o Patrimônio Separado seja insuficiente para arcar com as despesas mencionadas na Cláusula acima, tais despesas serão suportadas pelos Titulares dos CRI, na proporção dos CRI titulados por cada um deles, caso não sejam pagas pela Devedora, parte obrigada por tais pagamentos.</w:t>
      </w:r>
    </w:p>
    <w:p w14:paraId="105D7598" w14:textId="77777777" w:rsidR="002E5398" w:rsidRPr="00DC28EB" w:rsidRDefault="002E5398">
      <w:pPr>
        <w:pStyle w:val="Par2"/>
        <w:numPr>
          <w:ilvl w:val="0"/>
          <w:numId w:val="0"/>
        </w:numPr>
        <w:rPr>
          <w:rFonts w:cs="Arial"/>
          <w:szCs w:val="22"/>
        </w:rPr>
      </w:pPr>
    </w:p>
    <w:p w14:paraId="6C7508F4" w14:textId="7A7A466D" w:rsidR="002E5398" w:rsidRPr="00DC28EB" w:rsidRDefault="008F4DE9" w:rsidP="00980EEB">
      <w:pPr>
        <w:pStyle w:val="Par2"/>
        <w:numPr>
          <w:ilvl w:val="2"/>
          <w:numId w:val="5"/>
        </w:numPr>
        <w:ind w:left="709"/>
        <w:rPr>
          <w:rFonts w:cs="Arial"/>
          <w:szCs w:val="22"/>
        </w:rPr>
      </w:pPr>
      <w:r w:rsidRPr="00DC28EB">
        <w:rPr>
          <w:rFonts w:cs="Arial"/>
          <w:szCs w:val="22"/>
          <w:u w:val="single"/>
        </w:rPr>
        <w:t>Despesas de Responsabilidade dos Titulares d</w:t>
      </w:r>
      <w:ins w:id="600" w:author="Conta da Microsoft" w:date="2022-07-23T16:54:00Z">
        <w:r w:rsidR="00980EEB">
          <w:rPr>
            <w:rFonts w:cs="Arial"/>
            <w:szCs w:val="22"/>
            <w:u w:val="single"/>
          </w:rPr>
          <w:t>os</w:t>
        </w:r>
      </w:ins>
      <w:del w:id="601" w:author="Conta da Microsoft" w:date="2022-07-23T16:54:00Z">
        <w:r w:rsidRPr="00DC28EB" w:rsidDel="00980EEB">
          <w:rPr>
            <w:rFonts w:cs="Arial"/>
            <w:szCs w:val="22"/>
            <w:u w:val="single"/>
          </w:rPr>
          <w:delText>e</w:delText>
        </w:r>
      </w:del>
      <w:r w:rsidRPr="00DC28EB">
        <w:rPr>
          <w:rFonts w:cs="Arial"/>
          <w:szCs w:val="22"/>
          <w:u w:val="single"/>
        </w:rPr>
        <w:t xml:space="preserve"> CRI</w:t>
      </w:r>
      <w:r w:rsidRPr="00DC28EB">
        <w:rPr>
          <w:rFonts w:cs="Arial"/>
          <w:szCs w:val="22"/>
        </w:rPr>
        <w:t>. Observado o disposto nas Cláusulas 14.1 e 14.2 acima, são de responsabilidade dos Titulares dos CRI:</w:t>
      </w:r>
    </w:p>
    <w:p w14:paraId="60E57672" w14:textId="77777777" w:rsidR="002E5398" w:rsidRPr="00DC28EB" w:rsidRDefault="002E5398">
      <w:pPr>
        <w:pStyle w:val="Par2"/>
        <w:numPr>
          <w:ilvl w:val="0"/>
          <w:numId w:val="0"/>
        </w:numPr>
        <w:rPr>
          <w:rFonts w:cs="Arial"/>
          <w:szCs w:val="22"/>
        </w:rPr>
      </w:pPr>
    </w:p>
    <w:p w14:paraId="5DFDCC5A" w14:textId="77777777" w:rsidR="002E5398" w:rsidRPr="00DC28EB" w:rsidRDefault="008F4DE9" w:rsidP="00980EEB">
      <w:pPr>
        <w:pStyle w:val="Par2"/>
        <w:numPr>
          <w:ilvl w:val="1"/>
          <w:numId w:val="70"/>
        </w:numPr>
        <w:ind w:left="709" w:firstLine="0"/>
        <w:rPr>
          <w:rFonts w:cs="Arial"/>
          <w:szCs w:val="22"/>
        </w:rPr>
      </w:pPr>
      <w:r w:rsidRPr="00DC28EB">
        <w:rPr>
          <w:rFonts w:cs="Arial"/>
          <w:szCs w:val="22"/>
        </w:rPr>
        <w:t>eventuais despesas e taxas relativas à negociação e custódia dos CRI não compreendidas na descrição da Cláusula 14.1. acima;</w:t>
      </w:r>
    </w:p>
    <w:p w14:paraId="6C9589D6" w14:textId="77777777" w:rsidR="002E5398" w:rsidRPr="00DC28EB" w:rsidRDefault="002E5398" w:rsidP="00980EEB">
      <w:pPr>
        <w:pStyle w:val="Par2"/>
        <w:numPr>
          <w:ilvl w:val="0"/>
          <w:numId w:val="0"/>
        </w:numPr>
        <w:ind w:left="709"/>
        <w:rPr>
          <w:rFonts w:cs="Arial"/>
          <w:szCs w:val="22"/>
        </w:rPr>
      </w:pPr>
    </w:p>
    <w:p w14:paraId="3FD5BB39" w14:textId="77777777" w:rsidR="002E5398" w:rsidRPr="00DC28EB" w:rsidRDefault="008F4DE9" w:rsidP="00980EEB">
      <w:pPr>
        <w:pStyle w:val="Par2"/>
        <w:numPr>
          <w:ilvl w:val="1"/>
          <w:numId w:val="70"/>
        </w:numPr>
        <w:ind w:left="709" w:firstLine="0"/>
        <w:rPr>
          <w:rFonts w:cs="Arial"/>
          <w:szCs w:val="22"/>
        </w:rPr>
      </w:pPr>
      <w:r w:rsidRPr="00DC28EB">
        <w:rPr>
          <w:rFonts w:cs="Arial"/>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57C4384" w14:textId="77777777" w:rsidR="002E5398" w:rsidRPr="00DC28EB" w:rsidRDefault="002E5398" w:rsidP="00980EEB">
      <w:pPr>
        <w:pStyle w:val="Par2"/>
        <w:numPr>
          <w:ilvl w:val="0"/>
          <w:numId w:val="0"/>
        </w:numPr>
        <w:ind w:left="709"/>
        <w:rPr>
          <w:rFonts w:cs="Arial"/>
          <w:szCs w:val="22"/>
        </w:rPr>
      </w:pPr>
    </w:p>
    <w:p w14:paraId="0B36CF36" w14:textId="77777777" w:rsidR="002E5398" w:rsidRPr="00DC28EB" w:rsidRDefault="008F4DE9" w:rsidP="00980EEB">
      <w:pPr>
        <w:pStyle w:val="Par2"/>
        <w:numPr>
          <w:ilvl w:val="1"/>
          <w:numId w:val="70"/>
        </w:numPr>
        <w:ind w:left="709" w:firstLine="0"/>
        <w:rPr>
          <w:rFonts w:cs="Arial"/>
          <w:szCs w:val="22"/>
        </w:rPr>
      </w:pPr>
      <w:r w:rsidRPr="00DC28EB">
        <w:rPr>
          <w:rFonts w:cs="Arial"/>
          <w:szCs w:val="22"/>
        </w:rPr>
        <w:t>tributos diretos e indiretos incidentes sobre o investimento em CRI que lhes sejam atribuídos como responsável tributário.</w:t>
      </w:r>
    </w:p>
    <w:p w14:paraId="50B7FD31" w14:textId="77777777" w:rsidR="002E5398" w:rsidRPr="00DC28EB" w:rsidRDefault="002E5398">
      <w:pPr>
        <w:pStyle w:val="Par2"/>
        <w:numPr>
          <w:ilvl w:val="0"/>
          <w:numId w:val="0"/>
        </w:numPr>
        <w:rPr>
          <w:rFonts w:cs="Arial"/>
          <w:szCs w:val="22"/>
        </w:rPr>
      </w:pPr>
    </w:p>
    <w:p w14:paraId="3D7931F1" w14:textId="77777777" w:rsidR="002E5398" w:rsidRPr="00DC28EB" w:rsidRDefault="008F4DE9">
      <w:pPr>
        <w:pStyle w:val="Par2"/>
        <w:rPr>
          <w:rFonts w:cs="Arial"/>
          <w:szCs w:val="22"/>
        </w:rPr>
      </w:pPr>
      <w:r w:rsidRPr="00DC28EB">
        <w:rPr>
          <w:rFonts w:cs="Arial"/>
          <w:szCs w:val="22"/>
        </w:rPr>
        <w:t>No caso de destituição da Emissora nas condições previstas neste Termo de Securitização,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D7DCF07" w14:textId="77777777" w:rsidR="002E5398" w:rsidRPr="00DC28EB" w:rsidRDefault="002E5398">
      <w:pPr>
        <w:pStyle w:val="Par2"/>
        <w:numPr>
          <w:ilvl w:val="0"/>
          <w:numId w:val="0"/>
        </w:numPr>
        <w:rPr>
          <w:rFonts w:cs="Arial"/>
          <w:szCs w:val="22"/>
        </w:rPr>
      </w:pPr>
    </w:p>
    <w:p w14:paraId="0E7C2FA4" w14:textId="77777777" w:rsidR="002E5398" w:rsidRPr="00DC28EB" w:rsidRDefault="008F4DE9">
      <w:pPr>
        <w:pStyle w:val="Par2"/>
        <w:rPr>
          <w:rFonts w:cs="Arial"/>
          <w:szCs w:val="22"/>
        </w:rPr>
      </w:pPr>
      <w:r w:rsidRPr="00DC28EB">
        <w:rPr>
          <w:rFonts w:cs="Arial"/>
          <w:szCs w:val="22"/>
        </w:rPr>
        <w:t>Em razão do quanto disposto no item (ii) da Cláusula 14.2.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Notas Comerciais;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de Securitização, bem como a remuneração do Agente Fiduciário na hipótese de a Emissora permanecer em inadimplência com relação ao pagamento desta por um período superior a 30 (trinta) dias.</w:t>
      </w:r>
    </w:p>
    <w:p w14:paraId="4D3C4FDD" w14:textId="77777777" w:rsidR="002E5398" w:rsidRPr="00DC28EB" w:rsidRDefault="002E5398">
      <w:pPr>
        <w:pStyle w:val="Par2"/>
        <w:numPr>
          <w:ilvl w:val="0"/>
          <w:numId w:val="0"/>
        </w:numPr>
        <w:rPr>
          <w:rFonts w:cs="Arial"/>
          <w:szCs w:val="22"/>
        </w:rPr>
      </w:pPr>
    </w:p>
    <w:p w14:paraId="1DD0AE59" w14:textId="77777777" w:rsidR="002E5398" w:rsidRPr="00DC28EB" w:rsidRDefault="008F4DE9">
      <w:pPr>
        <w:pStyle w:val="Par2"/>
        <w:rPr>
          <w:rFonts w:cs="Arial"/>
          <w:szCs w:val="22"/>
        </w:rPr>
      </w:pPr>
      <w:r w:rsidRPr="00DC28EB">
        <w:rPr>
          <w:rFonts w:cs="Arial"/>
          <w:szCs w:val="22"/>
          <w:u w:val="single"/>
        </w:rPr>
        <w:t>Custos Extraordinários</w:t>
      </w:r>
      <w:r w:rsidRPr="00DC28EB">
        <w:rPr>
          <w:rFonts w:cs="Arial"/>
          <w:szCs w:val="22"/>
        </w:rPr>
        <w:t xml:space="preserve">. Quaisquer custos extraordinários que venham incidir sobre a Emissora em virtude de quaisquer renegociações que impliquem na elaboração de aditivos aos </w:t>
      </w:r>
      <w:r w:rsidRPr="00DC28EB">
        <w:rPr>
          <w:rFonts w:cs="Arial"/>
          <w:szCs w:val="22"/>
        </w:rPr>
        <w:lastRenderedPageBreak/>
        <w:t>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69BD56BC" w14:textId="77777777" w:rsidR="002E5398" w:rsidRPr="00DC28EB" w:rsidRDefault="002E5398">
      <w:pPr>
        <w:pStyle w:val="Par2"/>
        <w:numPr>
          <w:ilvl w:val="0"/>
          <w:numId w:val="0"/>
        </w:numPr>
        <w:rPr>
          <w:rFonts w:cs="Arial"/>
          <w:szCs w:val="22"/>
        </w:rPr>
      </w:pPr>
    </w:p>
    <w:p w14:paraId="1FB5524D" w14:textId="40A7B5F4" w:rsidR="002E5398" w:rsidRPr="00DC28EB" w:rsidRDefault="008F4DE9">
      <w:pPr>
        <w:pStyle w:val="Par2"/>
        <w:rPr>
          <w:rFonts w:cs="Arial"/>
          <w:szCs w:val="22"/>
        </w:rPr>
      </w:pPr>
      <w:r w:rsidRPr="00DC28EB">
        <w:rPr>
          <w:rFonts w:cs="Arial"/>
          <w:szCs w:val="22"/>
        </w:rPr>
        <w:t xml:space="preserve">Em caso de reestruturação das características da Operação, após emissão dos CRI, por demanda do Devedor, será devido o pagamento à Emissora o valor de R$ </w:t>
      </w:r>
      <w:r w:rsidR="006356F9">
        <w:rPr>
          <w:rFonts w:cs="Arial"/>
          <w:szCs w:val="22"/>
        </w:rPr>
        <w:t>500,00 (quinhentos reais) por hora-homem</w:t>
      </w:r>
      <w:r w:rsidR="006356F9" w:rsidRPr="00DC28EB">
        <w:rPr>
          <w:rFonts w:cs="Arial"/>
          <w:szCs w:val="22"/>
        </w:rPr>
        <w:t xml:space="preserve"> </w:t>
      </w:r>
      <w:r w:rsidRPr="00DC28EB">
        <w:rPr>
          <w:rFonts w:cs="Arial"/>
          <w:szCs w:val="22"/>
        </w:rPr>
        <w:t>(“</w:t>
      </w:r>
      <w:proofErr w:type="spellStart"/>
      <w:r w:rsidRPr="00DC28EB">
        <w:rPr>
          <w:rFonts w:cs="Arial"/>
          <w:szCs w:val="22"/>
          <w:u w:val="single"/>
        </w:rPr>
        <w:t>Fee</w:t>
      </w:r>
      <w:proofErr w:type="spellEnd"/>
      <w:r w:rsidRPr="00DC28EB">
        <w:rPr>
          <w:rFonts w:cs="Arial"/>
          <w:szCs w:val="22"/>
          <w:u w:val="single"/>
        </w:rPr>
        <w:t xml:space="preserve"> de Reestruturação</w:t>
      </w:r>
      <w:r w:rsidRPr="00DC28EB">
        <w:rPr>
          <w:rFonts w:cs="Arial"/>
          <w:szCs w:val="22"/>
        </w:rPr>
        <w:t xml:space="preserve">”) que inclui, a participação da Emissora em reuniões, conferências telefônicas ou virtuais, Assembleias Gerais Extraordinárias presenciais ou virtuais e a análise e comentários nos documentos dos CRI relacionados a reestruturação solicitada. Entende-se por reestruturação alterações nas condições do CRI relacionadas a: (i) às garantias; (ii) às características dos CRI, tais como datas de pagamento e remuneração, Data de Vencimento dos CRI, fluxo financeiro e/ou </w:t>
      </w:r>
      <w:r w:rsidR="0058740F" w:rsidRPr="00DC28EB">
        <w:rPr>
          <w:rFonts w:cs="Arial"/>
          <w:szCs w:val="22"/>
        </w:rPr>
        <w:t>P</w:t>
      </w:r>
      <w:r w:rsidRPr="00DC28EB">
        <w:rPr>
          <w:rFonts w:cs="Arial"/>
          <w:szCs w:val="22"/>
        </w:rPr>
        <w:t xml:space="preserve">edido de </w:t>
      </w:r>
      <w:r w:rsidR="0058740F" w:rsidRPr="00DC28EB">
        <w:rPr>
          <w:rFonts w:cs="Arial"/>
          <w:szCs w:val="22"/>
        </w:rPr>
        <w:t>C</w:t>
      </w:r>
      <w:r w:rsidRPr="00DC28EB">
        <w:rPr>
          <w:rFonts w:cs="Arial"/>
          <w:szCs w:val="22"/>
        </w:rPr>
        <w:t xml:space="preserve">arência; (iii) </w:t>
      </w:r>
      <w:proofErr w:type="spellStart"/>
      <w:r w:rsidRPr="00DC28EB">
        <w:rPr>
          <w:rFonts w:cs="Arial"/>
          <w:szCs w:val="22"/>
        </w:rPr>
        <w:t>covenants</w:t>
      </w:r>
      <w:proofErr w:type="spellEnd"/>
      <w:r w:rsidRPr="00DC28EB">
        <w:rPr>
          <w:rFonts w:cs="Arial"/>
          <w:szCs w:val="22"/>
        </w:rPr>
        <w:t xml:space="preserve"> operacionais ou financeiros; (</w:t>
      </w:r>
      <w:proofErr w:type="spellStart"/>
      <w:r w:rsidRPr="00DC28EB">
        <w:rPr>
          <w:rFonts w:cs="Arial"/>
          <w:szCs w:val="22"/>
        </w:rPr>
        <w:t>iv</w:t>
      </w:r>
      <w:proofErr w:type="spellEnd"/>
      <w:r w:rsidRPr="00DC28EB">
        <w:rPr>
          <w:rFonts w:cs="Arial"/>
          <w:szCs w:val="22"/>
        </w:rPr>
        <w:t xml:space="preserve">) mudança em cláusulas de eventos de vencimento ou resgate antecipado dos CRI, nos termos deste Termo; e/ou (v) quaisquer outras alterações relativas ao CRI e aos documentos da oferta também serão consideradas reestruturação. </w:t>
      </w:r>
    </w:p>
    <w:bookmarkEnd w:id="597"/>
    <w:p w14:paraId="0A230BF3" w14:textId="77777777" w:rsidR="002E5398" w:rsidRPr="00DC28EB" w:rsidRDefault="002E5398">
      <w:pPr>
        <w:pStyle w:val="BodyText21"/>
        <w:tabs>
          <w:tab w:val="left" w:pos="426"/>
        </w:tabs>
        <w:spacing w:line="340" w:lineRule="exact"/>
        <w:rPr>
          <w:rFonts w:ascii="Arial" w:hAnsi="Arial" w:cs="Arial"/>
          <w:szCs w:val="22"/>
        </w:rPr>
      </w:pPr>
    </w:p>
    <w:p w14:paraId="7D8E10B0" w14:textId="77777777" w:rsidR="002E5398" w:rsidRPr="00CC0175" w:rsidRDefault="008F4DE9">
      <w:pPr>
        <w:pStyle w:val="Ttulo2"/>
        <w:ind w:left="0" w:firstLine="0"/>
      </w:pPr>
      <w:bookmarkStart w:id="602" w:name="_Toc205799102"/>
      <w:bookmarkStart w:id="603" w:name="_Toc453274065"/>
      <w:bookmarkStart w:id="604" w:name="_Toc19127840"/>
      <w:bookmarkStart w:id="605" w:name="_Toc19716743"/>
      <w:bookmarkStart w:id="606" w:name="_Toc21102724"/>
      <w:bookmarkStart w:id="607" w:name="_Toc22068335"/>
      <w:bookmarkStart w:id="608" w:name="_Toc24567830"/>
      <w:bookmarkStart w:id="609" w:name="_Toc27068223"/>
      <w:bookmarkStart w:id="610" w:name="_Toc64400662"/>
      <w:bookmarkStart w:id="611" w:name="_Toc70072341"/>
      <w:bookmarkStart w:id="612" w:name="_Hlk88462995"/>
      <w:r w:rsidRPr="00CC0175">
        <w:t>DO TRATAMENTO TRIBUTÁRIO APLICÁVEL AOS INVESTIDORES</w:t>
      </w:r>
      <w:bookmarkEnd w:id="602"/>
      <w:bookmarkEnd w:id="603"/>
      <w:bookmarkEnd w:id="604"/>
      <w:bookmarkEnd w:id="605"/>
      <w:bookmarkEnd w:id="606"/>
      <w:bookmarkEnd w:id="607"/>
      <w:bookmarkEnd w:id="608"/>
      <w:bookmarkEnd w:id="609"/>
      <w:bookmarkEnd w:id="610"/>
      <w:bookmarkEnd w:id="611"/>
    </w:p>
    <w:p w14:paraId="4E231E9B" w14:textId="77777777" w:rsidR="002E5398" w:rsidRPr="00BC658A" w:rsidRDefault="002E5398">
      <w:pPr>
        <w:rPr>
          <w:rFonts w:ascii="Arial" w:hAnsi="Arial" w:cs="Arial"/>
          <w:szCs w:val="22"/>
        </w:rPr>
      </w:pPr>
    </w:p>
    <w:p w14:paraId="345A0517"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7C820297" w14:textId="77777777" w:rsidR="002E5398" w:rsidRPr="00DC28EB" w:rsidRDefault="008F4DE9">
      <w:pPr>
        <w:pStyle w:val="Par2"/>
        <w:rPr>
          <w:rFonts w:cs="Arial"/>
          <w:szCs w:val="22"/>
        </w:rPr>
      </w:pPr>
      <w:r w:rsidRPr="00DC28EB">
        <w:rPr>
          <w:rFonts w:cs="Arial"/>
          <w:color w:val="000000"/>
          <w:szCs w:val="22"/>
        </w:rPr>
        <w:t>Os</w:t>
      </w:r>
      <w:r w:rsidRPr="00DC28EB">
        <w:rPr>
          <w:rFonts w:cs="Arial"/>
          <w:szCs w:val="22"/>
        </w:rPr>
        <w:t xml:space="preserve"> Investidores não devem considerar unicamente as informações contidas </w:t>
      </w:r>
      <w:proofErr w:type="spellStart"/>
      <w:r w:rsidRPr="00DC28EB">
        <w:rPr>
          <w:rFonts w:cs="Arial"/>
          <w:szCs w:val="22"/>
        </w:rPr>
        <w:t>nesta</w:t>
      </w:r>
      <w:proofErr w:type="spellEnd"/>
      <w:r w:rsidRPr="00DC28EB">
        <w:rPr>
          <w:rFonts w:cs="Arial"/>
          <w:szCs w:val="22"/>
        </w:rPr>
        <w:t xml:space="preserve"> Cláusula para fins de avaliar o tratamento tributário de seu investimento em CRI, devendo consultar seus próprios assessores quanto à tributação específica à qual estarão sujeitos, especialmente quanto a outros tributos, que não o IR, eventualmente aplicáveis a esse investimento, ou a ganhos porventura auferidos em operações com CRI.</w:t>
      </w:r>
    </w:p>
    <w:p w14:paraId="22AA66C0" w14:textId="77777777" w:rsidR="002E5398" w:rsidRPr="00DC28EB" w:rsidRDefault="002E5398">
      <w:pPr>
        <w:pStyle w:val="Corpodetexto"/>
        <w:spacing w:line="340" w:lineRule="exact"/>
        <w:rPr>
          <w:rFonts w:ascii="Arial" w:hAnsi="Arial" w:cs="Arial"/>
          <w:b w:val="0"/>
          <w:i w:val="0"/>
          <w:szCs w:val="22"/>
          <w:lang w:val="pt-BR"/>
        </w:rPr>
      </w:pPr>
    </w:p>
    <w:p w14:paraId="7E348C05" w14:textId="56C441CD" w:rsidR="002E5398" w:rsidRPr="00DC28EB" w:rsidRDefault="008F4DE9">
      <w:pPr>
        <w:pStyle w:val="Par2"/>
        <w:rPr>
          <w:rFonts w:cs="Arial"/>
          <w:szCs w:val="22"/>
          <w:u w:val="single"/>
        </w:rPr>
      </w:pPr>
      <w:r w:rsidRPr="00DC28EB">
        <w:rPr>
          <w:rFonts w:cs="Arial"/>
          <w:szCs w:val="22"/>
          <w:u w:val="single"/>
        </w:rPr>
        <w:t>IR</w:t>
      </w:r>
      <w:r w:rsidRPr="00DC28EB">
        <w:rPr>
          <w:rFonts w:cs="Arial"/>
          <w:szCs w:val="22"/>
        </w:rPr>
        <w:t>.</w:t>
      </w:r>
    </w:p>
    <w:p w14:paraId="40EC8577" w14:textId="77777777" w:rsidR="002E5398" w:rsidRPr="00DC28EB" w:rsidRDefault="002E5398">
      <w:pPr>
        <w:pStyle w:val="GradeMdia1-nfase21"/>
        <w:tabs>
          <w:tab w:val="left" w:pos="1134"/>
        </w:tabs>
        <w:spacing w:line="340" w:lineRule="exact"/>
        <w:ind w:left="0" w:right="-709"/>
        <w:jc w:val="both"/>
        <w:rPr>
          <w:rFonts w:ascii="Arial" w:hAnsi="Arial" w:cs="Arial"/>
          <w:sz w:val="22"/>
          <w:szCs w:val="22"/>
        </w:rPr>
      </w:pPr>
    </w:p>
    <w:p w14:paraId="4CC90491" w14:textId="77777777" w:rsidR="002E5398" w:rsidRPr="00DC28EB" w:rsidRDefault="008F4DE9">
      <w:pPr>
        <w:pStyle w:val="Par3"/>
        <w:tabs>
          <w:tab w:val="left" w:pos="851"/>
        </w:tabs>
        <w:rPr>
          <w:rFonts w:cs="Arial"/>
          <w:szCs w:val="22"/>
        </w:rPr>
      </w:pPr>
      <w:r w:rsidRPr="00DC28EB">
        <w:rPr>
          <w:rFonts w:cs="Arial"/>
          <w:szCs w:val="22"/>
        </w:rPr>
        <w:t>Como regra geral, o tratamento fiscal dispensado aos rendimentos e ganhos relativos a CRI é o mesmo aplicado aos títulos de renda fixa.</w:t>
      </w:r>
    </w:p>
    <w:p w14:paraId="56C0FC73" w14:textId="77777777" w:rsidR="002E5398" w:rsidRPr="00DC28EB" w:rsidRDefault="002E5398">
      <w:pPr>
        <w:pStyle w:val="Corpodetexto"/>
        <w:tabs>
          <w:tab w:val="left" w:pos="851"/>
        </w:tabs>
        <w:spacing w:line="340" w:lineRule="exact"/>
        <w:rPr>
          <w:rFonts w:ascii="Arial" w:hAnsi="Arial" w:cs="Arial"/>
          <w:b w:val="0"/>
          <w:i w:val="0"/>
          <w:szCs w:val="22"/>
        </w:rPr>
      </w:pPr>
    </w:p>
    <w:p w14:paraId="44A1B672" w14:textId="77777777" w:rsidR="002E5398" w:rsidRPr="00DC28EB" w:rsidRDefault="008F4DE9">
      <w:pPr>
        <w:pStyle w:val="Par3"/>
        <w:tabs>
          <w:tab w:val="left" w:pos="851"/>
        </w:tabs>
        <w:rPr>
          <w:rFonts w:cs="Arial"/>
          <w:szCs w:val="22"/>
        </w:rPr>
      </w:pPr>
      <w:r w:rsidRPr="00DC28EB">
        <w:rPr>
          <w:rFonts w:cs="Arial"/>
          <w:szCs w:val="22"/>
        </w:rPr>
        <w:t>A princípio, os rendimentos em CRI auferidos por pessoas jurídicas não financeiras estão sujeitos à incidência do IRF,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w:t>
      </w:r>
      <w:proofErr w:type="spellStart"/>
      <w:r w:rsidRPr="00DC28EB">
        <w:rPr>
          <w:rFonts w:cs="Arial"/>
          <w:szCs w:val="22"/>
        </w:rPr>
        <w:t>iv</w:t>
      </w:r>
      <w:proofErr w:type="spellEnd"/>
      <w:r w:rsidRPr="00DC28EB">
        <w:rPr>
          <w:rFonts w:cs="Arial"/>
          <w:szCs w:val="22"/>
        </w:rPr>
        <w:t>) acima de 720 (setecentos e vinte) dias: alíquota de 15% (quinze por cento).</w:t>
      </w:r>
    </w:p>
    <w:p w14:paraId="0AE1181F" w14:textId="77777777" w:rsidR="002E5398" w:rsidRPr="00DC28EB" w:rsidRDefault="002E5398">
      <w:pPr>
        <w:pStyle w:val="Corpodetexto"/>
        <w:tabs>
          <w:tab w:val="left" w:pos="851"/>
        </w:tabs>
        <w:spacing w:line="340" w:lineRule="exact"/>
        <w:rPr>
          <w:rFonts w:ascii="Arial" w:hAnsi="Arial" w:cs="Arial"/>
          <w:b w:val="0"/>
          <w:i w:val="0"/>
          <w:szCs w:val="22"/>
        </w:rPr>
      </w:pPr>
    </w:p>
    <w:p w14:paraId="78671588" w14:textId="77777777" w:rsidR="002E5398" w:rsidRPr="00DC28EB" w:rsidRDefault="008F4DE9">
      <w:pPr>
        <w:pStyle w:val="Par3"/>
        <w:tabs>
          <w:tab w:val="left" w:pos="851"/>
        </w:tabs>
        <w:rPr>
          <w:rFonts w:cs="Arial"/>
          <w:szCs w:val="22"/>
        </w:rPr>
      </w:pPr>
      <w:r w:rsidRPr="00DC28EB">
        <w:rPr>
          <w:rFonts w:cs="Arial"/>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IRF.</w:t>
      </w:r>
    </w:p>
    <w:p w14:paraId="25B1EC0F" w14:textId="77777777" w:rsidR="002E5398" w:rsidRPr="00DC28EB" w:rsidRDefault="002E5398">
      <w:pPr>
        <w:pStyle w:val="Corpodetexto"/>
        <w:tabs>
          <w:tab w:val="left" w:pos="851"/>
        </w:tabs>
        <w:spacing w:line="340" w:lineRule="exact"/>
        <w:rPr>
          <w:rFonts w:ascii="Arial" w:hAnsi="Arial" w:cs="Arial"/>
          <w:b w:val="0"/>
          <w:i w:val="0"/>
          <w:szCs w:val="22"/>
        </w:rPr>
      </w:pPr>
    </w:p>
    <w:p w14:paraId="35B9B36C" w14:textId="77777777" w:rsidR="002E5398" w:rsidRPr="00DC28EB" w:rsidRDefault="008F4DE9">
      <w:pPr>
        <w:pStyle w:val="Par3"/>
        <w:tabs>
          <w:tab w:val="left" w:pos="851"/>
        </w:tabs>
        <w:rPr>
          <w:rFonts w:cs="Arial"/>
          <w:szCs w:val="22"/>
        </w:rPr>
      </w:pPr>
      <w:r w:rsidRPr="00DC28EB">
        <w:rPr>
          <w:rFonts w:cs="Arial"/>
          <w:szCs w:val="22"/>
        </w:rPr>
        <w:t>Para as pessoas físicas, os rendimentos gerados por aplicação em CRI estão isentos de IRF e na declaração de ajuste anual (artigo 3°, inciso II, da Lei nº 11.033/04).</w:t>
      </w:r>
    </w:p>
    <w:p w14:paraId="30250403" w14:textId="77777777" w:rsidR="002E5398" w:rsidRPr="00DC28EB" w:rsidRDefault="002E5398">
      <w:pPr>
        <w:pStyle w:val="Corpodetexto"/>
        <w:tabs>
          <w:tab w:val="left" w:pos="851"/>
        </w:tabs>
        <w:spacing w:line="340" w:lineRule="exact"/>
        <w:rPr>
          <w:rFonts w:ascii="Arial" w:hAnsi="Arial" w:cs="Arial"/>
          <w:b w:val="0"/>
          <w:i w:val="0"/>
          <w:szCs w:val="22"/>
        </w:rPr>
      </w:pPr>
    </w:p>
    <w:p w14:paraId="1717AF66" w14:textId="77777777" w:rsidR="002E5398" w:rsidRPr="00DC28EB" w:rsidRDefault="008F4DE9">
      <w:pPr>
        <w:pStyle w:val="Par3"/>
        <w:tabs>
          <w:tab w:val="left" w:pos="851"/>
        </w:tabs>
        <w:rPr>
          <w:rFonts w:cs="Arial"/>
          <w:szCs w:val="22"/>
        </w:rPr>
      </w:pPr>
      <w:r w:rsidRPr="00DC28EB">
        <w:rPr>
          <w:rFonts w:cs="Arial"/>
          <w:szCs w:val="22"/>
        </w:rPr>
        <w:t>Pessoas jurídicas isentas terão seus ganhos e rendimentos tributados exclusivamente na fonte, ou seja, o imposto não é compensável (artigo 76, inciso II, da Lei nº 8.981/95). As entidades imunes estão dispensadas da retenção do imposto na fonte desde que declarem sua condição à fonte pagadora (artigo 71 da Lei nº 8.981/95).</w:t>
      </w:r>
    </w:p>
    <w:p w14:paraId="02B09A66" w14:textId="77777777" w:rsidR="002E5398" w:rsidRPr="00DC28EB" w:rsidRDefault="002E5398">
      <w:pPr>
        <w:pStyle w:val="Corpodetexto"/>
        <w:tabs>
          <w:tab w:val="left" w:pos="851"/>
        </w:tabs>
        <w:spacing w:line="340" w:lineRule="exact"/>
        <w:rPr>
          <w:rFonts w:ascii="Arial" w:hAnsi="Arial" w:cs="Arial"/>
          <w:b w:val="0"/>
          <w:i w:val="0"/>
          <w:szCs w:val="22"/>
        </w:rPr>
      </w:pPr>
    </w:p>
    <w:p w14:paraId="4C1FF353" w14:textId="77777777" w:rsidR="002E5398" w:rsidRPr="00DC28EB" w:rsidRDefault="008F4DE9">
      <w:pPr>
        <w:pStyle w:val="Par3"/>
        <w:tabs>
          <w:tab w:val="left" w:pos="851"/>
        </w:tabs>
        <w:rPr>
          <w:rFonts w:cs="Arial"/>
          <w:szCs w:val="22"/>
        </w:rPr>
      </w:pPr>
      <w:r w:rsidRPr="00DC28EB">
        <w:rPr>
          <w:rFonts w:cs="Arial"/>
          <w:szCs w:val="22"/>
        </w:rPr>
        <w:t>No caso de pessoas jurídicas domiciliadas no Brasil (e não sujeitas a regras especiais de isenção ou imunidade), o rendimento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Já a alíquota da CSLL, para pessoas jurídicas em geral, corresponde a 9% (nove por cento), sendo que para as pessoas jurídicas financeiras 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2019.O IRF retido, na forma descrita acima, das pessoas jurídicas não-financeiras tributadas com base no lucro real, presumido ou arbitrado, é considerado antecipação do IR devido, gerando o direito à compensação quando da apuração do IRPJ (ou ainda restituição, se for o caso).</w:t>
      </w:r>
    </w:p>
    <w:p w14:paraId="00C6A0CF"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5F13CDA9" w14:textId="77777777" w:rsidR="002E5398" w:rsidRPr="00DC28EB" w:rsidRDefault="008F4DE9">
      <w:pPr>
        <w:pStyle w:val="Par3"/>
        <w:tabs>
          <w:tab w:val="left" w:pos="851"/>
        </w:tabs>
        <w:rPr>
          <w:rFonts w:cs="Arial"/>
          <w:szCs w:val="22"/>
        </w:rPr>
      </w:pPr>
      <w:r w:rsidRPr="00DC28EB">
        <w:rPr>
          <w:rFonts w:cs="Arial"/>
          <w:szCs w:val="22"/>
        </w:rPr>
        <w:t>As carteiras de fundos de investimentos estão, em regra, isentas de IR.</w:t>
      </w:r>
    </w:p>
    <w:p w14:paraId="15C5A989" w14:textId="77777777" w:rsidR="002E5398" w:rsidRPr="00DC28EB" w:rsidRDefault="002E5398">
      <w:pPr>
        <w:pStyle w:val="Corpodetexto"/>
        <w:tabs>
          <w:tab w:val="left" w:pos="851"/>
        </w:tabs>
        <w:spacing w:line="340" w:lineRule="exact"/>
        <w:rPr>
          <w:rFonts w:ascii="Arial" w:hAnsi="Arial" w:cs="Arial"/>
          <w:b w:val="0"/>
          <w:i w:val="0"/>
          <w:szCs w:val="22"/>
        </w:rPr>
      </w:pPr>
    </w:p>
    <w:p w14:paraId="5B05A33E" w14:textId="77777777" w:rsidR="002E5398" w:rsidRPr="00DC28EB" w:rsidRDefault="008F4DE9">
      <w:pPr>
        <w:pStyle w:val="Par3"/>
        <w:tabs>
          <w:tab w:val="left" w:pos="851"/>
        </w:tabs>
        <w:rPr>
          <w:rFonts w:cs="Arial"/>
          <w:szCs w:val="22"/>
        </w:rPr>
      </w:pPr>
      <w:r w:rsidRPr="00DC28EB">
        <w:rPr>
          <w:rFonts w:cs="Arial"/>
          <w:szCs w:val="22"/>
        </w:rPr>
        <w:t>Em relação aos investidores residentes, domiciliados ou com sede no exterior que investirem em CRI no país de acordo com as normas previstas na Resolução nº 4.373/14,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02545D64" w14:textId="77777777" w:rsidR="002E5398" w:rsidRPr="00DC28EB" w:rsidRDefault="002E5398">
      <w:pPr>
        <w:pStyle w:val="Corpodetexto"/>
        <w:spacing w:line="340" w:lineRule="exact"/>
        <w:rPr>
          <w:rFonts w:ascii="Arial" w:hAnsi="Arial" w:cs="Arial"/>
          <w:b w:val="0"/>
          <w:i w:val="0"/>
          <w:szCs w:val="22"/>
        </w:rPr>
      </w:pPr>
    </w:p>
    <w:p w14:paraId="798F6CF6" w14:textId="77777777" w:rsidR="002E5398" w:rsidRPr="00DC28EB" w:rsidRDefault="008F4DE9">
      <w:pPr>
        <w:pStyle w:val="Par2"/>
        <w:rPr>
          <w:rFonts w:cs="Arial"/>
          <w:szCs w:val="22"/>
          <w:u w:val="single"/>
        </w:rPr>
      </w:pPr>
      <w:r w:rsidRPr="00DC28EB">
        <w:rPr>
          <w:rFonts w:cs="Arial"/>
          <w:szCs w:val="22"/>
          <w:u w:val="single"/>
        </w:rPr>
        <w:t>PIS e COFINS</w:t>
      </w:r>
      <w:r w:rsidRPr="00DC28EB">
        <w:rPr>
          <w:rFonts w:cs="Arial"/>
          <w:szCs w:val="22"/>
        </w:rPr>
        <w:t>.</w:t>
      </w:r>
    </w:p>
    <w:p w14:paraId="0E541CF2" w14:textId="77777777" w:rsidR="002E5398" w:rsidRPr="00DC28EB" w:rsidRDefault="002E5398">
      <w:pPr>
        <w:pStyle w:val="Corpodetexto"/>
        <w:spacing w:line="340" w:lineRule="exact"/>
        <w:rPr>
          <w:rFonts w:ascii="Arial" w:hAnsi="Arial" w:cs="Arial"/>
          <w:b w:val="0"/>
          <w:i w:val="0"/>
          <w:szCs w:val="22"/>
          <w:lang w:val="pt-BR"/>
        </w:rPr>
      </w:pPr>
    </w:p>
    <w:p w14:paraId="4BE738F8" w14:textId="77777777" w:rsidR="002E5398" w:rsidRPr="00DC28EB" w:rsidRDefault="008F4DE9">
      <w:pPr>
        <w:pStyle w:val="Par3"/>
        <w:tabs>
          <w:tab w:val="left" w:pos="851"/>
        </w:tabs>
        <w:rPr>
          <w:rFonts w:cs="Arial"/>
          <w:szCs w:val="22"/>
        </w:rPr>
      </w:pPr>
      <w:r w:rsidRPr="00DC28EB">
        <w:rPr>
          <w:rFonts w:cs="Arial"/>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00815FC2" w14:textId="77777777" w:rsidR="002E5398" w:rsidRPr="00DC28EB" w:rsidRDefault="002E5398">
      <w:pPr>
        <w:pStyle w:val="Corpodetexto"/>
        <w:tabs>
          <w:tab w:val="left" w:pos="851"/>
        </w:tabs>
        <w:spacing w:line="340" w:lineRule="exact"/>
        <w:rPr>
          <w:rFonts w:ascii="Arial" w:hAnsi="Arial" w:cs="Arial"/>
          <w:b w:val="0"/>
          <w:i w:val="0"/>
          <w:szCs w:val="22"/>
        </w:rPr>
      </w:pPr>
    </w:p>
    <w:p w14:paraId="7E434AE6" w14:textId="77777777" w:rsidR="002E5398" w:rsidRPr="00DC28EB" w:rsidRDefault="008F4DE9">
      <w:pPr>
        <w:pStyle w:val="Par3"/>
        <w:tabs>
          <w:tab w:val="left" w:pos="851"/>
        </w:tabs>
        <w:rPr>
          <w:rFonts w:cs="Arial"/>
          <w:szCs w:val="22"/>
        </w:rPr>
      </w:pPr>
      <w:r w:rsidRPr="00DC28EB">
        <w:rPr>
          <w:rFonts w:cs="Arial"/>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seis décimos por cento) para a COFINS; e (ii) o valor das contribuições apurado pode ser compensado com créditos decorrentes de certos custos e despesas incorridos junto a pessoas jurídicas brasileiras.</w:t>
      </w:r>
    </w:p>
    <w:p w14:paraId="769D46F3" w14:textId="77777777" w:rsidR="002E5398" w:rsidRPr="00DC28EB" w:rsidRDefault="002E5398">
      <w:pPr>
        <w:pStyle w:val="Corpodetexto"/>
        <w:tabs>
          <w:tab w:val="left" w:pos="851"/>
        </w:tabs>
        <w:spacing w:line="340" w:lineRule="exact"/>
        <w:rPr>
          <w:rFonts w:ascii="Arial" w:hAnsi="Arial" w:cs="Arial"/>
          <w:b w:val="0"/>
          <w:i w:val="0"/>
          <w:szCs w:val="22"/>
        </w:rPr>
      </w:pPr>
    </w:p>
    <w:p w14:paraId="0AB7C527" w14:textId="77777777" w:rsidR="002E5398" w:rsidRPr="00DC28EB" w:rsidRDefault="008F4DE9">
      <w:pPr>
        <w:pStyle w:val="Par3"/>
        <w:tabs>
          <w:tab w:val="left" w:pos="851"/>
        </w:tabs>
        <w:rPr>
          <w:rFonts w:cs="Arial"/>
          <w:szCs w:val="22"/>
        </w:rPr>
      </w:pPr>
      <w:r w:rsidRPr="00DC28EB">
        <w:rPr>
          <w:rFonts w:cs="Arial"/>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8.426/15.</w:t>
      </w:r>
    </w:p>
    <w:p w14:paraId="471319CC"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42D17C87" w14:textId="77777777" w:rsidR="002E5398" w:rsidRPr="00DC28EB" w:rsidRDefault="008F4DE9">
      <w:pPr>
        <w:pStyle w:val="Par3"/>
        <w:tabs>
          <w:tab w:val="left" w:pos="851"/>
        </w:tabs>
        <w:rPr>
          <w:rFonts w:cs="Arial"/>
          <w:szCs w:val="22"/>
        </w:rPr>
      </w:pPr>
      <w:r w:rsidRPr="00DC28EB">
        <w:rPr>
          <w:rFonts w:cs="Arial"/>
          <w:szCs w:val="22"/>
        </w:rPr>
        <w:t>No caso dos investidores pessoas jurídicas tributadas pelo lucro presumido, como regra geral a remuneração conferida a título de pagamento dos juros dos CRI constitui receita financeira, porém, não estão sujeitas à contribuição ao PIS e à COFINS, face à revogação do parágrafo 1º do artigo 3º da Lei nº 9.718/98, pela Lei nº 11.941/09, revogado em decorrência da declaração de inconstitucionalidade de referido dispositivo pelo plenário do Supremo Tribunal Federal - STF.</w:t>
      </w:r>
    </w:p>
    <w:p w14:paraId="79A32394"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0298CB1F" w14:textId="77777777" w:rsidR="002E5398" w:rsidRPr="00DC28EB" w:rsidRDefault="008F4DE9">
      <w:pPr>
        <w:pStyle w:val="Par3"/>
        <w:tabs>
          <w:tab w:val="left" w:pos="851"/>
        </w:tabs>
        <w:rPr>
          <w:rFonts w:cs="Arial"/>
          <w:szCs w:val="22"/>
        </w:rPr>
      </w:pPr>
      <w:r w:rsidRPr="00DC28EB">
        <w:rPr>
          <w:rFonts w:cs="Arial"/>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AB51C89" w14:textId="77777777" w:rsidR="002E5398" w:rsidRPr="00DC28EB" w:rsidRDefault="002E5398">
      <w:pPr>
        <w:pStyle w:val="Corpodetexto"/>
        <w:tabs>
          <w:tab w:val="left" w:pos="851"/>
        </w:tabs>
        <w:spacing w:line="340" w:lineRule="exact"/>
        <w:rPr>
          <w:rFonts w:ascii="Arial" w:hAnsi="Arial" w:cs="Arial"/>
          <w:b w:val="0"/>
          <w:i w:val="0"/>
          <w:szCs w:val="22"/>
        </w:rPr>
      </w:pPr>
    </w:p>
    <w:p w14:paraId="5114770F" w14:textId="77777777" w:rsidR="002E5398" w:rsidRPr="00DC28EB" w:rsidRDefault="008F4DE9">
      <w:pPr>
        <w:pStyle w:val="Par3"/>
        <w:tabs>
          <w:tab w:val="left" w:pos="851"/>
        </w:tabs>
        <w:rPr>
          <w:rFonts w:cs="Arial"/>
          <w:szCs w:val="22"/>
        </w:rPr>
      </w:pPr>
      <w:r w:rsidRPr="00DC28EB">
        <w:rPr>
          <w:rFonts w:cs="Arial"/>
          <w:szCs w:val="22"/>
        </w:rPr>
        <w:t>Sobre os rendimentos auferidos por investidores pessoas físicas não há qualquer incidência dos referidos tributos.</w:t>
      </w:r>
    </w:p>
    <w:p w14:paraId="19284947" w14:textId="77777777" w:rsidR="002E5398" w:rsidRPr="00DC28EB" w:rsidRDefault="002E5398">
      <w:pPr>
        <w:pStyle w:val="Corpodetexto"/>
        <w:spacing w:line="340" w:lineRule="exact"/>
        <w:rPr>
          <w:rFonts w:ascii="Arial" w:hAnsi="Arial" w:cs="Arial"/>
          <w:b w:val="0"/>
          <w:i w:val="0"/>
          <w:szCs w:val="22"/>
        </w:rPr>
      </w:pPr>
    </w:p>
    <w:p w14:paraId="398FDF91" w14:textId="77777777" w:rsidR="002E5398" w:rsidRPr="00DC28EB" w:rsidRDefault="008F4DE9">
      <w:pPr>
        <w:pStyle w:val="Par2"/>
        <w:keepNext/>
        <w:rPr>
          <w:rFonts w:cs="Arial"/>
          <w:i/>
          <w:szCs w:val="22"/>
          <w:u w:val="single"/>
        </w:rPr>
      </w:pPr>
      <w:r w:rsidRPr="00DC28EB">
        <w:rPr>
          <w:rFonts w:cs="Arial"/>
          <w:szCs w:val="22"/>
          <w:u w:val="single"/>
        </w:rPr>
        <w:lastRenderedPageBreak/>
        <w:t>IOF</w:t>
      </w:r>
      <w:r w:rsidRPr="00DC28EB">
        <w:rPr>
          <w:rFonts w:cs="Arial"/>
          <w:szCs w:val="22"/>
        </w:rPr>
        <w:t>.</w:t>
      </w:r>
    </w:p>
    <w:p w14:paraId="5F808F0C" w14:textId="77777777" w:rsidR="002E5398" w:rsidRPr="00DC28EB" w:rsidRDefault="002E5398">
      <w:pPr>
        <w:pStyle w:val="Corpodetexto"/>
        <w:keepNext/>
        <w:spacing w:line="340" w:lineRule="exact"/>
        <w:rPr>
          <w:rFonts w:ascii="Arial" w:hAnsi="Arial" w:cs="Arial"/>
          <w:b w:val="0"/>
          <w:i w:val="0"/>
          <w:szCs w:val="22"/>
        </w:rPr>
      </w:pPr>
    </w:p>
    <w:p w14:paraId="61FCA33D" w14:textId="77777777" w:rsidR="002E5398" w:rsidRPr="00DC28EB" w:rsidRDefault="008F4DE9">
      <w:pPr>
        <w:pStyle w:val="Par3"/>
        <w:keepNext/>
        <w:tabs>
          <w:tab w:val="left" w:pos="851"/>
        </w:tabs>
        <w:rPr>
          <w:rFonts w:cs="Arial"/>
          <w:szCs w:val="22"/>
        </w:rPr>
      </w:pPr>
      <w:r w:rsidRPr="00DC28EB">
        <w:rPr>
          <w:rFonts w:cs="Arial"/>
          <w:szCs w:val="22"/>
          <w:u w:val="single"/>
        </w:rPr>
        <w:t>IOF/Câmbio</w:t>
      </w:r>
      <w:r w:rsidRPr="00DC28EB">
        <w:rPr>
          <w:rFonts w:cs="Arial"/>
          <w:szCs w:val="22"/>
        </w:rPr>
        <w:t>. Regra geral, as operações de câmbio relacionadas aos investimentos estrangeiros realizados nos mercados financeiros e de capitais de acordo com as normas e condições previstas pela Resolução nº 4.373/14, inclusive por meio de operações simultâneas, incluindo as operações de câmbio relacionadas aos investimentos em CRI, estão sujeitas à incidência do IOF/Câmbio à alíquota zero no ingresso e à alíquota zero no retorno, conforme Decreto nº 6.306/07. Em qualquer caso, a alíquota do IOF/Câmbio pode ser majorada a qualquer tempo por ato do Poder Executivo, até o percentual de 25% (vinte e cinco por cento), relativamente a transações ocorridas após este eventual aumento.</w:t>
      </w:r>
    </w:p>
    <w:p w14:paraId="340F39DF" w14:textId="77777777" w:rsidR="002E5398" w:rsidRPr="00DC28EB" w:rsidRDefault="002E5398">
      <w:pPr>
        <w:pStyle w:val="Corpodetexto"/>
        <w:tabs>
          <w:tab w:val="left" w:pos="851"/>
        </w:tabs>
        <w:spacing w:line="340" w:lineRule="exact"/>
        <w:rPr>
          <w:rFonts w:ascii="Arial" w:hAnsi="Arial" w:cs="Arial"/>
          <w:b w:val="0"/>
          <w:i w:val="0"/>
          <w:szCs w:val="22"/>
        </w:rPr>
      </w:pPr>
    </w:p>
    <w:p w14:paraId="472BEA44" w14:textId="359E981E" w:rsidR="002E5398" w:rsidRPr="00DC28EB" w:rsidRDefault="008F4DE9">
      <w:pPr>
        <w:pStyle w:val="Par3"/>
        <w:tabs>
          <w:tab w:val="left" w:pos="851"/>
        </w:tabs>
        <w:rPr>
          <w:rFonts w:cs="Arial"/>
          <w:szCs w:val="22"/>
        </w:rPr>
      </w:pPr>
      <w:r w:rsidRPr="00DC28EB">
        <w:rPr>
          <w:rFonts w:cs="Arial"/>
          <w:szCs w:val="22"/>
          <w:u w:val="single"/>
        </w:rPr>
        <w:t>IOF/Títulos</w:t>
      </w:r>
      <w:r w:rsidRPr="00DC28EB">
        <w:rPr>
          <w:rFonts w:cs="Arial"/>
          <w:szCs w:val="22"/>
        </w:rPr>
        <w:t>. As operações com CRI estão sujeitas à alíquota zero do IOF/Títulos, conforme Decreto nº 6.306/07. Em qualquer caso, a alíquota do IOF/Títulos pode ser majorada a qualquer tempo por ato do Poder Executivo, até o percentual de 1,50% (um inteiro e cinquenta centésimos por cento) ao dia, relativamente a transações ocorridas após este eventual aumento.</w:t>
      </w:r>
      <w:bookmarkEnd w:id="612"/>
    </w:p>
    <w:p w14:paraId="7AC70CC3" w14:textId="77777777" w:rsidR="002E5398" w:rsidRPr="00DC28EB" w:rsidRDefault="002E5398">
      <w:pPr>
        <w:pStyle w:val="Corpodetexto"/>
        <w:spacing w:line="340" w:lineRule="exact"/>
        <w:rPr>
          <w:rFonts w:ascii="Arial" w:hAnsi="Arial" w:cs="Arial"/>
          <w:b w:val="0"/>
          <w:i w:val="0"/>
          <w:szCs w:val="22"/>
        </w:rPr>
      </w:pPr>
    </w:p>
    <w:p w14:paraId="4141A1C8" w14:textId="77777777" w:rsidR="002E5398" w:rsidRPr="00CC0175" w:rsidRDefault="008F4DE9">
      <w:pPr>
        <w:pStyle w:val="Ttulo2"/>
        <w:keepNext/>
        <w:ind w:left="0" w:firstLine="0"/>
      </w:pPr>
      <w:bookmarkStart w:id="613" w:name="_DV_M213"/>
      <w:bookmarkStart w:id="614" w:name="_DV_M214"/>
      <w:bookmarkStart w:id="615" w:name="_DV_M215"/>
      <w:bookmarkStart w:id="616" w:name="_DV_M216"/>
      <w:bookmarkStart w:id="617" w:name="_DV_M217"/>
      <w:bookmarkStart w:id="618" w:name="_DV_M218"/>
      <w:bookmarkStart w:id="619" w:name="_Toc163380711"/>
      <w:bookmarkStart w:id="620" w:name="_Toc180553627"/>
      <w:bookmarkStart w:id="621" w:name="_Toc205799103"/>
      <w:bookmarkStart w:id="622" w:name="_Toc453274066"/>
      <w:bookmarkStart w:id="623" w:name="_Toc19127841"/>
      <w:bookmarkStart w:id="624" w:name="_Toc19716744"/>
      <w:bookmarkStart w:id="625" w:name="_Toc21102725"/>
      <w:bookmarkStart w:id="626" w:name="_Toc22068336"/>
      <w:bookmarkStart w:id="627" w:name="_Toc24567831"/>
      <w:bookmarkStart w:id="628" w:name="_Toc27068224"/>
      <w:bookmarkStart w:id="629" w:name="_Toc64400663"/>
      <w:bookmarkStart w:id="630" w:name="_Toc70072342"/>
      <w:bookmarkEnd w:id="613"/>
      <w:bookmarkEnd w:id="614"/>
      <w:bookmarkEnd w:id="615"/>
      <w:bookmarkEnd w:id="616"/>
      <w:bookmarkEnd w:id="617"/>
      <w:bookmarkEnd w:id="618"/>
      <w:r w:rsidRPr="00CC0175">
        <w:t>DA PUBLICIDADE</w:t>
      </w:r>
      <w:bookmarkEnd w:id="619"/>
      <w:bookmarkEnd w:id="620"/>
      <w:bookmarkEnd w:id="621"/>
      <w:bookmarkEnd w:id="622"/>
      <w:bookmarkEnd w:id="623"/>
      <w:bookmarkEnd w:id="624"/>
      <w:bookmarkEnd w:id="625"/>
      <w:bookmarkEnd w:id="626"/>
      <w:bookmarkEnd w:id="627"/>
      <w:bookmarkEnd w:id="628"/>
      <w:bookmarkEnd w:id="629"/>
      <w:bookmarkEnd w:id="630"/>
    </w:p>
    <w:p w14:paraId="0DE842C3" w14:textId="77777777" w:rsidR="002E5398" w:rsidRPr="00BC658A" w:rsidRDefault="002E5398">
      <w:pPr>
        <w:rPr>
          <w:rFonts w:ascii="Arial" w:hAnsi="Arial" w:cs="Arial"/>
          <w:szCs w:val="22"/>
        </w:rPr>
      </w:pPr>
    </w:p>
    <w:p w14:paraId="2255E2CC"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53EA692D" w14:textId="77777777" w:rsidR="002E5398" w:rsidRPr="00DC28EB" w:rsidRDefault="008F4DE9">
      <w:pPr>
        <w:pStyle w:val="Par2"/>
        <w:rPr>
          <w:rFonts w:cs="Arial"/>
          <w:szCs w:val="22"/>
        </w:rPr>
      </w:pPr>
      <w:bookmarkStart w:id="631" w:name="_Ref61382330"/>
      <w:r w:rsidRPr="00DC28EB">
        <w:rPr>
          <w:rFonts w:cs="Arial"/>
          <w:szCs w:val="22"/>
          <w:u w:val="single"/>
        </w:rPr>
        <w:t>Publicações</w:t>
      </w:r>
      <w:r w:rsidRPr="00DC28EB">
        <w:rPr>
          <w:rFonts w:cs="Arial"/>
          <w:szCs w:val="22"/>
        </w:rPr>
        <w:t>. Os fatos e atos relevantes de interesse dos Titulares dos CRI, bem como as convocações para as Assembleias Gerais de Titulares dos CRI, deverão ser veiculados conforme política de divulgação da Emissora, obedecidos os prazos legais e/ou regulamentares, sendo que todas as despesas com as referidas publicações serão arcadas pela Devedora.</w:t>
      </w:r>
      <w:bookmarkEnd w:id="631"/>
    </w:p>
    <w:p w14:paraId="62D1BE9C" w14:textId="77777777" w:rsidR="002E5398" w:rsidRPr="00DC28EB" w:rsidRDefault="002E5398">
      <w:pPr>
        <w:pStyle w:val="Cabealho"/>
        <w:tabs>
          <w:tab w:val="left" w:pos="851"/>
        </w:tabs>
        <w:spacing w:line="340" w:lineRule="exact"/>
        <w:rPr>
          <w:rFonts w:ascii="Arial" w:hAnsi="Arial" w:cs="Arial"/>
          <w:sz w:val="22"/>
          <w:szCs w:val="22"/>
          <w:lang w:val="pt-BR"/>
        </w:rPr>
      </w:pPr>
    </w:p>
    <w:p w14:paraId="238A49A7" w14:textId="77777777" w:rsidR="002E5398" w:rsidRPr="00DC28EB" w:rsidRDefault="008F4DE9" w:rsidP="007863A5">
      <w:pPr>
        <w:pStyle w:val="Par2"/>
        <w:numPr>
          <w:ilvl w:val="2"/>
          <w:numId w:val="5"/>
        </w:numPr>
        <w:ind w:left="709"/>
        <w:rPr>
          <w:rFonts w:cs="Arial"/>
          <w:szCs w:val="22"/>
        </w:rPr>
      </w:pPr>
      <w:r w:rsidRPr="00DC28EB">
        <w:rPr>
          <w:rFonts w:cs="Arial"/>
          <w:szCs w:val="22"/>
        </w:rPr>
        <w:t xml:space="preserve">A publicação mencionada na Cláusula </w:t>
      </w:r>
      <w:r w:rsidRPr="00DC28EB">
        <w:rPr>
          <w:rFonts w:cs="Arial"/>
          <w:szCs w:val="22"/>
        </w:rPr>
        <w:fldChar w:fldCharType="begin"/>
      </w:r>
      <w:r w:rsidRPr="00DC28EB">
        <w:rPr>
          <w:rFonts w:cs="Arial"/>
          <w:szCs w:val="22"/>
        </w:rPr>
        <w:instrText xml:space="preserve"> REF _Ref61382330 \r \p \h  \* MERGEFORMAT </w:instrText>
      </w:r>
      <w:r w:rsidRPr="00DC28EB">
        <w:rPr>
          <w:rFonts w:cs="Arial"/>
          <w:szCs w:val="22"/>
        </w:rPr>
      </w:r>
      <w:r w:rsidRPr="00DC28EB">
        <w:rPr>
          <w:rFonts w:cs="Arial"/>
          <w:szCs w:val="22"/>
        </w:rPr>
        <w:fldChar w:fldCharType="separate"/>
      </w:r>
      <w:r w:rsidRPr="00DC28EB">
        <w:rPr>
          <w:rFonts w:cs="Arial"/>
          <w:szCs w:val="22"/>
        </w:rPr>
        <w:t>16.1 acima</w:t>
      </w:r>
      <w:r w:rsidRPr="00DC28EB">
        <w:rPr>
          <w:rFonts w:cs="Arial"/>
          <w:szCs w:val="22"/>
        </w:rPr>
        <w:fldChar w:fldCharType="end"/>
      </w:r>
      <w:r w:rsidRPr="00BC658A">
        <w:rPr>
          <w:rFonts w:cs="Arial"/>
          <w:szCs w:val="22"/>
        </w:rPr>
        <w:t>, exceto pela convocação das Assembleias Gerais de Titulares dos CRI, estará dispensada quando for feita divulgação em pelo menos 1 (um) portal de notícias com página na rede mundial de computadores, que disponibili</w:t>
      </w:r>
      <w:r w:rsidRPr="00DC28EB">
        <w:rPr>
          <w:rFonts w:cs="Arial"/>
          <w:szCs w:val="22"/>
        </w:rPr>
        <w:t>ze, em seção disponível para acesso gratuito, a informação em sua integralidade.</w:t>
      </w:r>
    </w:p>
    <w:p w14:paraId="0B38637D"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0D4D6165" w14:textId="77777777" w:rsidR="002E5398" w:rsidRPr="00CC0175" w:rsidRDefault="008F4DE9">
      <w:pPr>
        <w:pStyle w:val="Ttulo2"/>
        <w:keepNext/>
        <w:ind w:left="0" w:firstLine="0"/>
      </w:pPr>
      <w:bookmarkStart w:id="632" w:name="_Toc110076273"/>
      <w:bookmarkStart w:id="633" w:name="_Toc163380712"/>
      <w:bookmarkStart w:id="634" w:name="_Toc180553628"/>
      <w:bookmarkStart w:id="635" w:name="_Toc205799104"/>
      <w:bookmarkStart w:id="636" w:name="_Toc453274067"/>
      <w:bookmarkStart w:id="637" w:name="_Toc19127842"/>
      <w:bookmarkStart w:id="638" w:name="_Toc19716745"/>
      <w:bookmarkStart w:id="639" w:name="_Toc21102726"/>
      <w:bookmarkStart w:id="640" w:name="_Toc22068337"/>
      <w:bookmarkStart w:id="641" w:name="_Toc24567832"/>
      <w:bookmarkStart w:id="642" w:name="_Toc27068225"/>
      <w:bookmarkStart w:id="643" w:name="_Toc64400664"/>
      <w:bookmarkStart w:id="644" w:name="_Toc70072343"/>
      <w:r w:rsidRPr="00CC0175">
        <w:t>DOS REGISTROS</w:t>
      </w:r>
      <w:bookmarkEnd w:id="632"/>
      <w:bookmarkEnd w:id="633"/>
      <w:bookmarkEnd w:id="634"/>
      <w:bookmarkEnd w:id="635"/>
      <w:bookmarkEnd w:id="636"/>
      <w:bookmarkEnd w:id="637"/>
      <w:bookmarkEnd w:id="638"/>
      <w:bookmarkEnd w:id="639"/>
      <w:bookmarkEnd w:id="640"/>
      <w:bookmarkEnd w:id="641"/>
      <w:bookmarkEnd w:id="642"/>
      <w:bookmarkEnd w:id="643"/>
      <w:bookmarkEnd w:id="644"/>
    </w:p>
    <w:p w14:paraId="6C9E0EE5" w14:textId="77777777" w:rsidR="002E5398" w:rsidRPr="00BC658A" w:rsidRDefault="002E5398">
      <w:pPr>
        <w:rPr>
          <w:rFonts w:ascii="Arial" w:hAnsi="Arial" w:cs="Arial"/>
          <w:szCs w:val="22"/>
        </w:rPr>
      </w:pPr>
    </w:p>
    <w:p w14:paraId="06AE51AB" w14:textId="77777777" w:rsidR="002E5398" w:rsidRPr="00DC28EB"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687FC4F1" w14:textId="77777777" w:rsidR="002E5398" w:rsidRPr="00DC28EB" w:rsidRDefault="008F4DE9">
      <w:pPr>
        <w:pStyle w:val="Par2"/>
        <w:rPr>
          <w:rFonts w:cs="Arial"/>
          <w:szCs w:val="22"/>
        </w:rPr>
      </w:pPr>
      <w:r w:rsidRPr="00DC28EB">
        <w:rPr>
          <w:rFonts w:cs="Arial"/>
          <w:szCs w:val="22"/>
          <w:u w:val="single"/>
        </w:rPr>
        <w:t>Registro do Termo de Securitização</w:t>
      </w:r>
      <w:r w:rsidRPr="00DC28EB">
        <w:rPr>
          <w:rFonts w:cs="Arial"/>
          <w:szCs w:val="22"/>
        </w:rPr>
        <w:t>. O presente Termo de Securitização será registrado na Instituição Custodiante das CCI, nos termos do parágrafo único do artigo 23 da Lei nº 10.931/04.</w:t>
      </w:r>
    </w:p>
    <w:p w14:paraId="08B337C2"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5E6EB7A9" w14:textId="77777777" w:rsidR="002E5398" w:rsidRPr="00CC0175" w:rsidRDefault="008F4DE9">
      <w:pPr>
        <w:pStyle w:val="Ttulo2"/>
        <w:keepNext/>
        <w:ind w:left="0" w:firstLine="0"/>
      </w:pPr>
      <w:bookmarkStart w:id="645" w:name="_Toc453274068"/>
      <w:bookmarkStart w:id="646" w:name="_Toc19127843"/>
      <w:bookmarkStart w:id="647" w:name="_Toc19716746"/>
      <w:bookmarkStart w:id="648" w:name="_Toc21102727"/>
      <w:bookmarkStart w:id="649" w:name="_Toc22068338"/>
      <w:bookmarkStart w:id="650" w:name="_Toc24567833"/>
      <w:bookmarkStart w:id="651" w:name="_Toc27068226"/>
      <w:bookmarkStart w:id="652" w:name="_Toc70072344"/>
      <w:r w:rsidRPr="00CC0175">
        <w:t>DOS RISCOS</w:t>
      </w:r>
      <w:bookmarkEnd w:id="645"/>
      <w:bookmarkEnd w:id="646"/>
      <w:bookmarkEnd w:id="647"/>
      <w:bookmarkEnd w:id="648"/>
      <w:bookmarkEnd w:id="649"/>
      <w:bookmarkEnd w:id="650"/>
      <w:bookmarkEnd w:id="651"/>
      <w:bookmarkEnd w:id="652"/>
    </w:p>
    <w:p w14:paraId="5888B259" w14:textId="77777777" w:rsidR="002E5398" w:rsidRPr="00BC658A" w:rsidRDefault="002E5398">
      <w:pPr>
        <w:rPr>
          <w:rFonts w:ascii="Arial" w:hAnsi="Arial" w:cs="Arial"/>
          <w:szCs w:val="22"/>
        </w:rPr>
      </w:pPr>
    </w:p>
    <w:p w14:paraId="0F2EE603"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53AC73A" w14:textId="110B5587" w:rsidR="002E5398" w:rsidRPr="00DC28EB" w:rsidRDefault="008F4DE9">
      <w:pPr>
        <w:pStyle w:val="Par2"/>
        <w:rPr>
          <w:rFonts w:cs="Arial"/>
          <w:szCs w:val="22"/>
        </w:rPr>
      </w:pPr>
      <w:r w:rsidRPr="00DC28EB">
        <w:rPr>
          <w:rFonts w:cs="Arial"/>
          <w:szCs w:val="22"/>
          <w:u w:val="single"/>
        </w:rPr>
        <w:t>Riscos</w:t>
      </w:r>
      <w:r w:rsidRPr="00DC28EB">
        <w:rPr>
          <w:rFonts w:cs="Arial"/>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demais participantes da</w:t>
      </w:r>
      <w:r w:rsidR="002E7586" w:rsidRPr="00DC28EB">
        <w:rPr>
          <w:rFonts w:cs="Arial"/>
          <w:szCs w:val="22"/>
        </w:rPr>
        <w:t>s</w:t>
      </w:r>
      <w:r w:rsidRPr="00DC28EB">
        <w:rPr>
          <w:rFonts w:cs="Arial"/>
          <w:szCs w:val="22"/>
        </w:rPr>
        <w:t xml:space="preserve"> Oferta</w:t>
      </w:r>
      <w:r w:rsidR="002E7586" w:rsidRPr="00DC28EB">
        <w:rPr>
          <w:rFonts w:cs="Arial"/>
          <w:szCs w:val="22"/>
        </w:rPr>
        <w:t>s</w:t>
      </w:r>
      <w:r w:rsidRPr="00DC28EB">
        <w:rPr>
          <w:rFonts w:cs="Arial"/>
          <w:szCs w:val="22"/>
        </w:rPr>
        <w:t xml:space="preserve"> Restrita</w:t>
      </w:r>
      <w:r w:rsidR="002E7586" w:rsidRPr="00DC28EB">
        <w:rPr>
          <w:rFonts w:cs="Arial"/>
          <w:szCs w:val="22"/>
        </w:rPr>
        <w:t>s</w:t>
      </w:r>
      <w:r w:rsidRPr="00DC28EB">
        <w:rPr>
          <w:rFonts w:cs="Arial"/>
          <w:szCs w:val="22"/>
        </w:rPr>
        <w:t xml:space="preserve">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p>
    <w:p w14:paraId="0AF9B026" w14:textId="77777777" w:rsidR="002E5398" w:rsidRPr="00DC28EB" w:rsidRDefault="002E5398">
      <w:pPr>
        <w:autoSpaceDE w:val="0"/>
        <w:autoSpaceDN w:val="0"/>
        <w:adjustRightInd w:val="0"/>
        <w:spacing w:line="340" w:lineRule="exact"/>
        <w:rPr>
          <w:rFonts w:ascii="Arial" w:hAnsi="Arial" w:cs="Arial"/>
          <w:szCs w:val="22"/>
        </w:rPr>
      </w:pPr>
    </w:p>
    <w:p w14:paraId="27E75E80" w14:textId="77777777" w:rsidR="002E5398" w:rsidRPr="00DC28EB" w:rsidRDefault="008F4DE9">
      <w:pPr>
        <w:keepNext/>
        <w:widowControl w:val="0"/>
        <w:autoSpaceDE w:val="0"/>
        <w:autoSpaceDN w:val="0"/>
        <w:adjustRightInd w:val="0"/>
        <w:spacing w:line="340" w:lineRule="exact"/>
        <w:rPr>
          <w:rFonts w:ascii="Arial" w:eastAsia="MS Gothic" w:hAnsi="Arial" w:cs="Arial"/>
          <w:b/>
          <w:color w:val="000000"/>
          <w:szCs w:val="22"/>
          <w:lang w:val="x-none"/>
        </w:rPr>
      </w:pPr>
      <w:bookmarkStart w:id="653" w:name="_DV_M793"/>
      <w:bookmarkStart w:id="654" w:name="_DV_M794"/>
      <w:bookmarkStart w:id="655" w:name="_DV_M795"/>
      <w:bookmarkStart w:id="656" w:name="_DV_M796"/>
      <w:bookmarkStart w:id="657" w:name="_DV_M798"/>
      <w:bookmarkStart w:id="658" w:name="_Toc394636208"/>
      <w:bookmarkStart w:id="659" w:name="_Toc394636213"/>
      <w:bookmarkStart w:id="660" w:name="_Toc453274069"/>
      <w:bookmarkStart w:id="661" w:name="_Toc490492788"/>
      <w:bookmarkStart w:id="662" w:name="_Toc397378493"/>
      <w:bookmarkStart w:id="663" w:name="_Toc433158466"/>
      <w:bookmarkStart w:id="664" w:name="_Toc110076274"/>
      <w:bookmarkStart w:id="665" w:name="_Toc163380715"/>
      <w:bookmarkStart w:id="666" w:name="_Toc180553631"/>
      <w:bookmarkStart w:id="667" w:name="_Toc205799107"/>
      <w:bookmarkStart w:id="668" w:name="_Toc453274076"/>
      <w:bookmarkEnd w:id="653"/>
      <w:bookmarkEnd w:id="654"/>
      <w:bookmarkEnd w:id="655"/>
      <w:bookmarkEnd w:id="656"/>
      <w:bookmarkEnd w:id="657"/>
      <w:bookmarkEnd w:id="658"/>
      <w:bookmarkEnd w:id="659"/>
      <w:r w:rsidRPr="00DC28EB">
        <w:rPr>
          <w:rFonts w:ascii="Arial" w:eastAsia="MS Gothic" w:hAnsi="Arial" w:cs="Arial"/>
          <w:b/>
          <w:color w:val="000000"/>
          <w:szCs w:val="22"/>
          <w:lang w:val="x-none"/>
        </w:rPr>
        <w:t>RISCOS DA OPERAÇÃO</w:t>
      </w:r>
      <w:bookmarkEnd w:id="660"/>
      <w:bookmarkEnd w:id="661"/>
    </w:p>
    <w:p w14:paraId="72210CEB" w14:textId="77777777" w:rsidR="002E5398" w:rsidRPr="00DC28EB" w:rsidRDefault="002E5398">
      <w:pPr>
        <w:keepNext/>
        <w:widowControl w:val="0"/>
        <w:autoSpaceDE w:val="0"/>
        <w:autoSpaceDN w:val="0"/>
        <w:adjustRightInd w:val="0"/>
        <w:spacing w:line="340" w:lineRule="exact"/>
        <w:rPr>
          <w:rFonts w:ascii="Arial" w:eastAsia="MS Gothic" w:hAnsi="Arial" w:cs="Arial"/>
          <w:b/>
          <w:color w:val="000000"/>
          <w:szCs w:val="22"/>
        </w:rPr>
      </w:pPr>
    </w:p>
    <w:p w14:paraId="78F98AF4" w14:textId="77777777" w:rsidR="002E5398" w:rsidRPr="00DC28EB" w:rsidRDefault="008F4DE9">
      <w:pPr>
        <w:widowControl w:val="0"/>
        <w:spacing w:line="340" w:lineRule="exact"/>
        <w:rPr>
          <w:rFonts w:ascii="Arial" w:eastAsia="Calibri" w:hAnsi="Arial" w:cs="Arial"/>
          <w:b/>
          <w:szCs w:val="22"/>
        </w:rPr>
      </w:pPr>
      <w:r w:rsidRPr="00DC28EB">
        <w:rPr>
          <w:rFonts w:ascii="Arial" w:eastAsia="Calibri" w:hAnsi="Arial" w:cs="Arial"/>
          <w:b/>
          <w:i/>
          <w:szCs w:val="22"/>
        </w:rPr>
        <w:t>Não realização adequada dos procedimentos de execução e atraso no recebimento de recursos decorrentes dos Créditos Imobiliários</w:t>
      </w:r>
    </w:p>
    <w:p w14:paraId="1854AEF3" w14:textId="77777777" w:rsidR="002E5398" w:rsidRPr="00DC28EB" w:rsidRDefault="002E5398">
      <w:pPr>
        <w:widowControl w:val="0"/>
        <w:spacing w:line="340" w:lineRule="exact"/>
        <w:rPr>
          <w:rFonts w:ascii="Arial" w:eastAsia="Calibri" w:hAnsi="Arial" w:cs="Arial"/>
          <w:b/>
          <w:i/>
          <w:szCs w:val="22"/>
        </w:rPr>
      </w:pPr>
    </w:p>
    <w:p w14:paraId="03C860F2" w14:textId="764314C8"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Emissora, na qualidade de titular dos Créditos Imobiliários, e o Agente Fiduciário, nos termos do artigo 12 da </w:t>
      </w:r>
      <w:r w:rsidRPr="00DC28EB">
        <w:rPr>
          <w:rFonts w:ascii="Arial" w:hAnsi="Arial" w:cs="Arial"/>
          <w:szCs w:val="22"/>
        </w:rPr>
        <w:t>Resolução CVM nº 17/21</w:t>
      </w:r>
      <w:r w:rsidRPr="00DC28EB">
        <w:rPr>
          <w:rFonts w:ascii="Arial" w:eastAsia="Calibri" w:hAnsi="Arial" w:cs="Arial"/>
          <w:szCs w:val="22"/>
        </w:rPr>
        <w:t xml:space="preserve"> e do artigo </w:t>
      </w:r>
      <w:r w:rsidR="00C2222F" w:rsidRPr="00DC28EB">
        <w:rPr>
          <w:rFonts w:ascii="Arial" w:eastAsia="Calibri" w:hAnsi="Arial" w:cs="Arial"/>
          <w:szCs w:val="22"/>
        </w:rPr>
        <w:t>28</w:t>
      </w:r>
      <w:r w:rsidRPr="00DC28EB">
        <w:rPr>
          <w:rFonts w:ascii="Arial" w:eastAsia="Calibri" w:hAnsi="Arial" w:cs="Arial"/>
          <w:szCs w:val="22"/>
        </w:rPr>
        <w:t xml:space="preserve"> da </w:t>
      </w:r>
      <w:r w:rsidR="00C2222F" w:rsidRPr="00DC28EB">
        <w:rPr>
          <w:rFonts w:ascii="Arial" w:hAnsi="Arial" w:cs="Arial"/>
          <w:szCs w:val="22"/>
        </w:rPr>
        <w:t>Medida Provisória nº 1.103-22</w:t>
      </w:r>
      <w:r w:rsidRPr="00DC28EB">
        <w:rPr>
          <w:rFonts w:ascii="Arial" w:eastAsia="Calibri" w:hAnsi="Arial" w:cs="Arial"/>
          <w:szCs w:val="22"/>
        </w:rPr>
        <w:t xml:space="preserve">, são responsáveis por realizar os procedimentos de execução dos Créditos Imobiliários e das Garantias, na hipótese de atraso no pagamento dos Créditos Imobiliários, de modo a garantir a satisfação do crédito dos </w:t>
      </w:r>
      <w:r w:rsidRPr="00DC28EB">
        <w:rPr>
          <w:rFonts w:ascii="Arial" w:hAnsi="Arial" w:cs="Arial"/>
          <w:szCs w:val="22"/>
        </w:rPr>
        <w:t>Titulares dos CRI</w:t>
      </w:r>
      <w:r w:rsidRPr="00DC28EB">
        <w:rPr>
          <w:rFonts w:ascii="Arial" w:eastAsia="Calibri" w:hAnsi="Arial" w:cs="Arial"/>
          <w:szCs w:val="22"/>
        </w:rPr>
        <w:t>.</w:t>
      </w:r>
    </w:p>
    <w:p w14:paraId="393BCE06" w14:textId="77777777" w:rsidR="002E5398" w:rsidRPr="00DC28EB" w:rsidRDefault="002E5398">
      <w:pPr>
        <w:widowControl w:val="0"/>
        <w:spacing w:line="340" w:lineRule="exact"/>
        <w:rPr>
          <w:rFonts w:ascii="Arial" w:eastAsia="Calibri" w:hAnsi="Arial" w:cs="Arial"/>
          <w:szCs w:val="22"/>
        </w:rPr>
      </w:pPr>
    </w:p>
    <w:p w14:paraId="465B992A"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DC28EB">
        <w:rPr>
          <w:rFonts w:ascii="Arial" w:eastAsia="Arial Unicode MS" w:hAnsi="Arial" w:cs="Arial"/>
          <w:szCs w:val="22"/>
        </w:rPr>
        <w:t>CRI</w:t>
      </w:r>
      <w:r w:rsidRPr="00DC28EB">
        <w:rPr>
          <w:rFonts w:ascii="Arial" w:eastAsia="Calibri" w:hAnsi="Arial" w:cs="Arial"/>
          <w:szCs w:val="22"/>
        </w:rPr>
        <w:t>.</w:t>
      </w:r>
    </w:p>
    <w:p w14:paraId="430FCA0F" w14:textId="77777777" w:rsidR="002E5398" w:rsidRPr="00DC28EB" w:rsidRDefault="002E5398">
      <w:pPr>
        <w:widowControl w:val="0"/>
        <w:spacing w:line="340" w:lineRule="exact"/>
        <w:rPr>
          <w:rFonts w:ascii="Arial" w:eastAsia="Calibri" w:hAnsi="Arial" w:cs="Arial"/>
          <w:szCs w:val="22"/>
        </w:rPr>
      </w:pPr>
    </w:p>
    <w:p w14:paraId="4FC76735"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Adicionalmente, em caso de atrasos decorrentes de cobrança judicial dos Créditos Imobiliários, também pode ser afetada a capacidade de satisfação do crédito, afetando negativamente o fluxo de pagamentos dos </w:t>
      </w:r>
      <w:r w:rsidRPr="00DC28EB">
        <w:rPr>
          <w:rFonts w:ascii="Arial" w:eastAsia="Arial Unicode MS" w:hAnsi="Arial" w:cs="Arial"/>
          <w:szCs w:val="22"/>
        </w:rPr>
        <w:t>CRI</w:t>
      </w:r>
      <w:r w:rsidRPr="00DC28EB">
        <w:rPr>
          <w:rFonts w:ascii="Arial" w:eastAsia="Calibri" w:hAnsi="Arial" w:cs="Arial"/>
          <w:szCs w:val="22"/>
        </w:rPr>
        <w:t>.</w:t>
      </w:r>
    </w:p>
    <w:p w14:paraId="2FCF3A37" w14:textId="77777777" w:rsidR="002E5398" w:rsidRPr="00DC28EB" w:rsidRDefault="002E5398">
      <w:pPr>
        <w:widowControl w:val="0"/>
        <w:spacing w:line="340" w:lineRule="exact"/>
        <w:rPr>
          <w:rFonts w:ascii="Arial" w:eastAsia="Calibri" w:hAnsi="Arial" w:cs="Arial"/>
          <w:szCs w:val="22"/>
        </w:rPr>
      </w:pPr>
    </w:p>
    <w:p w14:paraId="3BF92147" w14:textId="45B5B0E3"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t>Não contratação de auditores independentes para emissão de carta conforto no âmbito da</w:t>
      </w:r>
      <w:r w:rsidR="002E7586" w:rsidRPr="00DC28EB">
        <w:rPr>
          <w:rFonts w:ascii="Arial" w:eastAsia="Calibri" w:hAnsi="Arial" w:cs="Arial"/>
          <w:b/>
          <w:i/>
          <w:szCs w:val="22"/>
        </w:rPr>
        <w:t>s</w:t>
      </w:r>
      <w:r w:rsidRPr="00DC28EB">
        <w:rPr>
          <w:rFonts w:ascii="Arial" w:eastAsia="Calibri" w:hAnsi="Arial" w:cs="Arial"/>
          <w:b/>
          <w:i/>
          <w:szCs w:val="22"/>
        </w:rPr>
        <w:t xml:space="preserve"> Oferta</w:t>
      </w:r>
      <w:r w:rsidR="002E7586" w:rsidRPr="00DC28EB">
        <w:rPr>
          <w:rFonts w:ascii="Arial" w:eastAsia="Calibri" w:hAnsi="Arial" w:cs="Arial"/>
          <w:b/>
          <w:i/>
          <w:szCs w:val="22"/>
        </w:rPr>
        <w:t>s</w:t>
      </w:r>
      <w:r w:rsidRPr="00DC28EB">
        <w:rPr>
          <w:rFonts w:ascii="Arial" w:eastAsia="Calibri" w:hAnsi="Arial" w:cs="Arial"/>
          <w:b/>
          <w:i/>
          <w:szCs w:val="22"/>
        </w:rPr>
        <w:t xml:space="preserve"> Restrita</w:t>
      </w:r>
      <w:r w:rsidR="002E7586" w:rsidRPr="00DC28EB">
        <w:rPr>
          <w:rFonts w:ascii="Arial" w:eastAsia="Calibri" w:hAnsi="Arial" w:cs="Arial"/>
          <w:b/>
          <w:i/>
          <w:szCs w:val="22"/>
        </w:rPr>
        <w:t>s</w:t>
      </w:r>
    </w:p>
    <w:p w14:paraId="5F7E7DB4" w14:textId="77777777" w:rsidR="002E5398" w:rsidRPr="00DC28EB" w:rsidRDefault="002E5398">
      <w:pPr>
        <w:widowControl w:val="0"/>
        <w:spacing w:line="340" w:lineRule="exact"/>
        <w:rPr>
          <w:rFonts w:ascii="Arial" w:eastAsia="Calibri" w:hAnsi="Arial" w:cs="Arial"/>
          <w:szCs w:val="22"/>
        </w:rPr>
      </w:pPr>
    </w:p>
    <w:p w14:paraId="12A94539"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O Código ANBIMA prevê a necessidade de manifestação escrita por parte dos auditores independentes acerca da consistência das informações financeiras constantes do Formulário de Referência da Emissora com as demonstrações financeiras publicadas pela Emissora. No âmbito desta Emissão, não houve a contratação de auditores independentes para emissão de carta conforto, nos termos acima descritos. Consequentemente, os auditores independentes da Emissora não se manifestaram sobre a consistência das informações financeiras da Emissora constantes de seu Formulário de Referência.</w:t>
      </w:r>
    </w:p>
    <w:p w14:paraId="02D16597" w14:textId="77777777" w:rsidR="002E5398" w:rsidRPr="00DC28EB" w:rsidRDefault="002E5398">
      <w:pPr>
        <w:widowControl w:val="0"/>
        <w:spacing w:line="340" w:lineRule="exact"/>
        <w:rPr>
          <w:rFonts w:ascii="Arial" w:eastAsia="Calibri" w:hAnsi="Arial" w:cs="Arial"/>
          <w:szCs w:val="22"/>
        </w:rPr>
      </w:pPr>
    </w:p>
    <w:p w14:paraId="36330914"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669" w:name="_Toc453274070"/>
      <w:bookmarkStart w:id="670" w:name="_Toc490492789"/>
      <w:r w:rsidRPr="00DC28EB">
        <w:rPr>
          <w:rFonts w:ascii="Arial" w:eastAsia="MS Gothic" w:hAnsi="Arial" w:cs="Arial"/>
          <w:b/>
          <w:color w:val="000000"/>
          <w:szCs w:val="22"/>
        </w:rPr>
        <w:lastRenderedPageBreak/>
        <w:t>RISCOS RELACIONADOS AO MERCADO E AO SETOR DE SECURITIZAÇÃO IMOBILIÁRIA</w:t>
      </w:r>
    </w:p>
    <w:p w14:paraId="5EF01916" w14:textId="77777777" w:rsidR="002E5398" w:rsidRPr="00DC28EB" w:rsidRDefault="002E5398">
      <w:pPr>
        <w:widowControl w:val="0"/>
        <w:spacing w:line="340" w:lineRule="exact"/>
        <w:rPr>
          <w:rFonts w:ascii="Arial" w:eastAsia="MS Gothic" w:hAnsi="Arial" w:cs="Arial"/>
          <w:b/>
          <w:color w:val="000000"/>
          <w:szCs w:val="22"/>
        </w:rPr>
      </w:pPr>
    </w:p>
    <w:p w14:paraId="3BFF4326" w14:textId="77777777" w:rsidR="002E5398" w:rsidRPr="00DC28EB" w:rsidRDefault="008F4DE9">
      <w:pPr>
        <w:spacing w:line="340" w:lineRule="exact"/>
        <w:rPr>
          <w:rFonts w:ascii="Arial" w:hAnsi="Arial" w:cs="Arial"/>
          <w:b/>
          <w:i/>
          <w:szCs w:val="22"/>
        </w:rPr>
      </w:pPr>
      <w:r w:rsidRPr="00DC28EB">
        <w:rPr>
          <w:rFonts w:ascii="Arial" w:hAnsi="Arial" w:cs="Arial"/>
          <w:b/>
          <w:i/>
          <w:szCs w:val="22"/>
        </w:rPr>
        <w:t>Recente desenvolvimento da securitização imobiliária pode gerar riscos judiciais aos Investidores</w:t>
      </w:r>
    </w:p>
    <w:p w14:paraId="4ABFE0B2" w14:textId="77777777" w:rsidR="002E5398" w:rsidRPr="00DC28EB" w:rsidRDefault="002E5398">
      <w:pPr>
        <w:spacing w:line="340" w:lineRule="exact"/>
        <w:rPr>
          <w:rFonts w:ascii="Arial" w:hAnsi="Arial" w:cs="Arial"/>
          <w:szCs w:val="22"/>
        </w:rPr>
      </w:pPr>
    </w:p>
    <w:p w14:paraId="3E1BE8FA" w14:textId="25B29086" w:rsidR="002E5398" w:rsidRPr="00DC28EB" w:rsidRDefault="008F4DE9">
      <w:pPr>
        <w:spacing w:line="340" w:lineRule="exact"/>
        <w:rPr>
          <w:rFonts w:ascii="Arial" w:hAnsi="Arial" w:cs="Arial"/>
          <w:szCs w:val="22"/>
        </w:rPr>
      </w:pPr>
      <w:bookmarkStart w:id="671" w:name="_Hlk107323016"/>
      <w:r w:rsidRPr="00DC28EB">
        <w:rPr>
          <w:rFonts w:ascii="Arial" w:hAnsi="Arial" w:cs="Arial"/>
          <w:color w:val="000000" w:themeColor="text1"/>
          <w:szCs w:val="22"/>
        </w:rPr>
        <w:t>A securitização de créditos imobiliários é uma operação recente no Brasil. A Lei nº 9.514</w:t>
      </w:r>
      <w:r w:rsidR="00C2222F" w:rsidRPr="00DC28EB">
        <w:rPr>
          <w:rFonts w:ascii="Arial" w:hAnsi="Arial" w:cs="Arial"/>
          <w:color w:val="000000" w:themeColor="text1"/>
          <w:szCs w:val="22"/>
        </w:rPr>
        <w:t xml:space="preserve"> de 20 de novembro de 19</w:t>
      </w:r>
      <w:r w:rsidRPr="00DC28EB">
        <w:rPr>
          <w:rFonts w:ascii="Arial" w:hAnsi="Arial" w:cs="Arial"/>
          <w:color w:val="000000" w:themeColor="text1"/>
          <w:szCs w:val="22"/>
        </w:rPr>
        <w:t>97, que criou os certificados de recebíveis imobiliários, e possibilit</w:t>
      </w:r>
      <w:r w:rsidR="00C2222F" w:rsidRPr="00DC28EB">
        <w:rPr>
          <w:rFonts w:ascii="Arial" w:hAnsi="Arial" w:cs="Arial"/>
          <w:color w:val="000000" w:themeColor="text1"/>
          <w:szCs w:val="22"/>
        </w:rPr>
        <w:t>ou</w:t>
      </w:r>
      <w:r w:rsidRPr="00DC28EB">
        <w:rPr>
          <w:rFonts w:ascii="Arial" w:hAnsi="Arial" w:cs="Arial"/>
          <w:color w:val="000000" w:themeColor="text1"/>
          <w:szCs w:val="22"/>
        </w:rPr>
        <w:t xml:space="preserve"> que os Créditos Imobiliários sejam segregados dos demais ativos e passivos da Emissora, foi promulgada em 1997. Entretanto, só houve um volume maior de emissões de certificados de recebíveis imobiliários nos últimos anos.</w:t>
      </w:r>
      <w:bookmarkStart w:id="672" w:name="_Toc414922624"/>
      <w:r w:rsidRPr="00DC28EB">
        <w:rPr>
          <w:rFonts w:ascii="Arial" w:hAnsi="Arial" w:cs="Arial"/>
          <w:color w:val="000000" w:themeColor="text1"/>
          <w:szCs w:val="22"/>
        </w:rPr>
        <w:t xml:space="preserve"> Além disso, a securitização é uma operação mais complexa que outras emissões de valores mobiliários, já que envolve estruturas jurídicas de segregação dos riscos da Emissora e da Devedora.</w:t>
      </w:r>
    </w:p>
    <w:bookmarkEnd w:id="671"/>
    <w:bookmarkEnd w:id="672"/>
    <w:p w14:paraId="4FC59044"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693C6B8C" w14:textId="77777777" w:rsidR="002E5398" w:rsidRPr="00DC28EB" w:rsidRDefault="008F4DE9">
      <w:pPr>
        <w:spacing w:line="340" w:lineRule="exact"/>
        <w:rPr>
          <w:rFonts w:ascii="Arial" w:hAnsi="Arial" w:cs="Arial"/>
          <w:b/>
          <w:i/>
          <w:szCs w:val="22"/>
        </w:rPr>
      </w:pPr>
      <w:r w:rsidRPr="00DC28EB">
        <w:rPr>
          <w:rFonts w:ascii="Arial" w:hAnsi="Arial" w:cs="Arial"/>
          <w:b/>
          <w:i/>
          <w:szCs w:val="22"/>
        </w:rPr>
        <w:t>Não existe jurisprudência firmada acerca da securitização, o que pode acarretar perdas por parte dos Investidores dos CRI</w:t>
      </w:r>
    </w:p>
    <w:p w14:paraId="4DF6DACF" w14:textId="77777777" w:rsidR="002E5398" w:rsidRPr="00DC28EB" w:rsidRDefault="002E5398">
      <w:pPr>
        <w:spacing w:line="340" w:lineRule="exact"/>
        <w:rPr>
          <w:rFonts w:ascii="Arial" w:hAnsi="Arial" w:cs="Arial"/>
          <w:szCs w:val="22"/>
        </w:rPr>
      </w:pPr>
    </w:p>
    <w:p w14:paraId="12352832" w14:textId="77777777" w:rsidR="002E5398" w:rsidRPr="00DC28EB" w:rsidRDefault="008F4DE9">
      <w:pPr>
        <w:spacing w:line="340" w:lineRule="exact"/>
        <w:rPr>
          <w:rFonts w:ascii="Arial" w:hAnsi="Arial" w:cs="Arial"/>
          <w:szCs w:val="22"/>
        </w:rPr>
      </w:pPr>
      <w:r w:rsidRPr="00DC28EB">
        <w:rPr>
          <w:rFonts w:ascii="Arial" w:hAnsi="Arial" w:cs="Arial"/>
          <w:szCs w:val="22"/>
        </w:rPr>
        <w:t>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havendo, inclusive, a possibilidade de perda de eventuais benefícios tributários aplicáveis aos Investidores dos CRI.</w:t>
      </w:r>
    </w:p>
    <w:p w14:paraId="1C53B658" w14:textId="77777777" w:rsidR="002E5398" w:rsidRPr="00DC28EB" w:rsidRDefault="002E5398">
      <w:pPr>
        <w:spacing w:line="340" w:lineRule="exact"/>
        <w:rPr>
          <w:rFonts w:ascii="Arial" w:hAnsi="Arial" w:cs="Arial"/>
          <w:szCs w:val="22"/>
        </w:rPr>
      </w:pPr>
    </w:p>
    <w:p w14:paraId="52871FF1" w14:textId="77777777" w:rsidR="002E5398" w:rsidRPr="00DC28EB" w:rsidRDefault="008F4DE9">
      <w:pPr>
        <w:spacing w:line="340" w:lineRule="exact"/>
        <w:rPr>
          <w:rFonts w:ascii="Arial" w:hAnsi="Arial" w:cs="Arial"/>
          <w:b/>
          <w:i/>
          <w:szCs w:val="22"/>
        </w:rPr>
      </w:pPr>
      <w:r w:rsidRPr="00DC28EB">
        <w:rPr>
          <w:rFonts w:ascii="Arial" w:hAnsi="Arial" w:cs="Arial"/>
          <w:b/>
          <w:i/>
          <w:szCs w:val="22"/>
        </w:rPr>
        <w:t>A interpretação da Medida Provisória nº 2.158-35/01</w:t>
      </w:r>
    </w:p>
    <w:p w14:paraId="24E12F74" w14:textId="77777777" w:rsidR="002E5398" w:rsidRPr="00DC28EB" w:rsidRDefault="002E5398">
      <w:pPr>
        <w:spacing w:line="340" w:lineRule="exact"/>
        <w:rPr>
          <w:rFonts w:ascii="Arial" w:hAnsi="Arial" w:cs="Arial"/>
          <w:szCs w:val="22"/>
        </w:rPr>
      </w:pPr>
    </w:p>
    <w:p w14:paraId="6DE632E1"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Medida Provisória nº 2.158-35/01,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deles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w:t>
      </w:r>
      <w:r w:rsidRPr="00DC28EB">
        <w:rPr>
          <w:rFonts w:ascii="Arial" w:hAnsi="Arial" w:cs="Arial"/>
          <w:szCs w:val="22"/>
        </w:rPr>
        <w:lastRenderedPageBreak/>
        <w:t>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33AD55B" w14:textId="77777777" w:rsidR="002E5398" w:rsidRPr="00DC28EB" w:rsidRDefault="002E5398">
      <w:pPr>
        <w:spacing w:line="340" w:lineRule="exact"/>
        <w:rPr>
          <w:rFonts w:ascii="Arial" w:hAnsi="Arial" w:cs="Arial"/>
          <w:szCs w:val="22"/>
        </w:rPr>
      </w:pPr>
    </w:p>
    <w:p w14:paraId="7317C206"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717B4255" w14:textId="77777777" w:rsidR="002E5398" w:rsidRPr="00DC28EB" w:rsidRDefault="002E5398">
      <w:pPr>
        <w:keepNext/>
        <w:spacing w:line="340" w:lineRule="exact"/>
        <w:rPr>
          <w:rFonts w:ascii="Arial" w:hAnsi="Arial" w:cs="Arial"/>
          <w:szCs w:val="22"/>
        </w:rPr>
      </w:pPr>
    </w:p>
    <w:p w14:paraId="20ACB549" w14:textId="4E5F34B4"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A Emissora é uma companhia </w:t>
      </w:r>
      <w:proofErr w:type="spellStart"/>
      <w:r w:rsidRPr="00DC28EB">
        <w:rPr>
          <w:rFonts w:ascii="Arial" w:eastAsia="ヒラギノ角ゴ Pro W3" w:hAnsi="Arial" w:cs="Arial"/>
          <w:color w:val="000000"/>
          <w:szCs w:val="22"/>
        </w:rPr>
        <w:t>securitizadora</w:t>
      </w:r>
      <w:proofErr w:type="spellEnd"/>
      <w:r w:rsidRPr="00DC28EB">
        <w:rPr>
          <w:rFonts w:ascii="Arial" w:eastAsia="ヒラギノ角ゴ Pro W3" w:hAnsi="Arial" w:cs="Arial"/>
          <w:color w:val="000000"/>
          <w:szCs w:val="22"/>
        </w:rPr>
        <w:t xml:space="preserve"> de créditos do agronegócio e imobiliários, tendo como objeto social a aquisição e securitização de quaisquer créditos do agronegócio e créditos imobiliários passíveis de securitização por meio da emissão de certificados de recebíveis do agronegócio e de certificados de recebíveis imobiliários, nos termos da </w:t>
      </w:r>
      <w:r w:rsidR="00C2222F" w:rsidRPr="00DC28EB">
        <w:rPr>
          <w:rFonts w:ascii="Arial" w:eastAsia="ヒラギノ角ゴ Pro W3" w:hAnsi="Arial" w:cs="Arial"/>
          <w:color w:val="000000"/>
          <w:szCs w:val="22"/>
        </w:rPr>
        <w:t>Medida Provisória nº 1.103-22</w:t>
      </w:r>
      <w:r w:rsidRPr="00DC28EB">
        <w:rPr>
          <w:rFonts w:ascii="Arial" w:eastAsia="ヒラギノ角ゴ Pro W3" w:hAnsi="Arial" w:cs="Arial"/>
          <w:color w:val="000000"/>
          <w:szCs w:val="22"/>
        </w:rPr>
        <w:t>, cujos patrimônios são administrados separadamente.</w:t>
      </w:r>
    </w:p>
    <w:p w14:paraId="1CB3757B" w14:textId="77777777" w:rsidR="002E5398" w:rsidRPr="00DC28EB" w:rsidRDefault="002E5398">
      <w:pPr>
        <w:widowControl w:val="0"/>
        <w:spacing w:line="340" w:lineRule="exact"/>
        <w:rPr>
          <w:rFonts w:ascii="Arial" w:eastAsia="ヒラギノ角ゴ Pro W3" w:hAnsi="Arial" w:cs="Arial"/>
          <w:color w:val="000000"/>
          <w:szCs w:val="22"/>
        </w:rPr>
      </w:pPr>
    </w:p>
    <w:p w14:paraId="2BAEBFDC"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O patrimônio separado de cada emissão tem como principal fonte de recursos os respectivos créditos do agronegócio ou imobiliários e suas garantias. Desta forma, qualquer atraso ou falta de pagamento dos créditos do agronegócio ou imobiliários por parte dos respectivos devedores à Emissora poderá afetar negativamente a capacidade da Emissora de honrar as obrigações assumidas junto aos investidores dos certificados de recebíveis do agronegócio e dos certificados de recebíveis imobiliários.</w:t>
      </w:r>
    </w:p>
    <w:p w14:paraId="6A031C08"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14575931" w14:textId="3575B6EE" w:rsidR="002E5398" w:rsidRPr="00DC28EB" w:rsidRDefault="008F4DE9">
      <w:pPr>
        <w:spacing w:line="340" w:lineRule="exact"/>
        <w:rPr>
          <w:rFonts w:ascii="Arial" w:hAnsi="Arial" w:cs="Arial"/>
          <w:szCs w:val="22"/>
        </w:rPr>
      </w:pPr>
      <w:r w:rsidRPr="00DC28EB">
        <w:rPr>
          <w:rFonts w:ascii="Arial" w:hAnsi="Arial" w:cs="Arial"/>
          <w:szCs w:val="22"/>
        </w:rPr>
        <w:t xml:space="preserve">Na hipótese de a Emissora ser declarada insolvente, o Agente Fiduciário deverá assumir temporariamente a administração do Patrimônio Separado. Em </w:t>
      </w:r>
      <w:r w:rsidR="00C2222F" w:rsidRPr="00DC28EB">
        <w:rPr>
          <w:rFonts w:ascii="Arial" w:hAnsi="Arial" w:cs="Arial"/>
          <w:szCs w:val="22"/>
        </w:rPr>
        <w:t>Assembleia Especial</w:t>
      </w:r>
      <w:r w:rsidRPr="00DC28EB">
        <w:rPr>
          <w:rFonts w:ascii="Arial" w:hAnsi="Arial" w:cs="Arial"/>
          <w:szCs w:val="22"/>
        </w:rPr>
        <w:t>, os Titulares dos CRI poderão deliberar sobre as novas normas de administração do Patrimônio Separado ou optar pela liquidação deste, que poderá ser insuficiente para quitar as obrigações da Emissora perante os Titulares dos CRI.</w:t>
      </w:r>
    </w:p>
    <w:p w14:paraId="7605710F" w14:textId="77777777" w:rsidR="002E5398" w:rsidRPr="00DC28EB" w:rsidRDefault="002E5398">
      <w:pPr>
        <w:spacing w:line="340" w:lineRule="exact"/>
        <w:rPr>
          <w:rFonts w:ascii="Arial" w:hAnsi="Arial" w:cs="Arial"/>
          <w:szCs w:val="22"/>
        </w:rPr>
      </w:pPr>
    </w:p>
    <w:p w14:paraId="49CF387F" w14:textId="239533AD" w:rsidR="002E5398" w:rsidRPr="00DC28EB" w:rsidRDefault="008F4DE9">
      <w:pPr>
        <w:spacing w:line="340" w:lineRule="exact"/>
        <w:rPr>
          <w:rFonts w:ascii="Arial" w:hAnsi="Arial" w:cs="Arial"/>
          <w:szCs w:val="22"/>
        </w:rPr>
      </w:pPr>
      <w:r w:rsidRPr="00DC28EB">
        <w:rPr>
          <w:rFonts w:ascii="Arial" w:hAnsi="Arial" w:cs="Arial"/>
          <w:szCs w:val="22"/>
        </w:rPr>
        <w:t>Na hipótese dos Titulares do CRI optarem pela liquidação do Patrimônio Separado, os recursos existentes poderão ser insuficientes para quitar as obrigações da Emissora perante os Titulares de CRI.</w:t>
      </w:r>
    </w:p>
    <w:p w14:paraId="2DEC2BD2" w14:textId="5859E510" w:rsidR="007438CD" w:rsidRPr="00DC28EB" w:rsidRDefault="007438CD">
      <w:pPr>
        <w:spacing w:line="340" w:lineRule="exact"/>
        <w:rPr>
          <w:rFonts w:ascii="Arial" w:hAnsi="Arial" w:cs="Arial"/>
          <w:szCs w:val="22"/>
        </w:rPr>
      </w:pPr>
    </w:p>
    <w:p w14:paraId="4DCEA463" w14:textId="12C7EEB5" w:rsidR="007438CD" w:rsidRPr="00DC28EB" w:rsidRDefault="007438CD" w:rsidP="007438CD">
      <w:pPr>
        <w:keepNext/>
        <w:spacing w:line="340" w:lineRule="exact"/>
        <w:rPr>
          <w:rFonts w:ascii="Arial" w:hAnsi="Arial" w:cs="Arial"/>
          <w:b/>
          <w:i/>
          <w:szCs w:val="22"/>
        </w:rPr>
      </w:pPr>
      <w:r w:rsidRPr="00DC28EB">
        <w:rPr>
          <w:rFonts w:ascii="Arial" w:hAnsi="Arial" w:cs="Arial"/>
          <w:b/>
          <w:i/>
          <w:szCs w:val="22"/>
        </w:rPr>
        <w:lastRenderedPageBreak/>
        <w:t xml:space="preserve">Os </w:t>
      </w:r>
      <w:r w:rsidR="0058740F" w:rsidRPr="00DC28EB">
        <w:rPr>
          <w:rFonts w:ascii="Arial" w:hAnsi="Arial" w:cs="Arial"/>
          <w:b/>
          <w:i/>
          <w:szCs w:val="22"/>
        </w:rPr>
        <w:t xml:space="preserve">CRI contam com período de carência para sua Amortização e Juros </w:t>
      </w:r>
      <w:r w:rsidR="000A09A6" w:rsidRPr="00DC28EB">
        <w:rPr>
          <w:rFonts w:ascii="Arial" w:hAnsi="Arial" w:cs="Arial"/>
          <w:b/>
          <w:i/>
          <w:szCs w:val="22"/>
        </w:rPr>
        <w:t>Remuneratórios</w:t>
      </w:r>
      <w:r w:rsidR="0058740F" w:rsidRPr="00DC28EB">
        <w:rPr>
          <w:rFonts w:ascii="Arial" w:hAnsi="Arial" w:cs="Arial"/>
          <w:b/>
          <w:i/>
          <w:szCs w:val="22"/>
        </w:rPr>
        <w:t>, que pode ser prorrogado.</w:t>
      </w:r>
    </w:p>
    <w:p w14:paraId="0B85489A" w14:textId="77777777" w:rsidR="007438CD" w:rsidRPr="00DC28EB" w:rsidRDefault="007438CD" w:rsidP="007438CD">
      <w:pPr>
        <w:keepNext/>
        <w:spacing w:line="340" w:lineRule="exact"/>
        <w:rPr>
          <w:rFonts w:ascii="Arial" w:hAnsi="Arial" w:cs="Arial"/>
          <w:szCs w:val="22"/>
        </w:rPr>
      </w:pPr>
    </w:p>
    <w:p w14:paraId="3142A517" w14:textId="4A42E722" w:rsidR="0058740F" w:rsidRPr="00DC28EB" w:rsidRDefault="0058740F">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Os CRI contarão com período de carência até </w:t>
      </w:r>
      <w:r w:rsidR="0023298A" w:rsidRPr="00DC28EB">
        <w:rPr>
          <w:rFonts w:ascii="Arial" w:eastAsia="ヒラギノ角ゴ Pro W3" w:hAnsi="Arial" w:cs="Arial"/>
          <w:color w:val="000000"/>
          <w:szCs w:val="22"/>
        </w:rPr>
        <w:t xml:space="preserve">21 </w:t>
      </w:r>
      <w:r w:rsidRPr="00DC28EB">
        <w:rPr>
          <w:rFonts w:ascii="Arial" w:eastAsia="ヒラギノ角ゴ Pro W3" w:hAnsi="Arial" w:cs="Arial"/>
          <w:color w:val="000000"/>
          <w:szCs w:val="22"/>
        </w:rPr>
        <w:t>de dezembro de 2023, durante o qual não haverá amortização de principal dos CRI e nem haverá pagamento de Juros remuneratórios, sendo que, tal período poderá ser prorrogado</w:t>
      </w:r>
      <w:ins w:id="673" w:author="George Hauschild" w:date="2022-07-22T12:37:00Z">
        <w:r w:rsidR="00CC1CC4">
          <w:rPr>
            <w:rFonts w:ascii="Arial" w:eastAsia="ヒラギノ角ゴ Pro W3" w:hAnsi="Arial" w:cs="Arial"/>
            <w:color w:val="000000"/>
            <w:szCs w:val="22"/>
          </w:rPr>
          <w:t>, a livre critério da Devedora,</w:t>
        </w:r>
      </w:ins>
      <w:r w:rsidRPr="00DC28EB">
        <w:rPr>
          <w:rFonts w:ascii="Arial" w:eastAsia="ヒラギノ角ゴ Pro W3" w:hAnsi="Arial" w:cs="Arial"/>
          <w:color w:val="000000"/>
          <w:szCs w:val="22"/>
        </w:rPr>
        <w:t xml:space="preserve"> por mais 12 (doze) meses, caso todos os </w:t>
      </w:r>
      <w:proofErr w:type="spellStart"/>
      <w:r w:rsidRPr="00DC28EB">
        <w:rPr>
          <w:rFonts w:ascii="Arial" w:eastAsia="ヒラギノ角ゴ Pro W3" w:hAnsi="Arial" w:cs="Arial"/>
          <w:color w:val="000000"/>
          <w:szCs w:val="22"/>
        </w:rPr>
        <w:t>covenants</w:t>
      </w:r>
      <w:proofErr w:type="spellEnd"/>
      <w:r w:rsidRPr="00DC28EB">
        <w:rPr>
          <w:rFonts w:ascii="Arial" w:eastAsia="ヒラギノ角ゴ Pro W3" w:hAnsi="Arial" w:cs="Arial"/>
          <w:color w:val="000000"/>
          <w:szCs w:val="22"/>
        </w:rPr>
        <w:t xml:space="preserve"> financeiros de todos os Documentos da Operação estejam sendo cumpridos e cumprido o rito descrito na Cláusula 4.1. da Escritura de Emissão de Notas Comerciais. </w:t>
      </w:r>
    </w:p>
    <w:p w14:paraId="582D102B" w14:textId="0481C03F" w:rsidR="0058740F" w:rsidRPr="00DC28EB" w:rsidRDefault="0058740F">
      <w:pPr>
        <w:spacing w:line="340" w:lineRule="exact"/>
        <w:rPr>
          <w:rFonts w:ascii="Arial" w:eastAsia="ヒラギノ角ゴ Pro W3" w:hAnsi="Arial" w:cs="Arial"/>
          <w:color w:val="000000"/>
          <w:szCs w:val="22"/>
        </w:rPr>
      </w:pPr>
    </w:p>
    <w:p w14:paraId="357ABEDF" w14:textId="3EF0D7E1" w:rsidR="0058740F" w:rsidRPr="00DC28EB" w:rsidRDefault="0058740F" w:rsidP="00A91268">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Caso o período de carência seja estendido, o CRI passará mais 12 (doze) meses sem ser amortizado e os Titulares dos CRI ficarão sem recebimento dos Juros Remuneratórios pelo mesmo período.</w:t>
      </w:r>
    </w:p>
    <w:p w14:paraId="2DB73748" w14:textId="77777777" w:rsidR="002E5398" w:rsidRPr="00DC28EB" w:rsidRDefault="002E5398">
      <w:pPr>
        <w:spacing w:line="340" w:lineRule="exact"/>
        <w:rPr>
          <w:rFonts w:ascii="Arial" w:hAnsi="Arial" w:cs="Arial"/>
          <w:szCs w:val="22"/>
        </w:rPr>
      </w:pPr>
    </w:p>
    <w:p w14:paraId="68D08225" w14:textId="0191CAC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 xml:space="preserve">RISCOS DOS </w:t>
      </w:r>
      <w:r w:rsidRPr="00DC28EB">
        <w:rPr>
          <w:rFonts w:ascii="Arial" w:hAnsi="Arial" w:cs="Arial"/>
          <w:b/>
          <w:szCs w:val="22"/>
        </w:rPr>
        <w:t>CRI</w:t>
      </w:r>
      <w:r w:rsidRPr="00DC28EB">
        <w:rPr>
          <w:rFonts w:ascii="Arial" w:eastAsia="MS Gothic" w:hAnsi="Arial" w:cs="Arial"/>
          <w:b/>
          <w:color w:val="000000"/>
          <w:szCs w:val="22"/>
          <w:lang w:val="x-none"/>
        </w:rPr>
        <w:t xml:space="preserve"> E DA</w:t>
      </w:r>
      <w:r w:rsidR="002E7586" w:rsidRPr="00DC28EB">
        <w:rPr>
          <w:rFonts w:ascii="Arial" w:eastAsia="MS Gothic" w:hAnsi="Arial" w:cs="Arial"/>
          <w:b/>
          <w:color w:val="000000"/>
          <w:szCs w:val="22"/>
        </w:rPr>
        <w:t>S</w:t>
      </w:r>
      <w:r w:rsidRPr="00DC28EB">
        <w:rPr>
          <w:rFonts w:ascii="Arial" w:eastAsia="MS Gothic" w:hAnsi="Arial" w:cs="Arial"/>
          <w:b/>
          <w:color w:val="000000"/>
          <w:szCs w:val="22"/>
          <w:lang w:val="x-none"/>
        </w:rPr>
        <w:t xml:space="preserve"> OFERTA</w:t>
      </w:r>
      <w:bookmarkEnd w:id="669"/>
      <w:bookmarkEnd w:id="670"/>
      <w:r w:rsidR="002E7586" w:rsidRPr="00DC28EB">
        <w:rPr>
          <w:rFonts w:ascii="Arial" w:eastAsia="MS Gothic" w:hAnsi="Arial" w:cs="Arial"/>
          <w:b/>
          <w:color w:val="000000"/>
          <w:szCs w:val="22"/>
        </w:rPr>
        <w:t>S</w:t>
      </w:r>
      <w:r w:rsidRPr="00DC28EB">
        <w:rPr>
          <w:rFonts w:ascii="Arial" w:eastAsia="MS Gothic" w:hAnsi="Arial" w:cs="Arial"/>
          <w:b/>
          <w:color w:val="000000"/>
          <w:szCs w:val="22"/>
        </w:rPr>
        <w:t xml:space="preserve"> RESTRITA</w:t>
      </w:r>
      <w:r w:rsidR="002E7586" w:rsidRPr="00DC28EB">
        <w:rPr>
          <w:rFonts w:ascii="Arial" w:eastAsia="MS Gothic" w:hAnsi="Arial" w:cs="Arial"/>
          <w:b/>
          <w:color w:val="000000"/>
          <w:szCs w:val="22"/>
        </w:rPr>
        <w:t>S</w:t>
      </w:r>
    </w:p>
    <w:p w14:paraId="1C0D11A7" w14:textId="703B62F3" w:rsidR="00BF26D2" w:rsidRPr="00C95971" w:rsidRDefault="00BF26D2">
      <w:pPr>
        <w:widowControl w:val="0"/>
        <w:spacing w:line="340" w:lineRule="exact"/>
        <w:rPr>
          <w:rFonts w:ascii="Arial" w:eastAsia="Calibri" w:hAnsi="Arial" w:cs="Arial"/>
          <w:szCs w:val="22"/>
        </w:rPr>
      </w:pPr>
    </w:p>
    <w:p w14:paraId="6A5F662E" w14:textId="77777777" w:rsidR="002E5398" w:rsidRPr="00C95971" w:rsidRDefault="008F4DE9">
      <w:pPr>
        <w:keepNext/>
        <w:widowControl w:val="0"/>
        <w:spacing w:line="340" w:lineRule="exact"/>
        <w:rPr>
          <w:rFonts w:ascii="Arial" w:eastAsia="Calibri" w:hAnsi="Arial" w:cs="Arial"/>
          <w:b/>
          <w:i/>
          <w:szCs w:val="22"/>
        </w:rPr>
      </w:pPr>
      <w:r w:rsidRPr="00BC658A">
        <w:rPr>
          <w:rFonts w:ascii="Arial" w:eastAsia="Calibri" w:hAnsi="Arial" w:cs="Arial"/>
          <w:b/>
          <w:i/>
          <w:szCs w:val="22"/>
        </w:rPr>
        <w:t xml:space="preserve">Risco decorrente de alterações na </w:t>
      </w:r>
      <w:r w:rsidRPr="0010176A">
        <w:rPr>
          <w:rFonts w:ascii="Arial" w:eastAsia="Calibri" w:hAnsi="Arial" w:cs="Arial"/>
          <w:b/>
          <w:i/>
          <w:szCs w:val="22"/>
        </w:rPr>
        <w:t>legislação tributária aplicável aos Investidores em CRI</w:t>
      </w:r>
    </w:p>
    <w:p w14:paraId="68DFF083" w14:textId="77777777" w:rsidR="002E5398" w:rsidRPr="00C95971" w:rsidRDefault="002E5398">
      <w:pPr>
        <w:keepNext/>
        <w:widowControl w:val="0"/>
        <w:spacing w:line="340" w:lineRule="exact"/>
        <w:rPr>
          <w:rFonts w:ascii="Arial" w:eastAsia="Calibri" w:hAnsi="Arial" w:cs="Arial"/>
          <w:b/>
          <w:i/>
          <w:szCs w:val="22"/>
        </w:rPr>
      </w:pPr>
    </w:p>
    <w:p w14:paraId="721AD0D1" w14:textId="6025FDBF" w:rsidR="002E5398" w:rsidRDefault="008F4DE9">
      <w:pPr>
        <w:spacing w:line="340" w:lineRule="exact"/>
        <w:rPr>
          <w:rFonts w:ascii="Arial" w:hAnsi="Arial" w:cs="Arial"/>
          <w:szCs w:val="22"/>
        </w:rPr>
      </w:pPr>
      <w:r w:rsidRPr="00C95971">
        <w:rPr>
          <w:rFonts w:ascii="Arial" w:hAnsi="Arial" w:cs="Arial"/>
          <w:szCs w:val="22"/>
        </w:rPr>
        <w:t>Atualmente, os rendimentos auferidos por pessoas físicas residentes no país Titulares dos CRI estão isentos de IRF e de declaração de ajuste anual de pessoas físicas. Tal tratamento tributário tem o intuito de fomentar o mercado de CRI, porém, pode ser alterado a qualquer tempo. Eventuais alterações na legislação tributária, eliminando i</w:t>
      </w:r>
      <w:r w:rsidRPr="00DC28EB">
        <w:rPr>
          <w:rFonts w:ascii="Arial" w:hAnsi="Arial" w:cs="Arial"/>
          <w:szCs w:val="22"/>
        </w:rPr>
        <w:t>senção, criando ou elevando alíquotas do IR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09C9CC1A" w14:textId="77777777" w:rsidR="002E5398" w:rsidRPr="00DC28EB" w:rsidRDefault="002E5398">
      <w:pPr>
        <w:spacing w:line="340" w:lineRule="exact"/>
        <w:rPr>
          <w:rFonts w:ascii="Arial" w:hAnsi="Arial" w:cs="Arial"/>
          <w:szCs w:val="22"/>
        </w:rPr>
      </w:pPr>
    </w:p>
    <w:p w14:paraId="1DA7C3C2" w14:textId="77777777" w:rsidR="002E5398" w:rsidRPr="00DC28EB" w:rsidRDefault="008F4DE9">
      <w:pPr>
        <w:spacing w:line="340" w:lineRule="exact"/>
        <w:rPr>
          <w:rFonts w:ascii="Arial" w:hAnsi="Arial" w:cs="Arial"/>
          <w:b/>
          <w:i/>
          <w:szCs w:val="22"/>
        </w:rPr>
      </w:pPr>
      <w:r w:rsidRPr="00DC28EB">
        <w:rPr>
          <w:rFonts w:ascii="Arial" w:hAnsi="Arial" w:cs="Arial"/>
          <w:b/>
          <w:i/>
          <w:szCs w:val="22"/>
        </w:rPr>
        <w:t>Legislação tributária aplicável aos CRI</w:t>
      </w:r>
    </w:p>
    <w:p w14:paraId="480DB9CD" w14:textId="77777777" w:rsidR="002E5398" w:rsidRPr="00DC28EB" w:rsidRDefault="002E5398">
      <w:pPr>
        <w:spacing w:line="340" w:lineRule="exact"/>
        <w:rPr>
          <w:rFonts w:ascii="Arial" w:hAnsi="Arial" w:cs="Arial"/>
          <w:szCs w:val="22"/>
        </w:rPr>
      </w:pPr>
    </w:p>
    <w:p w14:paraId="519DBC85"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(trinta e oito centésimos por cento)) ou a criação de qualquer outro tributo incidente sobre movimentação ou transmissão de valores e de créditos e direitos de natureza financeira, poderá impactar negativamente cada uma das movimentações financeiras abrangidas </w:t>
      </w:r>
      <w:r w:rsidRPr="00DC28EB">
        <w:rPr>
          <w:rFonts w:ascii="Arial" w:hAnsi="Arial" w:cs="Arial"/>
          <w:szCs w:val="22"/>
        </w:rPr>
        <w:lastRenderedPageBreak/>
        <w:t>pelo fluxo da estrutura de securitização e impactar negativamente os valores de amortização, remuneração ou resgate dos CRI.</w:t>
      </w:r>
    </w:p>
    <w:p w14:paraId="2B562C5C" w14:textId="77777777" w:rsidR="002E5398" w:rsidRPr="00DC28EB" w:rsidRDefault="002E5398">
      <w:pPr>
        <w:spacing w:line="340" w:lineRule="exact"/>
        <w:rPr>
          <w:rFonts w:ascii="Arial" w:hAnsi="Arial" w:cs="Arial"/>
          <w:szCs w:val="22"/>
        </w:rPr>
      </w:pPr>
    </w:p>
    <w:p w14:paraId="23F08A6F" w14:textId="77777777" w:rsidR="002E5398" w:rsidRPr="00DC28EB" w:rsidRDefault="008F4DE9">
      <w:pPr>
        <w:spacing w:line="340" w:lineRule="exact"/>
        <w:rPr>
          <w:rFonts w:ascii="Arial" w:hAnsi="Arial" w:cs="Arial"/>
          <w:szCs w:val="22"/>
        </w:rPr>
      </w:pPr>
      <w:r w:rsidRPr="00DC28EB">
        <w:rPr>
          <w:rFonts w:ascii="Arial" w:hAnsi="Arial" w:cs="Arial"/>
          <w:szCs w:val="22"/>
        </w:rPr>
        <w:t>As remunerações produzidas por CRI, quando auferidas por pessoas físicas, estão atualmente isentas de IRF e na declaração de ajuste anual das pessoas físicas, por força do artigo 3º, inciso II, da Lei nº 11.033/04. Poderá vir a existir legislação revogando a referida isenção fiscal, estabelecendo a tributação dos rendimentos auferidos pelas pessoas físicas em decorrência dos CRI pelo imposto sobre a renda na fonte.</w:t>
      </w:r>
    </w:p>
    <w:p w14:paraId="5DFB82F6" w14:textId="77777777" w:rsidR="002E5398" w:rsidRPr="00DC28EB" w:rsidRDefault="002E5398">
      <w:pPr>
        <w:spacing w:line="340" w:lineRule="exact"/>
        <w:rPr>
          <w:rFonts w:ascii="Arial" w:hAnsi="Arial" w:cs="Arial"/>
          <w:szCs w:val="22"/>
        </w:rPr>
      </w:pPr>
    </w:p>
    <w:p w14:paraId="14DC11E1" w14:textId="77777777" w:rsidR="002E5398" w:rsidRPr="00DC28EB" w:rsidRDefault="008F4DE9">
      <w:pPr>
        <w:keepNext/>
        <w:widowControl w:val="0"/>
        <w:spacing w:line="340" w:lineRule="exact"/>
        <w:rPr>
          <w:rFonts w:ascii="Arial" w:eastAsia="Calibri" w:hAnsi="Arial" w:cs="Arial"/>
          <w:b/>
          <w:i/>
          <w:szCs w:val="22"/>
        </w:rPr>
      </w:pPr>
      <w:r w:rsidRPr="00DC28EB">
        <w:rPr>
          <w:rFonts w:ascii="Arial" w:eastAsia="Calibri" w:hAnsi="Arial" w:cs="Arial"/>
          <w:b/>
          <w:i/>
          <w:szCs w:val="22"/>
        </w:rPr>
        <w:t xml:space="preserve">Falta de liquidez dos </w:t>
      </w:r>
      <w:r w:rsidRPr="00DC28EB">
        <w:rPr>
          <w:rFonts w:ascii="Arial" w:eastAsia="Arial Unicode MS" w:hAnsi="Arial" w:cs="Arial"/>
          <w:b/>
          <w:i/>
          <w:szCs w:val="22"/>
        </w:rPr>
        <w:t>CRI</w:t>
      </w:r>
    </w:p>
    <w:p w14:paraId="59A6978A" w14:textId="77777777" w:rsidR="002E5398" w:rsidRPr="00DC28EB" w:rsidRDefault="002E5398">
      <w:pPr>
        <w:keepNext/>
        <w:widowControl w:val="0"/>
        <w:spacing w:line="340" w:lineRule="exact"/>
        <w:rPr>
          <w:rFonts w:ascii="Arial" w:eastAsia="Calibri" w:hAnsi="Arial" w:cs="Arial"/>
          <w:szCs w:val="22"/>
        </w:rPr>
      </w:pPr>
    </w:p>
    <w:p w14:paraId="671068D0" w14:textId="77777777" w:rsidR="002E5398" w:rsidRPr="00DC28EB" w:rsidRDefault="008F4DE9">
      <w:pPr>
        <w:keepNext/>
        <w:widowControl w:val="0"/>
        <w:spacing w:line="340" w:lineRule="exact"/>
        <w:rPr>
          <w:rFonts w:ascii="Arial" w:eastAsia="Calibri" w:hAnsi="Arial" w:cs="Arial"/>
          <w:szCs w:val="22"/>
        </w:rPr>
      </w:pPr>
      <w:r w:rsidRPr="00DC28EB">
        <w:rPr>
          <w:rFonts w:ascii="Arial" w:eastAsia="Calibri" w:hAnsi="Arial" w:cs="Arial"/>
          <w:szCs w:val="22"/>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B91F20A" w14:textId="77777777" w:rsidR="002E5398" w:rsidRPr="00DC28EB" w:rsidRDefault="002E5398">
      <w:pPr>
        <w:widowControl w:val="0"/>
        <w:spacing w:line="340" w:lineRule="exact"/>
        <w:rPr>
          <w:rFonts w:ascii="Arial" w:eastAsia="Calibri" w:hAnsi="Arial" w:cs="Arial"/>
          <w:szCs w:val="22"/>
        </w:rPr>
      </w:pPr>
    </w:p>
    <w:p w14:paraId="28FF5ADA" w14:textId="0D666206"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Adicionalmente, 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xml:space="preserve"> </w:t>
      </w:r>
      <w:r w:rsidR="002E7586" w:rsidRPr="00DC28EB">
        <w:rPr>
          <w:rFonts w:ascii="Arial" w:eastAsia="Calibri" w:hAnsi="Arial" w:cs="Arial"/>
          <w:szCs w:val="22"/>
        </w:rPr>
        <w:t>foram</w:t>
      </w:r>
      <w:r w:rsidRPr="00DC28EB">
        <w:rPr>
          <w:rFonts w:ascii="Arial" w:eastAsia="Calibri" w:hAnsi="Arial" w:cs="Arial"/>
          <w:szCs w:val="22"/>
        </w:rPr>
        <w:t xml:space="preserve"> </w:t>
      </w:r>
      <w:proofErr w:type="gramStart"/>
      <w:r w:rsidRPr="00DC28EB">
        <w:rPr>
          <w:rFonts w:ascii="Arial" w:eastAsia="Calibri" w:hAnsi="Arial" w:cs="Arial"/>
          <w:szCs w:val="22"/>
        </w:rPr>
        <w:t>realizada</w:t>
      </w:r>
      <w:proofErr w:type="gramEnd"/>
      <w:r w:rsidRPr="00DC28EB">
        <w:rPr>
          <w:rFonts w:ascii="Arial" w:eastAsia="Calibri" w:hAnsi="Arial" w:cs="Arial"/>
          <w:szCs w:val="22"/>
        </w:rPr>
        <w:t xml:space="preserve"> no âmbito da Instrução CVM nº 476/09 e, desta forma, os CRI ficarão bloqueados para negociação no mercado secundário pelo prazo de 90 (noventa) dias contados da data de cada subscrição dos CRI pelos Titulares dos CRI, conforme determina o artigo 13º da Instrução CVM nº 476/09.</w:t>
      </w:r>
    </w:p>
    <w:p w14:paraId="674D225A" w14:textId="77777777" w:rsidR="002E5398" w:rsidRPr="00DC28EB" w:rsidRDefault="002E5398">
      <w:pPr>
        <w:widowControl w:val="0"/>
        <w:spacing w:line="340" w:lineRule="exact"/>
        <w:rPr>
          <w:rFonts w:ascii="Arial" w:eastAsia="Calibri" w:hAnsi="Arial" w:cs="Arial"/>
          <w:szCs w:val="22"/>
        </w:rPr>
      </w:pPr>
    </w:p>
    <w:p w14:paraId="152BC9A3"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estrutura</w:t>
      </w:r>
    </w:p>
    <w:p w14:paraId="4BE33E1E" w14:textId="77777777" w:rsidR="002E5398" w:rsidRPr="00DC28EB" w:rsidRDefault="002E5398">
      <w:pPr>
        <w:keepNext/>
        <w:spacing w:line="340" w:lineRule="exact"/>
        <w:rPr>
          <w:rFonts w:ascii="Arial" w:hAnsi="Arial" w:cs="Arial"/>
          <w:szCs w:val="22"/>
        </w:rPr>
      </w:pPr>
    </w:p>
    <w:p w14:paraId="67D2DECF" w14:textId="77777777" w:rsidR="002E5398" w:rsidRPr="00DC28EB" w:rsidRDefault="008F4DE9">
      <w:pPr>
        <w:spacing w:line="340" w:lineRule="exact"/>
        <w:rPr>
          <w:rFonts w:ascii="Arial" w:hAnsi="Arial" w:cs="Arial"/>
          <w:szCs w:val="22"/>
        </w:rPr>
      </w:pPr>
      <w:r w:rsidRPr="00DC28EB">
        <w:rPr>
          <w:rFonts w:ascii="Arial" w:hAnsi="Arial" w:cs="Arial"/>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010338E3" w14:textId="77777777" w:rsidR="002E5398" w:rsidRPr="00DC28EB" w:rsidRDefault="002E5398">
      <w:pPr>
        <w:widowControl w:val="0"/>
        <w:spacing w:line="340" w:lineRule="exact"/>
        <w:rPr>
          <w:rFonts w:ascii="Arial" w:eastAsia="Calibri" w:hAnsi="Arial" w:cs="Arial"/>
          <w:szCs w:val="22"/>
        </w:rPr>
      </w:pPr>
    </w:p>
    <w:p w14:paraId="73AA18DB" w14:textId="77777777"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t>Risco relacionado à posição minoritária dos Titulares dos CRI</w:t>
      </w:r>
    </w:p>
    <w:p w14:paraId="5F8872D5" w14:textId="77777777" w:rsidR="002E5398" w:rsidRPr="00DC28EB" w:rsidRDefault="002E5398">
      <w:pPr>
        <w:widowControl w:val="0"/>
        <w:spacing w:line="340" w:lineRule="exact"/>
        <w:rPr>
          <w:rFonts w:ascii="Arial" w:eastAsia="Calibri" w:hAnsi="Arial" w:cs="Arial"/>
          <w:b/>
          <w:i/>
          <w:szCs w:val="22"/>
        </w:rPr>
      </w:pPr>
    </w:p>
    <w:p w14:paraId="10AA42B4" w14:textId="11E124F4"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Não há imposição de limites para aquisição dos CRI no âmbito da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xml:space="preserve">. Dessa forma, é possível que um mesmo Investidor seja titular de mais da metade dos CRI, hipótese em que não será possível à Emissora ou ao Agente Fiduciário garantir que as decisões de tal </w:t>
      </w:r>
      <w:r w:rsidRPr="00DC28EB">
        <w:rPr>
          <w:rFonts w:ascii="Arial" w:eastAsia="Calibri" w:hAnsi="Arial" w:cs="Arial"/>
          <w:szCs w:val="22"/>
        </w:rPr>
        <w:lastRenderedPageBreak/>
        <w:t>Investidor não irão de encontro aos interesses dos Titulares dos CRI em posição minoritária.</w:t>
      </w:r>
    </w:p>
    <w:p w14:paraId="6ECDA763" w14:textId="77777777" w:rsidR="002E5398" w:rsidRPr="00DC28EB" w:rsidRDefault="002E5398">
      <w:pPr>
        <w:widowControl w:val="0"/>
        <w:spacing w:line="340" w:lineRule="exact"/>
        <w:rPr>
          <w:rFonts w:ascii="Arial" w:eastAsia="Calibri" w:hAnsi="Arial" w:cs="Arial"/>
          <w:szCs w:val="22"/>
        </w:rPr>
      </w:pPr>
    </w:p>
    <w:p w14:paraId="629B836A" w14:textId="77777777" w:rsidR="002E5398" w:rsidRPr="00DC28EB" w:rsidRDefault="008F4DE9">
      <w:pPr>
        <w:widowControl w:val="0"/>
        <w:spacing w:line="340" w:lineRule="exact"/>
        <w:rPr>
          <w:rFonts w:ascii="Arial" w:eastAsia="ヒラギノ角ゴ Pro W3" w:hAnsi="Arial" w:cs="Arial"/>
          <w:b/>
          <w:i/>
          <w:color w:val="000000"/>
          <w:szCs w:val="22"/>
        </w:rPr>
      </w:pPr>
      <w:bookmarkStart w:id="674" w:name="_DV_M826"/>
      <w:bookmarkEnd w:id="674"/>
      <w:r w:rsidRPr="00DC28EB">
        <w:rPr>
          <w:rFonts w:ascii="Arial" w:eastAsia="ヒラギノ角ゴ Pro W3" w:hAnsi="Arial" w:cs="Arial"/>
          <w:b/>
          <w:i/>
          <w:color w:val="000000"/>
          <w:szCs w:val="22"/>
        </w:rPr>
        <w:t xml:space="preserve">A ocorrência de resgate antecipado dos </w:t>
      </w:r>
      <w:r w:rsidRPr="00DC28EB">
        <w:rPr>
          <w:rFonts w:ascii="Arial" w:hAnsi="Arial" w:cs="Arial"/>
          <w:b/>
          <w:i/>
          <w:szCs w:val="22"/>
        </w:rPr>
        <w:t>CRI</w:t>
      </w:r>
      <w:r w:rsidRPr="00DC28EB">
        <w:rPr>
          <w:rFonts w:ascii="Arial" w:eastAsia="ヒラギノ角ゴ Pro W3" w:hAnsi="Arial" w:cs="Arial"/>
          <w:b/>
          <w:i/>
          <w:color w:val="000000"/>
          <w:szCs w:val="22"/>
        </w:rPr>
        <w:t xml:space="preserve"> pode gerar efeitos adversos sobre a Emissão e a rentabilidade dos </w:t>
      </w:r>
      <w:r w:rsidRPr="00DC28EB">
        <w:rPr>
          <w:rFonts w:ascii="Arial" w:eastAsia="Arial Unicode MS" w:hAnsi="Arial" w:cs="Arial"/>
          <w:b/>
          <w:i/>
          <w:szCs w:val="22"/>
        </w:rPr>
        <w:t>CRI</w:t>
      </w:r>
    </w:p>
    <w:p w14:paraId="030D5C7E" w14:textId="77777777" w:rsidR="002E5398" w:rsidRPr="00DC28EB" w:rsidRDefault="002E5398">
      <w:pPr>
        <w:widowControl w:val="0"/>
        <w:spacing w:line="340" w:lineRule="exact"/>
        <w:rPr>
          <w:rFonts w:ascii="Arial" w:eastAsia="ヒラギノ角ゴ Pro W3" w:hAnsi="Arial" w:cs="Arial"/>
          <w:b/>
          <w:i/>
          <w:color w:val="000000"/>
          <w:szCs w:val="22"/>
        </w:rPr>
      </w:pPr>
    </w:p>
    <w:p w14:paraId="32A1FF3A"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Em caso de qualquer forma de antecipação dos Créditos Imobiliários, a Emissora deverá utilizar os recursos decorrentes desses eventos para o resgate antecipado dos </w:t>
      </w:r>
      <w:r w:rsidRPr="00DC28EB">
        <w:rPr>
          <w:rFonts w:ascii="Arial" w:eastAsia="Arial Unicode MS" w:hAnsi="Arial" w:cs="Arial"/>
          <w:szCs w:val="22"/>
        </w:rPr>
        <w:t>CRI</w:t>
      </w:r>
      <w:r w:rsidRPr="00DC28EB">
        <w:rPr>
          <w:rFonts w:ascii="Arial" w:hAnsi="Arial" w:cs="Arial"/>
          <w:szCs w:val="22"/>
        </w:rPr>
        <w:t>, devendo a Emissora comunicar tais eventos ao Agente Fiduciário, aos Titulares dos CRI e à B3, no prazo de 5 (cinco) Dias Úteis de antecedência do respectivo evento.</w:t>
      </w:r>
    </w:p>
    <w:p w14:paraId="0BC9296B" w14:textId="77777777" w:rsidR="002E5398" w:rsidRPr="00DC28EB" w:rsidRDefault="002E5398">
      <w:pPr>
        <w:widowControl w:val="0"/>
        <w:spacing w:line="340" w:lineRule="exact"/>
        <w:rPr>
          <w:rFonts w:ascii="Arial" w:eastAsia="ヒラギノ角ゴ Pro W3" w:hAnsi="Arial" w:cs="Arial"/>
          <w:color w:val="000000"/>
          <w:szCs w:val="22"/>
        </w:rPr>
      </w:pPr>
    </w:p>
    <w:p w14:paraId="3F46B414"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No caso de a Emissora realizar o resgate antecipado dos </w:t>
      </w:r>
      <w:r w:rsidRPr="00DC28EB">
        <w:rPr>
          <w:rFonts w:ascii="Arial" w:eastAsia="Arial Unicode MS" w:hAnsi="Arial" w:cs="Arial"/>
          <w:szCs w:val="22"/>
        </w:rPr>
        <w:t>CRI</w:t>
      </w:r>
      <w:r w:rsidRPr="00DC28EB">
        <w:rPr>
          <w:rFonts w:ascii="Arial" w:eastAsia="ヒラギノ角ゴ Pro W3" w:hAnsi="Arial" w:cs="Arial"/>
          <w:color w:val="000000"/>
          <w:szCs w:val="22"/>
        </w:rPr>
        <w:t xml:space="preserve">, referido evento será realizado independentemente da anuência ou aceite prévio dos Titulares dos </w:t>
      </w:r>
      <w:r w:rsidRPr="00DC28EB">
        <w:rPr>
          <w:rFonts w:ascii="Arial" w:eastAsia="Arial Unicode MS" w:hAnsi="Arial" w:cs="Arial"/>
          <w:szCs w:val="22"/>
        </w:rPr>
        <w:t>CRI</w:t>
      </w:r>
      <w:r w:rsidRPr="00DC28EB">
        <w:rPr>
          <w:rFonts w:ascii="Arial" w:eastAsia="ヒラギノ角ゴ Pro W3" w:hAnsi="Arial" w:cs="Arial"/>
          <w:color w:val="000000"/>
          <w:szCs w:val="22"/>
        </w:rPr>
        <w:t>, os quais autorizam, a partir da celebração deste Termo de Securitização, a Emissora a realizar os procedimentos necessários à efetivação do resgate antecipado, independentemente de qualquer instrução ou autorização prévia, conforme detalhado neste Termo de Securitização.</w:t>
      </w:r>
    </w:p>
    <w:p w14:paraId="167744AD" w14:textId="77777777" w:rsidR="002E5398" w:rsidRPr="00DC28EB" w:rsidRDefault="002E5398">
      <w:pPr>
        <w:widowControl w:val="0"/>
        <w:spacing w:line="340" w:lineRule="exact"/>
        <w:rPr>
          <w:rFonts w:ascii="Arial" w:eastAsia="ヒラギノ角ゴ Pro W3" w:hAnsi="Arial" w:cs="Arial"/>
          <w:color w:val="000000"/>
          <w:szCs w:val="22"/>
        </w:rPr>
      </w:pPr>
    </w:p>
    <w:p w14:paraId="7892596A"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Nas hipóteses acima, o Investidor poderá (i) ter seu horizonte original de investimento reduzido; (ii) não conseguir a rentabilidade esperada pelo investimento nos CRI, em virtude da ausência de pagamento de prêmio pela Devedora, se for o caso; (iii) não conseguir reinvestir os recursos recebidos com a mesma remuneração buscada pelos </w:t>
      </w:r>
      <w:r w:rsidRPr="00DC28EB">
        <w:rPr>
          <w:rFonts w:ascii="Arial" w:eastAsia="ヒラギノ角ゴ Pro W3" w:hAnsi="Arial" w:cs="Arial"/>
          <w:szCs w:val="22"/>
        </w:rPr>
        <w:t>CRI</w:t>
      </w:r>
      <w:r w:rsidRPr="00DC28EB">
        <w:rPr>
          <w:rFonts w:ascii="Arial" w:eastAsia="ヒラギノ角ゴ Pro W3" w:hAnsi="Arial" w:cs="Arial"/>
          <w:color w:val="000000"/>
          <w:szCs w:val="22"/>
        </w:rPr>
        <w:t>; e (</w:t>
      </w:r>
      <w:proofErr w:type="spellStart"/>
      <w:r w:rsidRPr="00DC28EB">
        <w:rPr>
          <w:rFonts w:ascii="Arial" w:eastAsia="ヒラギノ角ゴ Pro W3" w:hAnsi="Arial" w:cs="Arial"/>
          <w:color w:val="000000"/>
          <w:szCs w:val="22"/>
        </w:rPr>
        <w:t>iv</w:t>
      </w:r>
      <w:proofErr w:type="spellEnd"/>
      <w:r w:rsidRPr="00DC28EB">
        <w:rPr>
          <w:rFonts w:ascii="Arial" w:eastAsia="ヒラギノ角ゴ Pro W3" w:hAnsi="Arial" w:cs="Arial"/>
          <w:color w:val="000000"/>
          <w:szCs w:val="22"/>
        </w:rPr>
        <w:t>) sofrer prejuízos em razão de eventual tributação. Consequentemente, os Investidores poderão sofrer prejuízos financeiros em decorrência de tais eventos, pois (i) não há qualquer garantia de que existirão, no momento do pagamento antecipado em questão, outros ativos no mercado com risco e retorno semelhante aos CRI; e (ii) a atual legislação tributária referente ao IR determina alíquotas diferenciadas em decorrência do prazo de aplicação, o que poderá resultar na aplicação efetiva de uma alíquota superior à que seria aplicada caso os CRI fossem liquidados apenas quando de seu vencimento programado.</w:t>
      </w:r>
    </w:p>
    <w:p w14:paraId="217D3D08" w14:textId="77777777" w:rsidR="002E5398" w:rsidRPr="00DC28EB" w:rsidRDefault="002E5398">
      <w:pPr>
        <w:widowControl w:val="0"/>
        <w:spacing w:line="340" w:lineRule="exact"/>
        <w:rPr>
          <w:rFonts w:ascii="Arial" w:eastAsia="ヒラギノ角ゴ Pro W3" w:hAnsi="Arial" w:cs="Arial"/>
          <w:b/>
          <w:i/>
          <w:color w:val="000000"/>
          <w:szCs w:val="22"/>
        </w:rPr>
      </w:pPr>
    </w:p>
    <w:p w14:paraId="5C9B29C1" w14:textId="77777777" w:rsidR="002E5398" w:rsidRPr="00DC28EB" w:rsidRDefault="008F4DE9">
      <w:pPr>
        <w:keepNext/>
        <w:spacing w:line="340" w:lineRule="exact"/>
        <w:rPr>
          <w:rFonts w:ascii="Arial" w:hAnsi="Arial" w:cs="Arial"/>
          <w:szCs w:val="22"/>
        </w:rPr>
      </w:pPr>
      <w:r w:rsidRPr="00DC28EB">
        <w:rPr>
          <w:rFonts w:ascii="Arial" w:hAnsi="Arial" w:cs="Arial"/>
          <w:b/>
          <w:i/>
          <w:szCs w:val="22"/>
        </w:rPr>
        <w:t>Pagamento condicionado e descontinuidade</w:t>
      </w:r>
    </w:p>
    <w:p w14:paraId="479DC6C0" w14:textId="77777777" w:rsidR="002E5398" w:rsidRPr="00DC28EB" w:rsidRDefault="002E5398">
      <w:pPr>
        <w:keepNext/>
        <w:spacing w:line="340" w:lineRule="exact"/>
        <w:rPr>
          <w:rFonts w:ascii="Arial" w:hAnsi="Arial" w:cs="Arial"/>
          <w:szCs w:val="22"/>
        </w:rPr>
      </w:pPr>
    </w:p>
    <w:p w14:paraId="0ADE9456"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As fontes de recursos da Emissora para fins de pagamento aos Investidores decorrem única e exclusivamente: (i) dos pagamentos dos Créditos Imobiliários; e/ou (ii) da liquidação e/ou execução das Garantias da Emissão. Os recebimentos oriundos dos itens acima podem ocorrer posteriormente às datas previstas para pagamento dos Juros Remuneratórios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w:t>
      </w:r>
      <w:r w:rsidRPr="00DC28EB">
        <w:rPr>
          <w:rFonts w:ascii="Arial" w:hAnsi="Arial" w:cs="Arial"/>
          <w:szCs w:val="22"/>
        </w:rPr>
        <w:lastRenderedPageBreak/>
        <w:t>não disporá de quaisquer outras verbas para efetuar o pagamento de eventuais saldos aos Investidores.</w:t>
      </w:r>
    </w:p>
    <w:p w14:paraId="17ED5FE4" w14:textId="77777777" w:rsidR="002E5398" w:rsidRPr="00DC28EB" w:rsidRDefault="002E5398">
      <w:pPr>
        <w:spacing w:line="340" w:lineRule="exact"/>
        <w:rPr>
          <w:rFonts w:ascii="Arial" w:hAnsi="Arial" w:cs="Arial"/>
          <w:szCs w:val="22"/>
          <w:highlight w:val="magenta"/>
        </w:rPr>
      </w:pPr>
    </w:p>
    <w:p w14:paraId="08846D99"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Riscos financeiros</w:t>
      </w:r>
    </w:p>
    <w:p w14:paraId="5B6D29CC" w14:textId="77777777" w:rsidR="002E5398" w:rsidRPr="00DC28EB" w:rsidRDefault="002E5398">
      <w:pPr>
        <w:keepNext/>
        <w:spacing w:line="340" w:lineRule="exact"/>
        <w:rPr>
          <w:rFonts w:ascii="Arial" w:hAnsi="Arial" w:cs="Arial"/>
          <w:szCs w:val="22"/>
        </w:rPr>
      </w:pPr>
    </w:p>
    <w:p w14:paraId="05E95F30" w14:textId="77777777" w:rsidR="002E5398" w:rsidRPr="00DC28EB" w:rsidRDefault="008F4DE9">
      <w:pPr>
        <w:keepNext/>
        <w:spacing w:line="340" w:lineRule="exact"/>
        <w:rPr>
          <w:rFonts w:ascii="Arial" w:hAnsi="Arial" w:cs="Arial"/>
          <w:szCs w:val="22"/>
        </w:rPr>
      </w:pPr>
      <w:r w:rsidRPr="00DC28EB">
        <w:rPr>
          <w:rFonts w:ascii="Arial" w:hAnsi="Arial" w:cs="Arial"/>
          <w:szCs w:val="22"/>
        </w:rPr>
        <w:t>Há, pelo menos, 3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A ocorrência de qualquer das situações descritas pode afetar negativamente os CRI, causando prejuízos aos seus titulares.</w:t>
      </w:r>
    </w:p>
    <w:p w14:paraId="64F57360" w14:textId="77777777" w:rsidR="002E5398" w:rsidRPr="00DC28EB" w:rsidRDefault="002E5398">
      <w:pPr>
        <w:spacing w:line="340" w:lineRule="exact"/>
        <w:rPr>
          <w:rFonts w:ascii="Arial" w:hAnsi="Arial" w:cs="Arial"/>
          <w:szCs w:val="22"/>
        </w:rPr>
      </w:pPr>
    </w:p>
    <w:p w14:paraId="375819E5" w14:textId="77777777" w:rsidR="002E5398" w:rsidRPr="00DC28EB" w:rsidRDefault="008F4DE9">
      <w:pPr>
        <w:spacing w:line="340" w:lineRule="exact"/>
        <w:rPr>
          <w:rFonts w:ascii="Arial" w:hAnsi="Arial" w:cs="Arial"/>
          <w:szCs w:val="22"/>
        </w:rPr>
      </w:pPr>
      <w:r w:rsidRPr="00DC28EB">
        <w:rPr>
          <w:rFonts w:ascii="Arial" w:hAnsi="Arial" w:cs="Arial"/>
          <w:b/>
          <w:i/>
          <w:szCs w:val="22"/>
        </w:rPr>
        <w:t>Risco em função da dispensa de registro</w:t>
      </w:r>
    </w:p>
    <w:p w14:paraId="49E62EDF" w14:textId="77777777" w:rsidR="002E5398" w:rsidRPr="00DC28EB" w:rsidRDefault="002E5398">
      <w:pPr>
        <w:spacing w:line="340" w:lineRule="exact"/>
        <w:rPr>
          <w:rFonts w:ascii="Arial" w:hAnsi="Arial" w:cs="Arial"/>
          <w:szCs w:val="22"/>
        </w:rPr>
      </w:pPr>
    </w:p>
    <w:p w14:paraId="1EA10232" w14:textId="0E93B4F0" w:rsidR="002E5398" w:rsidRPr="00DC28EB" w:rsidRDefault="008F4DE9">
      <w:pPr>
        <w:spacing w:line="340" w:lineRule="exact"/>
        <w:rPr>
          <w:rFonts w:ascii="Arial" w:hAnsi="Arial" w:cs="Arial"/>
          <w:szCs w:val="22"/>
        </w:rPr>
      </w:pPr>
      <w:r w:rsidRPr="00DC28EB">
        <w:rPr>
          <w:rFonts w:ascii="Arial" w:hAnsi="Arial" w:cs="Arial"/>
          <w:szCs w:val="22"/>
        </w:rPr>
        <w:t>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distribuída</w:t>
      </w:r>
      <w:r w:rsidR="002E7586" w:rsidRPr="00DC28EB">
        <w:rPr>
          <w:rFonts w:ascii="Arial" w:hAnsi="Arial" w:cs="Arial"/>
          <w:szCs w:val="22"/>
        </w:rPr>
        <w:t>s</w:t>
      </w:r>
      <w:r w:rsidRPr="00DC28EB">
        <w:rPr>
          <w:rFonts w:ascii="Arial" w:hAnsi="Arial" w:cs="Arial"/>
          <w:szCs w:val="22"/>
        </w:rPr>
        <w:t xml:space="preserve"> nos termos da Instrução CVM nº 476/09, est</w:t>
      </w:r>
      <w:r w:rsidR="002E7586" w:rsidRPr="00DC28EB">
        <w:rPr>
          <w:rFonts w:ascii="Arial" w:hAnsi="Arial" w:cs="Arial"/>
          <w:szCs w:val="22"/>
        </w:rPr>
        <w:t>ão</w:t>
      </w:r>
      <w:r w:rsidRPr="00DC28EB">
        <w:rPr>
          <w:rFonts w:ascii="Arial" w:hAnsi="Arial" w:cs="Arial"/>
          <w:szCs w:val="22"/>
        </w:rPr>
        <w:t xml:space="preserve"> automaticamente dispensada</w:t>
      </w:r>
      <w:r w:rsidR="002E7586" w:rsidRPr="00DC28EB">
        <w:rPr>
          <w:rFonts w:ascii="Arial" w:hAnsi="Arial" w:cs="Arial"/>
          <w:szCs w:val="22"/>
        </w:rPr>
        <w:t>s</w:t>
      </w:r>
      <w:r w:rsidRPr="00DC28EB">
        <w:rPr>
          <w:rFonts w:ascii="Arial" w:hAnsi="Arial" w:cs="Arial"/>
          <w:szCs w:val="22"/>
        </w:rPr>
        <w:t xml:space="preserve"> de registro perante a CVM, de forma que as informações prestadas pela Emissora não foram objeto de análise pela CVM.</w:t>
      </w:r>
    </w:p>
    <w:p w14:paraId="21DE0232" w14:textId="77777777" w:rsidR="002E5398" w:rsidRPr="00DC28EB" w:rsidRDefault="002E5398">
      <w:pPr>
        <w:spacing w:line="340" w:lineRule="exact"/>
        <w:rPr>
          <w:rFonts w:ascii="Arial" w:hAnsi="Arial" w:cs="Arial"/>
          <w:szCs w:val="22"/>
        </w:rPr>
      </w:pPr>
    </w:p>
    <w:p w14:paraId="5D06FD5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integralização dos CRI com ágio</w:t>
      </w:r>
    </w:p>
    <w:p w14:paraId="703125BA" w14:textId="77777777" w:rsidR="002E5398" w:rsidRPr="00DC28EB" w:rsidRDefault="002E5398">
      <w:pPr>
        <w:keepNext/>
        <w:spacing w:line="340" w:lineRule="exact"/>
        <w:rPr>
          <w:rFonts w:ascii="Arial" w:hAnsi="Arial" w:cs="Arial"/>
          <w:b/>
          <w:i/>
          <w:szCs w:val="22"/>
        </w:rPr>
      </w:pPr>
    </w:p>
    <w:p w14:paraId="288142D6" w14:textId="77777777" w:rsidR="002E5398" w:rsidRPr="00DC28EB" w:rsidRDefault="008F4DE9">
      <w:pPr>
        <w:spacing w:line="340" w:lineRule="exact"/>
        <w:rPr>
          <w:rFonts w:ascii="Arial" w:hAnsi="Arial" w:cs="Arial"/>
          <w:szCs w:val="22"/>
        </w:rPr>
      </w:pPr>
      <w:r w:rsidRPr="00DC28EB">
        <w:rPr>
          <w:rFonts w:ascii="Arial" w:hAnsi="Arial" w:cs="Arial"/>
          <w:szCs w:val="22"/>
        </w:rPr>
        <w:t>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conforme aplicável,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dos CRI.</w:t>
      </w:r>
    </w:p>
    <w:p w14:paraId="01EDE5BC" w14:textId="77777777" w:rsidR="002E5398" w:rsidRPr="00DC28EB" w:rsidRDefault="002E5398">
      <w:pPr>
        <w:widowControl w:val="0"/>
        <w:spacing w:line="340" w:lineRule="exact"/>
        <w:rPr>
          <w:rFonts w:ascii="Arial" w:eastAsia="ヒラギノ角ゴ Pro W3" w:hAnsi="Arial" w:cs="Arial"/>
          <w:b/>
          <w:i/>
          <w:color w:val="000000"/>
          <w:szCs w:val="22"/>
        </w:rPr>
      </w:pPr>
    </w:p>
    <w:p w14:paraId="1E93168B" w14:textId="77777777" w:rsidR="002E5398" w:rsidRPr="00DC28EB" w:rsidRDefault="008F4DE9">
      <w:pPr>
        <w:keepNext/>
        <w:spacing w:line="340" w:lineRule="exact"/>
        <w:rPr>
          <w:rFonts w:ascii="Arial" w:hAnsi="Arial" w:cs="Arial"/>
          <w:b/>
          <w:i/>
          <w:szCs w:val="22"/>
        </w:rPr>
      </w:pPr>
      <w:bookmarkStart w:id="675" w:name="_Hlk88462955"/>
      <w:r w:rsidRPr="00DC28EB">
        <w:rPr>
          <w:rFonts w:ascii="Arial" w:hAnsi="Arial" w:cs="Arial"/>
          <w:b/>
          <w:i/>
          <w:szCs w:val="22"/>
        </w:rPr>
        <w:t>Incentivos fiscais para aquisição de CRI</w:t>
      </w:r>
    </w:p>
    <w:p w14:paraId="0BD4A3A6" w14:textId="77777777" w:rsidR="002E5398" w:rsidRPr="00DC28EB" w:rsidRDefault="002E5398">
      <w:pPr>
        <w:keepNext/>
        <w:spacing w:line="340" w:lineRule="exact"/>
        <w:rPr>
          <w:rFonts w:ascii="Arial" w:hAnsi="Arial" w:cs="Arial"/>
          <w:szCs w:val="22"/>
        </w:rPr>
      </w:pPr>
    </w:p>
    <w:p w14:paraId="7796D6EA"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partir de 2009, parcela relevante da receita da Emissora advém da venda de certificados de recebíveis imobiliários a pessoas físicas, que são atraídos, em grande parte, pela isenção de IR concedida pela Lei nº 12.024/09, que pode sofrer alterações. Caso tal incentivo viesse a deixar de existir, a demanda de pessoas físicas por CRI provavelmente diminuiria, ou estas passariam </w:t>
      </w:r>
      <w:r w:rsidRPr="00DC28EB">
        <w:rPr>
          <w:rFonts w:ascii="Arial" w:hAnsi="Arial" w:cs="Arial"/>
          <w:szCs w:val="22"/>
        </w:rPr>
        <w:lastRenderedPageBreak/>
        <w:t>a exigir uma remuneração superior, de forma que o ganho advindo da receita de intermediação nas operações com tal público de investidores poderia ser reduzido.</w:t>
      </w:r>
      <w:bookmarkEnd w:id="675"/>
    </w:p>
    <w:p w14:paraId="70BFD760" w14:textId="77777777" w:rsidR="002E5398" w:rsidRPr="00DC28EB" w:rsidRDefault="002E5398">
      <w:pPr>
        <w:spacing w:line="340" w:lineRule="exact"/>
        <w:rPr>
          <w:rFonts w:ascii="Arial" w:eastAsia="Garamond" w:hAnsi="Arial" w:cs="Arial"/>
          <w:szCs w:val="22"/>
        </w:rPr>
      </w:pPr>
    </w:p>
    <w:p w14:paraId="0AB66E32" w14:textId="77777777" w:rsidR="002E5398" w:rsidRPr="00DC28EB" w:rsidRDefault="008F4DE9">
      <w:pPr>
        <w:spacing w:line="340" w:lineRule="exact"/>
        <w:rPr>
          <w:rFonts w:ascii="Arial" w:eastAsia="Garamond" w:hAnsi="Arial" w:cs="Arial"/>
          <w:b/>
          <w:i/>
          <w:szCs w:val="22"/>
        </w:rPr>
      </w:pPr>
      <w:r w:rsidRPr="00DC28EB">
        <w:rPr>
          <w:rFonts w:ascii="Arial" w:eastAsia="Garamond" w:hAnsi="Arial" w:cs="Arial"/>
          <w:b/>
          <w:i/>
          <w:szCs w:val="22"/>
        </w:rPr>
        <w:t>Riscos relacionados à operacionalização dos pagamentos dos CRI</w:t>
      </w:r>
    </w:p>
    <w:p w14:paraId="13AE326F" w14:textId="77777777" w:rsidR="002E5398" w:rsidRPr="00DC28EB" w:rsidRDefault="002E5398">
      <w:pPr>
        <w:spacing w:line="340" w:lineRule="exact"/>
        <w:rPr>
          <w:rFonts w:ascii="Arial" w:eastAsia="Garamond" w:hAnsi="Arial" w:cs="Arial"/>
          <w:szCs w:val="22"/>
        </w:rPr>
      </w:pPr>
    </w:p>
    <w:p w14:paraId="1CD17DA1" w14:textId="55D22C97" w:rsidR="002E5398" w:rsidRPr="00DC28EB" w:rsidRDefault="008F4DE9">
      <w:pPr>
        <w:spacing w:line="340" w:lineRule="exact"/>
        <w:rPr>
          <w:rFonts w:ascii="Arial" w:eastAsia="Garamond" w:hAnsi="Arial" w:cs="Arial"/>
          <w:szCs w:val="22"/>
        </w:rPr>
      </w:pPr>
      <w:r w:rsidRPr="00DC28EB">
        <w:rPr>
          <w:rFonts w:ascii="Arial" w:eastAsia="Garamond" w:hAnsi="Arial" w:cs="Arial"/>
          <w:szCs w:val="22"/>
        </w:rPr>
        <w:t xml:space="preserve">O pagamento aos Titulares dos CRI decorre, diretamente, do recebimento dos Créditos Imobiliários no Patrimônio Separado,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sidR="00C2222F" w:rsidRPr="00DC28EB">
        <w:rPr>
          <w:rFonts w:ascii="Arial" w:eastAsia="Garamond" w:hAnsi="Arial" w:cs="Arial"/>
          <w:szCs w:val="22"/>
        </w:rPr>
        <w:t>Assembleia Especial</w:t>
      </w:r>
      <w:r w:rsidRPr="00DC28EB">
        <w:rPr>
          <w:rFonts w:ascii="Arial" w:eastAsia="Garamond" w:hAnsi="Arial" w:cs="Arial"/>
          <w:szCs w:val="22"/>
        </w:rPr>
        <w:t xml:space="preserve"> dos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BCD50E6" w14:textId="77777777" w:rsidR="002E5398" w:rsidRPr="00DC28EB" w:rsidRDefault="002E5398">
      <w:pPr>
        <w:widowControl w:val="0"/>
        <w:spacing w:line="340" w:lineRule="exact"/>
        <w:rPr>
          <w:rFonts w:ascii="Arial" w:eastAsia="Calibri" w:hAnsi="Arial" w:cs="Arial"/>
          <w:spacing w:val="-4"/>
          <w:szCs w:val="22"/>
        </w:rPr>
      </w:pPr>
    </w:p>
    <w:p w14:paraId="7EA53F00" w14:textId="77777777" w:rsidR="002E5398" w:rsidRPr="00DC28EB" w:rsidRDefault="008F4DE9">
      <w:pPr>
        <w:keepNext/>
        <w:widowControl w:val="0"/>
        <w:numPr>
          <w:ilvl w:val="2"/>
          <w:numId w:val="0"/>
        </w:numPr>
        <w:spacing w:line="340" w:lineRule="exact"/>
        <w:rPr>
          <w:rFonts w:ascii="Arial" w:eastAsia="MS Gothic" w:hAnsi="Arial" w:cs="Arial"/>
          <w:b/>
          <w:color w:val="000000"/>
          <w:szCs w:val="22"/>
        </w:rPr>
      </w:pPr>
      <w:bookmarkStart w:id="676" w:name="_Toc453274074"/>
      <w:bookmarkStart w:id="677" w:name="_Toc490492793"/>
      <w:r w:rsidRPr="00DC28EB">
        <w:rPr>
          <w:rFonts w:ascii="Arial" w:eastAsia="MS Gothic" w:hAnsi="Arial" w:cs="Arial"/>
          <w:b/>
          <w:color w:val="000000"/>
          <w:szCs w:val="22"/>
          <w:lang w:val="x-none"/>
        </w:rPr>
        <w:t>RISCOS RELACIONADOS À EMISSORA</w:t>
      </w:r>
      <w:bookmarkEnd w:id="676"/>
      <w:bookmarkEnd w:id="677"/>
    </w:p>
    <w:p w14:paraId="246ECCBA" w14:textId="77777777" w:rsidR="002E5398" w:rsidRPr="00DC28EB" w:rsidRDefault="002E5398">
      <w:pPr>
        <w:keepNext/>
        <w:widowControl w:val="0"/>
        <w:numPr>
          <w:ilvl w:val="2"/>
          <w:numId w:val="0"/>
        </w:numPr>
        <w:spacing w:line="340" w:lineRule="exact"/>
        <w:rPr>
          <w:rFonts w:ascii="Arial" w:eastAsia="MS Gothic" w:hAnsi="Arial" w:cs="Arial"/>
          <w:b/>
          <w:i/>
          <w:color w:val="000000"/>
          <w:szCs w:val="22"/>
        </w:rPr>
      </w:pPr>
    </w:p>
    <w:p w14:paraId="49B0BA6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Crescimento da Emissora e seu capital</w:t>
      </w:r>
    </w:p>
    <w:p w14:paraId="1BED1D60" w14:textId="77777777" w:rsidR="002E5398" w:rsidRPr="00DC28EB" w:rsidRDefault="002E5398">
      <w:pPr>
        <w:keepNext/>
        <w:spacing w:line="340" w:lineRule="exact"/>
        <w:rPr>
          <w:rFonts w:ascii="Arial" w:hAnsi="Arial" w:cs="Arial"/>
          <w:szCs w:val="22"/>
        </w:rPr>
      </w:pPr>
    </w:p>
    <w:p w14:paraId="728CB8AC"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w:t>
      </w:r>
      <w:proofErr w:type="gramStart"/>
      <w:r w:rsidRPr="00DC28EB">
        <w:rPr>
          <w:rFonts w:ascii="Arial" w:hAnsi="Arial" w:cs="Arial"/>
          <w:szCs w:val="22"/>
        </w:rPr>
        <w:t>no momento em que</w:t>
      </w:r>
      <w:proofErr w:type="gramEnd"/>
      <w:r w:rsidRPr="00DC28EB">
        <w:rPr>
          <w:rFonts w:ascii="Arial" w:hAnsi="Arial" w:cs="Arial"/>
          <w:szCs w:val="22"/>
        </w:rPr>
        <w:t xml:space="preserve"> a Emissora necessitar e, caso haja, as condições desta captação poderão afetar o desempenho da Emissora.</w:t>
      </w:r>
    </w:p>
    <w:p w14:paraId="1B95A5A8" w14:textId="77777777" w:rsidR="002E5398" w:rsidRPr="00DC28EB" w:rsidRDefault="002E5398">
      <w:pPr>
        <w:widowControl w:val="0"/>
        <w:spacing w:line="340" w:lineRule="exact"/>
        <w:rPr>
          <w:rFonts w:ascii="Arial" w:hAnsi="Arial" w:cs="Arial"/>
          <w:b/>
          <w:i/>
          <w:color w:val="000000"/>
          <w:szCs w:val="22"/>
        </w:rPr>
      </w:pPr>
    </w:p>
    <w:p w14:paraId="5700EB95"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Falência, recuperação judicial ou extrajudicial da Emissora</w:t>
      </w:r>
    </w:p>
    <w:p w14:paraId="595A8CE4" w14:textId="77777777" w:rsidR="002E5398" w:rsidRPr="00DC28EB" w:rsidRDefault="002E5398">
      <w:pPr>
        <w:keepNext/>
        <w:spacing w:line="340" w:lineRule="exact"/>
        <w:rPr>
          <w:rFonts w:ascii="Arial" w:hAnsi="Arial" w:cs="Arial"/>
          <w:szCs w:val="22"/>
        </w:rPr>
      </w:pPr>
    </w:p>
    <w:p w14:paraId="01DBF7E6" w14:textId="77777777" w:rsidR="002E5398" w:rsidRPr="00DC28EB" w:rsidRDefault="008F4DE9">
      <w:pPr>
        <w:keepNext/>
        <w:spacing w:line="340" w:lineRule="exact"/>
        <w:rPr>
          <w:rFonts w:ascii="Arial" w:hAnsi="Arial" w:cs="Arial"/>
          <w:szCs w:val="22"/>
        </w:rPr>
      </w:pPr>
      <w:r w:rsidRPr="00DC28EB">
        <w:rPr>
          <w:rFonts w:ascii="Arial" w:hAnsi="Arial" w:cs="Arial"/>
          <w:szCs w:val="22"/>
        </w:rPr>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as Notas Comerciais,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6EC1E9B3"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202F6C3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lastRenderedPageBreak/>
        <w:t xml:space="preserve">A Emissora é dependente de manutenção de seu registro </w:t>
      </w:r>
      <w:proofErr w:type="spellStart"/>
      <w:r w:rsidRPr="00DC28EB">
        <w:rPr>
          <w:rFonts w:ascii="Arial" w:hAnsi="Arial" w:cs="Arial"/>
          <w:b/>
          <w:i/>
          <w:szCs w:val="22"/>
        </w:rPr>
        <w:t>como</w:t>
      </w:r>
      <w:proofErr w:type="spellEnd"/>
      <w:r w:rsidRPr="00DC28EB">
        <w:rPr>
          <w:rFonts w:ascii="Arial" w:hAnsi="Arial" w:cs="Arial"/>
          <w:b/>
          <w:i/>
          <w:szCs w:val="22"/>
        </w:rPr>
        <w:t xml:space="preserve"> companhia aberta</w:t>
      </w:r>
    </w:p>
    <w:p w14:paraId="56586CCD" w14:textId="77777777" w:rsidR="002E5398" w:rsidRPr="00DC28EB" w:rsidRDefault="002E5398">
      <w:pPr>
        <w:keepNext/>
        <w:spacing w:line="340" w:lineRule="exact"/>
        <w:rPr>
          <w:rFonts w:ascii="Arial" w:hAnsi="Arial" w:cs="Arial"/>
          <w:szCs w:val="22"/>
        </w:rPr>
      </w:pPr>
    </w:p>
    <w:p w14:paraId="1952CBFE" w14:textId="7B058DEB" w:rsidR="002E5398" w:rsidRPr="00DC28EB" w:rsidRDefault="008F4DE9">
      <w:pPr>
        <w:keepNext/>
        <w:spacing w:line="340" w:lineRule="exact"/>
        <w:rPr>
          <w:rFonts w:ascii="Arial" w:hAnsi="Arial" w:cs="Arial"/>
          <w:szCs w:val="22"/>
        </w:rPr>
      </w:pPr>
      <w:r w:rsidRPr="00DC28EB">
        <w:rPr>
          <w:rFonts w:ascii="Arial" w:hAnsi="Arial" w:cs="Arial"/>
          <w:szCs w:val="22"/>
        </w:rPr>
        <w:t xml:space="preserve">A Emissora tem por objeto atuar como </w:t>
      </w:r>
      <w:proofErr w:type="spellStart"/>
      <w:r w:rsidRPr="00DC28EB">
        <w:rPr>
          <w:rFonts w:ascii="Arial" w:hAnsi="Arial" w:cs="Arial"/>
          <w:szCs w:val="22"/>
        </w:rPr>
        <w:t>securitizadora</w:t>
      </w:r>
      <w:proofErr w:type="spellEnd"/>
      <w:r w:rsidRPr="00DC28EB">
        <w:rPr>
          <w:rFonts w:ascii="Arial" w:hAnsi="Arial" w:cs="Arial"/>
          <w:szCs w:val="22"/>
        </w:rPr>
        <w:t xml:space="preserve"> de créditos imobiliários por meio da emissão de certificados de recebíveis imobiliários, nos termos da </w:t>
      </w:r>
      <w:r w:rsidR="00C2222F" w:rsidRPr="00DC28EB">
        <w:rPr>
          <w:rFonts w:ascii="Arial" w:hAnsi="Arial" w:cs="Arial"/>
          <w:szCs w:val="22"/>
        </w:rPr>
        <w:t>Medida Provisória nº 1.103-22</w:t>
      </w:r>
      <w:r w:rsidRPr="00DC28EB">
        <w:rPr>
          <w:rFonts w:ascii="Arial" w:hAnsi="Arial" w:cs="Arial"/>
          <w:szCs w:val="22"/>
        </w:rPr>
        <w:t>. Para 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incluindo a emissão dos CRI.</w:t>
      </w:r>
    </w:p>
    <w:p w14:paraId="186888BF"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D52C713" w14:textId="77777777" w:rsidR="002E5398" w:rsidRPr="00DC28EB" w:rsidRDefault="008F4DE9">
      <w:pPr>
        <w:widowControl w:val="0"/>
        <w:spacing w:line="340" w:lineRule="exact"/>
        <w:rPr>
          <w:rFonts w:ascii="Arial" w:eastAsia="ヒラギノ角ゴ Pro W3" w:hAnsi="Arial" w:cs="Arial"/>
          <w:b/>
          <w:i/>
          <w:color w:val="000000"/>
          <w:spacing w:val="-4"/>
          <w:szCs w:val="22"/>
        </w:rPr>
      </w:pPr>
      <w:r w:rsidRPr="00DC28EB">
        <w:rPr>
          <w:rFonts w:ascii="Arial" w:eastAsia="ヒラギノ角ゴ Pro W3" w:hAnsi="Arial" w:cs="Arial"/>
          <w:b/>
          <w:i/>
          <w:color w:val="000000"/>
          <w:spacing w:val="-4"/>
          <w:szCs w:val="22"/>
        </w:rPr>
        <w:t>Deterioração da qualidade de crédito do Patrimônio Separado pode afetar a capacidade da Emissora de honrar as obrigações decorrentes dos CRI</w:t>
      </w:r>
    </w:p>
    <w:p w14:paraId="6BAC0CE0" w14:textId="77777777" w:rsidR="002E5398" w:rsidRPr="00DC28EB" w:rsidRDefault="002E5398">
      <w:pPr>
        <w:widowControl w:val="0"/>
        <w:spacing w:line="340" w:lineRule="exact"/>
        <w:rPr>
          <w:rFonts w:ascii="Arial" w:eastAsia="ヒラギノ角ゴ Pro W3" w:hAnsi="Arial" w:cs="Arial"/>
          <w:b/>
          <w:i/>
          <w:color w:val="000000"/>
          <w:spacing w:val="-4"/>
          <w:szCs w:val="22"/>
        </w:rPr>
      </w:pPr>
    </w:p>
    <w:p w14:paraId="4276D9A6" w14:textId="77777777" w:rsidR="002E5398" w:rsidRPr="00DC28EB" w:rsidRDefault="008F4DE9">
      <w:pPr>
        <w:widowControl w:val="0"/>
        <w:spacing w:line="340" w:lineRule="exact"/>
        <w:rPr>
          <w:rFonts w:ascii="Arial" w:eastAsia="ヒラギノ角ゴ Pro W3" w:hAnsi="Arial" w:cs="Arial"/>
          <w:color w:val="000000"/>
          <w:spacing w:val="-4"/>
          <w:szCs w:val="22"/>
        </w:rPr>
      </w:pPr>
      <w:r w:rsidRPr="00DC28EB">
        <w:rPr>
          <w:rFonts w:ascii="Arial" w:eastAsia="ヒラギノ角ゴ Pro W3" w:hAnsi="Arial" w:cs="Arial"/>
          <w:color w:val="000000"/>
          <w:spacing w:val="-4"/>
          <w:szCs w:val="22"/>
        </w:rPr>
        <w:t xml:space="preserve">Os CRI são lastreados pelas CCI, que representam, em conjunto, os Créditos Imobiliários, as quais foram vinculadas aos CRI por meio deste Termo de Securitização, por meio do qual é instituído o Regime Fiduciário e constituído o Patrimônio Separado. Os Créditos Imobiliários, representados pelas CCI, representam créditos detidos pela Emissora em face da Devedora, correspondentes ao saldo das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Emissora. Assim, o recebimento integral e tempestivo pelos Titulares dos CRI dos montantes devidos conforme este Termo de Securitização dependerá do recebimento, pela Emissora, dos Créditos Imobiliários devidos pela Devedora, no futuro, em tempo hábil para o pagamento dos valores decorrentes dos CRI. A ocorrência de eventos que afetem a situação econômico-financeira dos </w:t>
      </w:r>
      <w:r w:rsidRPr="00DC28EB">
        <w:rPr>
          <w:rFonts w:ascii="Arial" w:hAnsi="Arial" w:cs="Arial"/>
          <w:szCs w:val="22"/>
        </w:rPr>
        <w:t xml:space="preserve">devedores dos Créditos Imobiliários </w:t>
      </w:r>
      <w:r w:rsidRPr="00DC28EB">
        <w:rPr>
          <w:rFonts w:ascii="Arial" w:eastAsia="ヒラギノ角ゴ Pro W3" w:hAnsi="Arial" w:cs="Arial"/>
          <w:color w:val="000000"/>
          <w:spacing w:val="-4"/>
          <w:szCs w:val="22"/>
        </w:rPr>
        <w:t>poderá afetar negativamente a capacidade do Patrimônio Separado de honrar suas obrigações.</w:t>
      </w:r>
    </w:p>
    <w:p w14:paraId="64887AE9" w14:textId="77777777" w:rsidR="002E5398" w:rsidRPr="00DC28EB" w:rsidRDefault="002E5398">
      <w:pPr>
        <w:spacing w:line="340" w:lineRule="exact"/>
        <w:rPr>
          <w:rFonts w:ascii="Arial" w:hAnsi="Arial" w:cs="Arial"/>
          <w:b/>
          <w:i/>
          <w:szCs w:val="22"/>
        </w:rPr>
      </w:pPr>
    </w:p>
    <w:p w14:paraId="62E03308"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A importância de uma equipe qualificada</w:t>
      </w:r>
    </w:p>
    <w:p w14:paraId="4E129372" w14:textId="77777777" w:rsidR="002E5398" w:rsidRPr="00DC28EB" w:rsidRDefault="002E5398">
      <w:pPr>
        <w:keepNext/>
        <w:spacing w:line="340" w:lineRule="exact"/>
        <w:rPr>
          <w:rFonts w:ascii="Arial" w:hAnsi="Arial" w:cs="Arial"/>
          <w:szCs w:val="22"/>
        </w:rPr>
      </w:pPr>
    </w:p>
    <w:p w14:paraId="39AF5894" w14:textId="77777777" w:rsidR="002E5398" w:rsidRPr="00DC28EB" w:rsidRDefault="008F4DE9">
      <w:pPr>
        <w:spacing w:line="340" w:lineRule="exact"/>
        <w:rPr>
          <w:rFonts w:ascii="Arial" w:hAnsi="Arial" w:cs="Arial"/>
          <w:szCs w:val="22"/>
        </w:rPr>
      </w:pPr>
      <w:r w:rsidRPr="00DC28EB">
        <w:rPr>
          <w:rFonts w:ascii="Arial" w:hAnsi="Arial" w:cs="Arial"/>
          <w:szCs w:val="22"/>
        </w:rPr>
        <w:t>A perda de membros da equipe operacional da Emissora e/ou a incapacidade de atrair e manter pessoal qualificado, pode ter efeito adverso relevante sobre as nossas atividades, situação financeira e resultados operacionais. Os ganhos da Emissora provêm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16E5E947" w14:textId="77777777" w:rsidR="002E5398" w:rsidRPr="00DC28EB" w:rsidRDefault="002E5398">
      <w:pPr>
        <w:spacing w:line="340" w:lineRule="exact"/>
        <w:rPr>
          <w:rFonts w:ascii="Arial" w:hAnsi="Arial" w:cs="Arial"/>
          <w:szCs w:val="22"/>
        </w:rPr>
      </w:pPr>
    </w:p>
    <w:p w14:paraId="0D331586" w14:textId="77777777" w:rsidR="002E5398" w:rsidRPr="00DC28EB" w:rsidRDefault="008F4DE9">
      <w:pPr>
        <w:spacing w:line="340" w:lineRule="exact"/>
        <w:rPr>
          <w:rFonts w:ascii="Arial" w:hAnsi="Arial" w:cs="Arial"/>
          <w:b/>
          <w:i/>
          <w:szCs w:val="22"/>
        </w:rPr>
      </w:pPr>
      <w:r w:rsidRPr="00DC28EB">
        <w:rPr>
          <w:rFonts w:ascii="Arial" w:hAnsi="Arial" w:cs="Arial"/>
          <w:b/>
          <w:i/>
          <w:szCs w:val="22"/>
        </w:rPr>
        <w:lastRenderedPageBreak/>
        <w:t>Risco relacionado a fornecedores da Emissora</w:t>
      </w:r>
    </w:p>
    <w:p w14:paraId="7BCD6927" w14:textId="77777777" w:rsidR="002E5398" w:rsidRPr="00DC28EB" w:rsidRDefault="002E5398">
      <w:pPr>
        <w:spacing w:line="340" w:lineRule="exact"/>
        <w:rPr>
          <w:rFonts w:ascii="Arial" w:hAnsi="Arial" w:cs="Arial"/>
          <w:szCs w:val="22"/>
        </w:rPr>
      </w:pPr>
    </w:p>
    <w:p w14:paraId="1247F535"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Emissora contrata prestadores de serviços independentes para execução de diversas atividades tendo em vista o cumprimento de seu objeto, tais como assessores jurídicos, agente fiduciário, </w:t>
      </w:r>
      <w:proofErr w:type="spellStart"/>
      <w:r w:rsidRPr="00DC28EB">
        <w:rPr>
          <w:rFonts w:ascii="Arial" w:hAnsi="Arial" w:cs="Arial"/>
          <w:szCs w:val="22"/>
        </w:rPr>
        <w:t>servicer</w:t>
      </w:r>
      <w:proofErr w:type="spellEnd"/>
      <w:r w:rsidRPr="00DC28EB">
        <w:rPr>
          <w:rFonts w:ascii="Arial" w:hAnsi="Arial" w:cs="Arial"/>
          <w:szCs w:val="22"/>
        </w:rPr>
        <w:t xml:space="preserve">, auditoria de créditos, agência classificadora de risco, banco </w:t>
      </w:r>
      <w:proofErr w:type="spellStart"/>
      <w:r w:rsidRPr="00DC28EB">
        <w:rPr>
          <w:rFonts w:ascii="Arial" w:hAnsi="Arial" w:cs="Arial"/>
          <w:szCs w:val="22"/>
        </w:rPr>
        <w:t>escriturador</w:t>
      </w:r>
      <w:proofErr w:type="spellEnd"/>
      <w:r w:rsidRPr="00DC28EB">
        <w:rPr>
          <w:rFonts w:ascii="Arial" w:hAnsi="Arial" w:cs="Arial"/>
          <w:szCs w:val="22"/>
        </w:rPr>
        <w:t>, dentre outros. Em relação a tais contratações, caso: (i) ocorra alteração relevante da tabela de preços; e/ou (ii) tais fornecedores passem por dificuldades administrativas e/ou financeiras que possam levá</w:t>
      </w:r>
      <w:r w:rsidRPr="00DC28EB">
        <w:rPr>
          <w:rFonts w:ascii="Cambria Math" w:hAnsi="Cambria Math" w:cs="Cambria Math"/>
          <w:szCs w:val="22"/>
        </w:rPr>
        <w:t>‐</w:t>
      </w:r>
      <w:r w:rsidRPr="00DC28EB">
        <w:rPr>
          <w:rFonts w:ascii="Arial" w:hAnsi="Arial" w:cs="Arial"/>
          <w:szCs w:val="22"/>
        </w:rPr>
        <w:t>los à recuperação judicial ou falência, tais situações podem representar riscos à Emissora, na medida em que a substituição de tais prestadores de serviços pode não ser imediata, demandando tempo para análise, negociação e contratação de novos prestadores de serviços.</w:t>
      </w:r>
    </w:p>
    <w:p w14:paraId="6D96A56D" w14:textId="77777777" w:rsidR="002E5398" w:rsidRPr="00DC28EB" w:rsidRDefault="002E5398">
      <w:pPr>
        <w:spacing w:line="340" w:lineRule="exact"/>
        <w:rPr>
          <w:rFonts w:ascii="Arial" w:hAnsi="Arial" w:cs="Arial"/>
          <w:szCs w:val="22"/>
        </w:rPr>
      </w:pPr>
    </w:p>
    <w:p w14:paraId="4755491F" w14:textId="77777777" w:rsidR="002E5398" w:rsidRPr="00DC28EB" w:rsidRDefault="008F4DE9">
      <w:pPr>
        <w:spacing w:line="340" w:lineRule="exact"/>
        <w:rPr>
          <w:rFonts w:ascii="Arial" w:hAnsi="Arial" w:cs="Arial"/>
          <w:b/>
          <w:i/>
          <w:szCs w:val="22"/>
        </w:rPr>
      </w:pPr>
      <w:r w:rsidRPr="00DC28EB">
        <w:rPr>
          <w:rFonts w:ascii="Arial" w:hAnsi="Arial" w:cs="Arial"/>
          <w:b/>
          <w:i/>
          <w:szCs w:val="22"/>
        </w:rPr>
        <w:t>Atuação negligente e insuficiência de patrimônio da Emissora</w:t>
      </w:r>
    </w:p>
    <w:p w14:paraId="2DE31449" w14:textId="77777777" w:rsidR="002E5398" w:rsidRPr="00DC28EB" w:rsidRDefault="002E5398">
      <w:pPr>
        <w:spacing w:line="340" w:lineRule="exact"/>
        <w:rPr>
          <w:rFonts w:ascii="Arial" w:hAnsi="Arial" w:cs="Arial"/>
          <w:szCs w:val="22"/>
        </w:rPr>
      </w:pPr>
    </w:p>
    <w:p w14:paraId="7B8E0F2E" w14:textId="2D22BBF0" w:rsidR="002E5398" w:rsidRPr="00DC28EB" w:rsidRDefault="008F4DE9">
      <w:pPr>
        <w:widowControl w:val="0"/>
        <w:spacing w:line="340" w:lineRule="exact"/>
        <w:rPr>
          <w:rFonts w:ascii="Arial" w:hAnsi="Arial" w:cs="Arial"/>
          <w:szCs w:val="22"/>
        </w:rPr>
      </w:pPr>
      <w:r w:rsidRPr="00DC28EB">
        <w:rPr>
          <w:rFonts w:ascii="Arial" w:hAnsi="Arial" w:cs="Arial"/>
          <w:szCs w:val="22"/>
        </w:rPr>
        <w:t xml:space="preserve">Nos termos do artigo </w:t>
      </w:r>
      <w:r w:rsidR="00C2222F" w:rsidRPr="00DC28EB">
        <w:rPr>
          <w:rFonts w:ascii="Arial" w:hAnsi="Arial" w:cs="Arial"/>
          <w:szCs w:val="22"/>
        </w:rPr>
        <w:t>24</w:t>
      </w:r>
      <w:r w:rsidRPr="00DC28EB">
        <w:rPr>
          <w:rFonts w:ascii="Arial" w:hAnsi="Arial" w:cs="Arial"/>
          <w:szCs w:val="22"/>
        </w:rPr>
        <w:t xml:space="preserve">º da </w:t>
      </w:r>
      <w:r w:rsidR="00C2222F" w:rsidRPr="00DC28EB">
        <w:rPr>
          <w:rFonts w:ascii="Arial" w:hAnsi="Arial" w:cs="Arial"/>
          <w:szCs w:val="22"/>
        </w:rPr>
        <w:t>Medida Provisória nº 1.103-22</w:t>
      </w:r>
      <w:r w:rsidRPr="00DC28EB">
        <w:rPr>
          <w:rFonts w:ascii="Arial" w:hAnsi="Arial" w:cs="Arial"/>
          <w:szCs w:val="22"/>
        </w:rPr>
        <w:t>, foi instituído Regime Fiduciário sobre os Créditos Imobiliários, a fim de lastrear a emissão dos CRI, com a consequente constituição do Patrimônio Separado. O patrimônio próprio da Emissora não será responsável pelos pagamentos devidos aos Titulares dos CRI, exceto na hipótese de descumprimento, pela Emissora, de disposição legal ou regulamentar, por negligência ou administração temerária ou, ainda, por desvio da finalidade do Patrimônio Separado. Nestas circunstâncias, a Emissora será responsável pelas perdas ocasionadas aos Titulares dos CRI, sendo que não há qualquer garantia de que a Emissora terá patrimônio suficiente para quitar suas obrigações perante os Titulares dos CRI, o que poderá ocasionar perdas aos Titulares dos CRI.</w:t>
      </w:r>
    </w:p>
    <w:p w14:paraId="13E94FAD"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8A24BFA"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678" w:name="_Toc453274075"/>
      <w:bookmarkStart w:id="679" w:name="_Toc490492794"/>
      <w:r w:rsidRPr="00DC28EB">
        <w:rPr>
          <w:rFonts w:ascii="Arial" w:eastAsia="ヒラギノ角ゴ Pro W3" w:hAnsi="Arial" w:cs="Arial"/>
          <w:b/>
          <w:color w:val="000000"/>
          <w:szCs w:val="22"/>
        </w:rPr>
        <w:t>RISCO RELATIVO AO AMBIENTE MACROECONÔMICO</w:t>
      </w:r>
      <w:bookmarkEnd w:id="678"/>
      <w:bookmarkEnd w:id="679"/>
    </w:p>
    <w:p w14:paraId="0549B581"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77C4B6C1" w14:textId="77777777" w:rsidR="002E5398" w:rsidRPr="00DC28EB" w:rsidRDefault="008F4DE9">
      <w:pPr>
        <w:widowControl w:val="0"/>
        <w:numPr>
          <w:ilvl w:val="2"/>
          <w:numId w:val="0"/>
        </w:numPr>
        <w:spacing w:line="340" w:lineRule="exact"/>
        <w:rPr>
          <w:rFonts w:ascii="Arial" w:eastAsia="MS Gothic" w:hAnsi="Arial" w:cs="Arial"/>
          <w:b/>
          <w:i/>
          <w:color w:val="000000"/>
          <w:szCs w:val="22"/>
        </w:rPr>
      </w:pPr>
      <w:r w:rsidRPr="00DC28EB">
        <w:rPr>
          <w:rFonts w:ascii="Arial" w:hAnsi="Arial" w:cs="Arial"/>
          <w:b/>
          <w:i/>
          <w:szCs w:val="22"/>
        </w:rPr>
        <w:t>O Governo Federal exerceu e continua exercendo influência significativa sobre a economia brasileira. Essa influência, bem como as condições políticas e econômicas brasileiras, poderiam ou podem afetar adversamente as atividades da Emissora e da Devedora e, portanto, o desempenho financeiro dos CRI</w:t>
      </w:r>
    </w:p>
    <w:p w14:paraId="50A40059" w14:textId="77777777" w:rsidR="002E5398" w:rsidRPr="00DC28EB" w:rsidRDefault="002E5398">
      <w:pPr>
        <w:widowControl w:val="0"/>
        <w:spacing w:line="340" w:lineRule="exact"/>
        <w:rPr>
          <w:rFonts w:ascii="Arial" w:eastAsia="ヒラギノ角ゴ Pro W3" w:hAnsi="Arial" w:cs="Arial"/>
          <w:color w:val="000000"/>
          <w:szCs w:val="22"/>
        </w:rPr>
      </w:pPr>
    </w:p>
    <w:p w14:paraId="3EAE4873"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Emissora e da Devedora</w:t>
      </w:r>
      <w:r w:rsidRPr="00DC28EB">
        <w:rPr>
          <w:rFonts w:ascii="Arial" w:hAnsi="Arial" w:cs="Arial"/>
          <w:szCs w:val="22"/>
        </w:rPr>
        <w:t xml:space="preserve"> </w:t>
      </w:r>
      <w:r w:rsidRPr="00DC28EB">
        <w:rPr>
          <w:rFonts w:ascii="Arial" w:eastAsia="ヒラギノ角ゴ Pro W3" w:hAnsi="Arial" w:cs="Arial"/>
          <w:color w:val="000000"/>
          <w:szCs w:val="22"/>
        </w:rPr>
        <w:t xml:space="preserve">poderão ser adversamente afetados por mudanças nas políticas ou normas que envolvem ou afetam certos fatores, tais como (i) taxas </w:t>
      </w:r>
      <w:r w:rsidRPr="00DC28EB">
        <w:rPr>
          <w:rFonts w:ascii="Arial" w:eastAsia="ヒラギノ角ゴ Pro W3" w:hAnsi="Arial" w:cs="Arial"/>
          <w:color w:val="000000"/>
          <w:szCs w:val="22"/>
        </w:rPr>
        <w:lastRenderedPageBreak/>
        <w:t>de juros; (ii) inflação; (iii) política monetária; (</w:t>
      </w:r>
      <w:proofErr w:type="spellStart"/>
      <w:r w:rsidRPr="00DC28EB">
        <w:rPr>
          <w:rFonts w:ascii="Arial" w:eastAsia="ヒラギノ角ゴ Pro W3" w:hAnsi="Arial" w:cs="Arial"/>
          <w:color w:val="000000"/>
          <w:szCs w:val="22"/>
        </w:rPr>
        <w:t>iv</w:t>
      </w:r>
      <w:proofErr w:type="spellEnd"/>
      <w:r w:rsidRPr="00DC28EB">
        <w:rPr>
          <w:rFonts w:ascii="Arial" w:eastAsia="ヒラギノ角ゴ Pro W3" w:hAnsi="Arial" w:cs="Arial"/>
          <w:color w:val="000000"/>
          <w:szCs w:val="22"/>
        </w:rPr>
        <w:t>) política fiscal; (v) liquidez do mercado financeiro e de capitais doméstico e internacional; e (vi) outros acontecimentos políticos, sociais e econômicos que venham a ocorrer no Brasil ou no exterior.</w:t>
      </w:r>
    </w:p>
    <w:p w14:paraId="3F1E2FC1" w14:textId="77777777" w:rsidR="002E5398" w:rsidRPr="00DC28EB" w:rsidRDefault="002E5398">
      <w:pPr>
        <w:widowControl w:val="0"/>
        <w:spacing w:line="340" w:lineRule="exact"/>
        <w:rPr>
          <w:rFonts w:ascii="Arial" w:eastAsia="ヒラギノ角ゴ Pro W3" w:hAnsi="Arial" w:cs="Arial"/>
          <w:color w:val="000000"/>
          <w:szCs w:val="22"/>
        </w:rPr>
      </w:pPr>
    </w:p>
    <w:p w14:paraId="041AE000"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Emissora depende para honrar as obrigações assumidas junto aos Investidores.</w:t>
      </w:r>
    </w:p>
    <w:p w14:paraId="16100E29" w14:textId="77777777" w:rsidR="002E5398" w:rsidRPr="00DC28EB" w:rsidRDefault="002E5398">
      <w:pPr>
        <w:widowControl w:val="0"/>
        <w:spacing w:line="340" w:lineRule="exact"/>
        <w:rPr>
          <w:rFonts w:ascii="Arial" w:eastAsia="ヒラギノ角ゴ Pro W3" w:hAnsi="Arial" w:cs="Arial"/>
          <w:color w:val="000000"/>
          <w:szCs w:val="22"/>
        </w:rPr>
      </w:pPr>
    </w:p>
    <w:p w14:paraId="00FBEA2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Dentre os fatores que podem ser afetados pelas políticas do Governo Brasileiro estão: instabilidade econômica e social; instabilidade da moeda brasileira; inflação; eventos diplomáticos adversos; expansão ou contração da economia brasileira de acordo com as taxas de crescimento do Produto Interno Bruto; e outros acontecimentos políticos, diplomáticos, sociais e econômicos que venham a ocorrer no Brasil ou que o afetem.</w:t>
      </w:r>
    </w:p>
    <w:p w14:paraId="5B538B6D" w14:textId="77777777" w:rsidR="002E5398" w:rsidRPr="00DC28EB" w:rsidRDefault="002E5398">
      <w:pPr>
        <w:widowControl w:val="0"/>
        <w:spacing w:line="340" w:lineRule="exact"/>
        <w:rPr>
          <w:rFonts w:ascii="Arial" w:eastAsia="ヒラギノ角ゴ Pro W3" w:hAnsi="Arial" w:cs="Arial"/>
          <w:color w:val="000000"/>
          <w:szCs w:val="22"/>
        </w:rPr>
      </w:pPr>
    </w:p>
    <w:p w14:paraId="2F18AE97"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Instabilidade da taxa de câmbio e desvalorização do Real</w:t>
      </w:r>
    </w:p>
    <w:p w14:paraId="60EE9B90" w14:textId="77777777" w:rsidR="002E5398" w:rsidRPr="00DC28EB" w:rsidRDefault="002E5398">
      <w:pPr>
        <w:widowControl w:val="0"/>
        <w:spacing w:line="340" w:lineRule="exact"/>
        <w:rPr>
          <w:rFonts w:ascii="Arial" w:eastAsia="ヒラギノ角ゴ Pro W3" w:hAnsi="Arial" w:cs="Arial"/>
          <w:b/>
          <w:i/>
          <w:color w:val="000000"/>
          <w:szCs w:val="22"/>
        </w:rPr>
      </w:pPr>
    </w:p>
    <w:p w14:paraId="3CD2D2C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dos devedores dos Créditos Imobiliários, da Devedora e, ainda, a qualidade da presente Emissão.</w:t>
      </w:r>
    </w:p>
    <w:p w14:paraId="7EEE0D76" w14:textId="77777777" w:rsidR="002E5398" w:rsidRPr="00DC28EB" w:rsidRDefault="002E5398">
      <w:pPr>
        <w:widowControl w:val="0"/>
        <w:spacing w:line="340" w:lineRule="exact"/>
        <w:rPr>
          <w:rFonts w:ascii="Arial" w:eastAsia="ヒラギノ角ゴ Pro W3" w:hAnsi="Arial" w:cs="Arial"/>
          <w:color w:val="000000"/>
          <w:szCs w:val="22"/>
        </w:rPr>
      </w:pPr>
    </w:p>
    <w:p w14:paraId="0D8765E6"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A inflação e os esforços do Governo Federal de combate à inflação podem contribuir significativamente para a incerteza econômica no Brasil</w:t>
      </w:r>
    </w:p>
    <w:p w14:paraId="1E5CF01D" w14:textId="77777777" w:rsidR="002E5398" w:rsidRPr="00DC28EB" w:rsidRDefault="002E5398">
      <w:pPr>
        <w:widowControl w:val="0"/>
        <w:spacing w:line="340" w:lineRule="exact"/>
        <w:rPr>
          <w:rFonts w:ascii="Arial" w:eastAsia="ヒラギノ角ゴ Pro W3" w:hAnsi="Arial" w:cs="Arial"/>
          <w:b/>
          <w:i/>
          <w:color w:val="000000"/>
          <w:szCs w:val="22"/>
        </w:rPr>
      </w:pPr>
    </w:p>
    <w:p w14:paraId="6E744DEB"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w:t>
      </w:r>
      <w:r w:rsidRPr="00DC28EB">
        <w:rPr>
          <w:rFonts w:ascii="Arial" w:eastAsia="ヒラギノ角ゴ Pro W3" w:hAnsi="Arial" w:cs="Arial"/>
          <w:color w:val="000000"/>
          <w:szCs w:val="22"/>
        </w:rPr>
        <w:lastRenderedPageBreak/>
        <w:t>aumento da volatilidade do mercado de valores mobiliários brasileiro.</w:t>
      </w:r>
    </w:p>
    <w:p w14:paraId="7EDE11D9" w14:textId="77777777" w:rsidR="002E5398" w:rsidRPr="00DC28EB" w:rsidRDefault="002E5398">
      <w:pPr>
        <w:widowControl w:val="0"/>
        <w:spacing w:line="340" w:lineRule="exact"/>
        <w:rPr>
          <w:rFonts w:ascii="Arial" w:eastAsia="ヒラギノ角ゴ Pro W3" w:hAnsi="Arial" w:cs="Arial"/>
          <w:color w:val="000000"/>
          <w:szCs w:val="22"/>
        </w:rPr>
      </w:pPr>
    </w:p>
    <w:p w14:paraId="285FBE2D"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7C0F8010" w14:textId="77777777" w:rsidR="002E5398" w:rsidRPr="00DC28EB" w:rsidRDefault="002E5398">
      <w:pPr>
        <w:widowControl w:val="0"/>
        <w:spacing w:line="340" w:lineRule="exact"/>
        <w:rPr>
          <w:rFonts w:ascii="Arial" w:eastAsia="ヒラギノ角ゴ Pro W3" w:hAnsi="Arial" w:cs="Arial"/>
          <w:color w:val="000000"/>
          <w:szCs w:val="22"/>
        </w:rPr>
      </w:pPr>
    </w:p>
    <w:p w14:paraId="79B0DD18"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111EE885" w14:textId="77777777" w:rsidR="002E5398" w:rsidRPr="00DC28EB" w:rsidRDefault="002E5398">
      <w:pPr>
        <w:widowControl w:val="0"/>
        <w:spacing w:line="340" w:lineRule="exact"/>
        <w:rPr>
          <w:rFonts w:ascii="Arial" w:eastAsia="ヒラギノ角ゴ Pro W3" w:hAnsi="Arial" w:cs="Arial"/>
          <w:color w:val="000000"/>
          <w:szCs w:val="22"/>
        </w:rPr>
      </w:pPr>
    </w:p>
    <w:p w14:paraId="69CAE119"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Essas medidas também poderão desencadear um efeito material desfavorável sobre a Emissora, a Devedora e os devedores dos Créditos Imobiliários,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da Devedora dos Créditos Imobiliários.</w:t>
      </w:r>
    </w:p>
    <w:p w14:paraId="272A716C" w14:textId="77777777" w:rsidR="002E5398" w:rsidRPr="00DC28EB" w:rsidRDefault="002E5398">
      <w:pPr>
        <w:widowControl w:val="0"/>
        <w:spacing w:line="340" w:lineRule="exact"/>
        <w:rPr>
          <w:rFonts w:ascii="Arial" w:eastAsia="ヒラギノ角ゴ Pro W3" w:hAnsi="Arial" w:cs="Arial"/>
          <w:color w:val="000000"/>
          <w:szCs w:val="22"/>
        </w:rPr>
      </w:pPr>
    </w:p>
    <w:bookmarkEnd w:id="662"/>
    <w:bookmarkEnd w:id="663"/>
    <w:p w14:paraId="224E00F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Retorno da Contribuição Provisória sobre Movimentação Financeira (CPMF)</w:t>
      </w:r>
    </w:p>
    <w:p w14:paraId="25870D0C" w14:textId="77777777" w:rsidR="002E5398" w:rsidRPr="00DC28EB" w:rsidRDefault="002E5398">
      <w:pPr>
        <w:keepNext/>
        <w:spacing w:line="340" w:lineRule="exact"/>
        <w:rPr>
          <w:rFonts w:ascii="Arial" w:hAnsi="Arial" w:cs="Arial"/>
          <w:szCs w:val="22"/>
        </w:rPr>
      </w:pPr>
    </w:p>
    <w:p w14:paraId="490C43A0"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Caso seja criada novamente a Contribuição Provisória sobre Movimentação Financeira (CPMF), ou contribuição semelhante, com o mesmo fato gerador, tal criação </w:t>
      </w:r>
      <w:r w:rsidRPr="00DC28EB">
        <w:rPr>
          <w:rFonts w:ascii="Arial" w:hAnsi="Arial" w:cs="Arial"/>
          <w:color w:val="000000"/>
          <w:szCs w:val="22"/>
        </w:rPr>
        <w:t xml:space="preserve">poderá afetar adversamente os custos envolvidos na presente Emissão, e por consequência, o desempenho financeiro dos </w:t>
      </w:r>
      <w:r w:rsidRPr="00DC28EB">
        <w:rPr>
          <w:rFonts w:ascii="Arial" w:eastAsia="Arial Unicode MS" w:hAnsi="Arial" w:cs="Arial"/>
          <w:szCs w:val="22"/>
        </w:rPr>
        <w:t>CRI</w:t>
      </w:r>
      <w:r w:rsidRPr="00DC28EB">
        <w:rPr>
          <w:rFonts w:ascii="Arial" w:hAnsi="Arial" w:cs="Arial"/>
          <w:color w:val="000000"/>
          <w:szCs w:val="22"/>
        </w:rPr>
        <w:t>.</w:t>
      </w:r>
    </w:p>
    <w:p w14:paraId="768B28CA" w14:textId="77777777" w:rsidR="002E5398" w:rsidRPr="00DC28EB" w:rsidRDefault="002E5398">
      <w:pPr>
        <w:spacing w:line="340" w:lineRule="exact"/>
        <w:rPr>
          <w:rFonts w:ascii="Arial" w:hAnsi="Arial" w:cs="Arial"/>
          <w:szCs w:val="22"/>
        </w:rPr>
      </w:pPr>
    </w:p>
    <w:p w14:paraId="53A8BB27" w14:textId="77777777" w:rsidR="002E5398" w:rsidRPr="00DC28EB" w:rsidRDefault="008F4DE9">
      <w:pPr>
        <w:keepNext/>
        <w:spacing w:line="340" w:lineRule="exact"/>
        <w:rPr>
          <w:rFonts w:ascii="Arial" w:hAnsi="Arial" w:cs="Arial"/>
          <w:i/>
          <w:szCs w:val="22"/>
        </w:rPr>
      </w:pPr>
      <w:r w:rsidRPr="00DC28EB">
        <w:rPr>
          <w:rFonts w:ascii="Arial" w:hAnsi="Arial" w:cs="Arial"/>
          <w:b/>
          <w:i/>
          <w:szCs w:val="22"/>
        </w:rPr>
        <w:t>Acontecimentos e a percepção de riscos em outros países</w:t>
      </w:r>
    </w:p>
    <w:p w14:paraId="0B20A50F" w14:textId="77777777" w:rsidR="002E5398" w:rsidRPr="00DC28EB" w:rsidRDefault="002E5398">
      <w:pPr>
        <w:keepNext/>
        <w:spacing w:line="340" w:lineRule="exact"/>
        <w:rPr>
          <w:rFonts w:ascii="Arial" w:hAnsi="Arial" w:cs="Arial"/>
          <w:szCs w:val="22"/>
        </w:rPr>
      </w:pPr>
    </w:p>
    <w:p w14:paraId="7E68D469"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Acontecimentos e a percepção de riscos em outros países, sobretudo em países de economia emergente e nos Estados Unidos, podem prejudicar o preço de mercado dos valores mobiliários brasileiros, inclusive da negociação dos </w:t>
      </w:r>
      <w:r w:rsidRPr="00DC28EB">
        <w:rPr>
          <w:rFonts w:ascii="Arial" w:eastAsia="Arial Unicode MS" w:hAnsi="Arial" w:cs="Arial"/>
          <w:szCs w:val="22"/>
        </w:rPr>
        <w:t>CRI</w:t>
      </w:r>
      <w:r w:rsidRPr="00DC28EB">
        <w:rPr>
          <w:rFonts w:ascii="Arial" w:hAnsi="Arial" w:cs="Arial"/>
          <w:szCs w:val="22"/>
        </w:rPr>
        <w:t xml:space="preserve">, e causar um impacto negativo nos resultados e condições financeira da </w:t>
      </w:r>
      <w:r w:rsidRPr="00DC28EB">
        <w:rPr>
          <w:rFonts w:ascii="Arial" w:eastAsia="ヒラギノ角ゴ Pro W3" w:hAnsi="Arial" w:cs="Arial"/>
          <w:color w:val="000000"/>
          <w:szCs w:val="22"/>
        </w:rPr>
        <w:t>Emissora, da Devedora dos Créditos Imobiliários</w:t>
      </w:r>
      <w:r w:rsidRPr="00DC28EB">
        <w:rPr>
          <w:rFonts w:ascii="Arial" w:hAnsi="Arial" w:cs="Arial"/>
          <w:szCs w:val="22"/>
        </w:rPr>
        <w:t xml:space="preserve">. O valor de mercado de valores mobiliários de emissão de companhias brasileiras é influenciado, em diferentes graus, pelas condições econômicas e de mercado de outros países, inclusive países da América Latina </w:t>
      </w:r>
      <w:r w:rsidRPr="00DC28EB">
        <w:rPr>
          <w:rFonts w:ascii="Arial" w:hAnsi="Arial" w:cs="Arial"/>
          <w:szCs w:val="22"/>
        </w:rPr>
        <w:lastRenderedPageBreak/>
        <w:t xml:space="preserve">e países de economia emergente, inclusive nos Estados Unidos. A reação dos Investidores aos acontecimentos nesses outros países pode causar um efeito adverso sobre o valor de mercado dos valores mobiliários de companhias brasileiras, inclusive dos </w:t>
      </w:r>
      <w:r w:rsidRPr="00DC28EB">
        <w:rPr>
          <w:rFonts w:ascii="Arial" w:eastAsia="Arial Unicode MS" w:hAnsi="Arial" w:cs="Arial"/>
          <w:szCs w:val="22"/>
        </w:rPr>
        <w:t>CRI</w:t>
      </w:r>
      <w:r w:rsidRPr="00DC28EB">
        <w:rPr>
          <w:rFonts w:ascii="Arial" w:hAnsi="Arial" w:cs="Arial"/>
          <w:szCs w:val="22"/>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DC28EB">
        <w:rPr>
          <w:rFonts w:ascii="Arial" w:eastAsia="Arial Unicode MS" w:hAnsi="Arial" w:cs="Arial"/>
          <w:szCs w:val="22"/>
        </w:rPr>
        <w:t>CRI</w:t>
      </w:r>
      <w:r w:rsidRPr="00DC28EB">
        <w:rPr>
          <w:rFonts w:ascii="Arial" w:hAnsi="Arial" w:cs="Arial"/>
          <w:szCs w:val="22"/>
        </w:rPr>
        <w:t>.</w:t>
      </w:r>
    </w:p>
    <w:p w14:paraId="16A9C78B" w14:textId="77777777" w:rsidR="002E5398" w:rsidRPr="00DC28EB" w:rsidRDefault="002E5398">
      <w:pPr>
        <w:spacing w:line="340" w:lineRule="exact"/>
        <w:rPr>
          <w:rFonts w:ascii="Arial" w:hAnsi="Arial" w:cs="Arial"/>
          <w:szCs w:val="22"/>
        </w:rPr>
      </w:pPr>
    </w:p>
    <w:p w14:paraId="0A58DBAB"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Redução de investimentos estrangeiros no Brasil pode impactar negativamente a Emissora, a Devedora dos Créditos Imobiliários</w:t>
      </w:r>
    </w:p>
    <w:p w14:paraId="0DEFDD21" w14:textId="77777777" w:rsidR="002E5398" w:rsidRPr="00DC28EB" w:rsidRDefault="002E5398">
      <w:pPr>
        <w:keepNext/>
        <w:spacing w:line="340" w:lineRule="exact"/>
        <w:rPr>
          <w:rFonts w:ascii="Arial" w:hAnsi="Arial" w:cs="Arial"/>
          <w:szCs w:val="22"/>
        </w:rPr>
      </w:pPr>
    </w:p>
    <w:p w14:paraId="460302B2"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a Emissora, as Devedora e/ou </w:t>
      </w:r>
      <w:r w:rsidRPr="00DC28EB">
        <w:rPr>
          <w:rFonts w:ascii="Arial" w:eastAsia="ヒラギノ角ゴ Pro W3" w:hAnsi="Arial" w:cs="Arial"/>
          <w:color w:val="000000"/>
          <w:szCs w:val="22"/>
        </w:rPr>
        <w:t>os devedores dos Créditos Imobiliários</w:t>
      </w:r>
      <w:r w:rsidRPr="00DC28EB">
        <w:rPr>
          <w:rFonts w:ascii="Arial" w:hAnsi="Arial" w:cs="Arial"/>
          <w:szCs w:val="22"/>
        </w:rPr>
        <w:t>, gerando impacto negativo nas mesmas, o que poderá acarretar em dificuldades de pagamento dos Créditos Imobiliários e dos CRI, respectivamente.</w:t>
      </w:r>
    </w:p>
    <w:p w14:paraId="7C8B39FB" w14:textId="77777777" w:rsidR="002E5398" w:rsidRPr="00DC28EB" w:rsidRDefault="002E5398">
      <w:pPr>
        <w:keepNext/>
        <w:spacing w:line="340" w:lineRule="exact"/>
        <w:rPr>
          <w:rFonts w:ascii="Arial" w:hAnsi="Arial" w:cs="Arial"/>
          <w:szCs w:val="22"/>
        </w:rPr>
      </w:pPr>
    </w:p>
    <w:p w14:paraId="043C51CA"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A instabilidade política pode afetar adversamente os negócios da Devedora e seus resultados</w:t>
      </w:r>
    </w:p>
    <w:p w14:paraId="191A72C0" w14:textId="77777777" w:rsidR="002E5398" w:rsidRPr="00DC28EB" w:rsidRDefault="002E5398">
      <w:pPr>
        <w:keepNext/>
        <w:spacing w:line="340" w:lineRule="exact"/>
        <w:rPr>
          <w:rFonts w:ascii="Arial" w:hAnsi="Arial" w:cs="Arial"/>
          <w:szCs w:val="22"/>
        </w:rPr>
      </w:pPr>
    </w:p>
    <w:p w14:paraId="26B0E45A" w14:textId="77777777" w:rsidR="002E5398" w:rsidRPr="00DC28EB" w:rsidRDefault="008F4DE9">
      <w:pPr>
        <w:keepNext/>
        <w:spacing w:line="340" w:lineRule="exact"/>
        <w:rPr>
          <w:rFonts w:ascii="Arial" w:hAnsi="Arial" w:cs="Arial"/>
          <w:szCs w:val="22"/>
        </w:rPr>
      </w:pPr>
      <w:r w:rsidRPr="00DC28EB">
        <w:rPr>
          <w:rFonts w:ascii="Arial" w:hAnsi="Arial" w:cs="Arial"/>
          <w:szCs w:val="22"/>
        </w:rPr>
        <w:t>A instabilidade política pode afetar adversamente os negócios da Devedora 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w:t>
      </w:r>
    </w:p>
    <w:p w14:paraId="6B3517CD" w14:textId="77777777" w:rsidR="002E5398" w:rsidRPr="00DC28EB" w:rsidRDefault="002E5398">
      <w:pPr>
        <w:spacing w:line="340" w:lineRule="exact"/>
        <w:rPr>
          <w:rFonts w:ascii="Arial" w:hAnsi="Arial" w:cs="Arial"/>
          <w:szCs w:val="22"/>
        </w:rPr>
      </w:pPr>
    </w:p>
    <w:p w14:paraId="6EDEFBC5" w14:textId="2890A069" w:rsidR="002E5398" w:rsidRPr="00DC28EB" w:rsidRDefault="008F4DE9">
      <w:pPr>
        <w:spacing w:line="340" w:lineRule="exact"/>
        <w:rPr>
          <w:rFonts w:ascii="Arial" w:hAnsi="Arial" w:cs="Arial"/>
          <w:szCs w:val="22"/>
        </w:rPr>
      </w:pPr>
      <w:r w:rsidRPr="00DC28EB">
        <w:rPr>
          <w:rFonts w:ascii="Arial" w:hAnsi="Arial" w:cs="Arial"/>
          <w:szCs w:val="22"/>
        </w:rPr>
        <w:t>O Governo Federal tem enfrentado o desafio de reverter a crise política econômica do país, além de aprovar as reformas sociais necessárias a um ambiente econômico mais estável. A incapacidade do governo do Presidente Jair Messias Bolsonaro em reverter a crise política e econômica do país, e de aprovar as reformas sociais, pode produzir efeitos sobre a economia brasileira e poderá ter um efeito adverso sobre os resultados operacionais.</w:t>
      </w:r>
    </w:p>
    <w:p w14:paraId="7B6DAEC5" w14:textId="55E0B67F" w:rsidR="002E5398" w:rsidRDefault="002E5398">
      <w:pPr>
        <w:spacing w:line="340" w:lineRule="exact"/>
        <w:rPr>
          <w:rFonts w:ascii="Arial" w:hAnsi="Arial" w:cs="Arial"/>
          <w:szCs w:val="22"/>
        </w:rPr>
      </w:pPr>
    </w:p>
    <w:p w14:paraId="28C60346" w14:textId="4F7865CD" w:rsidR="00CC0175" w:rsidRDefault="00CC0175">
      <w:pPr>
        <w:spacing w:line="340" w:lineRule="exact"/>
        <w:rPr>
          <w:rFonts w:ascii="Arial" w:hAnsi="Arial" w:cs="Arial"/>
          <w:szCs w:val="22"/>
        </w:rPr>
      </w:pPr>
    </w:p>
    <w:p w14:paraId="58E64D5A" w14:textId="16325468" w:rsidR="00CC0175" w:rsidRDefault="00CC0175">
      <w:pPr>
        <w:spacing w:line="340" w:lineRule="exact"/>
        <w:rPr>
          <w:rFonts w:ascii="Arial" w:hAnsi="Arial" w:cs="Arial"/>
          <w:szCs w:val="22"/>
        </w:rPr>
      </w:pPr>
    </w:p>
    <w:p w14:paraId="23DCE40A" w14:textId="6C250755" w:rsidR="00CC0175" w:rsidRDefault="00CC0175">
      <w:pPr>
        <w:spacing w:line="340" w:lineRule="exact"/>
        <w:rPr>
          <w:rFonts w:ascii="Arial" w:hAnsi="Arial" w:cs="Arial"/>
          <w:szCs w:val="22"/>
        </w:rPr>
      </w:pPr>
    </w:p>
    <w:p w14:paraId="63972E74" w14:textId="39DE0B9B" w:rsidR="00CC0175" w:rsidRDefault="00CC0175">
      <w:pPr>
        <w:spacing w:line="340" w:lineRule="exact"/>
        <w:rPr>
          <w:rFonts w:ascii="Arial" w:hAnsi="Arial" w:cs="Arial"/>
          <w:szCs w:val="22"/>
        </w:rPr>
      </w:pPr>
    </w:p>
    <w:p w14:paraId="16700FA1" w14:textId="6414508E" w:rsidR="00CC0175" w:rsidRDefault="00CC0175">
      <w:pPr>
        <w:spacing w:line="340" w:lineRule="exact"/>
        <w:rPr>
          <w:rFonts w:ascii="Arial" w:hAnsi="Arial" w:cs="Arial"/>
          <w:szCs w:val="22"/>
        </w:rPr>
      </w:pPr>
    </w:p>
    <w:p w14:paraId="7A6332D8" w14:textId="77777777" w:rsidR="00CC0175" w:rsidRPr="00BC658A" w:rsidRDefault="00CC0175">
      <w:pPr>
        <w:spacing w:line="340" w:lineRule="exact"/>
        <w:rPr>
          <w:rFonts w:ascii="Arial" w:hAnsi="Arial" w:cs="Arial"/>
          <w:szCs w:val="22"/>
        </w:rPr>
      </w:pPr>
    </w:p>
    <w:p w14:paraId="39D6C5A9"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RISCOS ESPECÍFICOS</w:t>
      </w:r>
      <w:r w:rsidRPr="00DC28EB">
        <w:rPr>
          <w:rFonts w:ascii="Arial" w:eastAsia="MS Gothic" w:hAnsi="Arial" w:cs="Arial"/>
          <w:b/>
          <w:color w:val="000000"/>
          <w:szCs w:val="22"/>
        </w:rPr>
        <w:t xml:space="preserve"> DA EMISSÃO</w:t>
      </w:r>
    </w:p>
    <w:p w14:paraId="7F69B53D" w14:textId="77777777" w:rsidR="002E5398" w:rsidRPr="00DC28EB" w:rsidRDefault="002E5398">
      <w:pPr>
        <w:spacing w:line="340" w:lineRule="exact"/>
        <w:rPr>
          <w:rFonts w:ascii="Arial" w:hAnsi="Arial" w:cs="Arial"/>
          <w:b/>
          <w:szCs w:val="22"/>
          <w:u w:val="single"/>
        </w:rPr>
      </w:pPr>
    </w:p>
    <w:p w14:paraId="155AE4FE"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Risco de crédito e capacidade dos Créditos Imobiliários e da Devedora de honrar suas obrigações</w:t>
      </w:r>
    </w:p>
    <w:p w14:paraId="5B0F9341" w14:textId="77777777" w:rsidR="002E5398" w:rsidRPr="00DC28EB" w:rsidRDefault="002E5398">
      <w:pPr>
        <w:keepNext/>
        <w:spacing w:line="340" w:lineRule="exact"/>
        <w:rPr>
          <w:rFonts w:ascii="Arial" w:hAnsi="Arial" w:cs="Arial"/>
          <w:b/>
          <w:i/>
          <w:color w:val="000000"/>
          <w:szCs w:val="22"/>
        </w:rPr>
      </w:pPr>
    </w:p>
    <w:p w14:paraId="7F90FA2E" w14:textId="77777777" w:rsidR="002E5398" w:rsidRPr="00DC28EB" w:rsidRDefault="008F4DE9">
      <w:pPr>
        <w:spacing w:line="340" w:lineRule="exact"/>
        <w:rPr>
          <w:rFonts w:ascii="Arial" w:hAnsi="Arial" w:cs="Arial"/>
          <w:color w:val="000000"/>
          <w:szCs w:val="22"/>
        </w:rPr>
      </w:pPr>
      <w:r w:rsidRPr="00DC28EB">
        <w:rPr>
          <w:rFonts w:ascii="Arial" w:hAnsi="Arial" w:cs="Arial"/>
          <w:color w:val="000000"/>
          <w:szCs w:val="22"/>
        </w:rPr>
        <w:t xml:space="preserve">O CRI é um título lastreado pelos Créditos Imobiliários. Ao avaliarem os riscos inerentes à Emissão, os Investidores devem atentar para a capacidade </w:t>
      </w:r>
      <w:r w:rsidRPr="00DC28EB">
        <w:rPr>
          <w:rFonts w:ascii="Arial" w:eastAsia="ヒラギノ角ゴ Pro W3" w:hAnsi="Arial" w:cs="Arial"/>
          <w:color w:val="000000"/>
          <w:szCs w:val="22"/>
        </w:rPr>
        <w:t>e dos devedores dos Créditos Imobiliários</w:t>
      </w:r>
      <w:r w:rsidRPr="00DC28EB">
        <w:rPr>
          <w:rFonts w:ascii="Arial" w:hAnsi="Arial" w:cs="Arial"/>
          <w:color w:val="000000"/>
          <w:szCs w:val="22"/>
        </w:rPr>
        <w:t xml:space="preserve"> e da Devedora de honrar suas obrigações de pagamento no âmbito da Escritura de Emissão de </w:t>
      </w:r>
      <w:r w:rsidRPr="00DC28EB">
        <w:rPr>
          <w:rFonts w:ascii="Arial" w:hAnsi="Arial" w:cs="Arial"/>
          <w:szCs w:val="22"/>
        </w:rPr>
        <w:t>Notas Comerciais</w:t>
      </w:r>
      <w:r w:rsidRPr="00DC28EB">
        <w:rPr>
          <w:rFonts w:ascii="Arial" w:hAnsi="Arial" w:cs="Arial"/>
          <w:color w:val="000000"/>
          <w:szCs w:val="22"/>
        </w:rPr>
        <w:t>. Em caso de inadimplência, a Emissora não disporá de recursos próprios para honrar o pagamento do CRI.</w:t>
      </w:r>
    </w:p>
    <w:p w14:paraId="77DAA12E" w14:textId="77777777" w:rsidR="002E5398" w:rsidRPr="00DC28EB" w:rsidRDefault="002E5398">
      <w:pPr>
        <w:spacing w:line="340" w:lineRule="exact"/>
        <w:rPr>
          <w:rFonts w:ascii="Arial" w:hAnsi="Arial" w:cs="Arial"/>
          <w:color w:val="000000"/>
          <w:szCs w:val="22"/>
        </w:rPr>
      </w:pPr>
    </w:p>
    <w:p w14:paraId="19666643" w14:textId="77777777" w:rsidR="002E5398" w:rsidRPr="00DC28EB" w:rsidRDefault="008F4DE9">
      <w:pPr>
        <w:spacing w:line="340" w:lineRule="exact"/>
        <w:rPr>
          <w:rFonts w:ascii="Arial" w:hAnsi="Arial" w:cs="Arial"/>
          <w:b/>
          <w:i/>
          <w:szCs w:val="22"/>
        </w:rPr>
      </w:pPr>
      <w:r w:rsidRPr="00DC28EB">
        <w:rPr>
          <w:rFonts w:ascii="Arial" w:hAnsi="Arial" w:cs="Arial"/>
          <w:b/>
          <w:i/>
          <w:szCs w:val="22"/>
        </w:rPr>
        <w:t>Riscos decorrentes do escopo restrito de Auditoria Jurídica</w:t>
      </w:r>
    </w:p>
    <w:p w14:paraId="086DD842" w14:textId="77777777" w:rsidR="002E5398" w:rsidRPr="00DC28EB" w:rsidRDefault="002E5398">
      <w:pPr>
        <w:spacing w:line="340" w:lineRule="exact"/>
        <w:rPr>
          <w:rFonts w:ascii="Arial" w:hAnsi="Arial" w:cs="Arial"/>
          <w:szCs w:val="22"/>
        </w:rPr>
      </w:pPr>
    </w:p>
    <w:p w14:paraId="790E0D20" w14:textId="752D45D9" w:rsidR="002E5398" w:rsidRPr="00DC28EB" w:rsidRDefault="008F4DE9">
      <w:pPr>
        <w:spacing w:line="340" w:lineRule="exact"/>
        <w:rPr>
          <w:rFonts w:ascii="Arial" w:hAnsi="Arial" w:cs="Arial"/>
          <w:szCs w:val="22"/>
        </w:rPr>
      </w:pPr>
      <w:r w:rsidRPr="00DC28EB">
        <w:rPr>
          <w:rFonts w:ascii="Arial" w:hAnsi="Arial" w:cs="Arial"/>
          <w:szCs w:val="22"/>
        </w:rPr>
        <w:t>No âmbito da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xml:space="preserve">, </w:t>
      </w:r>
      <w:r w:rsidR="002E7586" w:rsidRPr="00DC28EB">
        <w:rPr>
          <w:rFonts w:ascii="Arial" w:hAnsi="Arial" w:cs="Arial"/>
          <w:szCs w:val="22"/>
        </w:rPr>
        <w:t>foi</w:t>
      </w:r>
      <w:r w:rsidRPr="00DC28EB">
        <w:rPr>
          <w:rFonts w:ascii="Arial" w:hAnsi="Arial" w:cs="Arial"/>
          <w:szCs w:val="22"/>
        </w:rPr>
        <w:t xml:space="preserve"> realizada auditoria jurídica restrita na Devedora</w:t>
      </w:r>
      <w:r w:rsidR="00982AB1" w:rsidRPr="00DC28EB">
        <w:rPr>
          <w:rFonts w:ascii="Arial" w:hAnsi="Arial" w:cs="Arial"/>
          <w:szCs w:val="22"/>
        </w:rPr>
        <w:t>, da CFL e do Fiador</w:t>
      </w:r>
      <w:r w:rsidRPr="00DC28EB">
        <w:rPr>
          <w:rFonts w:ascii="Arial" w:hAnsi="Arial" w:cs="Arial"/>
          <w:szCs w:val="22"/>
        </w:rPr>
        <w:t xml:space="preserve"> (“</w:t>
      </w:r>
      <w:r w:rsidRPr="00DC28EB">
        <w:rPr>
          <w:rFonts w:ascii="Arial" w:hAnsi="Arial" w:cs="Arial"/>
          <w:szCs w:val="22"/>
          <w:u w:val="single"/>
        </w:rPr>
        <w:t>Auditoria Jurídica</w:t>
      </w:r>
      <w:r w:rsidRPr="00DC28EB">
        <w:rPr>
          <w:rFonts w:ascii="Arial" w:hAnsi="Arial" w:cs="Arial"/>
          <w:szCs w:val="22"/>
        </w:rPr>
        <w:t>”), que não tem o condão de ser exaustiva e pode não ser capaz de identificar todos os eventuais e potenciais passivos e riscos para a Emissão e para 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por conta de seu escopo reduzido.</w:t>
      </w:r>
    </w:p>
    <w:p w14:paraId="2B1A8AD3" w14:textId="77777777" w:rsidR="002E5398" w:rsidRPr="00DC28EB" w:rsidRDefault="002E5398">
      <w:pPr>
        <w:spacing w:line="340" w:lineRule="exact"/>
        <w:rPr>
          <w:rFonts w:ascii="Arial" w:hAnsi="Arial" w:cs="Arial"/>
          <w:szCs w:val="22"/>
        </w:rPr>
      </w:pPr>
    </w:p>
    <w:p w14:paraId="344C806B" w14:textId="77777777" w:rsidR="002E5398" w:rsidRPr="00DC28EB" w:rsidRDefault="008F4DE9">
      <w:pPr>
        <w:spacing w:line="340" w:lineRule="exact"/>
        <w:rPr>
          <w:rFonts w:ascii="Arial" w:hAnsi="Arial" w:cs="Arial"/>
          <w:szCs w:val="22"/>
        </w:rPr>
      </w:pPr>
      <w:r w:rsidRPr="00DC28EB">
        <w:rPr>
          <w:rFonts w:ascii="Arial" w:hAnsi="Arial" w:cs="Arial"/>
          <w:szCs w:val="22"/>
        </w:rPr>
        <w:t>Desta forma, caso surjam eventuais passivos ou riscos não mapeados na Auditoria Jurídica, o fluxo de pagamento dos Créditos Imobiliários ou mesmo o processo e valor de excussão das Garantias, poderão sofrer impactos negativos, fatos estes que podem impactar o retorno financeiro esperado pelos investidores dos CRI.</w:t>
      </w:r>
    </w:p>
    <w:p w14:paraId="75E75273" w14:textId="77777777" w:rsidR="002E5398" w:rsidRPr="00DC28EB" w:rsidRDefault="002E5398">
      <w:pPr>
        <w:spacing w:line="340" w:lineRule="exact"/>
        <w:rPr>
          <w:rFonts w:ascii="Arial" w:hAnsi="Arial" w:cs="Arial"/>
          <w:szCs w:val="22"/>
        </w:rPr>
      </w:pPr>
    </w:p>
    <w:p w14:paraId="4652EDDA" w14:textId="60FF3E2B" w:rsidR="002E5398" w:rsidRPr="00DC28EB" w:rsidRDefault="008F4DE9">
      <w:pPr>
        <w:spacing w:line="340" w:lineRule="exact"/>
        <w:rPr>
          <w:rFonts w:ascii="Arial" w:hAnsi="Arial" w:cs="Arial"/>
          <w:szCs w:val="22"/>
        </w:rPr>
      </w:pPr>
      <w:r w:rsidRPr="00DC28EB">
        <w:rPr>
          <w:rFonts w:ascii="Arial" w:hAnsi="Arial" w:cs="Arial"/>
          <w:szCs w:val="22"/>
        </w:rPr>
        <w:t>O objeto restrito da Auditoria Jurídica pode resultar na identificação posterior de contingências relevantes que podem prejudicar a solvência da Devedora</w:t>
      </w:r>
      <w:r w:rsidR="00982AB1" w:rsidRPr="00DC28EB">
        <w:rPr>
          <w:rFonts w:ascii="Arial" w:hAnsi="Arial" w:cs="Arial"/>
          <w:szCs w:val="22"/>
        </w:rPr>
        <w:t>, do Fiador e da CFL</w:t>
      </w:r>
      <w:r w:rsidRPr="00DC28EB">
        <w:rPr>
          <w:rFonts w:ascii="Arial" w:hAnsi="Arial" w:cs="Arial"/>
          <w:szCs w:val="22"/>
        </w:rPr>
        <w:t xml:space="preserve"> e, consequentemente, em prejuízos aos Investidores.</w:t>
      </w:r>
    </w:p>
    <w:p w14:paraId="32378D60" w14:textId="77777777" w:rsidR="002E5398" w:rsidRPr="00DC28EB" w:rsidRDefault="002E5398">
      <w:pPr>
        <w:spacing w:line="340" w:lineRule="exact"/>
        <w:rPr>
          <w:rFonts w:ascii="Arial" w:eastAsia="Garamond" w:hAnsi="Arial" w:cs="Arial"/>
          <w:szCs w:val="22"/>
        </w:rPr>
      </w:pPr>
    </w:p>
    <w:p w14:paraId="18375B1E"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Riscos de desapropriação dos Imóveis Destinação</w:t>
      </w:r>
    </w:p>
    <w:p w14:paraId="1EAF4D11" w14:textId="77777777" w:rsidR="002E5398" w:rsidRPr="00DC28EB" w:rsidRDefault="002E5398">
      <w:pPr>
        <w:keepNext/>
        <w:spacing w:line="340" w:lineRule="exact"/>
        <w:rPr>
          <w:rFonts w:ascii="Arial" w:hAnsi="Arial" w:cs="Arial"/>
          <w:szCs w:val="22"/>
        </w:rPr>
      </w:pPr>
    </w:p>
    <w:p w14:paraId="462C3D5F" w14:textId="16D823EA" w:rsidR="002E5398" w:rsidRDefault="008F4DE9">
      <w:pPr>
        <w:spacing w:line="340" w:lineRule="exact"/>
        <w:rPr>
          <w:rFonts w:ascii="Arial" w:hAnsi="Arial" w:cs="Arial"/>
          <w:szCs w:val="22"/>
        </w:rPr>
      </w:pPr>
      <w:r w:rsidRPr="00DC28EB">
        <w:rPr>
          <w:rFonts w:ascii="Arial" w:hAnsi="Arial" w:cs="Arial"/>
          <w:szCs w:val="22"/>
        </w:rPr>
        <w:t>Existe o risco de os Imóveis Destinação serem desapropriados pelo Poder Público, no todo ou parte, durante o prazo desta Emissão. Tal fato poderá ensejar um Evento de Vencimento Antecipado dos Créditos Imobiliários, nos termos da Escritura de Emissão de Notas Comerciais.</w:t>
      </w:r>
    </w:p>
    <w:p w14:paraId="7CE6764F" w14:textId="3055BEA5" w:rsidR="007A14F1" w:rsidRDefault="007A14F1">
      <w:pPr>
        <w:spacing w:line="340" w:lineRule="exact"/>
        <w:rPr>
          <w:rFonts w:ascii="Arial" w:hAnsi="Arial" w:cs="Arial"/>
          <w:szCs w:val="22"/>
        </w:rPr>
      </w:pPr>
    </w:p>
    <w:p w14:paraId="0ACBC6E8" w14:textId="77777777" w:rsidR="007A14F1" w:rsidRPr="00DC28EB" w:rsidRDefault="007A14F1" w:rsidP="007A14F1">
      <w:pPr>
        <w:spacing w:line="340" w:lineRule="exact"/>
        <w:rPr>
          <w:rFonts w:ascii="Arial" w:hAnsi="Arial" w:cs="Arial"/>
          <w:b/>
          <w:i/>
          <w:szCs w:val="22"/>
        </w:rPr>
      </w:pPr>
      <w:r>
        <w:rPr>
          <w:rFonts w:ascii="Arial" w:hAnsi="Arial" w:cs="Arial"/>
          <w:b/>
          <w:i/>
          <w:szCs w:val="22"/>
        </w:rPr>
        <w:t>Inexistência de classificação de risco</w:t>
      </w:r>
    </w:p>
    <w:p w14:paraId="469A605D" w14:textId="77777777" w:rsidR="007A14F1" w:rsidRDefault="007A14F1" w:rsidP="007A14F1">
      <w:pPr>
        <w:spacing w:line="340" w:lineRule="exact"/>
        <w:rPr>
          <w:rFonts w:ascii="Arial" w:hAnsi="Arial" w:cs="Arial"/>
          <w:szCs w:val="22"/>
        </w:rPr>
      </w:pPr>
    </w:p>
    <w:p w14:paraId="2B6F9E76" w14:textId="77777777" w:rsidR="007A14F1" w:rsidRPr="00DC28EB" w:rsidRDefault="007A14F1" w:rsidP="007A14F1">
      <w:pPr>
        <w:spacing w:line="340" w:lineRule="exact"/>
        <w:rPr>
          <w:rFonts w:ascii="Arial" w:hAnsi="Arial" w:cs="Arial"/>
          <w:szCs w:val="22"/>
        </w:rPr>
      </w:pPr>
      <w:r w:rsidRPr="008F0FBA">
        <w:rPr>
          <w:rFonts w:ascii="Arial" w:hAnsi="Arial" w:cs="Arial"/>
          <w:szCs w:val="22"/>
        </w:rPr>
        <w:t>A não emissão de relatório de classificação de risco para os CRI pode resultar em dificuldades adicionais na negociação dos CRI em mercado secundário, uma vez que os investidores não poderão se basear no relatório de rating para avaliação da condição financeira, do desempenho e da capacidade d</w:t>
      </w:r>
      <w:r>
        <w:rPr>
          <w:rFonts w:ascii="Arial" w:hAnsi="Arial" w:cs="Arial"/>
          <w:szCs w:val="22"/>
        </w:rPr>
        <w:t>a</w:t>
      </w:r>
      <w:r w:rsidRPr="008F0FBA">
        <w:rPr>
          <w:rFonts w:ascii="Arial" w:hAnsi="Arial" w:cs="Arial"/>
          <w:szCs w:val="22"/>
        </w:rPr>
        <w:t xml:space="preserve"> </w:t>
      </w:r>
      <w:r>
        <w:rPr>
          <w:rFonts w:ascii="Arial" w:hAnsi="Arial" w:cs="Arial"/>
          <w:szCs w:val="22"/>
        </w:rPr>
        <w:t>Devedora</w:t>
      </w:r>
      <w:r w:rsidRPr="008F0FBA">
        <w:rPr>
          <w:rFonts w:ascii="Arial" w:hAnsi="Arial" w:cs="Arial"/>
          <w:szCs w:val="22"/>
        </w:rPr>
        <w:t xml:space="preserve"> de honrar as obrigações assumidas nos Documentos da Operação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4C67EA43" w14:textId="77777777" w:rsidR="002E5398" w:rsidRPr="00DC28EB" w:rsidRDefault="002E5398">
      <w:pPr>
        <w:spacing w:line="340" w:lineRule="exact"/>
        <w:rPr>
          <w:rFonts w:ascii="Arial" w:hAnsi="Arial" w:cs="Arial"/>
          <w:szCs w:val="22"/>
        </w:rPr>
      </w:pPr>
    </w:p>
    <w:p w14:paraId="4992DAB7" w14:textId="77777777" w:rsidR="002E5398" w:rsidRPr="00DC28EB" w:rsidRDefault="008F4DE9">
      <w:pPr>
        <w:widowControl w:val="0"/>
        <w:spacing w:line="340" w:lineRule="exact"/>
        <w:rPr>
          <w:rFonts w:ascii="Arial" w:eastAsia="Calibri" w:hAnsi="Arial" w:cs="Arial"/>
          <w:szCs w:val="22"/>
        </w:rPr>
      </w:pPr>
      <w:r w:rsidRPr="00DC28EB">
        <w:rPr>
          <w:rFonts w:ascii="Arial" w:eastAsia="MS Gothic" w:hAnsi="Arial" w:cs="Arial"/>
          <w:b/>
          <w:color w:val="000000"/>
          <w:szCs w:val="22"/>
          <w:lang w:val="x-none"/>
        </w:rPr>
        <w:t xml:space="preserve">RISCOS </w:t>
      </w:r>
      <w:r w:rsidRPr="00DC28EB">
        <w:rPr>
          <w:rFonts w:ascii="Arial" w:eastAsia="MS Gothic" w:hAnsi="Arial" w:cs="Arial"/>
          <w:b/>
          <w:color w:val="000000"/>
          <w:szCs w:val="22"/>
        </w:rPr>
        <w:t>RELACIONADOS À EXECUÇÃO DAS GARANTIAS</w:t>
      </w:r>
    </w:p>
    <w:p w14:paraId="165EFCE7" w14:textId="6FAFF941" w:rsidR="00BF26D2" w:rsidRPr="00CC0175" w:rsidRDefault="00BF26D2">
      <w:pPr>
        <w:widowControl w:val="0"/>
        <w:spacing w:line="340" w:lineRule="exact"/>
        <w:rPr>
          <w:rFonts w:ascii="Arial" w:eastAsia="Calibri" w:hAnsi="Arial" w:cs="Arial"/>
          <w:szCs w:val="22"/>
        </w:rPr>
      </w:pPr>
    </w:p>
    <w:p w14:paraId="4857F3B8" w14:textId="77777777" w:rsidR="002E5398" w:rsidRPr="0010176A" w:rsidRDefault="008F4DE9">
      <w:pPr>
        <w:keepNext/>
        <w:spacing w:line="340" w:lineRule="exact"/>
        <w:rPr>
          <w:rFonts w:ascii="Arial" w:eastAsia="Calibri" w:hAnsi="Arial" w:cs="Arial"/>
          <w:b/>
          <w:i/>
          <w:szCs w:val="22"/>
        </w:rPr>
      </w:pPr>
      <w:r w:rsidRPr="00BC658A">
        <w:rPr>
          <w:rFonts w:ascii="Arial" w:eastAsia="Calibri" w:hAnsi="Arial" w:cs="Arial"/>
          <w:b/>
          <w:i/>
          <w:szCs w:val="22"/>
        </w:rPr>
        <w:t>Riscos relacionados à insuficiência das Garantias</w:t>
      </w:r>
    </w:p>
    <w:p w14:paraId="712DBB79" w14:textId="77777777" w:rsidR="002E5398" w:rsidRPr="00C95971" w:rsidRDefault="002E5398">
      <w:pPr>
        <w:keepNext/>
        <w:spacing w:line="340" w:lineRule="exact"/>
        <w:rPr>
          <w:rFonts w:ascii="Arial" w:eastAsia="Calibri" w:hAnsi="Arial" w:cs="Arial"/>
          <w:szCs w:val="22"/>
        </w:rPr>
      </w:pPr>
    </w:p>
    <w:p w14:paraId="027E04CD" w14:textId="77777777" w:rsidR="002E5398" w:rsidRPr="00C95971" w:rsidRDefault="008F4DE9">
      <w:pPr>
        <w:keepNext/>
        <w:spacing w:line="340" w:lineRule="exact"/>
        <w:rPr>
          <w:rFonts w:ascii="Arial" w:eastAsia="Calibri" w:hAnsi="Arial" w:cs="Arial"/>
          <w:szCs w:val="22"/>
        </w:rPr>
      </w:pPr>
      <w:r w:rsidRPr="00C95971">
        <w:rPr>
          <w:rFonts w:ascii="Arial" w:eastAsia="Calibri" w:hAnsi="Arial" w:cs="Arial"/>
          <w:szCs w:val="22"/>
        </w:rPr>
        <w:t xml:space="preserve">Não há como assegurar que na eventualidade de excussão das Garantias o produto resultante de cada execução será suficiente para viabilizar a amortização integral dos </w:t>
      </w:r>
      <w:r w:rsidRPr="00C95971">
        <w:rPr>
          <w:rFonts w:ascii="Arial" w:eastAsia="Arial Unicode MS" w:hAnsi="Arial" w:cs="Arial"/>
          <w:szCs w:val="22"/>
        </w:rPr>
        <w:t>CRI</w:t>
      </w:r>
      <w:r w:rsidRPr="00C95971">
        <w:rPr>
          <w:rFonts w:ascii="Arial" w:eastAsia="Calibri" w:hAnsi="Arial" w:cs="Arial"/>
          <w:szCs w:val="22"/>
        </w:rPr>
        <w:t xml:space="preserve">. Caso isso aconteça, os Titulares dos </w:t>
      </w:r>
      <w:r w:rsidRPr="00C95971">
        <w:rPr>
          <w:rFonts w:ascii="Arial" w:hAnsi="Arial" w:cs="Arial"/>
          <w:szCs w:val="22"/>
        </w:rPr>
        <w:t>CRI</w:t>
      </w:r>
      <w:r w:rsidRPr="00C95971">
        <w:rPr>
          <w:rFonts w:ascii="Arial" w:eastAsia="Calibri" w:hAnsi="Arial" w:cs="Arial"/>
          <w:szCs w:val="22"/>
        </w:rPr>
        <w:t xml:space="preserve"> poderão ser prejudicados.</w:t>
      </w:r>
    </w:p>
    <w:p w14:paraId="42F0FCAA" w14:textId="77777777" w:rsidR="008A30A4" w:rsidRPr="00CC0175" w:rsidRDefault="008A30A4">
      <w:pPr>
        <w:keepNext/>
        <w:spacing w:line="340" w:lineRule="exact"/>
        <w:rPr>
          <w:rFonts w:ascii="Arial" w:eastAsia="Calibri" w:hAnsi="Arial" w:cs="Arial"/>
          <w:szCs w:val="22"/>
        </w:rPr>
      </w:pPr>
    </w:p>
    <w:p w14:paraId="1B48D8E2" w14:textId="29565D3A" w:rsidR="008A30A4" w:rsidRDefault="008A30A4">
      <w:pPr>
        <w:keepNext/>
        <w:spacing w:line="340" w:lineRule="exact"/>
        <w:rPr>
          <w:rFonts w:ascii="Arial" w:eastAsia="Calibri" w:hAnsi="Arial" w:cs="Arial"/>
          <w:szCs w:val="22"/>
        </w:rPr>
      </w:pPr>
      <w:r w:rsidRPr="00CC0175">
        <w:rPr>
          <w:rFonts w:ascii="Arial" w:eastAsia="Calibri" w:hAnsi="Arial" w:cs="Arial"/>
          <w:szCs w:val="22"/>
        </w:rPr>
        <w:t>No momento, com base nas declarações de Imposto de Renda do Fiador que foram apresentados, o Fiador não possu</w:t>
      </w:r>
      <w:r w:rsidR="007A14F1">
        <w:rPr>
          <w:rFonts w:ascii="Arial" w:eastAsia="Calibri" w:hAnsi="Arial" w:cs="Arial"/>
          <w:szCs w:val="22"/>
        </w:rPr>
        <w:t>i</w:t>
      </w:r>
      <w:r w:rsidRPr="00CC0175">
        <w:rPr>
          <w:rFonts w:ascii="Arial" w:eastAsia="Calibri" w:hAnsi="Arial" w:cs="Arial"/>
          <w:szCs w:val="22"/>
        </w:rPr>
        <w:t xml:space="preserve"> patrimônio suficiente para garantir o cumprimento das obrigações assumidas. Portanto, não há como assegurar que o Fiador, se executado, ter</w:t>
      </w:r>
      <w:r w:rsidR="007A14F1">
        <w:rPr>
          <w:rFonts w:ascii="Arial" w:eastAsia="Calibri" w:hAnsi="Arial" w:cs="Arial"/>
          <w:szCs w:val="22"/>
        </w:rPr>
        <w:t>á</w:t>
      </w:r>
      <w:r w:rsidRPr="00CC0175">
        <w:rPr>
          <w:rFonts w:ascii="Arial" w:eastAsia="Calibri" w:hAnsi="Arial" w:cs="Arial"/>
          <w:szCs w:val="22"/>
        </w:rPr>
        <w:t xml:space="preserve"> recursos suficientes para quitar os CRI.</w:t>
      </w:r>
    </w:p>
    <w:p w14:paraId="2E7AC445" w14:textId="36C86103" w:rsidR="007A14F1" w:rsidRDefault="007A14F1">
      <w:pPr>
        <w:keepNext/>
        <w:spacing w:line="340" w:lineRule="exact"/>
        <w:rPr>
          <w:rFonts w:ascii="Arial" w:eastAsia="Calibri" w:hAnsi="Arial" w:cs="Arial"/>
          <w:szCs w:val="22"/>
        </w:rPr>
      </w:pPr>
    </w:p>
    <w:p w14:paraId="72DC48EA" w14:textId="768F2F45" w:rsidR="007A14F1" w:rsidRPr="00C95157" w:rsidRDefault="007A14F1" w:rsidP="007A14F1">
      <w:pPr>
        <w:keepNext/>
        <w:spacing w:line="340" w:lineRule="exact"/>
        <w:rPr>
          <w:rFonts w:ascii="Arial" w:eastAsia="Calibri" w:hAnsi="Arial" w:cs="Arial"/>
          <w:b/>
          <w:i/>
          <w:szCs w:val="22"/>
        </w:rPr>
      </w:pPr>
      <w:r w:rsidRPr="00BC658A">
        <w:rPr>
          <w:rFonts w:ascii="Arial" w:eastAsia="Calibri" w:hAnsi="Arial" w:cs="Arial"/>
          <w:b/>
          <w:i/>
          <w:szCs w:val="22"/>
        </w:rPr>
        <w:t xml:space="preserve">Riscos relacionados à </w:t>
      </w:r>
      <w:r>
        <w:rPr>
          <w:rFonts w:ascii="Arial" w:eastAsia="Calibri" w:hAnsi="Arial" w:cs="Arial"/>
          <w:b/>
          <w:i/>
          <w:szCs w:val="22"/>
        </w:rPr>
        <w:t>redução do valor</w:t>
      </w:r>
      <w:r w:rsidRPr="00BC658A">
        <w:rPr>
          <w:rFonts w:ascii="Arial" w:eastAsia="Calibri" w:hAnsi="Arial" w:cs="Arial"/>
          <w:b/>
          <w:i/>
          <w:szCs w:val="22"/>
        </w:rPr>
        <w:t xml:space="preserve"> das Garantias</w:t>
      </w:r>
    </w:p>
    <w:p w14:paraId="403E70AE" w14:textId="6E155B5B" w:rsidR="007A14F1" w:rsidRDefault="007A14F1">
      <w:pPr>
        <w:keepNext/>
        <w:spacing w:line="340" w:lineRule="exact"/>
        <w:rPr>
          <w:rFonts w:ascii="Arial" w:eastAsia="Calibri" w:hAnsi="Arial" w:cs="Arial"/>
          <w:szCs w:val="22"/>
        </w:rPr>
      </w:pPr>
    </w:p>
    <w:p w14:paraId="445EA479" w14:textId="408551A5" w:rsidR="007A14F1" w:rsidRDefault="007A14F1">
      <w:pPr>
        <w:keepNext/>
        <w:spacing w:line="340" w:lineRule="exact"/>
        <w:rPr>
          <w:rFonts w:ascii="Arial" w:eastAsia="Calibri" w:hAnsi="Arial" w:cs="Arial"/>
          <w:szCs w:val="22"/>
        </w:rPr>
      </w:pPr>
      <w:r w:rsidRPr="007A14F1">
        <w:rPr>
          <w:rFonts w:ascii="Arial" w:eastAsia="Calibri" w:hAnsi="Arial" w:cs="Arial"/>
          <w:szCs w:val="22"/>
        </w:rPr>
        <w:t xml:space="preserve">Nos termos do Contrato de Cessão, </w:t>
      </w:r>
      <w:r>
        <w:rPr>
          <w:rFonts w:ascii="Arial" w:eastAsia="Calibri" w:hAnsi="Arial" w:cs="Arial"/>
          <w:szCs w:val="22"/>
        </w:rPr>
        <w:t>as</w:t>
      </w:r>
      <w:r w:rsidRPr="007A14F1">
        <w:rPr>
          <w:rFonts w:ascii="Arial" w:eastAsia="Calibri" w:hAnsi="Arial" w:cs="Arial"/>
          <w:szCs w:val="22"/>
        </w:rPr>
        <w:t xml:space="preserve"> Alienação Fiduciária</w:t>
      </w:r>
      <w:r>
        <w:rPr>
          <w:rFonts w:ascii="Arial" w:eastAsia="Calibri" w:hAnsi="Arial" w:cs="Arial"/>
          <w:szCs w:val="22"/>
        </w:rPr>
        <w:t>s</w:t>
      </w:r>
      <w:r w:rsidRPr="007A14F1">
        <w:rPr>
          <w:rFonts w:ascii="Arial" w:eastAsia="Calibri" w:hAnsi="Arial" w:cs="Arial"/>
          <w:szCs w:val="22"/>
        </w:rPr>
        <w:t xml:space="preserve"> asseguram o adimplemento dos Créditos Imobiliários representados pelas CCI.</w:t>
      </w:r>
      <w:r>
        <w:rPr>
          <w:rFonts w:ascii="Arial" w:eastAsia="Calibri" w:hAnsi="Arial" w:cs="Arial"/>
          <w:szCs w:val="22"/>
        </w:rPr>
        <w:t xml:space="preserve"> Porém, pode ocorrer a desvalorização das ações</w:t>
      </w:r>
      <w:del w:id="680" w:author="George Hauschild" w:date="2022-07-24T18:34:00Z">
        <w:r w:rsidDel="004B59DC">
          <w:rPr>
            <w:rFonts w:ascii="Arial" w:eastAsia="Calibri" w:hAnsi="Arial" w:cs="Arial"/>
            <w:szCs w:val="22"/>
          </w:rPr>
          <w:delText>/quotas</w:delText>
        </w:r>
      </w:del>
      <w:r>
        <w:rPr>
          <w:rFonts w:ascii="Arial" w:eastAsia="Calibri" w:hAnsi="Arial" w:cs="Arial"/>
          <w:szCs w:val="22"/>
        </w:rPr>
        <w:t xml:space="preserve"> alienadas fiduciariamente, nos termos dos Contratos de Alienação Fiduciária. </w:t>
      </w:r>
      <w:r w:rsidRPr="007A14F1">
        <w:rPr>
          <w:rFonts w:ascii="Arial" w:eastAsia="Calibri" w:hAnsi="Arial" w:cs="Arial"/>
          <w:szCs w:val="22"/>
        </w:rPr>
        <w:t xml:space="preserve"> Não obstante, caso referidas garantias sejam objeto de execução, o valor eventualmente obtido </w:t>
      </w:r>
      <w:r w:rsidRPr="007A14F1">
        <w:rPr>
          <w:rFonts w:ascii="Arial" w:eastAsia="Calibri" w:hAnsi="Arial" w:cs="Arial"/>
          <w:szCs w:val="22"/>
        </w:rPr>
        <w:lastRenderedPageBreak/>
        <w:t xml:space="preserve">poderá não ser suficiente para o integral adimplemento dos Créditos Imobiliários, ocasião em que a </w:t>
      </w:r>
      <w:r>
        <w:rPr>
          <w:rFonts w:ascii="Arial" w:eastAsia="Calibri" w:hAnsi="Arial" w:cs="Arial"/>
          <w:szCs w:val="22"/>
        </w:rPr>
        <w:t>Emissora</w:t>
      </w:r>
      <w:r w:rsidRPr="007A14F1">
        <w:rPr>
          <w:rFonts w:ascii="Arial" w:eastAsia="Calibri" w:hAnsi="Arial" w:cs="Arial"/>
          <w:szCs w:val="22"/>
        </w:rPr>
        <w:t xml:space="preserve"> não disporá de outras fontes de recurso para satisfação do crédito do investidor. </w:t>
      </w:r>
    </w:p>
    <w:p w14:paraId="180DE90D" w14:textId="68B25D8E" w:rsidR="007A14F1" w:rsidRDefault="007A14F1">
      <w:pPr>
        <w:keepNext/>
        <w:spacing w:line="340" w:lineRule="exact"/>
        <w:rPr>
          <w:rFonts w:ascii="Arial" w:eastAsia="Calibri" w:hAnsi="Arial" w:cs="Arial"/>
          <w:szCs w:val="22"/>
        </w:rPr>
      </w:pPr>
    </w:p>
    <w:p w14:paraId="4EC69621" w14:textId="25931B5E" w:rsidR="007A14F1" w:rsidRPr="00C95157" w:rsidRDefault="007A14F1" w:rsidP="007A14F1">
      <w:pPr>
        <w:keepNext/>
        <w:spacing w:line="340" w:lineRule="exact"/>
        <w:rPr>
          <w:rFonts w:ascii="Arial" w:eastAsia="Calibri" w:hAnsi="Arial" w:cs="Arial"/>
          <w:b/>
          <w:i/>
          <w:szCs w:val="22"/>
        </w:rPr>
      </w:pPr>
      <w:r w:rsidRPr="00BC658A">
        <w:rPr>
          <w:rFonts w:ascii="Arial" w:eastAsia="Calibri" w:hAnsi="Arial" w:cs="Arial"/>
          <w:b/>
          <w:i/>
          <w:szCs w:val="22"/>
        </w:rPr>
        <w:t xml:space="preserve">Riscos relacionados à </w:t>
      </w:r>
      <w:r>
        <w:rPr>
          <w:rFonts w:ascii="Arial" w:eastAsia="Calibri" w:hAnsi="Arial" w:cs="Arial"/>
          <w:b/>
          <w:i/>
          <w:szCs w:val="22"/>
        </w:rPr>
        <w:t>não constituição</w:t>
      </w:r>
      <w:r w:rsidRPr="00BC658A">
        <w:rPr>
          <w:rFonts w:ascii="Arial" w:eastAsia="Calibri" w:hAnsi="Arial" w:cs="Arial"/>
          <w:b/>
          <w:i/>
          <w:szCs w:val="22"/>
        </w:rPr>
        <w:t xml:space="preserve"> das Garantias</w:t>
      </w:r>
    </w:p>
    <w:p w14:paraId="1DBBF584" w14:textId="2EF9BA3A" w:rsidR="007A14F1" w:rsidRDefault="007A14F1">
      <w:pPr>
        <w:keepNext/>
        <w:spacing w:line="340" w:lineRule="exact"/>
        <w:rPr>
          <w:rFonts w:ascii="Arial" w:eastAsia="Calibri" w:hAnsi="Arial" w:cs="Arial"/>
          <w:szCs w:val="22"/>
        </w:rPr>
      </w:pPr>
    </w:p>
    <w:p w14:paraId="3D6A1E69" w14:textId="5127F069" w:rsidR="007A14F1" w:rsidRPr="00CC0175" w:rsidRDefault="007A14F1">
      <w:pPr>
        <w:keepNext/>
        <w:spacing w:line="340" w:lineRule="exact"/>
        <w:rPr>
          <w:rFonts w:ascii="Arial" w:eastAsia="Calibri" w:hAnsi="Arial" w:cs="Arial"/>
          <w:szCs w:val="22"/>
        </w:rPr>
      </w:pPr>
      <w:r w:rsidRPr="007A14F1">
        <w:rPr>
          <w:rFonts w:ascii="Arial" w:eastAsia="Calibri" w:hAnsi="Arial" w:cs="Arial"/>
          <w:szCs w:val="22"/>
        </w:rPr>
        <w:t>A</w:t>
      </w:r>
      <w:r>
        <w:rPr>
          <w:rFonts w:ascii="Arial" w:eastAsia="Calibri" w:hAnsi="Arial" w:cs="Arial"/>
          <w:szCs w:val="22"/>
        </w:rPr>
        <w:t>s</w:t>
      </w:r>
      <w:r w:rsidRPr="007A14F1">
        <w:rPr>
          <w:rFonts w:ascii="Arial" w:eastAsia="Calibri" w:hAnsi="Arial" w:cs="Arial"/>
          <w:szCs w:val="22"/>
        </w:rPr>
        <w:t xml:space="preserve"> Alienaç</w:t>
      </w:r>
      <w:r>
        <w:rPr>
          <w:rFonts w:ascii="Arial" w:eastAsia="Calibri" w:hAnsi="Arial" w:cs="Arial"/>
          <w:szCs w:val="22"/>
        </w:rPr>
        <w:t>ões</w:t>
      </w:r>
      <w:r w:rsidRPr="007A14F1">
        <w:rPr>
          <w:rFonts w:ascii="Arial" w:eastAsia="Calibri" w:hAnsi="Arial" w:cs="Arial"/>
          <w:szCs w:val="22"/>
        </w:rPr>
        <w:t xml:space="preserve"> Fiduciária</w:t>
      </w:r>
      <w:r>
        <w:rPr>
          <w:rFonts w:ascii="Arial" w:eastAsia="Calibri" w:hAnsi="Arial" w:cs="Arial"/>
          <w:szCs w:val="22"/>
        </w:rPr>
        <w:t>s</w:t>
      </w:r>
      <w:r w:rsidRPr="007A14F1">
        <w:rPr>
          <w:rFonts w:ascii="Arial" w:eastAsia="Calibri" w:hAnsi="Arial" w:cs="Arial"/>
          <w:szCs w:val="22"/>
        </w:rPr>
        <w:t xml:space="preserve"> ainda não se encontram constituídas até a data de assinatura deste Termo</w:t>
      </w:r>
      <w:r>
        <w:rPr>
          <w:rFonts w:ascii="Arial" w:eastAsia="Calibri" w:hAnsi="Arial" w:cs="Arial"/>
          <w:szCs w:val="22"/>
        </w:rPr>
        <w:t xml:space="preserve"> de Securitização</w:t>
      </w:r>
      <w:r w:rsidRPr="007A14F1">
        <w:rPr>
          <w:rFonts w:ascii="Arial" w:eastAsia="Calibri" w:hAnsi="Arial" w:cs="Arial"/>
          <w:szCs w:val="22"/>
        </w:rPr>
        <w:t xml:space="preserve">, tendo em vista que os </w:t>
      </w:r>
      <w:r>
        <w:rPr>
          <w:rFonts w:ascii="Arial" w:eastAsia="Calibri" w:hAnsi="Arial" w:cs="Arial"/>
          <w:szCs w:val="22"/>
        </w:rPr>
        <w:t>Contratos de Alienação Fiduciária</w:t>
      </w:r>
      <w:r w:rsidRPr="007A14F1">
        <w:rPr>
          <w:rFonts w:ascii="Arial" w:eastAsia="Calibri" w:hAnsi="Arial" w:cs="Arial"/>
          <w:szCs w:val="22"/>
        </w:rPr>
        <w:t xml:space="preserve"> ainda não foram </w:t>
      </w:r>
      <w:r>
        <w:rPr>
          <w:rFonts w:ascii="Arial" w:eastAsia="Calibri" w:hAnsi="Arial" w:cs="Arial"/>
          <w:szCs w:val="22"/>
        </w:rPr>
        <w:t>registrados nos competentes cartórios de títulos e documentos</w:t>
      </w:r>
      <w:r w:rsidRPr="007A14F1">
        <w:rPr>
          <w:rFonts w:ascii="Arial" w:eastAsia="Calibri" w:hAnsi="Arial" w:cs="Arial"/>
          <w:szCs w:val="22"/>
        </w:rPr>
        <w:t>, razão pela qual existe o risco de atrasos ou, eventualmente, de impossibilidade na completa constituição de uma ou mais dessas Garantias.</w:t>
      </w:r>
    </w:p>
    <w:p w14:paraId="378AD90E" w14:textId="77777777" w:rsidR="002E5398" w:rsidRPr="00BC658A" w:rsidRDefault="002E5398">
      <w:pPr>
        <w:spacing w:line="340" w:lineRule="exact"/>
        <w:rPr>
          <w:rFonts w:ascii="Arial" w:hAnsi="Arial" w:cs="Arial"/>
          <w:szCs w:val="22"/>
        </w:rPr>
      </w:pPr>
    </w:p>
    <w:p w14:paraId="64B5CAD9" w14:textId="77777777" w:rsidR="002E5398" w:rsidRPr="00CC0175" w:rsidRDefault="008F4DE9">
      <w:pPr>
        <w:pStyle w:val="Ttulo2"/>
        <w:keepNext/>
        <w:ind w:left="0" w:firstLine="0"/>
      </w:pPr>
      <w:bookmarkStart w:id="681" w:name="_Toc162083611"/>
      <w:bookmarkStart w:id="682" w:name="_Toc163043028"/>
      <w:bookmarkStart w:id="683" w:name="_Toc163311032"/>
      <w:bookmarkStart w:id="684" w:name="_Toc163380716"/>
      <w:bookmarkStart w:id="685" w:name="_Toc180553632"/>
      <w:bookmarkStart w:id="686" w:name="_Toc205799108"/>
      <w:bookmarkStart w:id="687" w:name="_Toc453274077"/>
      <w:bookmarkStart w:id="688" w:name="_Toc19127845"/>
      <w:bookmarkStart w:id="689" w:name="_Toc19716748"/>
      <w:bookmarkStart w:id="690" w:name="_Toc21102729"/>
      <w:bookmarkStart w:id="691" w:name="_Toc22068340"/>
      <w:bookmarkStart w:id="692" w:name="_Toc24567835"/>
      <w:bookmarkStart w:id="693" w:name="_Toc27068228"/>
      <w:bookmarkStart w:id="694" w:name="_Toc64400667"/>
      <w:bookmarkStart w:id="695" w:name="_Toc70072345"/>
      <w:r w:rsidRPr="00CC0175">
        <w:t>DAS COMUNICAÇÕES</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14:paraId="2D33D2BB" w14:textId="77777777" w:rsidR="002E5398" w:rsidRPr="00BC658A" w:rsidRDefault="002E5398">
      <w:pPr>
        <w:rPr>
          <w:rFonts w:ascii="Arial" w:hAnsi="Arial" w:cs="Arial"/>
          <w:szCs w:val="22"/>
        </w:rPr>
      </w:pPr>
    </w:p>
    <w:p w14:paraId="382818FD" w14:textId="77777777" w:rsidR="002E5398" w:rsidRPr="0010176A"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75537F91" w14:textId="77777777" w:rsidR="002E5398" w:rsidRPr="00C95971" w:rsidRDefault="008F4DE9">
      <w:pPr>
        <w:pStyle w:val="Par2"/>
        <w:rPr>
          <w:rFonts w:cs="Arial"/>
          <w:szCs w:val="22"/>
        </w:rPr>
      </w:pPr>
      <w:bookmarkStart w:id="696" w:name="_Ref61390328"/>
      <w:bookmarkStart w:id="697" w:name="_Ref66318579"/>
      <w:r w:rsidRPr="00C95971">
        <w:rPr>
          <w:rFonts w:cs="Arial"/>
          <w:szCs w:val="22"/>
          <w:u w:val="single"/>
        </w:rPr>
        <w:t>Comunicações</w:t>
      </w:r>
      <w:r w:rsidRPr="00C95971">
        <w:rPr>
          <w:rFonts w:cs="Arial"/>
          <w:szCs w:val="22"/>
        </w:rPr>
        <w:t xml:space="preserve">. </w:t>
      </w:r>
      <w:bookmarkEnd w:id="696"/>
      <w:r w:rsidRPr="00C95971">
        <w:rPr>
          <w:rFonts w:cs="Arial"/>
          <w:szCs w:val="22"/>
        </w:rPr>
        <w:t>Todos os documentos e as comunicações relativas ao presente Termo de Securitização deverão ser encaminhados, por escrito, para os seguintes endereços:</w:t>
      </w:r>
      <w:bookmarkEnd w:id="697"/>
    </w:p>
    <w:p w14:paraId="1F51DFD4" w14:textId="77777777" w:rsidR="002E5398" w:rsidRPr="00C95971" w:rsidRDefault="002E5398">
      <w:pPr>
        <w:pStyle w:val="BodyText21"/>
        <w:spacing w:line="340" w:lineRule="exact"/>
        <w:rPr>
          <w:rFonts w:ascii="Arial" w:hAnsi="Arial" w:cs="Arial"/>
          <w:szCs w:val="22"/>
        </w:rPr>
      </w:pPr>
    </w:p>
    <w:p w14:paraId="23048F20" w14:textId="77777777" w:rsidR="002E5398" w:rsidRPr="00C95971" w:rsidRDefault="008F4DE9">
      <w:pPr>
        <w:spacing w:line="340" w:lineRule="exact"/>
        <w:rPr>
          <w:rFonts w:ascii="Arial" w:hAnsi="Arial" w:cs="Arial"/>
          <w:szCs w:val="22"/>
        </w:rPr>
      </w:pPr>
      <w:r w:rsidRPr="00C95971">
        <w:rPr>
          <w:rFonts w:ascii="Arial" w:hAnsi="Arial" w:cs="Arial"/>
          <w:i/>
          <w:szCs w:val="22"/>
        </w:rPr>
        <w:t>Se para a Emissora</w:t>
      </w:r>
    </w:p>
    <w:p w14:paraId="45132436" w14:textId="77777777" w:rsidR="00A8664E" w:rsidRPr="00C95971" w:rsidRDefault="00A8664E" w:rsidP="000A09A6">
      <w:pPr>
        <w:spacing w:line="240" w:lineRule="auto"/>
        <w:contextualSpacing/>
        <w:rPr>
          <w:rFonts w:ascii="Arial" w:hAnsi="Arial" w:cs="Arial"/>
          <w:b/>
          <w:szCs w:val="22"/>
        </w:rPr>
      </w:pPr>
      <w:bookmarkStart w:id="698" w:name="_DV_M255"/>
      <w:bookmarkEnd w:id="698"/>
      <w:r w:rsidRPr="00C95971">
        <w:rPr>
          <w:rFonts w:ascii="Arial" w:hAnsi="Arial" w:cs="Arial"/>
          <w:b/>
          <w:szCs w:val="22"/>
        </w:rPr>
        <w:t xml:space="preserve">Casa de Pedra </w:t>
      </w:r>
      <w:proofErr w:type="spellStart"/>
      <w:r w:rsidRPr="00C95971">
        <w:rPr>
          <w:rFonts w:ascii="Arial" w:hAnsi="Arial" w:cs="Arial"/>
          <w:b/>
          <w:szCs w:val="22"/>
        </w:rPr>
        <w:t>Securitizadora</w:t>
      </w:r>
      <w:proofErr w:type="spellEnd"/>
      <w:r w:rsidRPr="00C95971">
        <w:rPr>
          <w:rFonts w:ascii="Arial" w:hAnsi="Arial" w:cs="Arial"/>
          <w:b/>
          <w:szCs w:val="22"/>
        </w:rPr>
        <w:t xml:space="preserve"> de Crédito S.A.</w:t>
      </w:r>
    </w:p>
    <w:p w14:paraId="0A60F93F"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Rua Iguatemi, nº 192, conjunto 152, Itaim Bibi, CEP 01451-010 - São Paulo/SP</w:t>
      </w:r>
    </w:p>
    <w:p w14:paraId="4546A042"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At: Rodrigo Geraldi Arruy e BackOffice</w:t>
      </w:r>
    </w:p>
    <w:p w14:paraId="417ECA8F"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Tel.: 11 4562 7080</w:t>
      </w:r>
    </w:p>
    <w:p w14:paraId="382DADD6" w14:textId="6D2504C7" w:rsidR="00A8664E" w:rsidRPr="00BC658A" w:rsidRDefault="00A8664E" w:rsidP="000A09A6">
      <w:pPr>
        <w:spacing w:line="240" w:lineRule="auto"/>
        <w:contextualSpacing/>
        <w:rPr>
          <w:rFonts w:ascii="Arial" w:hAnsi="Arial" w:cs="Arial"/>
          <w:szCs w:val="22"/>
        </w:rPr>
      </w:pPr>
      <w:r w:rsidRPr="00C95971">
        <w:rPr>
          <w:rFonts w:ascii="Arial" w:hAnsi="Arial" w:cs="Arial"/>
          <w:szCs w:val="22"/>
        </w:rPr>
        <w:t xml:space="preserve">E-mail: </w:t>
      </w:r>
      <w:hyperlink r:id="rId15" w:history="1">
        <w:r w:rsidRPr="00C95971">
          <w:rPr>
            <w:rStyle w:val="Hyperlink"/>
            <w:rFonts w:ascii="Arial" w:hAnsi="Arial" w:cs="Arial"/>
            <w:szCs w:val="22"/>
          </w:rPr>
          <w:t>rarruy@nmcapital.com.br</w:t>
        </w:r>
      </w:hyperlink>
      <w:r w:rsidRPr="00C95971">
        <w:rPr>
          <w:rFonts w:ascii="Arial" w:hAnsi="Arial" w:cs="Arial"/>
          <w:szCs w:val="22"/>
        </w:rPr>
        <w:t xml:space="preserve">; </w:t>
      </w:r>
      <w:hyperlink r:id="rId16" w:history="1">
        <w:r w:rsidRPr="00C95971">
          <w:rPr>
            <w:rStyle w:val="Hyperlink"/>
            <w:rFonts w:ascii="Arial" w:hAnsi="Arial" w:cs="Arial"/>
            <w:szCs w:val="22"/>
          </w:rPr>
          <w:t>contato@cpsec.com.br</w:t>
        </w:r>
      </w:hyperlink>
      <w:r w:rsidRPr="00C95971">
        <w:rPr>
          <w:rFonts w:ascii="Arial" w:hAnsi="Arial" w:cs="Arial"/>
          <w:szCs w:val="22"/>
        </w:rPr>
        <w:t xml:space="preserve">; </w:t>
      </w:r>
    </w:p>
    <w:p w14:paraId="62849E32" w14:textId="77777777" w:rsidR="002E5398" w:rsidRPr="0010176A" w:rsidRDefault="002E5398">
      <w:pPr>
        <w:spacing w:line="340" w:lineRule="exact"/>
        <w:rPr>
          <w:rFonts w:ascii="Arial" w:hAnsi="Arial" w:cs="Arial"/>
          <w:i/>
          <w:szCs w:val="22"/>
        </w:rPr>
      </w:pPr>
    </w:p>
    <w:p w14:paraId="14B5D1CA" w14:textId="49AD8A72" w:rsidR="002E5398" w:rsidRPr="00C95971" w:rsidRDefault="008F4DE9">
      <w:pPr>
        <w:spacing w:line="340" w:lineRule="exact"/>
        <w:rPr>
          <w:rFonts w:ascii="Arial" w:hAnsi="Arial" w:cs="Arial"/>
          <w:i/>
          <w:szCs w:val="22"/>
        </w:rPr>
      </w:pPr>
      <w:r w:rsidRPr="00C95971">
        <w:rPr>
          <w:rFonts w:ascii="Arial" w:hAnsi="Arial" w:cs="Arial"/>
          <w:i/>
          <w:szCs w:val="22"/>
        </w:rPr>
        <w:t>Se para o Agente Fiduciário</w:t>
      </w:r>
    </w:p>
    <w:p w14:paraId="553D54A7" w14:textId="6B3B86CA" w:rsidR="00C96219" w:rsidRPr="00C95971" w:rsidRDefault="00C96219" w:rsidP="00C96219">
      <w:pPr>
        <w:spacing w:line="240" w:lineRule="auto"/>
        <w:contextualSpacing/>
        <w:rPr>
          <w:rFonts w:ascii="Arial" w:hAnsi="Arial" w:cs="Arial"/>
          <w:b/>
          <w:szCs w:val="22"/>
        </w:rPr>
      </w:pPr>
      <w:proofErr w:type="spellStart"/>
      <w:r w:rsidRPr="00C95971">
        <w:rPr>
          <w:rFonts w:ascii="Arial" w:hAnsi="Arial" w:cs="Arial"/>
          <w:b/>
          <w:szCs w:val="22"/>
        </w:rPr>
        <w:t>Simplic</w:t>
      </w:r>
      <w:proofErr w:type="spellEnd"/>
      <w:r w:rsidRPr="00C95971">
        <w:rPr>
          <w:rFonts w:ascii="Arial" w:hAnsi="Arial" w:cs="Arial"/>
          <w:b/>
          <w:szCs w:val="22"/>
        </w:rPr>
        <w:t xml:space="preserve"> </w:t>
      </w:r>
      <w:proofErr w:type="spellStart"/>
      <w:r w:rsidRPr="00C95971">
        <w:rPr>
          <w:rFonts w:ascii="Arial" w:hAnsi="Arial" w:cs="Arial"/>
          <w:b/>
          <w:szCs w:val="22"/>
        </w:rPr>
        <w:t>Pavarini</w:t>
      </w:r>
      <w:proofErr w:type="spellEnd"/>
      <w:r w:rsidRPr="00C95971">
        <w:rPr>
          <w:rFonts w:ascii="Arial" w:hAnsi="Arial" w:cs="Arial"/>
          <w:b/>
          <w:szCs w:val="22"/>
        </w:rPr>
        <w:t xml:space="preserve"> Distribuidora de Títulos e Valores Mobiliários Ltda.</w:t>
      </w:r>
    </w:p>
    <w:p w14:paraId="2CE57D76" w14:textId="3A49256A" w:rsidR="00C96219" w:rsidRPr="00C95971" w:rsidRDefault="00C96219" w:rsidP="00C96219">
      <w:pPr>
        <w:spacing w:line="240" w:lineRule="auto"/>
        <w:contextualSpacing/>
        <w:rPr>
          <w:rFonts w:ascii="Arial" w:hAnsi="Arial" w:cs="Arial"/>
          <w:szCs w:val="22"/>
        </w:rPr>
      </w:pPr>
      <w:r w:rsidRPr="00C95971">
        <w:rPr>
          <w:rFonts w:ascii="Arial" w:hAnsi="Arial" w:cs="Arial"/>
          <w:szCs w:val="22"/>
        </w:rPr>
        <w:t>Rua Joaquim Floriano, bloco B, nº 466, conj. 1401, Itaim Bibi, CEP 04534-002 - São Paulo/SP</w:t>
      </w:r>
    </w:p>
    <w:p w14:paraId="7B0AD5D4" w14:textId="52A57882" w:rsidR="00C96219" w:rsidRPr="00C95971" w:rsidRDefault="00C96219" w:rsidP="00C96219">
      <w:pPr>
        <w:spacing w:line="240" w:lineRule="auto"/>
        <w:contextualSpacing/>
        <w:rPr>
          <w:rFonts w:ascii="Arial" w:hAnsi="Arial" w:cs="Arial"/>
          <w:szCs w:val="22"/>
        </w:rPr>
      </w:pPr>
      <w:r w:rsidRPr="00CC0175">
        <w:rPr>
          <w:rFonts w:ascii="Arial" w:hAnsi="Arial" w:cs="Arial"/>
          <w:szCs w:val="22"/>
        </w:rPr>
        <w:t xml:space="preserve">At: </w:t>
      </w:r>
      <w:r w:rsidR="008A30A4" w:rsidRPr="00CC0175">
        <w:rPr>
          <w:rFonts w:ascii="Arial" w:hAnsi="Arial" w:cs="Arial"/>
          <w:szCs w:val="22"/>
        </w:rPr>
        <w:t>Matheus Gomes Faria / Pedro Paulo Farme d’</w:t>
      </w:r>
      <w:proofErr w:type="spellStart"/>
      <w:r w:rsidR="008A30A4" w:rsidRPr="00CC0175">
        <w:rPr>
          <w:rFonts w:ascii="Arial" w:hAnsi="Arial" w:cs="Arial"/>
          <w:szCs w:val="22"/>
        </w:rPr>
        <w:t>Amoed</w:t>
      </w:r>
      <w:proofErr w:type="spellEnd"/>
      <w:r w:rsidR="008A30A4" w:rsidRPr="00CC0175">
        <w:rPr>
          <w:rFonts w:ascii="Arial" w:hAnsi="Arial" w:cs="Arial"/>
          <w:szCs w:val="22"/>
        </w:rPr>
        <w:t xml:space="preserve"> Fernandes de Oliveira </w:t>
      </w:r>
    </w:p>
    <w:p w14:paraId="69BA2E88" w14:textId="310D0292" w:rsidR="00C96219" w:rsidRPr="00C95971" w:rsidRDefault="00C96219" w:rsidP="00C96219">
      <w:pPr>
        <w:spacing w:line="240" w:lineRule="auto"/>
        <w:contextualSpacing/>
        <w:rPr>
          <w:rFonts w:ascii="Arial" w:hAnsi="Arial" w:cs="Arial"/>
          <w:szCs w:val="22"/>
        </w:rPr>
      </w:pPr>
      <w:r w:rsidRPr="00C95971">
        <w:rPr>
          <w:rFonts w:ascii="Arial" w:hAnsi="Arial" w:cs="Arial"/>
          <w:szCs w:val="22"/>
        </w:rPr>
        <w:t xml:space="preserve">Tel.: </w:t>
      </w:r>
      <w:r w:rsidR="008A30A4" w:rsidRPr="00CC0175">
        <w:rPr>
          <w:rFonts w:ascii="Arial" w:hAnsi="Arial" w:cs="Arial"/>
          <w:szCs w:val="22"/>
        </w:rPr>
        <w:t>(11) 2507-1949</w:t>
      </w:r>
    </w:p>
    <w:p w14:paraId="21A515AD" w14:textId="5B2871BB" w:rsidR="00C96219" w:rsidRPr="00BC658A" w:rsidRDefault="00C96219" w:rsidP="00C96219">
      <w:pPr>
        <w:spacing w:line="240" w:lineRule="auto"/>
        <w:contextualSpacing/>
        <w:rPr>
          <w:rFonts w:ascii="Arial" w:hAnsi="Arial" w:cs="Arial"/>
          <w:szCs w:val="22"/>
        </w:rPr>
      </w:pPr>
      <w:r w:rsidRPr="00C95971">
        <w:rPr>
          <w:rFonts w:ascii="Arial" w:hAnsi="Arial" w:cs="Arial"/>
          <w:szCs w:val="22"/>
        </w:rPr>
        <w:t xml:space="preserve">E-mail: </w:t>
      </w:r>
      <w:r w:rsidR="008A30A4" w:rsidRPr="00CC0175">
        <w:rPr>
          <w:rFonts w:ascii="Arial" w:hAnsi="Arial" w:cs="Arial"/>
          <w:szCs w:val="22"/>
        </w:rPr>
        <w:t>spestruturacao@simplificpavarini.com.br</w:t>
      </w:r>
    </w:p>
    <w:p w14:paraId="19CE15AF" w14:textId="77777777" w:rsidR="002E5398" w:rsidRPr="00C95971" w:rsidRDefault="002E5398">
      <w:pPr>
        <w:spacing w:line="340" w:lineRule="exact"/>
        <w:rPr>
          <w:rFonts w:ascii="Arial" w:hAnsi="Arial" w:cs="Arial"/>
          <w:szCs w:val="22"/>
        </w:rPr>
      </w:pPr>
    </w:p>
    <w:p w14:paraId="122290AD" w14:textId="77777777" w:rsidR="002E5398" w:rsidRPr="00C95971" w:rsidRDefault="008F4DE9">
      <w:pPr>
        <w:pStyle w:val="Par2"/>
        <w:numPr>
          <w:ilvl w:val="2"/>
          <w:numId w:val="5"/>
        </w:numPr>
        <w:rPr>
          <w:rFonts w:cs="Arial"/>
          <w:szCs w:val="22"/>
        </w:rPr>
      </w:pPr>
      <w:r w:rsidRPr="00C95971">
        <w:rPr>
          <w:rFonts w:cs="Arial"/>
          <w:szCs w:val="22"/>
        </w:rPr>
        <w:t xml:space="preserve">As comunicações remetidas nos termos da Cláusula </w:t>
      </w:r>
      <w:r w:rsidRPr="0010176A">
        <w:rPr>
          <w:rFonts w:cs="Arial"/>
          <w:szCs w:val="22"/>
        </w:rPr>
        <w:fldChar w:fldCharType="begin"/>
      </w:r>
      <w:r w:rsidRPr="00C95971">
        <w:rPr>
          <w:rFonts w:cs="Arial"/>
          <w:szCs w:val="22"/>
        </w:rPr>
        <w:instrText xml:space="preserve"> REF _Ref66318579 \r \p \h  \* MERGEFORMAT </w:instrText>
      </w:r>
      <w:r w:rsidRPr="0010176A">
        <w:rPr>
          <w:rFonts w:cs="Arial"/>
          <w:szCs w:val="22"/>
        </w:rPr>
      </w:r>
      <w:r w:rsidRPr="0010176A">
        <w:rPr>
          <w:rFonts w:cs="Arial"/>
          <w:szCs w:val="22"/>
        </w:rPr>
        <w:fldChar w:fldCharType="separate"/>
      </w:r>
      <w:r w:rsidRPr="0010176A">
        <w:rPr>
          <w:rFonts w:cs="Arial"/>
          <w:szCs w:val="22"/>
        </w:rPr>
        <w:t>19.1 acima</w:t>
      </w:r>
      <w:r w:rsidRPr="0010176A">
        <w:rPr>
          <w:rFonts w:cs="Arial"/>
          <w:szCs w:val="22"/>
        </w:rPr>
        <w:fldChar w:fldCharType="end"/>
      </w:r>
      <w:r w:rsidRPr="00BC658A">
        <w:rPr>
          <w:rFonts w:cs="Arial"/>
          <w:szCs w:val="22"/>
        </w:rPr>
        <w:t xml:space="preserve"> serão tidas como entregues: (i) no momento de sua entrega, se entregues pessoalmente, mediante protocolo ou se remetidas por serviço de courier expresso; (ii) no momento em que forem recebidas</w:t>
      </w:r>
      <w:r w:rsidRPr="0010176A">
        <w:rPr>
          <w:rFonts w:cs="Arial"/>
          <w:szCs w:val="22"/>
        </w:rPr>
        <w:t xml:space="preserve">, se postadas, conforme especificado no recibo de devolução, nos casos da carta registrada ou “com aviso de recebimento”; e (iii) no primeiro Dia </w:t>
      </w:r>
      <w:r w:rsidRPr="00C95971">
        <w:rPr>
          <w:rFonts w:cs="Arial"/>
          <w:szCs w:val="22"/>
        </w:rPr>
        <w:t>Útil subsequente ao do envio, com confirmação de entrega, se transmitida via e-mail.</w:t>
      </w:r>
    </w:p>
    <w:p w14:paraId="5314F5DE" w14:textId="77777777" w:rsidR="002E5398" w:rsidRPr="00C95971" w:rsidRDefault="002E5398">
      <w:pPr>
        <w:spacing w:line="340" w:lineRule="exact"/>
        <w:rPr>
          <w:rFonts w:ascii="Arial" w:hAnsi="Arial" w:cs="Arial"/>
          <w:szCs w:val="22"/>
        </w:rPr>
      </w:pPr>
    </w:p>
    <w:p w14:paraId="66292841" w14:textId="77777777" w:rsidR="002E5398" w:rsidRPr="00C95971" w:rsidRDefault="008F4DE9">
      <w:pPr>
        <w:pStyle w:val="Par2"/>
        <w:numPr>
          <w:ilvl w:val="2"/>
          <w:numId w:val="5"/>
        </w:numPr>
        <w:rPr>
          <w:rFonts w:cs="Arial"/>
          <w:szCs w:val="22"/>
        </w:rPr>
      </w:pPr>
      <w:r w:rsidRPr="00C95971">
        <w:rPr>
          <w:rFonts w:cs="Arial"/>
          <w:szCs w:val="22"/>
        </w:rPr>
        <w:t xml:space="preserve">Caso haja qualquer alteração no endereço de correspondência, a </w:t>
      </w:r>
      <w:proofErr w:type="spellStart"/>
      <w:r w:rsidRPr="00C95971">
        <w:rPr>
          <w:rFonts w:cs="Arial"/>
          <w:szCs w:val="22"/>
        </w:rPr>
        <w:t>Securitizadora</w:t>
      </w:r>
      <w:proofErr w:type="spellEnd"/>
      <w:r w:rsidRPr="00C95971">
        <w:rPr>
          <w:rFonts w:cs="Arial"/>
          <w:szCs w:val="22"/>
        </w:rPr>
        <w:t xml:space="preserve"> e o Agente Fiduciário, obrigam-se a comunicar à outra o seu novo endereço em até 2 (dois) Dias </w:t>
      </w:r>
      <w:r w:rsidRPr="00C95971">
        <w:rPr>
          <w:rFonts w:cs="Arial"/>
          <w:szCs w:val="22"/>
        </w:rPr>
        <w:lastRenderedPageBreak/>
        <w:t>Úteis contados da alteração, sob pena de serem consideradas válidas as comunicações e notificações encaminhadas ao endereço anterior.</w:t>
      </w:r>
    </w:p>
    <w:p w14:paraId="53FA20F3" w14:textId="77777777" w:rsidR="002E5398" w:rsidRPr="00C95971" w:rsidRDefault="002E5398">
      <w:pPr>
        <w:spacing w:line="340" w:lineRule="exact"/>
        <w:rPr>
          <w:rFonts w:ascii="Arial" w:hAnsi="Arial" w:cs="Arial"/>
          <w:szCs w:val="22"/>
        </w:rPr>
      </w:pPr>
    </w:p>
    <w:p w14:paraId="3DCEF43A" w14:textId="77777777" w:rsidR="002E5398" w:rsidRPr="00C95971" w:rsidRDefault="008F4DE9">
      <w:pPr>
        <w:pStyle w:val="Par2"/>
        <w:numPr>
          <w:ilvl w:val="2"/>
          <w:numId w:val="5"/>
        </w:numPr>
        <w:rPr>
          <w:rFonts w:cs="Arial"/>
          <w:szCs w:val="22"/>
        </w:rPr>
      </w:pPr>
      <w:r w:rsidRPr="00C95971">
        <w:rPr>
          <w:rFonts w:cs="Arial"/>
          <w:szCs w:val="22"/>
        </w:rPr>
        <w:t xml:space="preserve">Cada correspondência encaminhada pela </w:t>
      </w:r>
      <w:proofErr w:type="spellStart"/>
      <w:r w:rsidRPr="00C95971">
        <w:rPr>
          <w:rFonts w:cs="Arial"/>
          <w:szCs w:val="22"/>
        </w:rPr>
        <w:t>Securitizadora</w:t>
      </w:r>
      <w:proofErr w:type="spellEnd"/>
      <w:r w:rsidRPr="00C95971">
        <w:rPr>
          <w:rFonts w:cs="Arial"/>
          <w:szCs w:val="22"/>
        </w:rPr>
        <w:t xml:space="preserve"> e/ou pelo Agente Fiduciário nos termos deste Termo de Securitização, fará parte integrante e complementar deste Termo de Securitização, sendo de nenhum valor, para tais efeitos, as combinações verbais.</w:t>
      </w:r>
    </w:p>
    <w:p w14:paraId="477C28C4" w14:textId="77777777" w:rsidR="002E5398" w:rsidRPr="00C95971" w:rsidRDefault="002E5398">
      <w:pPr>
        <w:spacing w:line="340" w:lineRule="exact"/>
        <w:rPr>
          <w:rFonts w:ascii="Arial" w:hAnsi="Arial" w:cs="Arial"/>
          <w:szCs w:val="22"/>
        </w:rPr>
      </w:pPr>
    </w:p>
    <w:p w14:paraId="0134BCED" w14:textId="2FA16A83" w:rsidR="002E5398" w:rsidRPr="00CC0175" w:rsidRDefault="008F4DE9">
      <w:pPr>
        <w:pStyle w:val="Ttulo2"/>
        <w:keepNext/>
        <w:ind w:left="0" w:firstLine="0"/>
      </w:pPr>
      <w:bookmarkStart w:id="699" w:name="_Toc19127844"/>
      <w:bookmarkStart w:id="700" w:name="_Toc19716747"/>
      <w:bookmarkStart w:id="701" w:name="_Toc21102728"/>
      <w:bookmarkStart w:id="702" w:name="_Toc22068339"/>
      <w:bookmarkStart w:id="703" w:name="_Toc24567834"/>
      <w:bookmarkStart w:id="704" w:name="_Toc27068227"/>
      <w:bookmarkStart w:id="705" w:name="_Toc64400666"/>
      <w:bookmarkStart w:id="706" w:name="_Toc70072346"/>
      <w:r w:rsidRPr="00CC0175">
        <w:t xml:space="preserve">DAS DISPOSIÇÕES </w:t>
      </w:r>
      <w:bookmarkEnd w:id="664"/>
      <w:bookmarkEnd w:id="665"/>
      <w:bookmarkEnd w:id="666"/>
      <w:bookmarkEnd w:id="667"/>
      <w:bookmarkEnd w:id="668"/>
      <w:bookmarkEnd w:id="699"/>
      <w:bookmarkEnd w:id="700"/>
      <w:bookmarkEnd w:id="701"/>
      <w:bookmarkEnd w:id="702"/>
      <w:bookmarkEnd w:id="703"/>
      <w:bookmarkEnd w:id="704"/>
      <w:bookmarkEnd w:id="705"/>
      <w:r w:rsidRPr="00CC0175">
        <w:t>FINAIS</w:t>
      </w:r>
      <w:bookmarkEnd w:id="706"/>
    </w:p>
    <w:p w14:paraId="5F407BC7" w14:textId="77777777" w:rsidR="002E5398" w:rsidRPr="00BC658A" w:rsidRDefault="002E5398">
      <w:pPr>
        <w:rPr>
          <w:rFonts w:ascii="Arial" w:hAnsi="Arial" w:cs="Arial"/>
          <w:szCs w:val="22"/>
        </w:rPr>
      </w:pPr>
    </w:p>
    <w:p w14:paraId="47D97D86" w14:textId="77777777" w:rsidR="002E5398" w:rsidRPr="0010176A" w:rsidRDefault="002E5398">
      <w:pPr>
        <w:pStyle w:val="PargrafodaLista"/>
        <w:keepNext/>
        <w:widowControl/>
        <w:autoSpaceDE/>
        <w:autoSpaceDN/>
        <w:adjustRightInd/>
        <w:spacing w:line="340" w:lineRule="exact"/>
        <w:ind w:left="0"/>
        <w:rPr>
          <w:rFonts w:ascii="Arial" w:hAnsi="Arial" w:cs="Arial"/>
          <w:vanish/>
          <w:szCs w:val="22"/>
          <w:lang w:val="x-none"/>
        </w:rPr>
      </w:pPr>
    </w:p>
    <w:p w14:paraId="7DB16920" w14:textId="77777777" w:rsidR="002E5398" w:rsidRPr="00C95971" w:rsidRDefault="008F4DE9">
      <w:pPr>
        <w:pStyle w:val="Par2"/>
        <w:rPr>
          <w:rFonts w:cs="Arial"/>
          <w:szCs w:val="22"/>
        </w:rPr>
      </w:pPr>
      <w:r w:rsidRPr="00C95971">
        <w:rPr>
          <w:rFonts w:cs="Arial"/>
          <w:szCs w:val="22"/>
          <w:u w:val="single"/>
        </w:rPr>
        <w:t>Complexidade do negócio jurídico</w:t>
      </w:r>
      <w:r w:rsidRPr="00C95971">
        <w:rPr>
          <w:rFonts w:cs="Arial"/>
          <w:szCs w:val="22"/>
        </w:rPr>
        <w:t xml:space="preserve">. A </w:t>
      </w:r>
      <w:proofErr w:type="spellStart"/>
      <w:r w:rsidRPr="00C95971">
        <w:rPr>
          <w:rFonts w:cs="Arial"/>
          <w:szCs w:val="22"/>
        </w:rPr>
        <w:t>Securitizadora</w:t>
      </w:r>
      <w:proofErr w:type="spellEnd"/>
      <w:r w:rsidRPr="00C95971">
        <w:rPr>
          <w:rFonts w:cs="Arial"/>
          <w:szCs w:val="22"/>
        </w:rPr>
        <w:t xml:space="preserve"> e o Agente Fiduciário declaram que o presente Termo de Securitização integra um conjunto de negociações de interesses recíprocos, envolvendo este Termo de Securitização e os demais Documentos da Operação celebrados ou que venham a ser celebrados neste contexto, inclusive para fins da emissão dos CRI, de forma que nenhum dos referidos documentos poderá ser interpretado ou analisado isoladamente.</w:t>
      </w:r>
    </w:p>
    <w:p w14:paraId="1A1ADC99" w14:textId="77777777" w:rsidR="002E5398" w:rsidRPr="00C95971" w:rsidRDefault="002E5398">
      <w:pPr>
        <w:pStyle w:val="Par2"/>
        <w:numPr>
          <w:ilvl w:val="0"/>
          <w:numId w:val="0"/>
        </w:numPr>
        <w:rPr>
          <w:rFonts w:cs="Arial"/>
          <w:szCs w:val="22"/>
        </w:rPr>
      </w:pPr>
    </w:p>
    <w:p w14:paraId="138DA9AF" w14:textId="77777777" w:rsidR="002E5398" w:rsidRPr="00C95971" w:rsidRDefault="008F4DE9">
      <w:pPr>
        <w:pStyle w:val="Par2"/>
        <w:rPr>
          <w:rFonts w:cs="Arial"/>
          <w:szCs w:val="22"/>
        </w:rPr>
      </w:pPr>
      <w:bookmarkStart w:id="707" w:name="_Ref66198512"/>
      <w:bookmarkStart w:id="708" w:name="_Ref66317791"/>
      <w:r w:rsidRPr="00C95971">
        <w:rPr>
          <w:rFonts w:cs="Arial"/>
          <w:szCs w:val="22"/>
          <w:u w:val="single"/>
        </w:rPr>
        <w:t>Aditamento do Termo de Securitização</w:t>
      </w:r>
      <w:r w:rsidRPr="00C95971">
        <w:rPr>
          <w:rFonts w:cs="Arial"/>
          <w:szCs w:val="22"/>
        </w:rPr>
        <w:t xml:space="preserve">. Qualquer alteração ao presente Termo de Securitização somente será considerada válida e eficaz se feita por escrito e assinada pela </w:t>
      </w:r>
      <w:proofErr w:type="spellStart"/>
      <w:r w:rsidRPr="00C95971">
        <w:rPr>
          <w:rFonts w:cs="Arial"/>
          <w:szCs w:val="22"/>
        </w:rPr>
        <w:t>Securitizadora</w:t>
      </w:r>
      <w:proofErr w:type="spellEnd"/>
      <w:r w:rsidRPr="00C95971">
        <w:rPr>
          <w:rFonts w:cs="Arial"/>
          <w:szCs w:val="22"/>
        </w:rPr>
        <w:t xml:space="preserve"> e pelo Agente Fiduciário, após devidamente </w:t>
      </w:r>
      <w:bookmarkEnd w:id="707"/>
      <w:r w:rsidRPr="00C95971">
        <w:rPr>
          <w:rFonts w:cs="Arial"/>
          <w:szCs w:val="22"/>
        </w:rPr>
        <w:t>aprovadas pelos Investidores, observados os quóruns previstos neste Termo de Securitização.</w:t>
      </w:r>
      <w:bookmarkEnd w:id="708"/>
    </w:p>
    <w:p w14:paraId="3CB358B8" w14:textId="77777777" w:rsidR="002E5398" w:rsidRPr="00CC0175" w:rsidRDefault="002E5398">
      <w:pPr>
        <w:pStyle w:val="Ttulo2"/>
        <w:widowControl/>
        <w:numPr>
          <w:ilvl w:val="0"/>
          <w:numId w:val="0"/>
        </w:numPr>
        <w:autoSpaceDE/>
        <w:autoSpaceDN/>
        <w:adjustRightInd/>
        <w:rPr>
          <w:b w:val="0"/>
          <w:u w:val="single"/>
        </w:rPr>
      </w:pPr>
    </w:p>
    <w:p w14:paraId="475F62E2" w14:textId="24D54AFA" w:rsidR="002E5398" w:rsidRPr="00DC28EB" w:rsidRDefault="008F4DE9" w:rsidP="00D8357E">
      <w:pPr>
        <w:pStyle w:val="Par2"/>
        <w:numPr>
          <w:ilvl w:val="2"/>
          <w:numId w:val="5"/>
        </w:numPr>
        <w:ind w:left="709"/>
        <w:rPr>
          <w:rFonts w:cs="Arial"/>
          <w:szCs w:val="22"/>
          <w:u w:val="single"/>
        </w:rPr>
      </w:pPr>
      <w:r w:rsidRPr="00BC658A">
        <w:rPr>
          <w:rFonts w:cs="Arial"/>
          <w:szCs w:val="22"/>
        </w:rPr>
        <w:t xml:space="preserve">Não obstante o disposto na Cláusula </w:t>
      </w:r>
      <w:r w:rsidRPr="0010176A">
        <w:rPr>
          <w:rFonts w:cs="Arial"/>
          <w:szCs w:val="22"/>
        </w:rPr>
        <w:fldChar w:fldCharType="begin"/>
      </w:r>
      <w:r w:rsidRPr="00C95971">
        <w:rPr>
          <w:rFonts w:cs="Arial"/>
          <w:szCs w:val="22"/>
        </w:rPr>
        <w:instrText xml:space="preserve"> REF _Ref66317791 \r \p \h  \* MERGEFORMAT </w:instrText>
      </w:r>
      <w:r w:rsidRPr="0010176A">
        <w:rPr>
          <w:rFonts w:cs="Arial"/>
          <w:szCs w:val="22"/>
        </w:rPr>
      </w:r>
      <w:r w:rsidRPr="0010176A">
        <w:rPr>
          <w:rFonts w:cs="Arial"/>
          <w:szCs w:val="22"/>
        </w:rPr>
        <w:fldChar w:fldCharType="separate"/>
      </w:r>
      <w:r w:rsidRPr="0010176A">
        <w:rPr>
          <w:rFonts w:cs="Arial"/>
          <w:szCs w:val="22"/>
        </w:rPr>
        <w:t>20.2 acima</w:t>
      </w:r>
      <w:r w:rsidRPr="0010176A">
        <w:rPr>
          <w:rFonts w:cs="Arial"/>
          <w:szCs w:val="22"/>
        </w:rPr>
        <w:fldChar w:fldCharType="end"/>
      </w:r>
      <w:r w:rsidRPr="00BC658A">
        <w:rPr>
          <w:rFonts w:cs="Arial"/>
          <w:szCs w:val="22"/>
        </w:rPr>
        <w:t xml:space="preserve">, a </w:t>
      </w:r>
      <w:proofErr w:type="spellStart"/>
      <w:r w:rsidRPr="00BC658A">
        <w:rPr>
          <w:rFonts w:cs="Arial"/>
          <w:szCs w:val="22"/>
        </w:rPr>
        <w:t>Securitizadora</w:t>
      </w:r>
      <w:proofErr w:type="spellEnd"/>
      <w:r w:rsidRPr="00BC658A">
        <w:rPr>
          <w:rFonts w:cs="Arial"/>
          <w:szCs w:val="22"/>
        </w:rPr>
        <w:t xml:space="preserve"> e o Agente Fiduciário concordam que qualquer alteração a este Termo de Securitização dependerá de prévia aprovação dos Titulares dos CRI reunidos em </w:t>
      </w:r>
      <w:r w:rsidR="00C2222F" w:rsidRPr="0010176A">
        <w:rPr>
          <w:rFonts w:cs="Arial"/>
          <w:szCs w:val="22"/>
        </w:rPr>
        <w:t>Assembleia Especial</w:t>
      </w:r>
      <w:r w:rsidRPr="00C95971">
        <w:rPr>
          <w:rFonts w:cs="Arial"/>
          <w:szCs w:val="22"/>
        </w:rPr>
        <w:t xml:space="preserve">, conforme previsto neste Termo de Securitização, sendo certo, todavia, que este Termo de Securitização poderá ser alterado, independentemente de </w:t>
      </w:r>
      <w:r w:rsidR="00C2222F" w:rsidRPr="00C95971">
        <w:rPr>
          <w:rFonts w:cs="Arial"/>
          <w:szCs w:val="22"/>
        </w:rPr>
        <w:t>Assembleia Especial</w:t>
      </w:r>
      <w:r w:rsidRPr="00C95971">
        <w:rPr>
          <w:rFonts w:cs="Arial"/>
          <w:szCs w:val="22"/>
        </w:rPr>
        <w:t xml:space="preserve"> dos Titulares dos CRI, sempre que tal alteração decorrer exclusivamente (i) da necessidade de atendimento a exigências de adequação a normas legais ou regulamentares, o</w:t>
      </w:r>
      <w:r w:rsidRPr="00DC28EB">
        <w:rPr>
          <w:rFonts w:cs="Arial"/>
          <w:szCs w:val="22"/>
        </w:rPr>
        <w:t>u, ainda, exigências da CVM, ANBIMA ou B3; (ii) da verificação de erro material, seja ele um erro grosseiro, de digitação ou aritmético; (iii) de alterações a quaisquer Documentos da Operação já expressamente permitidas nos termos do(s) respectivo(s) Documento(s) da Operação; ou, ainda, (</w:t>
      </w:r>
      <w:proofErr w:type="spellStart"/>
      <w:r w:rsidRPr="00DC28EB">
        <w:rPr>
          <w:rFonts w:cs="Arial"/>
          <w:szCs w:val="22"/>
        </w:rPr>
        <w:t>iv</w:t>
      </w:r>
      <w:proofErr w:type="spellEnd"/>
      <w:r w:rsidRPr="00DC28EB">
        <w:rPr>
          <w:rFonts w:cs="Arial"/>
          <w:szCs w:val="22"/>
        </w:rPr>
        <w:t xml:space="preserve">) da atualização dos dados cadastrais da </w:t>
      </w:r>
      <w:proofErr w:type="spellStart"/>
      <w:r w:rsidRPr="00DC28EB">
        <w:rPr>
          <w:rFonts w:cs="Arial"/>
          <w:szCs w:val="22"/>
        </w:rPr>
        <w:t>Securitizadora</w:t>
      </w:r>
      <w:proofErr w:type="spellEnd"/>
      <w:r w:rsidRPr="00DC28EB">
        <w:rPr>
          <w:rFonts w:cs="Arial"/>
          <w:szCs w:val="22"/>
        </w:rPr>
        <w:t xml:space="preserve"> e do Agente Fiduciário, tais como alteração na razão social, endereço e telefone, desde que tais modificações (a) não representem prejuízo aos Titulares dos CRI e (b) não gerem novos custos ou despesas aos Titulares dos CRI.</w:t>
      </w:r>
    </w:p>
    <w:p w14:paraId="3161625A" w14:textId="77777777" w:rsidR="002E5398" w:rsidRPr="00DC28EB" w:rsidRDefault="002E5398">
      <w:pPr>
        <w:pStyle w:val="Par2"/>
        <w:numPr>
          <w:ilvl w:val="0"/>
          <w:numId w:val="0"/>
        </w:numPr>
        <w:rPr>
          <w:rFonts w:cs="Arial"/>
          <w:szCs w:val="22"/>
        </w:rPr>
      </w:pPr>
    </w:p>
    <w:p w14:paraId="0006DFE8" w14:textId="77777777" w:rsidR="002E5398" w:rsidRPr="00DC28EB" w:rsidRDefault="008F4DE9">
      <w:pPr>
        <w:pStyle w:val="Par2"/>
        <w:rPr>
          <w:rFonts w:cs="Arial"/>
          <w:szCs w:val="22"/>
        </w:rPr>
      </w:pPr>
      <w:r w:rsidRPr="00DC28EB">
        <w:rPr>
          <w:rFonts w:cs="Arial"/>
          <w:szCs w:val="22"/>
          <w:u w:val="single"/>
        </w:rPr>
        <w:t>Irrevogabilidade e irretratabilidade</w:t>
      </w:r>
      <w:r w:rsidRPr="00DC28EB">
        <w:rPr>
          <w:rFonts w:cs="Arial"/>
          <w:szCs w:val="22"/>
        </w:rPr>
        <w:t xml:space="preserve">. A </w:t>
      </w:r>
      <w:proofErr w:type="spellStart"/>
      <w:r w:rsidRPr="00DC28EB">
        <w:rPr>
          <w:rFonts w:cs="Arial"/>
          <w:szCs w:val="22"/>
        </w:rPr>
        <w:t>Securitizadora</w:t>
      </w:r>
      <w:proofErr w:type="spellEnd"/>
      <w:r w:rsidRPr="00DC28EB">
        <w:rPr>
          <w:rFonts w:cs="Arial"/>
          <w:szCs w:val="22"/>
        </w:rPr>
        <w:t xml:space="preserve"> e o Agente Fiduciário celebram este Termo de Securitização em caráter irrevogável e irretratável, obrigando-se ao seu fiel, pontual e integral cumprimento por si e por seus sucessores e cessionários, a qualquer título.</w:t>
      </w:r>
    </w:p>
    <w:p w14:paraId="22C86627" w14:textId="77777777" w:rsidR="002E5398" w:rsidRPr="00DC28EB" w:rsidRDefault="002E5398">
      <w:pPr>
        <w:pStyle w:val="Par2"/>
        <w:numPr>
          <w:ilvl w:val="0"/>
          <w:numId w:val="0"/>
        </w:numPr>
        <w:rPr>
          <w:rFonts w:cs="Arial"/>
          <w:szCs w:val="22"/>
        </w:rPr>
      </w:pPr>
    </w:p>
    <w:p w14:paraId="7D03B9B6" w14:textId="192999CC" w:rsidR="002E5398" w:rsidRPr="00DC28EB" w:rsidRDefault="008F4DE9">
      <w:pPr>
        <w:pStyle w:val="Par2"/>
        <w:rPr>
          <w:rFonts w:cs="Arial"/>
          <w:szCs w:val="22"/>
        </w:rPr>
      </w:pPr>
      <w:r w:rsidRPr="00DC28EB">
        <w:rPr>
          <w:rFonts w:cs="Arial"/>
          <w:szCs w:val="22"/>
          <w:u w:val="single"/>
        </w:rPr>
        <w:t>Direitos</w:t>
      </w:r>
      <w:del w:id="709" w:author="Conta da Microsoft" w:date="2022-07-23T17:01:00Z">
        <w:r w:rsidRPr="00DC28EB" w:rsidDel="00D8357E">
          <w:rPr>
            <w:rFonts w:cs="Arial"/>
            <w:szCs w:val="22"/>
            <w:u w:val="single"/>
          </w:rPr>
          <w:delText xml:space="preserve"> das</w:delText>
        </w:r>
      </w:del>
      <w:r w:rsidRPr="00DC28EB">
        <w:rPr>
          <w:rFonts w:cs="Arial"/>
          <w:szCs w:val="22"/>
          <w:u w:val="single"/>
        </w:rPr>
        <w:t xml:space="preserve"> da </w:t>
      </w:r>
      <w:proofErr w:type="spellStart"/>
      <w:r w:rsidRPr="00DC28EB">
        <w:rPr>
          <w:rFonts w:cs="Arial"/>
          <w:szCs w:val="22"/>
          <w:u w:val="single"/>
        </w:rPr>
        <w:t>Securitizadora</w:t>
      </w:r>
      <w:proofErr w:type="spellEnd"/>
      <w:r w:rsidRPr="00DC28EB">
        <w:rPr>
          <w:rFonts w:cs="Arial"/>
          <w:szCs w:val="22"/>
          <w:u w:val="single"/>
        </w:rPr>
        <w:t xml:space="preserve"> e </w:t>
      </w:r>
      <w:ins w:id="710" w:author="Conta da Microsoft" w:date="2022-07-23T17:01:00Z">
        <w:r w:rsidR="00D8357E">
          <w:rPr>
            <w:rFonts w:cs="Arial"/>
            <w:szCs w:val="22"/>
            <w:u w:val="single"/>
          </w:rPr>
          <w:t>d</w:t>
        </w:r>
      </w:ins>
      <w:r w:rsidRPr="00DC28EB">
        <w:rPr>
          <w:rFonts w:cs="Arial"/>
          <w:szCs w:val="22"/>
          <w:u w:val="single"/>
        </w:rPr>
        <w:t>o Agente Fiduciário</w:t>
      </w:r>
      <w:r w:rsidRPr="00DC28EB">
        <w:rPr>
          <w:rFonts w:cs="Arial"/>
          <w:szCs w:val="22"/>
        </w:rPr>
        <w:t xml:space="preserve">. Os direitos tanto da </w:t>
      </w:r>
      <w:proofErr w:type="spellStart"/>
      <w:r w:rsidRPr="00DC28EB">
        <w:rPr>
          <w:rFonts w:cs="Arial"/>
          <w:szCs w:val="22"/>
        </w:rPr>
        <w:t>Securitizadora</w:t>
      </w:r>
      <w:proofErr w:type="spellEnd"/>
      <w:r w:rsidRPr="00DC28EB">
        <w:rPr>
          <w:rFonts w:cs="Arial"/>
          <w:szCs w:val="22"/>
        </w:rPr>
        <w:t xml:space="preserve"> quanto do Agente Fiduciário, conforme previstos neste Termo de Securitização: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tanto à </w:t>
      </w:r>
      <w:proofErr w:type="spellStart"/>
      <w:r w:rsidRPr="00DC28EB">
        <w:rPr>
          <w:rFonts w:cs="Arial"/>
          <w:szCs w:val="22"/>
        </w:rPr>
        <w:t>Securitizadora</w:t>
      </w:r>
      <w:proofErr w:type="spellEnd"/>
      <w:r w:rsidRPr="00DC28EB">
        <w:rPr>
          <w:rFonts w:cs="Arial"/>
          <w:szCs w:val="22"/>
        </w:rPr>
        <w:t xml:space="preserve"> quanto ao Agente Fiduciário nos termos deste Termo de Securitização.</w:t>
      </w:r>
    </w:p>
    <w:p w14:paraId="12F876E7" w14:textId="77777777" w:rsidR="002E5398" w:rsidRPr="00DC28EB" w:rsidRDefault="002E5398">
      <w:pPr>
        <w:pStyle w:val="Par2"/>
        <w:numPr>
          <w:ilvl w:val="0"/>
          <w:numId w:val="0"/>
        </w:numPr>
        <w:rPr>
          <w:rFonts w:cs="Arial"/>
          <w:szCs w:val="22"/>
        </w:rPr>
      </w:pPr>
    </w:p>
    <w:p w14:paraId="60F63217" w14:textId="77777777" w:rsidR="002E5398" w:rsidRPr="00DC28EB" w:rsidRDefault="008F4DE9">
      <w:pPr>
        <w:pStyle w:val="Par2"/>
        <w:rPr>
          <w:rFonts w:cs="Arial"/>
          <w:szCs w:val="22"/>
        </w:rPr>
      </w:pPr>
      <w:r w:rsidRPr="00DC28EB">
        <w:rPr>
          <w:rFonts w:cs="Arial"/>
          <w:szCs w:val="22"/>
          <w:u w:val="single"/>
        </w:rPr>
        <w:t>Invalidade de disposições</w:t>
      </w:r>
      <w:r w:rsidRPr="00DC28EB">
        <w:rPr>
          <w:rFonts w:cs="Arial"/>
          <w:szCs w:val="22"/>
        </w:rPr>
        <w:t xml:space="preserve">. Se qualquer disposição deste Termo de Securitização for considerada inválida ou ineficaz, a </w:t>
      </w:r>
      <w:proofErr w:type="spellStart"/>
      <w:r w:rsidRPr="00DC28EB">
        <w:rPr>
          <w:rFonts w:cs="Arial"/>
          <w:szCs w:val="22"/>
        </w:rPr>
        <w:t>Securitizadora</w:t>
      </w:r>
      <w:proofErr w:type="spellEnd"/>
      <w:r w:rsidRPr="00DC28EB">
        <w:rPr>
          <w:rFonts w:cs="Arial"/>
          <w:szCs w:val="22"/>
        </w:rPr>
        <w:t xml:space="preserve"> e o Agente Fiduciário deverão envidar seus melhores esforços para substituí-la por outra de conteúdo similar e com os mesmos efeitos. A eventual invalidade ou ineficácia de uma ou mais cláusulas não afetará as demais disposições do presente Termo de Securitização.</w:t>
      </w:r>
    </w:p>
    <w:p w14:paraId="5FEC82B5" w14:textId="77777777" w:rsidR="002E5398" w:rsidRPr="00DC28EB" w:rsidRDefault="002E5398">
      <w:pPr>
        <w:pStyle w:val="Par2"/>
        <w:numPr>
          <w:ilvl w:val="0"/>
          <w:numId w:val="0"/>
        </w:numPr>
        <w:rPr>
          <w:rFonts w:cs="Arial"/>
          <w:szCs w:val="22"/>
        </w:rPr>
      </w:pPr>
    </w:p>
    <w:p w14:paraId="0F5F383E" w14:textId="77777777" w:rsidR="002E5398" w:rsidRPr="00DC28EB" w:rsidRDefault="008F4DE9">
      <w:pPr>
        <w:pStyle w:val="Par2"/>
        <w:rPr>
          <w:rFonts w:cs="Arial"/>
          <w:szCs w:val="22"/>
        </w:rPr>
      </w:pPr>
      <w:r w:rsidRPr="00DC28EB">
        <w:rPr>
          <w:rFonts w:cs="Arial"/>
          <w:szCs w:val="22"/>
          <w:u w:val="single"/>
        </w:rPr>
        <w:t xml:space="preserve">Acordo entre a </w:t>
      </w:r>
      <w:proofErr w:type="spellStart"/>
      <w:r w:rsidRPr="00DC28EB">
        <w:rPr>
          <w:rFonts w:cs="Arial"/>
          <w:szCs w:val="22"/>
          <w:u w:val="single"/>
        </w:rPr>
        <w:t>Securitizadora</w:t>
      </w:r>
      <w:proofErr w:type="spellEnd"/>
      <w:r w:rsidRPr="00DC28EB">
        <w:rPr>
          <w:rFonts w:cs="Arial"/>
          <w:szCs w:val="22"/>
          <w:u w:val="single"/>
        </w:rPr>
        <w:t xml:space="preserve"> e o Agente Fiduciário</w:t>
      </w:r>
      <w:r w:rsidRPr="00DC28EB">
        <w:rPr>
          <w:rFonts w:cs="Arial"/>
          <w:szCs w:val="22"/>
        </w:rPr>
        <w:t xml:space="preserve">. O presente Termo de Securitização constitui o único e integral acordo entre a </w:t>
      </w:r>
      <w:proofErr w:type="spellStart"/>
      <w:r w:rsidRPr="00DC28EB">
        <w:rPr>
          <w:rFonts w:cs="Arial"/>
          <w:szCs w:val="22"/>
        </w:rPr>
        <w:t>Securitizadora</w:t>
      </w:r>
      <w:proofErr w:type="spellEnd"/>
      <w:r w:rsidRPr="00DC28EB">
        <w:rPr>
          <w:rFonts w:cs="Arial"/>
          <w:szCs w:val="22"/>
        </w:rPr>
        <w:t xml:space="preserve"> e o Agente Fiduciário com relação aos assuntos aqui tratados, substituindo todos os outros documentos, cartas, memorandos ou propostas entre a </w:t>
      </w:r>
      <w:proofErr w:type="spellStart"/>
      <w:r w:rsidRPr="00DC28EB">
        <w:rPr>
          <w:rFonts w:cs="Arial"/>
          <w:szCs w:val="22"/>
        </w:rPr>
        <w:t>Securitizadora</w:t>
      </w:r>
      <w:proofErr w:type="spellEnd"/>
      <w:r w:rsidRPr="00DC28EB">
        <w:rPr>
          <w:rFonts w:cs="Arial"/>
          <w:szCs w:val="22"/>
        </w:rPr>
        <w:t xml:space="preserve"> e o Agente Fiduciário, bem como os entendimentos orais mantidos entre </w:t>
      </w:r>
      <w:proofErr w:type="gramStart"/>
      <w:r w:rsidRPr="00DC28EB">
        <w:rPr>
          <w:rFonts w:cs="Arial"/>
          <w:szCs w:val="22"/>
        </w:rPr>
        <w:t>as mesmas</w:t>
      </w:r>
      <w:proofErr w:type="gramEnd"/>
      <w:r w:rsidRPr="00DC28EB">
        <w:rPr>
          <w:rFonts w:cs="Arial"/>
          <w:szCs w:val="22"/>
        </w:rPr>
        <w:t>, anteriores à presente data, sendo certo que os demais documentos relacionados continuam em vigor.</w:t>
      </w:r>
    </w:p>
    <w:p w14:paraId="52FD57DF" w14:textId="77777777" w:rsidR="002E5398" w:rsidRPr="00DC28EB" w:rsidRDefault="002E5398">
      <w:pPr>
        <w:pStyle w:val="Par2"/>
        <w:numPr>
          <w:ilvl w:val="0"/>
          <w:numId w:val="0"/>
        </w:numPr>
        <w:rPr>
          <w:rFonts w:cs="Arial"/>
          <w:szCs w:val="22"/>
        </w:rPr>
      </w:pPr>
    </w:p>
    <w:p w14:paraId="5C20EC70" w14:textId="77777777" w:rsidR="002E5398" w:rsidRPr="00DC28EB" w:rsidRDefault="008F4DE9">
      <w:pPr>
        <w:pStyle w:val="Par2"/>
        <w:rPr>
          <w:rFonts w:cs="Arial"/>
          <w:szCs w:val="22"/>
        </w:rPr>
      </w:pPr>
      <w:r w:rsidRPr="00DC28EB">
        <w:rPr>
          <w:rFonts w:cs="Arial"/>
          <w:szCs w:val="22"/>
          <w:u w:val="single"/>
        </w:rPr>
        <w:t>Título executivo</w:t>
      </w:r>
      <w:r w:rsidRPr="00DC28EB">
        <w:rPr>
          <w:rFonts w:cs="Arial"/>
          <w:szCs w:val="22"/>
        </w:rPr>
        <w:t xml:space="preserve">. Este Termo de Securitização comporta execução específica das obrigações de fazer e não fazer aqui previstas. A </w:t>
      </w:r>
      <w:proofErr w:type="spellStart"/>
      <w:r w:rsidRPr="00DC28EB">
        <w:rPr>
          <w:rFonts w:cs="Arial"/>
          <w:szCs w:val="22"/>
        </w:rPr>
        <w:t>Securitizadora</w:t>
      </w:r>
      <w:proofErr w:type="spellEnd"/>
      <w:r w:rsidRPr="00DC28EB">
        <w:rPr>
          <w:rFonts w:cs="Arial"/>
          <w:szCs w:val="22"/>
        </w:rPr>
        <w:t xml:space="preserve"> e o Agente Fiduciário reconhecem e concordam, ainda, que este Termo de Securitização constitui título executivo extrajudicial, nos termos do artigo 784 do Código de Processo Civil Brasileiro.</w:t>
      </w:r>
    </w:p>
    <w:p w14:paraId="761B6A23" w14:textId="77777777" w:rsidR="002E5398" w:rsidRPr="00DC28EB" w:rsidRDefault="002E5398">
      <w:pPr>
        <w:pStyle w:val="Par2"/>
        <w:numPr>
          <w:ilvl w:val="0"/>
          <w:numId w:val="0"/>
        </w:numPr>
        <w:rPr>
          <w:rFonts w:cs="Arial"/>
          <w:szCs w:val="22"/>
        </w:rPr>
      </w:pPr>
    </w:p>
    <w:p w14:paraId="14C3BEAC" w14:textId="77777777" w:rsidR="002E5398" w:rsidRPr="00DC28EB" w:rsidRDefault="008F4DE9">
      <w:pPr>
        <w:pStyle w:val="Par2"/>
        <w:rPr>
          <w:rFonts w:cs="Arial"/>
          <w:szCs w:val="22"/>
        </w:rPr>
      </w:pPr>
      <w:r w:rsidRPr="00DC28EB">
        <w:rPr>
          <w:rFonts w:cs="Arial"/>
          <w:szCs w:val="22"/>
        </w:rPr>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4768D00" w14:textId="77777777" w:rsidR="002E5398" w:rsidRPr="00DC28EB" w:rsidRDefault="002E5398">
      <w:pPr>
        <w:pStyle w:val="Par2"/>
        <w:numPr>
          <w:ilvl w:val="0"/>
          <w:numId w:val="0"/>
        </w:numPr>
        <w:rPr>
          <w:rFonts w:cs="Arial"/>
          <w:szCs w:val="22"/>
        </w:rPr>
      </w:pPr>
    </w:p>
    <w:p w14:paraId="430BFB89" w14:textId="77777777" w:rsidR="002E5398" w:rsidRPr="00DC28EB" w:rsidRDefault="008F4DE9">
      <w:pPr>
        <w:pStyle w:val="Par2"/>
        <w:rPr>
          <w:rFonts w:cs="Arial"/>
          <w:szCs w:val="22"/>
        </w:rPr>
      </w:pPr>
      <w:r w:rsidRPr="00DC28EB">
        <w:rPr>
          <w:rFonts w:cs="Arial"/>
          <w:szCs w:val="22"/>
        </w:rPr>
        <w:t xml:space="preserve">A </w:t>
      </w:r>
      <w:proofErr w:type="spellStart"/>
      <w:r w:rsidRPr="00DC28EB">
        <w:rPr>
          <w:rFonts w:cs="Arial"/>
          <w:szCs w:val="22"/>
        </w:rPr>
        <w:t>Securitizadora</w:t>
      </w:r>
      <w:proofErr w:type="spellEnd"/>
      <w:r w:rsidRPr="00DC28EB">
        <w:rPr>
          <w:rFonts w:cs="Arial"/>
          <w:szCs w:val="22"/>
        </w:rPr>
        <w:t xml:space="preserve"> e o Agente Fiduciário declaram e reconhecem, ainda, que (i) o presente Termo de Securitização está sendo firmado durante a pandemia mundial relacionada à doença denominada Covid-19; (ii) resolveram firmar o presente Termo de Securitização cientes de que a </w:t>
      </w:r>
      <w:r w:rsidRPr="00DC28EB">
        <w:rPr>
          <w:rFonts w:cs="Arial"/>
          <w:szCs w:val="22"/>
        </w:rPr>
        <w:lastRenderedPageBreak/>
        <w:t>pandemia causou e, ainda pode causar, severos efeitos negativos sobre a economia brasileira; e (iii) a declaração do item (ii) acima impedirá, em eventual disputa, a alegação de que a pandemia e os efeitos dela decorrentes eram fatos imprevisíveis ou caracterizadores de caso fortuito ou força maior.</w:t>
      </w:r>
    </w:p>
    <w:p w14:paraId="3DBD9C00" w14:textId="77777777" w:rsidR="002E5398" w:rsidRPr="00DC28EB" w:rsidRDefault="002E5398">
      <w:pPr>
        <w:pStyle w:val="Par2"/>
        <w:numPr>
          <w:ilvl w:val="0"/>
          <w:numId w:val="0"/>
        </w:numPr>
        <w:rPr>
          <w:rFonts w:cs="Arial"/>
          <w:szCs w:val="22"/>
        </w:rPr>
      </w:pPr>
    </w:p>
    <w:p w14:paraId="2E166EB0" w14:textId="77777777" w:rsidR="002E5398" w:rsidRPr="00DC28EB" w:rsidRDefault="008F4DE9">
      <w:pPr>
        <w:pStyle w:val="Par2"/>
        <w:rPr>
          <w:rFonts w:cs="Arial"/>
          <w:szCs w:val="22"/>
        </w:rPr>
      </w:pPr>
      <w:r w:rsidRPr="00DC28EB">
        <w:rPr>
          <w:rFonts w:cs="Arial"/>
          <w:szCs w:val="22"/>
          <w:u w:val="single"/>
        </w:rPr>
        <w:t>Assinatura digital</w:t>
      </w:r>
      <w:r w:rsidRPr="00DC28EB">
        <w:rPr>
          <w:rFonts w:cs="Arial"/>
          <w:szCs w:val="22"/>
        </w:rPr>
        <w:t xml:space="preserve">. A </w:t>
      </w:r>
      <w:proofErr w:type="spellStart"/>
      <w:r w:rsidRPr="00DC28EB">
        <w:rPr>
          <w:rFonts w:cs="Arial"/>
          <w:szCs w:val="22"/>
        </w:rPr>
        <w:t>Securitizadora</w:t>
      </w:r>
      <w:proofErr w:type="spellEnd"/>
      <w:r w:rsidRPr="00DC28EB">
        <w:rPr>
          <w:rFonts w:cs="Arial"/>
          <w:szCs w:val="22"/>
        </w:rPr>
        <w:t xml:space="preserve"> e o Agente Fiduciário concordam que, nos termos da Lei da Liberdade Econômica, do Decreto nº 10.278/20, bem como da Medida Provisória nº 2.200-2/01, este Termo de Securitização e eventuais aditivos poderão ser firmados de maneira digital, com a utilização dos certificados emitidos pela ICP-Brasil, desde que todos os seus signatários, incluindo as testemunhas, utilizem a mesma ferramenta. Dessa forma, a assinatura física deste Termo de Securitização, bem como a sua existência física (impressa), não serão exigidas para fins de cumprimento de obrigações previstas neste Termo de Securitização, tampouco para sua plena eficácia, validade e exequibilidade.</w:t>
      </w:r>
    </w:p>
    <w:p w14:paraId="2DA122BE" w14:textId="77777777" w:rsidR="002E5398" w:rsidRPr="00DC28EB" w:rsidRDefault="002E5398">
      <w:pPr>
        <w:pStyle w:val="Par2"/>
        <w:numPr>
          <w:ilvl w:val="0"/>
          <w:numId w:val="0"/>
        </w:numPr>
        <w:rPr>
          <w:rFonts w:cs="Arial"/>
          <w:szCs w:val="22"/>
        </w:rPr>
      </w:pPr>
    </w:p>
    <w:p w14:paraId="19BE8D78" w14:textId="77777777" w:rsidR="002E5398" w:rsidRPr="00DC28EB" w:rsidRDefault="008F4DE9">
      <w:pPr>
        <w:pStyle w:val="Par2"/>
        <w:rPr>
          <w:rFonts w:cs="Arial"/>
          <w:szCs w:val="22"/>
        </w:rPr>
      </w:pPr>
      <w:r w:rsidRPr="00DC28EB">
        <w:rPr>
          <w:rFonts w:cs="Arial"/>
          <w:szCs w:val="22"/>
          <w:u w:val="single"/>
        </w:rPr>
        <w:t>Informações</w:t>
      </w:r>
      <w:r w:rsidRPr="00DC28EB">
        <w:rPr>
          <w:rFonts w:cs="Arial"/>
          <w:szCs w:val="22"/>
        </w:rPr>
        <w:t>. Sempre que solicitado pelos Investidores, a Emissora lhes dará acesso aos relatórios de gestão dos Créditos Imobiliários vinculados pelo presente Termo de Securitização, no prazo máximo de 5 (cinco) Dias Úteis.</w:t>
      </w:r>
    </w:p>
    <w:p w14:paraId="3E460225" w14:textId="77777777" w:rsidR="002E5398" w:rsidRPr="00DC28EB" w:rsidRDefault="002E5398">
      <w:pPr>
        <w:spacing w:line="340" w:lineRule="exact"/>
        <w:rPr>
          <w:rFonts w:ascii="Arial" w:hAnsi="Arial" w:cs="Arial"/>
          <w:szCs w:val="22"/>
        </w:rPr>
      </w:pPr>
      <w:bookmarkStart w:id="711" w:name="_Toc162079650"/>
      <w:bookmarkStart w:id="712" w:name="_Toc162083623"/>
      <w:bookmarkStart w:id="713" w:name="_Toc163043040"/>
    </w:p>
    <w:p w14:paraId="1ECD1F35" w14:textId="77777777" w:rsidR="002E5398" w:rsidRPr="00CC0175" w:rsidRDefault="008F4DE9">
      <w:pPr>
        <w:pStyle w:val="Ttulo2"/>
        <w:ind w:left="0" w:firstLine="0"/>
      </w:pPr>
      <w:bookmarkStart w:id="714" w:name="_DV_M261"/>
      <w:bookmarkStart w:id="715" w:name="_Toc70072347"/>
      <w:bookmarkStart w:id="716" w:name="_Toc19127846"/>
      <w:bookmarkStart w:id="717" w:name="_Toc19716749"/>
      <w:bookmarkStart w:id="718" w:name="_Toc21102730"/>
      <w:bookmarkStart w:id="719" w:name="_Toc22068341"/>
      <w:bookmarkStart w:id="720" w:name="_Toc24567836"/>
      <w:bookmarkStart w:id="721" w:name="_Toc27068229"/>
      <w:bookmarkStart w:id="722" w:name="_Toc64400668"/>
      <w:bookmarkEnd w:id="714"/>
      <w:r w:rsidRPr="00CC0175">
        <w:t>DA LEGISLAÇÃO APLICÁVEL</w:t>
      </w:r>
      <w:bookmarkEnd w:id="715"/>
    </w:p>
    <w:p w14:paraId="3E32FEF5" w14:textId="77777777" w:rsidR="002E5398" w:rsidRPr="00CC0175" w:rsidRDefault="002E5398">
      <w:pPr>
        <w:pStyle w:val="Ttulo2"/>
        <w:numPr>
          <w:ilvl w:val="0"/>
          <w:numId w:val="0"/>
        </w:numPr>
        <w:rPr>
          <w:b w:val="0"/>
        </w:rPr>
      </w:pPr>
    </w:p>
    <w:p w14:paraId="456BDA84" w14:textId="77777777" w:rsidR="002E5398" w:rsidRPr="00DC28EB" w:rsidRDefault="008F4DE9">
      <w:pPr>
        <w:pStyle w:val="Par2"/>
        <w:rPr>
          <w:rFonts w:cs="Arial"/>
          <w:szCs w:val="22"/>
        </w:rPr>
      </w:pPr>
      <w:r w:rsidRPr="00BC658A">
        <w:rPr>
          <w:rFonts w:cs="Arial"/>
          <w:szCs w:val="22"/>
          <w:u w:val="single"/>
        </w:rPr>
        <w:t>Legislação aplicável</w:t>
      </w:r>
      <w:r w:rsidRPr="00DC28EB">
        <w:rPr>
          <w:rFonts w:cs="Arial"/>
          <w:szCs w:val="22"/>
        </w:rPr>
        <w:t>. Este Termo de Securitização é regido, material e processualmente, pelas leis da República Federativa do Brasil.</w:t>
      </w:r>
    </w:p>
    <w:p w14:paraId="55AAC7CD" w14:textId="77777777" w:rsidR="002E5398" w:rsidRPr="00DC28EB" w:rsidRDefault="002E5398">
      <w:pPr>
        <w:spacing w:line="340" w:lineRule="exact"/>
        <w:rPr>
          <w:rFonts w:ascii="Arial" w:hAnsi="Arial" w:cs="Arial"/>
          <w:szCs w:val="22"/>
        </w:rPr>
      </w:pPr>
    </w:p>
    <w:p w14:paraId="13BFF91D" w14:textId="77777777" w:rsidR="002E5398" w:rsidRPr="00CC0175" w:rsidRDefault="008F4DE9">
      <w:pPr>
        <w:pStyle w:val="Ttulo2"/>
        <w:ind w:left="0" w:firstLine="0"/>
      </w:pPr>
      <w:bookmarkStart w:id="723" w:name="_Toc70072348"/>
      <w:r w:rsidRPr="00CC0175">
        <w:t>DO FORO</w:t>
      </w:r>
      <w:bookmarkEnd w:id="716"/>
      <w:bookmarkEnd w:id="717"/>
      <w:bookmarkEnd w:id="718"/>
      <w:bookmarkEnd w:id="719"/>
      <w:bookmarkEnd w:id="720"/>
      <w:bookmarkEnd w:id="721"/>
      <w:bookmarkEnd w:id="722"/>
      <w:bookmarkEnd w:id="723"/>
    </w:p>
    <w:p w14:paraId="46C487C1" w14:textId="77777777" w:rsidR="002E5398" w:rsidRPr="00BC658A" w:rsidRDefault="002E5398">
      <w:pPr>
        <w:spacing w:line="340" w:lineRule="exact"/>
        <w:rPr>
          <w:rFonts w:ascii="Arial" w:hAnsi="Arial" w:cs="Arial"/>
          <w:szCs w:val="22"/>
        </w:rPr>
      </w:pPr>
    </w:p>
    <w:bookmarkEnd w:id="711"/>
    <w:bookmarkEnd w:id="712"/>
    <w:bookmarkEnd w:id="713"/>
    <w:p w14:paraId="7C98D61E" w14:textId="77777777" w:rsidR="002E5398" w:rsidRPr="00DC28EB" w:rsidRDefault="008F4DE9">
      <w:pPr>
        <w:pStyle w:val="Par2"/>
        <w:rPr>
          <w:rFonts w:cs="Arial"/>
          <w:szCs w:val="22"/>
        </w:rPr>
      </w:pPr>
      <w:r w:rsidRPr="00DC28EB">
        <w:rPr>
          <w:rFonts w:cs="Arial"/>
          <w:szCs w:val="22"/>
          <w:u w:val="single"/>
        </w:rPr>
        <w:t>Foro</w:t>
      </w:r>
      <w:r w:rsidRPr="00DC28EB">
        <w:rPr>
          <w:rFonts w:cs="Arial"/>
          <w:szCs w:val="22"/>
        </w:rPr>
        <w:t xml:space="preserve">. A </w:t>
      </w:r>
      <w:proofErr w:type="spellStart"/>
      <w:r w:rsidRPr="00DC28EB">
        <w:rPr>
          <w:rFonts w:cs="Arial"/>
          <w:szCs w:val="22"/>
        </w:rPr>
        <w:t>Securitizadora</w:t>
      </w:r>
      <w:proofErr w:type="spellEnd"/>
      <w:r w:rsidRPr="00DC28EB">
        <w:rPr>
          <w:rFonts w:cs="Arial"/>
          <w:szCs w:val="22"/>
        </w:rPr>
        <w:t xml:space="preserve"> e o Agente Fiduciário elegem o foro da comarca de </w:t>
      </w:r>
      <w:r w:rsidRPr="00DC28EB">
        <w:rPr>
          <w:rFonts w:cs="Arial"/>
          <w:spacing w:val="2"/>
          <w:szCs w:val="22"/>
        </w:rPr>
        <w:t>São Paulo</w:t>
      </w:r>
      <w:r w:rsidRPr="00DC28EB">
        <w:rPr>
          <w:rFonts w:cs="Arial"/>
          <w:szCs w:val="22"/>
        </w:rPr>
        <w:t xml:space="preserve">, estado de </w:t>
      </w:r>
      <w:r w:rsidRPr="00DC28EB">
        <w:rPr>
          <w:rFonts w:cs="Arial"/>
          <w:spacing w:val="2"/>
          <w:szCs w:val="22"/>
        </w:rPr>
        <w:t>São Paulo</w:t>
      </w:r>
      <w:r w:rsidRPr="00DC28EB">
        <w:rPr>
          <w:rFonts w:cs="Arial"/>
          <w:szCs w:val="22"/>
        </w:rPr>
        <w:t>, como o único competente para dirimir qualquer demanda judicial relativa ao presente Termo de Securitização, renunciando expressamente a qualquer outro, por mais privilegiado que seja ou venha a ser.</w:t>
      </w:r>
    </w:p>
    <w:p w14:paraId="0E5B4964" w14:textId="77777777" w:rsidR="002E5398" w:rsidRPr="00DC28EB" w:rsidRDefault="002E5398">
      <w:pPr>
        <w:spacing w:line="340" w:lineRule="exact"/>
        <w:rPr>
          <w:rFonts w:ascii="Arial" w:hAnsi="Arial" w:cs="Arial"/>
          <w:spacing w:val="2"/>
          <w:szCs w:val="22"/>
        </w:rPr>
      </w:pPr>
    </w:p>
    <w:p w14:paraId="5F1B4AFB" w14:textId="77777777" w:rsidR="002E5398" w:rsidRPr="00DC28EB" w:rsidRDefault="008F4DE9">
      <w:pPr>
        <w:tabs>
          <w:tab w:val="left" w:pos="567"/>
        </w:tabs>
        <w:spacing w:line="340" w:lineRule="exact"/>
        <w:ind w:right="-176"/>
        <w:rPr>
          <w:rFonts w:ascii="Arial" w:hAnsi="Arial" w:cs="Arial"/>
          <w:spacing w:val="2"/>
          <w:szCs w:val="22"/>
        </w:rPr>
      </w:pPr>
      <w:r w:rsidRPr="00DC28EB">
        <w:rPr>
          <w:rFonts w:ascii="Arial" w:hAnsi="Arial" w:cs="Arial"/>
          <w:spacing w:val="2"/>
          <w:szCs w:val="22"/>
        </w:rPr>
        <w:t>E, por estarem assim, justas e contratadas, celebram o presente Termo de Securitização eletronicamente, na presença de 2 (duas) testemunhas, para os seus devidos fins e efeitos de direito.</w:t>
      </w:r>
    </w:p>
    <w:p w14:paraId="35186E3A" w14:textId="77777777" w:rsidR="002E5398" w:rsidRPr="00DC28EB" w:rsidRDefault="002E5398">
      <w:pPr>
        <w:widowControl w:val="0"/>
        <w:spacing w:line="340" w:lineRule="exact"/>
        <w:rPr>
          <w:rFonts w:ascii="Arial" w:hAnsi="Arial" w:cs="Arial"/>
          <w:szCs w:val="22"/>
        </w:rPr>
      </w:pPr>
    </w:p>
    <w:p w14:paraId="05498842" w14:textId="1E71A8F2" w:rsidR="002E5398" w:rsidRPr="00DC28EB" w:rsidRDefault="008F4DE9">
      <w:pPr>
        <w:widowControl w:val="0"/>
        <w:spacing w:line="340" w:lineRule="exact"/>
        <w:jc w:val="center"/>
        <w:rPr>
          <w:rFonts w:ascii="Arial" w:hAnsi="Arial" w:cs="Arial"/>
          <w:szCs w:val="22"/>
        </w:rPr>
      </w:pPr>
      <w:r w:rsidRPr="00DC28EB">
        <w:rPr>
          <w:rFonts w:ascii="Arial" w:hAnsi="Arial" w:cs="Arial"/>
          <w:szCs w:val="22"/>
        </w:rPr>
        <w:t xml:space="preserve">São Paulo, </w:t>
      </w:r>
      <w:r w:rsidR="00FE2DA7" w:rsidRPr="00C95971">
        <w:rPr>
          <w:rFonts w:ascii="Arial" w:hAnsi="Arial" w:cs="Arial"/>
          <w:szCs w:val="22"/>
        </w:rPr>
        <w:t>20 de julho de 2022</w:t>
      </w:r>
      <w:r w:rsidRPr="00DC28EB">
        <w:rPr>
          <w:rFonts w:ascii="Arial" w:hAnsi="Arial" w:cs="Arial"/>
          <w:szCs w:val="22"/>
        </w:rPr>
        <w:t>.</w:t>
      </w:r>
    </w:p>
    <w:p w14:paraId="70FCEFA4" w14:textId="77777777" w:rsidR="002E5398" w:rsidRPr="00DC28EB" w:rsidRDefault="002E5398">
      <w:pPr>
        <w:widowControl w:val="0"/>
        <w:spacing w:line="340" w:lineRule="exact"/>
        <w:jc w:val="center"/>
        <w:rPr>
          <w:rFonts w:ascii="Arial" w:hAnsi="Arial" w:cs="Arial"/>
          <w:szCs w:val="22"/>
        </w:rPr>
      </w:pPr>
    </w:p>
    <w:p w14:paraId="3282521A" w14:textId="77777777" w:rsidR="002E5398" w:rsidRPr="00DC28EB" w:rsidRDefault="008F4DE9">
      <w:pPr>
        <w:widowControl w:val="0"/>
        <w:tabs>
          <w:tab w:val="left" w:pos="8647"/>
        </w:tabs>
        <w:autoSpaceDE w:val="0"/>
        <w:autoSpaceDN w:val="0"/>
        <w:adjustRightInd w:val="0"/>
        <w:spacing w:line="340" w:lineRule="exact"/>
        <w:jc w:val="center"/>
        <w:rPr>
          <w:rFonts w:ascii="Arial" w:hAnsi="Arial" w:cs="Arial"/>
          <w:i/>
          <w:szCs w:val="22"/>
        </w:rPr>
      </w:pPr>
      <w:r w:rsidRPr="00DC28EB">
        <w:rPr>
          <w:rFonts w:ascii="Arial" w:hAnsi="Arial" w:cs="Arial"/>
          <w:i/>
          <w:szCs w:val="22"/>
        </w:rPr>
        <w:t>(O restante desta página foi intencionalmente deixado em branco. Segue página de assinaturas.)</w:t>
      </w:r>
    </w:p>
    <w:p w14:paraId="4C947C19" w14:textId="096B1BCB" w:rsidR="002E5398" w:rsidRPr="00C95971" w:rsidRDefault="008F4DE9">
      <w:pPr>
        <w:widowControl w:val="0"/>
        <w:tabs>
          <w:tab w:val="left" w:pos="8647"/>
        </w:tabs>
        <w:autoSpaceDE w:val="0"/>
        <w:autoSpaceDN w:val="0"/>
        <w:adjustRightInd w:val="0"/>
        <w:spacing w:line="340" w:lineRule="exact"/>
        <w:rPr>
          <w:rFonts w:ascii="Arial" w:hAnsi="Arial" w:cs="Arial"/>
          <w:i/>
          <w:szCs w:val="22"/>
        </w:rPr>
      </w:pPr>
      <w:r w:rsidRPr="00DC28EB">
        <w:rPr>
          <w:rFonts w:ascii="Arial" w:hAnsi="Arial" w:cs="Arial"/>
          <w:i/>
          <w:szCs w:val="22"/>
        </w:rPr>
        <w:br w:type="page"/>
      </w:r>
      <w:r w:rsidRPr="00DC28EB">
        <w:rPr>
          <w:rFonts w:ascii="Arial" w:hAnsi="Arial" w:cs="Arial"/>
          <w:i/>
          <w:szCs w:val="22"/>
        </w:rPr>
        <w:lastRenderedPageBreak/>
        <w:t xml:space="preserve">(Página 1/3 de assinaturas do Termo de Securitização de Créditos Imobiliários </w:t>
      </w:r>
      <w:r w:rsidR="00A8664E" w:rsidRPr="00DC28EB">
        <w:rPr>
          <w:rFonts w:ascii="Arial" w:hAnsi="Arial" w:cs="Arial"/>
          <w:i/>
          <w:szCs w:val="22"/>
        </w:rPr>
        <w:t>em Duas</w:t>
      </w:r>
      <w:r w:rsidRPr="00DC28EB">
        <w:rPr>
          <w:rFonts w:ascii="Arial" w:hAnsi="Arial" w:cs="Arial"/>
          <w:i/>
          <w:caps/>
          <w:color w:val="000000"/>
          <w:szCs w:val="22"/>
        </w:rPr>
        <w:t xml:space="preserve"> </w:t>
      </w:r>
      <w:r w:rsidRPr="00DC28EB">
        <w:rPr>
          <w:rFonts w:ascii="Arial" w:hAnsi="Arial" w:cs="Arial"/>
          <w:i/>
          <w:color w:val="000000"/>
          <w:szCs w:val="22"/>
        </w:rPr>
        <w:t xml:space="preserve">Séries da </w:t>
      </w:r>
      <w:r w:rsidR="00C96219" w:rsidRPr="00DC28EB">
        <w:rPr>
          <w:rFonts w:ascii="Arial" w:hAnsi="Arial" w:cs="Arial"/>
          <w:i/>
          <w:caps/>
          <w:color w:val="000000"/>
          <w:szCs w:val="22"/>
        </w:rPr>
        <w:t>3</w:t>
      </w:r>
      <w:r w:rsidR="00A8664E" w:rsidRPr="00DC28EB">
        <w:rPr>
          <w:rFonts w:ascii="Arial" w:hAnsi="Arial" w:cs="Arial"/>
          <w:i/>
          <w:caps/>
          <w:color w:val="000000"/>
          <w:szCs w:val="22"/>
        </w:rPr>
        <w:t>ª</w:t>
      </w:r>
      <w:r w:rsidR="00A8664E" w:rsidRPr="00DC28EB">
        <w:rPr>
          <w:rFonts w:ascii="Arial" w:hAnsi="Arial" w:cs="Arial"/>
          <w:i/>
          <w:color w:val="000000"/>
          <w:szCs w:val="22"/>
        </w:rPr>
        <w:t xml:space="preserve"> </w:t>
      </w:r>
      <w:r w:rsidRPr="00DC28EB">
        <w:rPr>
          <w:rFonts w:ascii="Arial" w:hAnsi="Arial" w:cs="Arial"/>
          <w:i/>
          <w:color w:val="000000"/>
          <w:szCs w:val="22"/>
        </w:rPr>
        <w:t xml:space="preserve">Emissão de Certificados de Recebíveis Imobiliários da </w:t>
      </w:r>
      <w:r w:rsidR="00A8664E" w:rsidRPr="00DC28EB">
        <w:rPr>
          <w:rFonts w:ascii="Arial" w:hAnsi="Arial" w:cs="Arial"/>
          <w:i/>
          <w:color w:val="000000"/>
          <w:szCs w:val="22"/>
        </w:rPr>
        <w:t xml:space="preserve">Casa de Pedra </w:t>
      </w:r>
      <w:proofErr w:type="spellStart"/>
      <w:r w:rsidRPr="00DC28EB">
        <w:rPr>
          <w:rFonts w:ascii="Arial" w:hAnsi="Arial" w:cs="Arial"/>
          <w:i/>
          <w:color w:val="000000"/>
          <w:szCs w:val="22"/>
        </w:rPr>
        <w:t>Securitizadora</w:t>
      </w:r>
      <w:proofErr w:type="spellEnd"/>
      <w:r w:rsidRPr="00DC28EB">
        <w:rPr>
          <w:rFonts w:ascii="Arial" w:hAnsi="Arial" w:cs="Arial"/>
          <w:i/>
          <w:color w:val="000000"/>
          <w:szCs w:val="22"/>
        </w:rPr>
        <w:t xml:space="preserve"> </w:t>
      </w:r>
      <w:r w:rsidR="00A8664E" w:rsidRPr="00DC28EB">
        <w:rPr>
          <w:rFonts w:ascii="Arial" w:hAnsi="Arial" w:cs="Arial"/>
          <w:i/>
          <w:color w:val="000000"/>
          <w:szCs w:val="22"/>
        </w:rPr>
        <w:t xml:space="preserve">de Crédito </w:t>
      </w:r>
      <w:r w:rsidRPr="00DC28EB">
        <w:rPr>
          <w:rFonts w:ascii="Arial" w:hAnsi="Arial" w:cs="Arial"/>
          <w:i/>
          <w:color w:val="000000"/>
          <w:szCs w:val="22"/>
        </w:rPr>
        <w:t>S.A.</w:t>
      </w:r>
      <w:r w:rsidRPr="00DC28EB">
        <w:rPr>
          <w:rFonts w:ascii="Arial" w:hAnsi="Arial" w:cs="Arial"/>
          <w:i/>
          <w:szCs w:val="22"/>
        </w:rPr>
        <w:t xml:space="preserve">, celebrado em </w:t>
      </w:r>
      <w:r w:rsidR="00FE2DA7" w:rsidRPr="00C95971">
        <w:rPr>
          <w:rFonts w:ascii="Arial" w:hAnsi="Arial" w:cs="Arial"/>
          <w:i/>
          <w:szCs w:val="22"/>
        </w:rPr>
        <w:t>20 de julho de 2022</w:t>
      </w:r>
      <w:r w:rsidRPr="00C95971">
        <w:rPr>
          <w:rFonts w:ascii="Arial" w:hAnsi="Arial" w:cs="Arial"/>
          <w:i/>
          <w:szCs w:val="22"/>
        </w:rPr>
        <w:t>.)</w:t>
      </w:r>
    </w:p>
    <w:p w14:paraId="77699DF3"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29DD6F6F"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2F08CE6A"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584713F1" w14:textId="77777777">
        <w:trPr>
          <w:jc w:val="center"/>
        </w:trPr>
        <w:tc>
          <w:tcPr>
            <w:tcW w:w="7099" w:type="dxa"/>
            <w:tcBorders>
              <w:top w:val="single" w:sz="4" w:space="0" w:color="auto"/>
            </w:tcBorders>
          </w:tcPr>
          <w:p w14:paraId="7FE39138" w14:textId="06334F4A" w:rsidR="002E5398" w:rsidRPr="00C95971" w:rsidRDefault="00A8664E">
            <w:pPr>
              <w:keepNext/>
              <w:tabs>
                <w:tab w:val="left" w:pos="0"/>
              </w:tabs>
              <w:spacing w:line="340" w:lineRule="exact"/>
              <w:jc w:val="center"/>
              <w:rPr>
                <w:rFonts w:ascii="Arial" w:hAnsi="Arial" w:cs="Arial"/>
                <w:b/>
                <w:spacing w:val="2"/>
                <w:szCs w:val="22"/>
              </w:rPr>
            </w:pPr>
            <w:r w:rsidRPr="00C95971">
              <w:rPr>
                <w:rFonts w:ascii="Arial" w:hAnsi="Arial" w:cs="Arial"/>
                <w:b/>
                <w:smallCaps/>
                <w:szCs w:val="22"/>
              </w:rPr>
              <w:t xml:space="preserve">CASA DE PEDRA </w:t>
            </w:r>
            <w:r w:rsidR="008F4DE9" w:rsidRPr="00C95971">
              <w:rPr>
                <w:rFonts w:ascii="Arial" w:hAnsi="Arial" w:cs="Arial"/>
                <w:b/>
                <w:smallCaps/>
                <w:szCs w:val="22"/>
              </w:rPr>
              <w:t xml:space="preserve">SECURITIZADORA </w:t>
            </w:r>
            <w:r w:rsidRPr="00C95971">
              <w:rPr>
                <w:rFonts w:ascii="Arial" w:hAnsi="Arial" w:cs="Arial"/>
                <w:b/>
                <w:smallCaps/>
                <w:szCs w:val="22"/>
              </w:rPr>
              <w:t xml:space="preserve">DE CRÉDITO </w:t>
            </w:r>
            <w:r w:rsidR="008F4DE9" w:rsidRPr="00C95971">
              <w:rPr>
                <w:rFonts w:ascii="Arial" w:hAnsi="Arial" w:cs="Arial"/>
                <w:b/>
                <w:smallCaps/>
                <w:szCs w:val="22"/>
              </w:rPr>
              <w:t>S.A.</w:t>
            </w:r>
          </w:p>
        </w:tc>
      </w:tr>
      <w:tr w:rsidR="002E5398" w:rsidRPr="00CC0175" w14:paraId="39D9CC2B" w14:textId="77777777">
        <w:trPr>
          <w:jc w:val="center"/>
        </w:trPr>
        <w:tc>
          <w:tcPr>
            <w:tcW w:w="7099" w:type="dxa"/>
          </w:tcPr>
          <w:p w14:paraId="39D4F578" w14:textId="77777777" w:rsidR="002E5398" w:rsidRPr="0010176A" w:rsidRDefault="008F4DE9">
            <w:pPr>
              <w:keepNext/>
              <w:tabs>
                <w:tab w:val="left" w:pos="0"/>
                <w:tab w:val="left" w:pos="4782"/>
              </w:tabs>
              <w:spacing w:line="340" w:lineRule="exact"/>
              <w:jc w:val="center"/>
              <w:rPr>
                <w:rFonts w:ascii="Arial" w:hAnsi="Arial" w:cs="Arial"/>
                <w:spacing w:val="2"/>
                <w:szCs w:val="22"/>
              </w:rPr>
            </w:pPr>
            <w:r w:rsidRPr="00BC658A">
              <w:rPr>
                <w:rFonts w:ascii="Arial" w:hAnsi="Arial" w:cs="Arial"/>
                <w:i/>
                <w:spacing w:val="2"/>
                <w:szCs w:val="22"/>
              </w:rPr>
              <w:t>Emissora</w:t>
            </w:r>
          </w:p>
        </w:tc>
      </w:tr>
      <w:tr w:rsidR="002E5398" w:rsidRPr="00CC0175" w14:paraId="39503202" w14:textId="77777777">
        <w:trPr>
          <w:jc w:val="center"/>
        </w:trPr>
        <w:tc>
          <w:tcPr>
            <w:tcW w:w="7099" w:type="dxa"/>
          </w:tcPr>
          <w:p w14:paraId="737A63B6" w14:textId="0E20635A" w:rsidR="002E5398" w:rsidRPr="0010176A" w:rsidRDefault="008F4DE9" w:rsidP="009D2990">
            <w:pPr>
              <w:keepNext/>
              <w:spacing w:line="340" w:lineRule="exact"/>
              <w:jc w:val="center"/>
              <w:rPr>
                <w:rFonts w:ascii="Arial" w:hAnsi="Arial" w:cs="Arial"/>
                <w:spacing w:val="2"/>
                <w:szCs w:val="22"/>
              </w:rPr>
            </w:pPr>
            <w:r w:rsidRPr="00BC658A">
              <w:rPr>
                <w:rFonts w:ascii="Arial" w:hAnsi="Arial" w:cs="Arial"/>
                <w:spacing w:val="2"/>
                <w:szCs w:val="22"/>
              </w:rPr>
              <w:t>Nome:</w:t>
            </w:r>
            <w:r w:rsidR="00EC048E">
              <w:rPr>
                <w:rFonts w:ascii="Arial" w:hAnsi="Arial" w:cs="Arial"/>
                <w:spacing w:val="2"/>
                <w:szCs w:val="22"/>
              </w:rPr>
              <w:t xml:space="preserve"> Rodrigo Geraldi Arruy</w:t>
            </w:r>
          </w:p>
        </w:tc>
      </w:tr>
      <w:tr w:rsidR="002E5398" w:rsidRPr="00CC0175" w14:paraId="61BFC6C4" w14:textId="77777777">
        <w:trPr>
          <w:jc w:val="center"/>
        </w:trPr>
        <w:tc>
          <w:tcPr>
            <w:tcW w:w="7099" w:type="dxa"/>
          </w:tcPr>
          <w:p w14:paraId="549B37FD" w14:textId="0B901E7C" w:rsidR="002E5398" w:rsidRPr="0010176A" w:rsidRDefault="008F4DE9" w:rsidP="009D2990">
            <w:pPr>
              <w:keepNext/>
              <w:spacing w:line="340" w:lineRule="exact"/>
              <w:jc w:val="center"/>
              <w:rPr>
                <w:rFonts w:ascii="Arial" w:hAnsi="Arial" w:cs="Arial"/>
                <w:spacing w:val="2"/>
                <w:szCs w:val="22"/>
              </w:rPr>
            </w:pPr>
            <w:r w:rsidRPr="00BC658A">
              <w:rPr>
                <w:rFonts w:ascii="Arial" w:hAnsi="Arial" w:cs="Arial"/>
                <w:spacing w:val="2"/>
                <w:szCs w:val="22"/>
              </w:rPr>
              <w:t>Cargo:</w:t>
            </w:r>
            <w:r w:rsidR="00EC048E">
              <w:rPr>
                <w:rFonts w:ascii="Arial" w:hAnsi="Arial" w:cs="Arial"/>
                <w:spacing w:val="2"/>
                <w:szCs w:val="22"/>
              </w:rPr>
              <w:t xml:space="preserve"> Diretor</w:t>
            </w:r>
            <w:r w:rsidRPr="00BC658A">
              <w:rPr>
                <w:rFonts w:ascii="Arial" w:hAnsi="Arial" w:cs="Arial"/>
                <w:spacing w:val="2"/>
                <w:szCs w:val="22"/>
              </w:rPr>
              <w:tab/>
            </w:r>
          </w:p>
        </w:tc>
      </w:tr>
    </w:tbl>
    <w:p w14:paraId="15392F96" w14:textId="77777777" w:rsidR="002E5398" w:rsidRPr="00BC658A" w:rsidRDefault="002E5398">
      <w:pPr>
        <w:widowControl w:val="0"/>
        <w:tabs>
          <w:tab w:val="left" w:pos="8647"/>
        </w:tabs>
        <w:autoSpaceDE w:val="0"/>
        <w:autoSpaceDN w:val="0"/>
        <w:adjustRightInd w:val="0"/>
        <w:spacing w:line="340" w:lineRule="exact"/>
        <w:jc w:val="center"/>
        <w:rPr>
          <w:rFonts w:ascii="Arial" w:hAnsi="Arial" w:cs="Arial"/>
          <w:szCs w:val="22"/>
        </w:rPr>
      </w:pPr>
    </w:p>
    <w:p w14:paraId="4DE353ED" w14:textId="77777777" w:rsidR="002E5398" w:rsidRPr="00C95971" w:rsidRDefault="008F4DE9">
      <w:pPr>
        <w:spacing w:line="240" w:lineRule="auto"/>
        <w:jc w:val="left"/>
        <w:rPr>
          <w:rFonts w:ascii="Arial" w:hAnsi="Arial" w:cs="Arial"/>
          <w:szCs w:val="22"/>
        </w:rPr>
      </w:pPr>
      <w:r w:rsidRPr="0010176A">
        <w:rPr>
          <w:rFonts w:ascii="Arial" w:hAnsi="Arial" w:cs="Arial"/>
          <w:szCs w:val="22"/>
        </w:rPr>
        <w:br w:type="page"/>
      </w:r>
    </w:p>
    <w:p w14:paraId="25177B0C" w14:textId="6D15DFFC" w:rsidR="002E5398" w:rsidRPr="00C95971" w:rsidRDefault="008F4DE9">
      <w:pPr>
        <w:widowControl w:val="0"/>
        <w:tabs>
          <w:tab w:val="left" w:pos="8647"/>
        </w:tabs>
        <w:autoSpaceDE w:val="0"/>
        <w:autoSpaceDN w:val="0"/>
        <w:adjustRightInd w:val="0"/>
        <w:spacing w:line="340" w:lineRule="exact"/>
        <w:jc w:val="center"/>
        <w:rPr>
          <w:rFonts w:ascii="Arial" w:hAnsi="Arial" w:cs="Arial"/>
          <w:szCs w:val="22"/>
        </w:rPr>
      </w:pPr>
      <w:r w:rsidRPr="00C95971">
        <w:rPr>
          <w:rFonts w:ascii="Arial" w:hAnsi="Arial" w:cs="Arial"/>
          <w:i/>
          <w:szCs w:val="22"/>
        </w:rPr>
        <w:lastRenderedPageBreak/>
        <w:t xml:space="preserve">(Página 2/3 de assinaturas do Termo de Securitização de Créditos Imobiliários </w:t>
      </w:r>
      <w:r w:rsidR="00A8664E" w:rsidRPr="00C95971">
        <w:rPr>
          <w:rFonts w:ascii="Arial" w:hAnsi="Arial" w:cs="Arial"/>
          <w:i/>
          <w:szCs w:val="22"/>
        </w:rPr>
        <w:t xml:space="preserve">em Duas </w:t>
      </w:r>
      <w:r w:rsidRPr="00C95971">
        <w:rPr>
          <w:rFonts w:ascii="Arial" w:hAnsi="Arial" w:cs="Arial"/>
          <w:i/>
          <w:color w:val="000000"/>
          <w:szCs w:val="22"/>
        </w:rPr>
        <w:t xml:space="preserve">Séries da </w:t>
      </w:r>
      <w:r w:rsidR="00C96219" w:rsidRPr="00C95971">
        <w:rPr>
          <w:rFonts w:ascii="Arial" w:hAnsi="Arial" w:cs="Arial"/>
          <w:i/>
          <w:caps/>
          <w:color w:val="000000"/>
          <w:szCs w:val="22"/>
        </w:rPr>
        <w:t>3</w:t>
      </w:r>
      <w:r w:rsidR="00A8664E" w:rsidRPr="00C95971">
        <w:rPr>
          <w:rFonts w:ascii="Arial" w:hAnsi="Arial" w:cs="Arial"/>
          <w:i/>
          <w:caps/>
          <w:color w:val="000000"/>
          <w:szCs w:val="22"/>
        </w:rPr>
        <w:t>ª</w:t>
      </w:r>
      <w:r w:rsidR="00A8664E" w:rsidRPr="00C95971">
        <w:rPr>
          <w:rFonts w:ascii="Arial" w:hAnsi="Arial" w:cs="Arial"/>
          <w:i/>
          <w:color w:val="000000"/>
          <w:szCs w:val="22"/>
        </w:rPr>
        <w:t xml:space="preserve"> </w:t>
      </w:r>
      <w:r w:rsidRPr="00C95971">
        <w:rPr>
          <w:rFonts w:ascii="Arial" w:hAnsi="Arial" w:cs="Arial"/>
          <w:i/>
          <w:color w:val="000000"/>
          <w:szCs w:val="22"/>
        </w:rPr>
        <w:t xml:space="preserve">Emissão de Certificados de Recebíveis Imobiliários da </w:t>
      </w:r>
      <w:r w:rsidR="00A8664E" w:rsidRPr="00C95971">
        <w:rPr>
          <w:rFonts w:ascii="Arial" w:hAnsi="Arial" w:cs="Arial"/>
          <w:i/>
          <w:color w:val="000000"/>
          <w:szCs w:val="22"/>
        </w:rPr>
        <w:t xml:space="preserve">Casa de Pedra </w:t>
      </w:r>
      <w:proofErr w:type="spellStart"/>
      <w:r w:rsidRPr="00C95971">
        <w:rPr>
          <w:rFonts w:ascii="Arial" w:hAnsi="Arial" w:cs="Arial"/>
          <w:i/>
          <w:color w:val="000000"/>
          <w:szCs w:val="22"/>
        </w:rPr>
        <w:t>Securitizadora</w:t>
      </w:r>
      <w:proofErr w:type="spellEnd"/>
      <w:r w:rsidRPr="00C95971">
        <w:rPr>
          <w:rFonts w:ascii="Arial" w:hAnsi="Arial" w:cs="Arial"/>
          <w:i/>
          <w:color w:val="000000"/>
          <w:szCs w:val="22"/>
        </w:rPr>
        <w:t xml:space="preserve"> </w:t>
      </w:r>
      <w:r w:rsidR="00A8664E" w:rsidRPr="00C95971">
        <w:rPr>
          <w:rFonts w:ascii="Arial" w:hAnsi="Arial" w:cs="Arial"/>
          <w:i/>
          <w:color w:val="000000"/>
          <w:szCs w:val="22"/>
        </w:rPr>
        <w:t xml:space="preserve">de Crédito </w:t>
      </w:r>
      <w:r w:rsidRPr="00C95971">
        <w:rPr>
          <w:rFonts w:ascii="Arial" w:hAnsi="Arial" w:cs="Arial"/>
          <w:i/>
          <w:color w:val="000000"/>
          <w:szCs w:val="22"/>
        </w:rPr>
        <w:t>S.A.</w:t>
      </w:r>
      <w:r w:rsidRPr="00C95971">
        <w:rPr>
          <w:rFonts w:ascii="Arial" w:hAnsi="Arial" w:cs="Arial"/>
          <w:i/>
          <w:szCs w:val="22"/>
        </w:rPr>
        <w:t xml:space="preserve">, celebrado em </w:t>
      </w:r>
      <w:r w:rsidR="00FE2DA7" w:rsidRPr="00C95971">
        <w:rPr>
          <w:rFonts w:ascii="Arial" w:hAnsi="Arial" w:cs="Arial"/>
          <w:i/>
          <w:szCs w:val="22"/>
        </w:rPr>
        <w:t>20 de julho de 2022</w:t>
      </w:r>
      <w:r w:rsidRPr="00C95971">
        <w:rPr>
          <w:rFonts w:ascii="Arial" w:hAnsi="Arial" w:cs="Arial"/>
          <w:i/>
          <w:szCs w:val="22"/>
        </w:rPr>
        <w:t>.)</w:t>
      </w:r>
    </w:p>
    <w:p w14:paraId="10D84DEF"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553283BE"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0A1559EE" w14:textId="77777777">
        <w:trPr>
          <w:jc w:val="center"/>
        </w:trPr>
        <w:tc>
          <w:tcPr>
            <w:tcW w:w="7099" w:type="dxa"/>
            <w:tcBorders>
              <w:top w:val="single" w:sz="4" w:space="0" w:color="auto"/>
            </w:tcBorders>
          </w:tcPr>
          <w:p w14:paraId="6AC0CDC9" w14:textId="2C0EE444" w:rsidR="00F82058" w:rsidRPr="00CC0175" w:rsidRDefault="00F82058">
            <w:pPr>
              <w:keepNext/>
              <w:tabs>
                <w:tab w:val="left" w:pos="0"/>
              </w:tabs>
              <w:spacing w:line="340" w:lineRule="exact"/>
              <w:jc w:val="center"/>
              <w:rPr>
                <w:rFonts w:ascii="Arial" w:hAnsi="Arial" w:cs="Arial"/>
                <w:b/>
                <w:bCs/>
                <w:szCs w:val="22"/>
              </w:rPr>
            </w:pPr>
          </w:p>
          <w:p w14:paraId="0DF4F987" w14:textId="3F48CEAE" w:rsidR="002E5398" w:rsidRPr="00BC658A" w:rsidRDefault="00F82058">
            <w:pPr>
              <w:keepNext/>
              <w:tabs>
                <w:tab w:val="left" w:pos="0"/>
              </w:tabs>
              <w:spacing w:line="340" w:lineRule="exact"/>
              <w:jc w:val="center"/>
              <w:rPr>
                <w:rFonts w:ascii="Arial" w:hAnsi="Arial" w:cs="Arial"/>
                <w:b/>
                <w:spacing w:val="2"/>
                <w:szCs w:val="22"/>
              </w:rPr>
            </w:pPr>
            <w:r w:rsidRPr="00CC0175">
              <w:rPr>
                <w:rFonts w:ascii="Arial" w:hAnsi="Arial" w:cs="Arial"/>
                <w:b/>
                <w:bCs/>
                <w:szCs w:val="22"/>
              </w:rPr>
              <w:t>SIMPLIFIC PAVARINI DISTRIVUIDORA DE TÍTULOS E VALORES MOBILIÁRIOS LTDA.</w:t>
            </w:r>
          </w:p>
        </w:tc>
      </w:tr>
      <w:tr w:rsidR="002E5398" w:rsidRPr="00CC0175" w14:paraId="411EEF4C" w14:textId="77777777">
        <w:trPr>
          <w:jc w:val="center"/>
        </w:trPr>
        <w:tc>
          <w:tcPr>
            <w:tcW w:w="7099" w:type="dxa"/>
          </w:tcPr>
          <w:p w14:paraId="7027C78A" w14:textId="77777777" w:rsidR="002E5398" w:rsidRPr="0010176A" w:rsidRDefault="008F4DE9">
            <w:pPr>
              <w:keepNext/>
              <w:tabs>
                <w:tab w:val="left" w:pos="0"/>
                <w:tab w:val="left" w:pos="4782"/>
              </w:tabs>
              <w:spacing w:line="340" w:lineRule="exact"/>
              <w:jc w:val="center"/>
              <w:rPr>
                <w:rFonts w:ascii="Arial" w:hAnsi="Arial" w:cs="Arial"/>
                <w:spacing w:val="2"/>
                <w:szCs w:val="22"/>
              </w:rPr>
            </w:pPr>
            <w:r w:rsidRPr="00BC658A">
              <w:rPr>
                <w:rFonts w:ascii="Arial" w:hAnsi="Arial" w:cs="Arial"/>
                <w:i/>
                <w:szCs w:val="22"/>
              </w:rPr>
              <w:t>Agente Fiduciário</w:t>
            </w:r>
          </w:p>
        </w:tc>
      </w:tr>
      <w:tr w:rsidR="002E5398" w:rsidRPr="00CC0175" w14:paraId="518C41EB" w14:textId="77777777">
        <w:trPr>
          <w:jc w:val="center"/>
        </w:trPr>
        <w:tc>
          <w:tcPr>
            <w:tcW w:w="7099" w:type="dxa"/>
          </w:tcPr>
          <w:p w14:paraId="5ACEFB51" w14:textId="5257C1FE"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Pr="00BC658A">
              <w:rPr>
                <w:rFonts w:ascii="Arial" w:hAnsi="Arial" w:cs="Arial"/>
                <w:spacing w:val="2"/>
                <w:szCs w:val="22"/>
              </w:rPr>
              <w:tab/>
            </w:r>
            <w:r w:rsidRPr="00C95971">
              <w:rPr>
                <w:rFonts w:ascii="Arial" w:hAnsi="Arial" w:cs="Arial"/>
                <w:spacing w:val="2"/>
                <w:szCs w:val="22"/>
              </w:rPr>
              <w:t xml:space="preserve"> </w:t>
            </w:r>
          </w:p>
        </w:tc>
      </w:tr>
      <w:tr w:rsidR="002E5398" w:rsidRPr="00CC0175" w14:paraId="31CB0CAB" w14:textId="77777777">
        <w:trPr>
          <w:jc w:val="center"/>
        </w:trPr>
        <w:tc>
          <w:tcPr>
            <w:tcW w:w="7099" w:type="dxa"/>
          </w:tcPr>
          <w:p w14:paraId="0CC9B901" w14:textId="0BBA1D72"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Pr="00BC658A">
              <w:rPr>
                <w:rFonts w:ascii="Arial" w:hAnsi="Arial" w:cs="Arial"/>
                <w:spacing w:val="2"/>
                <w:szCs w:val="22"/>
              </w:rPr>
              <w:tab/>
            </w:r>
          </w:p>
        </w:tc>
      </w:tr>
    </w:tbl>
    <w:p w14:paraId="55B1C387" w14:textId="77777777" w:rsidR="002E5398" w:rsidRPr="00BC658A" w:rsidRDefault="002E5398">
      <w:pPr>
        <w:widowControl w:val="0"/>
        <w:tabs>
          <w:tab w:val="left" w:pos="8647"/>
        </w:tabs>
        <w:autoSpaceDE w:val="0"/>
        <w:autoSpaceDN w:val="0"/>
        <w:adjustRightInd w:val="0"/>
        <w:spacing w:line="340" w:lineRule="exact"/>
        <w:jc w:val="center"/>
        <w:rPr>
          <w:rFonts w:ascii="Arial" w:hAnsi="Arial" w:cs="Arial"/>
          <w:szCs w:val="22"/>
        </w:rPr>
      </w:pPr>
    </w:p>
    <w:p w14:paraId="1FA6EFDB" w14:textId="77777777" w:rsidR="002E5398" w:rsidRPr="00DC28EB" w:rsidRDefault="008F4DE9">
      <w:pPr>
        <w:spacing w:line="240" w:lineRule="auto"/>
        <w:jc w:val="left"/>
        <w:rPr>
          <w:rFonts w:ascii="Arial" w:hAnsi="Arial" w:cs="Arial"/>
          <w:szCs w:val="22"/>
        </w:rPr>
      </w:pPr>
      <w:r w:rsidRPr="0010176A">
        <w:rPr>
          <w:rFonts w:ascii="Arial" w:hAnsi="Arial" w:cs="Arial"/>
          <w:szCs w:val="22"/>
        </w:rPr>
        <w:br w:type="page"/>
      </w:r>
    </w:p>
    <w:p w14:paraId="624C67EB" w14:textId="7E084EAA" w:rsidR="002E5398" w:rsidRPr="00DC28EB" w:rsidRDefault="008F4DE9">
      <w:pPr>
        <w:tabs>
          <w:tab w:val="left" w:pos="2835"/>
        </w:tabs>
        <w:spacing w:line="340" w:lineRule="exact"/>
        <w:rPr>
          <w:rFonts w:ascii="Arial" w:hAnsi="Arial" w:cs="Arial"/>
          <w:i/>
          <w:szCs w:val="22"/>
        </w:rPr>
      </w:pPr>
      <w:r w:rsidRPr="00DC28EB">
        <w:rPr>
          <w:rFonts w:ascii="Arial" w:hAnsi="Arial" w:cs="Arial"/>
          <w:i/>
          <w:szCs w:val="22"/>
        </w:rPr>
        <w:lastRenderedPageBreak/>
        <w:t xml:space="preserve">(Página 3/3 de assinaturas do Termo de Securitização de Créditos Imobiliários </w:t>
      </w:r>
      <w:r w:rsidR="00A8664E" w:rsidRPr="00DC28EB">
        <w:rPr>
          <w:rFonts w:ascii="Arial" w:hAnsi="Arial" w:cs="Arial"/>
          <w:i/>
          <w:szCs w:val="22"/>
        </w:rPr>
        <w:t>em Duas</w:t>
      </w:r>
      <w:r w:rsidRPr="00DC28EB">
        <w:rPr>
          <w:rFonts w:ascii="Arial" w:hAnsi="Arial" w:cs="Arial"/>
          <w:i/>
          <w:caps/>
          <w:color w:val="000000"/>
          <w:szCs w:val="22"/>
        </w:rPr>
        <w:t xml:space="preserve"> </w:t>
      </w:r>
      <w:r w:rsidRPr="00DC28EB">
        <w:rPr>
          <w:rFonts w:ascii="Arial" w:hAnsi="Arial" w:cs="Arial"/>
          <w:i/>
          <w:color w:val="000000"/>
          <w:szCs w:val="22"/>
        </w:rPr>
        <w:t xml:space="preserve">Séries da </w:t>
      </w:r>
      <w:r w:rsidR="00C96219" w:rsidRPr="00DC28EB">
        <w:rPr>
          <w:rFonts w:ascii="Arial" w:hAnsi="Arial" w:cs="Arial"/>
          <w:i/>
          <w:caps/>
          <w:color w:val="000000"/>
          <w:szCs w:val="22"/>
        </w:rPr>
        <w:t>3</w:t>
      </w:r>
      <w:r w:rsidR="00A8664E" w:rsidRPr="00DC28EB">
        <w:rPr>
          <w:rFonts w:ascii="Arial" w:hAnsi="Arial" w:cs="Arial"/>
          <w:i/>
          <w:caps/>
          <w:color w:val="000000"/>
          <w:szCs w:val="22"/>
        </w:rPr>
        <w:t>ª</w:t>
      </w:r>
      <w:r w:rsidR="00A8664E" w:rsidRPr="00DC28EB">
        <w:rPr>
          <w:rFonts w:ascii="Arial" w:hAnsi="Arial" w:cs="Arial"/>
          <w:i/>
          <w:color w:val="000000"/>
          <w:szCs w:val="22"/>
        </w:rPr>
        <w:t xml:space="preserve"> </w:t>
      </w:r>
      <w:r w:rsidRPr="00DC28EB">
        <w:rPr>
          <w:rFonts w:ascii="Arial" w:hAnsi="Arial" w:cs="Arial"/>
          <w:i/>
          <w:color w:val="000000"/>
          <w:szCs w:val="22"/>
        </w:rPr>
        <w:t xml:space="preserve">Emissão de Certificados de Recebíveis Imobiliários da </w:t>
      </w:r>
      <w:r w:rsidR="00A8664E" w:rsidRPr="00DC28EB">
        <w:rPr>
          <w:rFonts w:ascii="Arial" w:hAnsi="Arial" w:cs="Arial"/>
          <w:i/>
          <w:color w:val="000000"/>
          <w:szCs w:val="22"/>
        </w:rPr>
        <w:t xml:space="preserve">Casa de Pedra </w:t>
      </w:r>
      <w:proofErr w:type="spellStart"/>
      <w:r w:rsidRPr="00DC28EB">
        <w:rPr>
          <w:rFonts w:ascii="Arial" w:hAnsi="Arial" w:cs="Arial"/>
          <w:i/>
          <w:color w:val="000000"/>
          <w:szCs w:val="22"/>
        </w:rPr>
        <w:t>Securitizadora</w:t>
      </w:r>
      <w:proofErr w:type="spellEnd"/>
      <w:r w:rsidRPr="00DC28EB">
        <w:rPr>
          <w:rFonts w:ascii="Arial" w:hAnsi="Arial" w:cs="Arial"/>
          <w:i/>
          <w:color w:val="000000"/>
          <w:szCs w:val="22"/>
        </w:rPr>
        <w:t xml:space="preserve"> </w:t>
      </w:r>
      <w:r w:rsidR="00A8664E" w:rsidRPr="00DC28EB">
        <w:rPr>
          <w:rFonts w:ascii="Arial" w:hAnsi="Arial" w:cs="Arial"/>
          <w:i/>
          <w:color w:val="000000"/>
          <w:szCs w:val="22"/>
        </w:rPr>
        <w:t xml:space="preserve">de Crédito </w:t>
      </w:r>
      <w:r w:rsidRPr="00DC28EB">
        <w:rPr>
          <w:rFonts w:ascii="Arial" w:hAnsi="Arial" w:cs="Arial"/>
          <w:i/>
          <w:color w:val="000000"/>
          <w:szCs w:val="22"/>
        </w:rPr>
        <w:t>S.A.</w:t>
      </w:r>
      <w:r w:rsidRPr="00DC28EB">
        <w:rPr>
          <w:rFonts w:ascii="Arial" w:hAnsi="Arial" w:cs="Arial"/>
          <w:i/>
          <w:szCs w:val="22"/>
        </w:rPr>
        <w:t xml:space="preserve">, celebrado em </w:t>
      </w:r>
      <w:r w:rsidR="00FE2DA7" w:rsidRPr="00C95971">
        <w:rPr>
          <w:rFonts w:ascii="Arial" w:hAnsi="Arial" w:cs="Arial"/>
          <w:i/>
          <w:szCs w:val="22"/>
        </w:rPr>
        <w:t>20 de julho de 2022</w:t>
      </w:r>
      <w:r w:rsidRPr="00DC28EB">
        <w:rPr>
          <w:rFonts w:ascii="Arial" w:hAnsi="Arial" w:cs="Arial"/>
          <w:i/>
          <w:szCs w:val="22"/>
        </w:rPr>
        <w:t>.)</w:t>
      </w:r>
    </w:p>
    <w:p w14:paraId="283B8787" w14:textId="77777777" w:rsidR="002E5398" w:rsidRPr="00DC28EB" w:rsidRDefault="002E5398">
      <w:pPr>
        <w:tabs>
          <w:tab w:val="left" w:pos="2835"/>
        </w:tabs>
        <w:spacing w:line="340" w:lineRule="exact"/>
        <w:rPr>
          <w:rFonts w:ascii="Arial" w:hAnsi="Arial" w:cs="Arial"/>
          <w:szCs w:val="22"/>
        </w:rPr>
      </w:pPr>
    </w:p>
    <w:p w14:paraId="0ECB01C4" w14:textId="77777777" w:rsidR="002E5398" w:rsidRPr="00DC28EB" w:rsidRDefault="008F4DE9">
      <w:pPr>
        <w:tabs>
          <w:tab w:val="left" w:pos="2835"/>
        </w:tabs>
        <w:spacing w:line="340" w:lineRule="exact"/>
        <w:rPr>
          <w:rFonts w:ascii="Arial" w:hAnsi="Arial" w:cs="Arial"/>
          <w:b/>
          <w:szCs w:val="22"/>
        </w:rPr>
      </w:pPr>
      <w:r w:rsidRPr="00DC28EB">
        <w:rPr>
          <w:rFonts w:ascii="Arial" w:hAnsi="Arial" w:cs="Arial"/>
          <w:b/>
          <w:szCs w:val="22"/>
        </w:rPr>
        <w:t>Testemunhas:</w:t>
      </w:r>
    </w:p>
    <w:p w14:paraId="1D0F66C4" w14:textId="77777777" w:rsidR="002E5398" w:rsidRPr="00DC28EB" w:rsidRDefault="002E5398">
      <w:pPr>
        <w:tabs>
          <w:tab w:val="left" w:pos="2835"/>
        </w:tabs>
        <w:spacing w:line="340" w:lineRule="exact"/>
        <w:rPr>
          <w:rFonts w:ascii="Arial" w:hAnsi="Arial" w:cs="Arial"/>
          <w:szCs w:val="22"/>
        </w:rPr>
      </w:pPr>
    </w:p>
    <w:p w14:paraId="72E62745" w14:textId="77777777" w:rsidR="002E5398" w:rsidRPr="00DC28EB" w:rsidRDefault="002E5398">
      <w:pPr>
        <w:tabs>
          <w:tab w:val="left" w:pos="2835"/>
        </w:tabs>
        <w:spacing w:line="340" w:lineRule="exact"/>
        <w:rPr>
          <w:rFonts w:ascii="Arial" w:hAnsi="Arial" w:cs="Arial"/>
          <w:szCs w:val="22"/>
        </w:rPr>
      </w:pPr>
    </w:p>
    <w:p w14:paraId="027D7982" w14:textId="77777777" w:rsidR="002E5398" w:rsidRPr="00DC28EB" w:rsidRDefault="002E5398">
      <w:pPr>
        <w:tabs>
          <w:tab w:val="left" w:pos="2835"/>
        </w:tabs>
        <w:spacing w:line="340" w:lineRule="exact"/>
        <w:rPr>
          <w:rFonts w:ascii="Arial" w:hAnsi="Arial" w:cs="Arial"/>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2E5398" w:rsidRPr="00CC0175" w14:paraId="65F1F202" w14:textId="77777777">
        <w:tc>
          <w:tcPr>
            <w:tcW w:w="4322" w:type="dxa"/>
          </w:tcPr>
          <w:p w14:paraId="22AB1205" w14:textId="77777777" w:rsidR="002E5398" w:rsidRPr="00DC28EB" w:rsidRDefault="008F4DE9">
            <w:pPr>
              <w:spacing w:line="340" w:lineRule="exact"/>
              <w:rPr>
                <w:rFonts w:ascii="Arial" w:hAnsi="Arial" w:cs="Arial"/>
                <w:szCs w:val="22"/>
              </w:rPr>
            </w:pPr>
            <w:r w:rsidRPr="00DC28EB">
              <w:rPr>
                <w:rFonts w:ascii="Arial" w:hAnsi="Arial" w:cs="Arial"/>
                <w:szCs w:val="22"/>
              </w:rPr>
              <w:t>1. _____________________________</w:t>
            </w:r>
          </w:p>
        </w:tc>
        <w:tc>
          <w:tcPr>
            <w:tcW w:w="4322" w:type="dxa"/>
          </w:tcPr>
          <w:p w14:paraId="17DF2097" w14:textId="77777777" w:rsidR="002E5398" w:rsidRPr="00DC28EB" w:rsidRDefault="008F4DE9">
            <w:pPr>
              <w:spacing w:line="340" w:lineRule="exact"/>
              <w:rPr>
                <w:rFonts w:ascii="Arial" w:hAnsi="Arial" w:cs="Arial"/>
                <w:szCs w:val="22"/>
              </w:rPr>
            </w:pPr>
            <w:r w:rsidRPr="00DC28EB">
              <w:rPr>
                <w:rFonts w:ascii="Arial" w:hAnsi="Arial" w:cs="Arial"/>
                <w:szCs w:val="22"/>
              </w:rPr>
              <w:t>2. _____________________________</w:t>
            </w:r>
          </w:p>
        </w:tc>
      </w:tr>
      <w:tr w:rsidR="002E5398" w:rsidRPr="00CC0175" w14:paraId="529AB2F9" w14:textId="77777777">
        <w:tc>
          <w:tcPr>
            <w:tcW w:w="4322" w:type="dxa"/>
          </w:tcPr>
          <w:p w14:paraId="0DDE1690" w14:textId="7670FE23" w:rsidR="002E5398" w:rsidRPr="00DC28EB" w:rsidRDefault="008F4DE9">
            <w:pPr>
              <w:spacing w:line="340" w:lineRule="exact"/>
              <w:rPr>
                <w:rFonts w:ascii="Arial" w:hAnsi="Arial" w:cs="Arial"/>
                <w:szCs w:val="22"/>
              </w:rPr>
            </w:pPr>
            <w:r w:rsidRPr="00BC658A">
              <w:rPr>
                <w:rFonts w:ascii="Arial" w:hAnsi="Arial" w:cs="Arial"/>
                <w:szCs w:val="22"/>
              </w:rPr>
              <w:t>Nome:</w:t>
            </w:r>
            <w:r w:rsidR="000C67BD">
              <w:rPr>
                <w:rFonts w:ascii="Arial" w:hAnsi="Arial" w:cs="Arial"/>
                <w:szCs w:val="22"/>
              </w:rPr>
              <w:t xml:space="preserve"> Mara Cristina Lima</w:t>
            </w:r>
          </w:p>
        </w:tc>
        <w:tc>
          <w:tcPr>
            <w:tcW w:w="4322" w:type="dxa"/>
          </w:tcPr>
          <w:p w14:paraId="1C145201" w14:textId="32BAFD8C" w:rsidR="002E5398" w:rsidRPr="00DC28EB" w:rsidRDefault="008F4DE9">
            <w:pPr>
              <w:spacing w:line="340" w:lineRule="exact"/>
              <w:rPr>
                <w:rFonts w:ascii="Arial" w:hAnsi="Arial" w:cs="Arial"/>
                <w:szCs w:val="22"/>
              </w:rPr>
            </w:pPr>
            <w:r w:rsidRPr="00DC28EB">
              <w:rPr>
                <w:rFonts w:ascii="Arial" w:hAnsi="Arial" w:cs="Arial"/>
                <w:szCs w:val="22"/>
              </w:rPr>
              <w:t>Nome:</w:t>
            </w:r>
            <w:r w:rsidR="000C67BD">
              <w:rPr>
                <w:rFonts w:ascii="Arial" w:hAnsi="Arial" w:cs="Arial"/>
                <w:szCs w:val="22"/>
              </w:rPr>
              <w:t xml:space="preserve"> Flavia Rezende Dias</w:t>
            </w:r>
          </w:p>
        </w:tc>
      </w:tr>
      <w:tr w:rsidR="002E5398" w:rsidRPr="00CC0175" w14:paraId="7321374F" w14:textId="77777777">
        <w:tc>
          <w:tcPr>
            <w:tcW w:w="4322" w:type="dxa"/>
          </w:tcPr>
          <w:p w14:paraId="11C982C4" w14:textId="74864B1C" w:rsidR="002E5398" w:rsidRPr="00DC28EB" w:rsidRDefault="008F4DE9">
            <w:pPr>
              <w:spacing w:line="340" w:lineRule="exact"/>
              <w:rPr>
                <w:rFonts w:ascii="Arial" w:hAnsi="Arial" w:cs="Arial"/>
                <w:szCs w:val="22"/>
              </w:rPr>
            </w:pPr>
            <w:r w:rsidRPr="00BC658A">
              <w:rPr>
                <w:rFonts w:ascii="Arial" w:hAnsi="Arial" w:cs="Arial"/>
                <w:szCs w:val="22"/>
              </w:rPr>
              <w:t>CPF:</w:t>
            </w:r>
            <w:r w:rsidR="000C67BD">
              <w:rPr>
                <w:rFonts w:ascii="Arial" w:hAnsi="Arial" w:cs="Arial"/>
                <w:szCs w:val="22"/>
              </w:rPr>
              <w:t xml:space="preserve"> 148.236.208-28</w:t>
            </w:r>
          </w:p>
        </w:tc>
        <w:tc>
          <w:tcPr>
            <w:tcW w:w="4322" w:type="dxa"/>
          </w:tcPr>
          <w:p w14:paraId="7AAA5238" w14:textId="6E5581CA" w:rsidR="002E5398" w:rsidRPr="00DC28EB" w:rsidRDefault="008F4DE9">
            <w:pPr>
              <w:spacing w:line="340" w:lineRule="exact"/>
              <w:rPr>
                <w:rFonts w:ascii="Arial" w:hAnsi="Arial" w:cs="Arial"/>
                <w:szCs w:val="22"/>
              </w:rPr>
            </w:pPr>
            <w:r w:rsidRPr="00DC28EB">
              <w:rPr>
                <w:rFonts w:ascii="Arial" w:hAnsi="Arial" w:cs="Arial"/>
                <w:szCs w:val="22"/>
              </w:rPr>
              <w:t>CPF:</w:t>
            </w:r>
            <w:r w:rsidR="000C67BD">
              <w:rPr>
                <w:rFonts w:ascii="Arial" w:hAnsi="Arial" w:cs="Arial"/>
                <w:szCs w:val="22"/>
              </w:rPr>
              <w:t xml:space="preserve"> 370.616.918-59</w:t>
            </w:r>
          </w:p>
        </w:tc>
      </w:tr>
    </w:tbl>
    <w:p w14:paraId="5C53D366" w14:textId="77777777" w:rsidR="002E5398" w:rsidRPr="00BC658A" w:rsidRDefault="002E5398">
      <w:pPr>
        <w:tabs>
          <w:tab w:val="left" w:pos="2835"/>
        </w:tabs>
        <w:spacing w:line="340" w:lineRule="exact"/>
        <w:rPr>
          <w:rFonts w:ascii="Arial" w:hAnsi="Arial" w:cs="Arial"/>
          <w:szCs w:val="22"/>
        </w:rPr>
      </w:pPr>
    </w:p>
    <w:p w14:paraId="16E1DA15" w14:textId="77777777" w:rsidR="002E5398" w:rsidRPr="00DC28EB" w:rsidRDefault="008F4DE9">
      <w:pPr>
        <w:spacing w:line="340" w:lineRule="exact"/>
        <w:jc w:val="left"/>
        <w:rPr>
          <w:rFonts w:ascii="Arial" w:hAnsi="Arial" w:cs="Arial"/>
          <w:b/>
          <w:szCs w:val="22"/>
        </w:rPr>
      </w:pPr>
      <w:r w:rsidRPr="00DC28EB">
        <w:rPr>
          <w:rFonts w:ascii="Arial" w:hAnsi="Arial" w:cs="Arial"/>
          <w:b/>
          <w:szCs w:val="22"/>
        </w:rPr>
        <w:br w:type="page"/>
      </w:r>
    </w:p>
    <w:p w14:paraId="71780BED" w14:textId="77777777" w:rsidR="002E5398" w:rsidRPr="00DC28EB" w:rsidRDefault="008F4DE9">
      <w:pPr>
        <w:tabs>
          <w:tab w:val="left" w:pos="5760"/>
        </w:tabs>
        <w:spacing w:line="340" w:lineRule="exact"/>
        <w:jc w:val="center"/>
        <w:rPr>
          <w:rFonts w:ascii="Arial" w:hAnsi="Arial" w:cs="Arial"/>
          <w:b/>
          <w:szCs w:val="22"/>
          <w:u w:val="single"/>
        </w:rPr>
      </w:pPr>
      <w:r w:rsidRPr="00DC28EB">
        <w:rPr>
          <w:rFonts w:ascii="Arial" w:hAnsi="Arial" w:cs="Arial"/>
          <w:b/>
          <w:szCs w:val="22"/>
          <w:u w:val="single"/>
        </w:rPr>
        <w:lastRenderedPageBreak/>
        <w:t>ANEXO I</w:t>
      </w:r>
    </w:p>
    <w:p w14:paraId="256E7B0F" w14:textId="77777777" w:rsidR="002E5398" w:rsidRPr="00DC28EB" w:rsidRDefault="002E5398">
      <w:pPr>
        <w:tabs>
          <w:tab w:val="left" w:pos="5760"/>
        </w:tabs>
        <w:spacing w:line="340" w:lineRule="exact"/>
        <w:jc w:val="center"/>
        <w:rPr>
          <w:rFonts w:ascii="Arial" w:hAnsi="Arial" w:cs="Arial"/>
          <w:b/>
          <w:szCs w:val="22"/>
        </w:rPr>
      </w:pPr>
    </w:p>
    <w:p w14:paraId="1A73C0F3" w14:textId="39DF4208" w:rsidR="002E5398" w:rsidRDefault="008F4DE9">
      <w:pPr>
        <w:tabs>
          <w:tab w:val="left" w:pos="5760"/>
        </w:tabs>
        <w:spacing w:line="340" w:lineRule="exact"/>
        <w:jc w:val="center"/>
        <w:rPr>
          <w:rFonts w:ascii="Arial" w:hAnsi="Arial" w:cs="Arial"/>
          <w:b/>
          <w:szCs w:val="22"/>
        </w:rPr>
      </w:pPr>
      <w:r w:rsidRPr="00DC28EB">
        <w:rPr>
          <w:rFonts w:ascii="Arial" w:hAnsi="Arial" w:cs="Arial"/>
          <w:b/>
          <w:szCs w:val="22"/>
        </w:rPr>
        <w:t>Tabela de Remuneração e Curva de Amortização dos CRI</w:t>
      </w:r>
    </w:p>
    <w:p w14:paraId="44F50D44" w14:textId="77777777" w:rsidR="000C67BD" w:rsidRPr="00BC658A" w:rsidRDefault="000C67BD">
      <w:pPr>
        <w:tabs>
          <w:tab w:val="left" w:pos="5760"/>
        </w:tabs>
        <w:spacing w:line="340" w:lineRule="exact"/>
        <w:jc w:val="center"/>
        <w:rPr>
          <w:rFonts w:ascii="Arial" w:hAnsi="Arial" w:cs="Arial"/>
          <w:b/>
          <w:szCs w:val="22"/>
        </w:rPr>
      </w:pPr>
    </w:p>
    <w:tbl>
      <w:tblPr>
        <w:tblW w:w="7000" w:type="dxa"/>
        <w:jc w:val="center"/>
        <w:tblCellMar>
          <w:left w:w="70" w:type="dxa"/>
          <w:right w:w="70" w:type="dxa"/>
        </w:tblCellMar>
        <w:tblLook w:val="04A0" w:firstRow="1" w:lastRow="0" w:firstColumn="1" w:lastColumn="0" w:noHBand="0" w:noVBand="1"/>
      </w:tblPr>
      <w:tblGrid>
        <w:gridCol w:w="1220"/>
        <w:gridCol w:w="1220"/>
        <w:gridCol w:w="1480"/>
        <w:gridCol w:w="840"/>
        <w:gridCol w:w="1120"/>
        <w:gridCol w:w="1120"/>
      </w:tblGrid>
      <w:tr w:rsidR="000C67BD" w:rsidRPr="000C67BD" w14:paraId="4BBBD167" w14:textId="77777777" w:rsidTr="009D2990">
        <w:trPr>
          <w:trHeight w:val="480"/>
          <w:jc w:val="center"/>
        </w:trPr>
        <w:tc>
          <w:tcPr>
            <w:tcW w:w="1220" w:type="dxa"/>
            <w:tcBorders>
              <w:top w:val="nil"/>
              <w:left w:val="nil"/>
              <w:bottom w:val="nil"/>
              <w:right w:val="nil"/>
            </w:tcBorders>
            <w:shd w:val="clear" w:color="auto" w:fill="auto"/>
            <w:vAlign w:val="center"/>
            <w:hideMark/>
          </w:tcPr>
          <w:p w14:paraId="5AE05FED" w14:textId="77777777" w:rsidR="000C67BD" w:rsidRPr="000C67BD" w:rsidRDefault="000C67BD" w:rsidP="000C67BD">
            <w:pPr>
              <w:spacing w:line="240" w:lineRule="auto"/>
              <w:jc w:val="center"/>
              <w:rPr>
                <w:rFonts w:ascii="Calibri" w:hAnsi="Calibri" w:cs="Calibri"/>
                <w:b/>
                <w:bCs/>
                <w:color w:val="000000"/>
                <w:sz w:val="18"/>
                <w:szCs w:val="18"/>
              </w:rPr>
            </w:pPr>
            <w:proofErr w:type="spellStart"/>
            <w:r w:rsidRPr="000C67BD">
              <w:rPr>
                <w:rFonts w:ascii="Calibri" w:hAnsi="Calibri" w:cs="Calibri"/>
                <w:b/>
                <w:bCs/>
                <w:color w:val="000000"/>
                <w:sz w:val="18"/>
                <w:szCs w:val="18"/>
              </w:rPr>
              <w:t>Periodo</w:t>
            </w:r>
            <w:proofErr w:type="spellEnd"/>
          </w:p>
        </w:tc>
        <w:tc>
          <w:tcPr>
            <w:tcW w:w="1220" w:type="dxa"/>
            <w:tcBorders>
              <w:top w:val="nil"/>
              <w:left w:val="nil"/>
              <w:bottom w:val="nil"/>
              <w:right w:val="nil"/>
            </w:tcBorders>
            <w:shd w:val="clear" w:color="auto" w:fill="auto"/>
            <w:vAlign w:val="center"/>
            <w:hideMark/>
          </w:tcPr>
          <w:p w14:paraId="6CCCF025"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Data de Aniversário</w:t>
            </w:r>
          </w:p>
        </w:tc>
        <w:tc>
          <w:tcPr>
            <w:tcW w:w="1480" w:type="dxa"/>
            <w:tcBorders>
              <w:top w:val="nil"/>
              <w:left w:val="nil"/>
              <w:bottom w:val="nil"/>
              <w:right w:val="nil"/>
            </w:tcBorders>
            <w:shd w:val="clear" w:color="auto" w:fill="auto"/>
            <w:vAlign w:val="center"/>
            <w:hideMark/>
          </w:tcPr>
          <w:p w14:paraId="0D25AE9C"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Data de Pagamento CRI</w:t>
            </w:r>
          </w:p>
        </w:tc>
        <w:tc>
          <w:tcPr>
            <w:tcW w:w="840" w:type="dxa"/>
            <w:tcBorders>
              <w:top w:val="nil"/>
              <w:left w:val="nil"/>
              <w:bottom w:val="nil"/>
              <w:right w:val="nil"/>
            </w:tcBorders>
            <w:shd w:val="clear" w:color="auto" w:fill="auto"/>
            <w:vAlign w:val="center"/>
            <w:hideMark/>
          </w:tcPr>
          <w:p w14:paraId="79A85130"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Paga Juros?</w:t>
            </w:r>
          </w:p>
        </w:tc>
        <w:tc>
          <w:tcPr>
            <w:tcW w:w="1120" w:type="dxa"/>
            <w:tcBorders>
              <w:top w:val="nil"/>
              <w:left w:val="nil"/>
              <w:bottom w:val="nil"/>
              <w:right w:val="nil"/>
            </w:tcBorders>
            <w:shd w:val="clear" w:color="auto" w:fill="auto"/>
            <w:vAlign w:val="center"/>
            <w:hideMark/>
          </w:tcPr>
          <w:p w14:paraId="493F9952"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 Tai</w:t>
            </w:r>
            <w:r w:rsidRPr="000C67BD">
              <w:rPr>
                <w:rFonts w:ascii="Calibri" w:hAnsi="Calibri" w:cs="Calibri"/>
                <w:b/>
                <w:bCs/>
                <w:color w:val="000000"/>
                <w:sz w:val="18"/>
                <w:szCs w:val="18"/>
              </w:rPr>
              <w:br/>
              <w:t>série 1</w:t>
            </w:r>
          </w:p>
        </w:tc>
        <w:tc>
          <w:tcPr>
            <w:tcW w:w="1120" w:type="dxa"/>
            <w:tcBorders>
              <w:top w:val="nil"/>
              <w:left w:val="nil"/>
              <w:bottom w:val="nil"/>
              <w:right w:val="nil"/>
            </w:tcBorders>
            <w:shd w:val="clear" w:color="auto" w:fill="auto"/>
            <w:vAlign w:val="center"/>
            <w:hideMark/>
          </w:tcPr>
          <w:p w14:paraId="27E9B46F"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 Tai</w:t>
            </w:r>
            <w:r w:rsidRPr="000C67BD">
              <w:rPr>
                <w:rFonts w:ascii="Calibri" w:hAnsi="Calibri" w:cs="Calibri"/>
                <w:b/>
                <w:bCs/>
                <w:color w:val="000000"/>
                <w:sz w:val="18"/>
                <w:szCs w:val="18"/>
              </w:rPr>
              <w:br/>
              <w:t>série 2</w:t>
            </w:r>
          </w:p>
        </w:tc>
      </w:tr>
      <w:tr w:rsidR="000C67BD" w:rsidRPr="000C67BD" w14:paraId="167954E0" w14:textId="77777777" w:rsidTr="009D2990">
        <w:trPr>
          <w:trHeight w:val="315"/>
          <w:jc w:val="center"/>
        </w:trPr>
        <w:tc>
          <w:tcPr>
            <w:tcW w:w="1220" w:type="dxa"/>
            <w:tcBorders>
              <w:top w:val="nil"/>
              <w:left w:val="nil"/>
              <w:bottom w:val="nil"/>
              <w:right w:val="nil"/>
            </w:tcBorders>
            <w:shd w:val="clear" w:color="auto" w:fill="auto"/>
            <w:vAlign w:val="center"/>
            <w:hideMark/>
          </w:tcPr>
          <w:p w14:paraId="7F5D366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Emissão</w:t>
            </w:r>
          </w:p>
        </w:tc>
        <w:tc>
          <w:tcPr>
            <w:tcW w:w="1220" w:type="dxa"/>
            <w:tcBorders>
              <w:top w:val="nil"/>
              <w:left w:val="nil"/>
              <w:bottom w:val="nil"/>
              <w:right w:val="nil"/>
            </w:tcBorders>
            <w:shd w:val="clear" w:color="auto" w:fill="auto"/>
            <w:vAlign w:val="center"/>
            <w:hideMark/>
          </w:tcPr>
          <w:p w14:paraId="35FD136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20/07/2022</w:t>
            </w:r>
          </w:p>
        </w:tc>
        <w:tc>
          <w:tcPr>
            <w:tcW w:w="1480" w:type="dxa"/>
            <w:tcBorders>
              <w:top w:val="nil"/>
              <w:left w:val="nil"/>
              <w:bottom w:val="nil"/>
              <w:right w:val="nil"/>
            </w:tcBorders>
            <w:shd w:val="clear" w:color="auto" w:fill="auto"/>
            <w:vAlign w:val="center"/>
            <w:hideMark/>
          </w:tcPr>
          <w:p w14:paraId="48DDB47A" w14:textId="77777777" w:rsidR="000C67BD" w:rsidRPr="000C67BD" w:rsidRDefault="000C67BD" w:rsidP="000C67BD">
            <w:pPr>
              <w:spacing w:line="240" w:lineRule="auto"/>
              <w:jc w:val="center"/>
              <w:rPr>
                <w:rFonts w:ascii="Calibri" w:hAnsi="Calibri" w:cs="Calibri"/>
                <w:color w:val="000000"/>
                <w:sz w:val="18"/>
                <w:szCs w:val="18"/>
              </w:rPr>
            </w:pPr>
          </w:p>
        </w:tc>
        <w:tc>
          <w:tcPr>
            <w:tcW w:w="840" w:type="dxa"/>
            <w:tcBorders>
              <w:top w:val="nil"/>
              <w:left w:val="nil"/>
              <w:bottom w:val="nil"/>
              <w:right w:val="nil"/>
            </w:tcBorders>
            <w:shd w:val="clear" w:color="auto" w:fill="auto"/>
            <w:vAlign w:val="center"/>
            <w:hideMark/>
          </w:tcPr>
          <w:p w14:paraId="7C617B4B" w14:textId="77777777" w:rsidR="000C67BD" w:rsidRPr="000C67BD" w:rsidRDefault="000C67BD" w:rsidP="000C67BD">
            <w:pPr>
              <w:spacing w:line="240" w:lineRule="auto"/>
              <w:jc w:val="center"/>
              <w:rPr>
                <w:rFonts w:ascii="Times New Roman" w:hAnsi="Times New Roman"/>
                <w:sz w:val="20"/>
                <w:szCs w:val="20"/>
              </w:rPr>
            </w:pPr>
          </w:p>
        </w:tc>
        <w:tc>
          <w:tcPr>
            <w:tcW w:w="1120" w:type="dxa"/>
            <w:tcBorders>
              <w:top w:val="nil"/>
              <w:left w:val="nil"/>
              <w:bottom w:val="nil"/>
              <w:right w:val="nil"/>
            </w:tcBorders>
            <w:shd w:val="clear" w:color="auto" w:fill="auto"/>
            <w:vAlign w:val="center"/>
            <w:hideMark/>
          </w:tcPr>
          <w:p w14:paraId="42C3D752" w14:textId="77777777" w:rsidR="000C67BD" w:rsidRPr="000C67BD" w:rsidRDefault="000C67BD" w:rsidP="000C67BD">
            <w:pPr>
              <w:spacing w:line="240" w:lineRule="auto"/>
              <w:jc w:val="center"/>
              <w:rPr>
                <w:rFonts w:ascii="Times New Roman" w:hAnsi="Times New Roman"/>
                <w:sz w:val="20"/>
                <w:szCs w:val="20"/>
              </w:rPr>
            </w:pPr>
          </w:p>
        </w:tc>
        <w:tc>
          <w:tcPr>
            <w:tcW w:w="1120" w:type="dxa"/>
            <w:tcBorders>
              <w:top w:val="nil"/>
              <w:left w:val="nil"/>
              <w:bottom w:val="nil"/>
              <w:right w:val="nil"/>
            </w:tcBorders>
            <w:shd w:val="clear" w:color="auto" w:fill="auto"/>
            <w:vAlign w:val="center"/>
            <w:hideMark/>
          </w:tcPr>
          <w:p w14:paraId="6E282DFE" w14:textId="77777777" w:rsidR="000C67BD" w:rsidRPr="000C67BD" w:rsidRDefault="000C67BD" w:rsidP="000C67BD">
            <w:pPr>
              <w:spacing w:line="240" w:lineRule="auto"/>
              <w:jc w:val="center"/>
              <w:rPr>
                <w:rFonts w:ascii="Times New Roman" w:hAnsi="Times New Roman"/>
                <w:sz w:val="20"/>
                <w:szCs w:val="20"/>
              </w:rPr>
            </w:pPr>
          </w:p>
        </w:tc>
      </w:tr>
      <w:tr w:rsidR="000C67BD" w:rsidRPr="000C67BD" w14:paraId="4E9BB88F" w14:textId="77777777" w:rsidTr="009D2990">
        <w:trPr>
          <w:trHeight w:val="315"/>
          <w:jc w:val="center"/>
        </w:trPr>
        <w:tc>
          <w:tcPr>
            <w:tcW w:w="1220" w:type="dxa"/>
            <w:tcBorders>
              <w:top w:val="nil"/>
              <w:left w:val="nil"/>
              <w:bottom w:val="nil"/>
              <w:right w:val="nil"/>
            </w:tcBorders>
            <w:shd w:val="clear" w:color="auto" w:fill="auto"/>
            <w:vAlign w:val="center"/>
            <w:hideMark/>
          </w:tcPr>
          <w:p w14:paraId="47B9C28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w:t>
            </w:r>
          </w:p>
        </w:tc>
        <w:tc>
          <w:tcPr>
            <w:tcW w:w="1220" w:type="dxa"/>
            <w:tcBorders>
              <w:top w:val="nil"/>
              <w:left w:val="nil"/>
              <w:bottom w:val="nil"/>
              <w:right w:val="nil"/>
            </w:tcBorders>
            <w:shd w:val="clear" w:color="auto" w:fill="auto"/>
            <w:vAlign w:val="center"/>
            <w:hideMark/>
          </w:tcPr>
          <w:p w14:paraId="3C69AFB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20/08/2022</w:t>
            </w:r>
          </w:p>
        </w:tc>
        <w:tc>
          <w:tcPr>
            <w:tcW w:w="1480" w:type="dxa"/>
            <w:tcBorders>
              <w:top w:val="nil"/>
              <w:left w:val="nil"/>
              <w:bottom w:val="nil"/>
              <w:right w:val="nil"/>
            </w:tcBorders>
            <w:shd w:val="clear" w:color="auto" w:fill="auto"/>
            <w:vAlign w:val="center"/>
            <w:hideMark/>
          </w:tcPr>
          <w:p w14:paraId="3D87733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23/08/2022</w:t>
            </w:r>
          </w:p>
        </w:tc>
        <w:tc>
          <w:tcPr>
            <w:tcW w:w="840" w:type="dxa"/>
            <w:tcBorders>
              <w:top w:val="nil"/>
              <w:left w:val="nil"/>
              <w:bottom w:val="nil"/>
              <w:right w:val="nil"/>
            </w:tcBorders>
            <w:shd w:val="clear" w:color="auto" w:fill="auto"/>
            <w:vAlign w:val="center"/>
            <w:hideMark/>
          </w:tcPr>
          <w:p w14:paraId="105C26D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3A4A53A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50790AA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594423DF" w14:textId="77777777" w:rsidTr="009D2990">
        <w:trPr>
          <w:trHeight w:val="315"/>
          <w:jc w:val="center"/>
        </w:trPr>
        <w:tc>
          <w:tcPr>
            <w:tcW w:w="1220" w:type="dxa"/>
            <w:tcBorders>
              <w:top w:val="nil"/>
              <w:left w:val="nil"/>
              <w:bottom w:val="nil"/>
              <w:right w:val="nil"/>
            </w:tcBorders>
            <w:shd w:val="clear" w:color="auto" w:fill="auto"/>
            <w:vAlign w:val="center"/>
            <w:hideMark/>
          </w:tcPr>
          <w:p w14:paraId="47042FB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w:t>
            </w:r>
          </w:p>
        </w:tc>
        <w:tc>
          <w:tcPr>
            <w:tcW w:w="1220" w:type="dxa"/>
            <w:tcBorders>
              <w:top w:val="nil"/>
              <w:left w:val="nil"/>
              <w:bottom w:val="nil"/>
              <w:right w:val="nil"/>
            </w:tcBorders>
            <w:shd w:val="clear" w:color="auto" w:fill="auto"/>
            <w:vAlign w:val="center"/>
            <w:hideMark/>
          </w:tcPr>
          <w:p w14:paraId="06A89E8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20/09/2022</w:t>
            </w:r>
          </w:p>
        </w:tc>
        <w:tc>
          <w:tcPr>
            <w:tcW w:w="1480" w:type="dxa"/>
            <w:tcBorders>
              <w:top w:val="nil"/>
              <w:left w:val="nil"/>
              <w:bottom w:val="nil"/>
              <w:right w:val="nil"/>
            </w:tcBorders>
            <w:shd w:val="clear" w:color="auto" w:fill="auto"/>
            <w:vAlign w:val="center"/>
            <w:hideMark/>
          </w:tcPr>
          <w:p w14:paraId="0DD5BF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21/09/2022</w:t>
            </w:r>
          </w:p>
        </w:tc>
        <w:tc>
          <w:tcPr>
            <w:tcW w:w="840" w:type="dxa"/>
            <w:tcBorders>
              <w:top w:val="nil"/>
              <w:left w:val="nil"/>
              <w:bottom w:val="nil"/>
              <w:right w:val="nil"/>
            </w:tcBorders>
            <w:shd w:val="clear" w:color="auto" w:fill="auto"/>
            <w:vAlign w:val="center"/>
            <w:hideMark/>
          </w:tcPr>
          <w:p w14:paraId="5C1465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158FBA3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5E7661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4BFC4842" w14:textId="77777777" w:rsidTr="009D2990">
        <w:trPr>
          <w:trHeight w:val="315"/>
          <w:jc w:val="center"/>
        </w:trPr>
        <w:tc>
          <w:tcPr>
            <w:tcW w:w="1220" w:type="dxa"/>
            <w:tcBorders>
              <w:top w:val="nil"/>
              <w:left w:val="nil"/>
              <w:bottom w:val="nil"/>
              <w:right w:val="nil"/>
            </w:tcBorders>
            <w:shd w:val="clear" w:color="auto" w:fill="auto"/>
            <w:vAlign w:val="center"/>
            <w:hideMark/>
          </w:tcPr>
          <w:p w14:paraId="2620FF9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w:t>
            </w:r>
          </w:p>
        </w:tc>
        <w:tc>
          <w:tcPr>
            <w:tcW w:w="1220" w:type="dxa"/>
            <w:tcBorders>
              <w:top w:val="nil"/>
              <w:left w:val="nil"/>
              <w:bottom w:val="nil"/>
              <w:right w:val="nil"/>
            </w:tcBorders>
            <w:shd w:val="clear" w:color="auto" w:fill="auto"/>
            <w:vAlign w:val="center"/>
            <w:hideMark/>
          </w:tcPr>
          <w:p w14:paraId="5AFA656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20/10/2022</w:t>
            </w:r>
          </w:p>
        </w:tc>
        <w:tc>
          <w:tcPr>
            <w:tcW w:w="1480" w:type="dxa"/>
            <w:tcBorders>
              <w:top w:val="nil"/>
              <w:left w:val="nil"/>
              <w:bottom w:val="nil"/>
              <w:right w:val="nil"/>
            </w:tcBorders>
            <w:shd w:val="clear" w:color="auto" w:fill="auto"/>
            <w:vAlign w:val="center"/>
            <w:hideMark/>
          </w:tcPr>
          <w:p w14:paraId="5310EB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21/10/2022</w:t>
            </w:r>
          </w:p>
        </w:tc>
        <w:tc>
          <w:tcPr>
            <w:tcW w:w="840" w:type="dxa"/>
            <w:tcBorders>
              <w:top w:val="nil"/>
              <w:left w:val="nil"/>
              <w:bottom w:val="nil"/>
              <w:right w:val="nil"/>
            </w:tcBorders>
            <w:shd w:val="clear" w:color="auto" w:fill="auto"/>
            <w:vAlign w:val="center"/>
            <w:hideMark/>
          </w:tcPr>
          <w:p w14:paraId="4B2A20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A40B22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0EFE472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681E82B5" w14:textId="77777777" w:rsidTr="009D2990">
        <w:trPr>
          <w:trHeight w:val="315"/>
          <w:jc w:val="center"/>
        </w:trPr>
        <w:tc>
          <w:tcPr>
            <w:tcW w:w="1220" w:type="dxa"/>
            <w:tcBorders>
              <w:top w:val="nil"/>
              <w:left w:val="nil"/>
              <w:bottom w:val="nil"/>
              <w:right w:val="nil"/>
            </w:tcBorders>
            <w:shd w:val="clear" w:color="auto" w:fill="auto"/>
            <w:vAlign w:val="center"/>
            <w:hideMark/>
          </w:tcPr>
          <w:p w14:paraId="286CE27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w:t>
            </w:r>
          </w:p>
        </w:tc>
        <w:tc>
          <w:tcPr>
            <w:tcW w:w="1220" w:type="dxa"/>
            <w:tcBorders>
              <w:top w:val="nil"/>
              <w:left w:val="nil"/>
              <w:bottom w:val="nil"/>
              <w:right w:val="nil"/>
            </w:tcBorders>
            <w:shd w:val="clear" w:color="auto" w:fill="auto"/>
            <w:vAlign w:val="center"/>
            <w:hideMark/>
          </w:tcPr>
          <w:p w14:paraId="7437FA6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20/11/2022</w:t>
            </w:r>
          </w:p>
        </w:tc>
        <w:tc>
          <w:tcPr>
            <w:tcW w:w="1480" w:type="dxa"/>
            <w:tcBorders>
              <w:top w:val="nil"/>
              <w:left w:val="nil"/>
              <w:bottom w:val="nil"/>
              <w:right w:val="nil"/>
            </w:tcBorders>
            <w:shd w:val="clear" w:color="auto" w:fill="auto"/>
            <w:vAlign w:val="center"/>
            <w:hideMark/>
          </w:tcPr>
          <w:p w14:paraId="228EADE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22/11/2022</w:t>
            </w:r>
          </w:p>
        </w:tc>
        <w:tc>
          <w:tcPr>
            <w:tcW w:w="840" w:type="dxa"/>
            <w:tcBorders>
              <w:top w:val="nil"/>
              <w:left w:val="nil"/>
              <w:bottom w:val="nil"/>
              <w:right w:val="nil"/>
            </w:tcBorders>
            <w:shd w:val="clear" w:color="auto" w:fill="auto"/>
            <w:vAlign w:val="center"/>
            <w:hideMark/>
          </w:tcPr>
          <w:p w14:paraId="56B1E78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20D29B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E0670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7285B292" w14:textId="77777777" w:rsidTr="009D2990">
        <w:trPr>
          <w:trHeight w:val="315"/>
          <w:jc w:val="center"/>
        </w:trPr>
        <w:tc>
          <w:tcPr>
            <w:tcW w:w="1220" w:type="dxa"/>
            <w:tcBorders>
              <w:top w:val="nil"/>
              <w:left w:val="nil"/>
              <w:bottom w:val="nil"/>
              <w:right w:val="nil"/>
            </w:tcBorders>
            <w:shd w:val="clear" w:color="auto" w:fill="auto"/>
            <w:vAlign w:val="center"/>
            <w:hideMark/>
          </w:tcPr>
          <w:p w14:paraId="7589380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w:t>
            </w:r>
          </w:p>
        </w:tc>
        <w:tc>
          <w:tcPr>
            <w:tcW w:w="1220" w:type="dxa"/>
            <w:tcBorders>
              <w:top w:val="nil"/>
              <w:left w:val="nil"/>
              <w:bottom w:val="nil"/>
              <w:right w:val="nil"/>
            </w:tcBorders>
            <w:shd w:val="clear" w:color="auto" w:fill="auto"/>
            <w:vAlign w:val="center"/>
            <w:hideMark/>
          </w:tcPr>
          <w:p w14:paraId="2C36B84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20/12/2022</w:t>
            </w:r>
          </w:p>
        </w:tc>
        <w:tc>
          <w:tcPr>
            <w:tcW w:w="1480" w:type="dxa"/>
            <w:tcBorders>
              <w:top w:val="nil"/>
              <w:left w:val="nil"/>
              <w:bottom w:val="nil"/>
              <w:right w:val="nil"/>
            </w:tcBorders>
            <w:shd w:val="clear" w:color="auto" w:fill="auto"/>
            <w:vAlign w:val="center"/>
            <w:hideMark/>
          </w:tcPr>
          <w:p w14:paraId="4A47AED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21/12/2022</w:t>
            </w:r>
          </w:p>
        </w:tc>
        <w:tc>
          <w:tcPr>
            <w:tcW w:w="840" w:type="dxa"/>
            <w:tcBorders>
              <w:top w:val="nil"/>
              <w:left w:val="nil"/>
              <w:bottom w:val="nil"/>
              <w:right w:val="nil"/>
            </w:tcBorders>
            <w:shd w:val="clear" w:color="auto" w:fill="auto"/>
            <w:vAlign w:val="center"/>
            <w:hideMark/>
          </w:tcPr>
          <w:p w14:paraId="3B0B596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3D71A27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B72146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2CFA8587" w14:textId="77777777" w:rsidTr="009D2990">
        <w:trPr>
          <w:trHeight w:val="315"/>
          <w:jc w:val="center"/>
        </w:trPr>
        <w:tc>
          <w:tcPr>
            <w:tcW w:w="1220" w:type="dxa"/>
            <w:tcBorders>
              <w:top w:val="nil"/>
              <w:left w:val="nil"/>
              <w:bottom w:val="nil"/>
              <w:right w:val="nil"/>
            </w:tcBorders>
            <w:shd w:val="clear" w:color="auto" w:fill="auto"/>
            <w:vAlign w:val="center"/>
            <w:hideMark/>
          </w:tcPr>
          <w:p w14:paraId="0E206E3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w:t>
            </w:r>
          </w:p>
        </w:tc>
        <w:tc>
          <w:tcPr>
            <w:tcW w:w="1220" w:type="dxa"/>
            <w:tcBorders>
              <w:top w:val="nil"/>
              <w:left w:val="nil"/>
              <w:bottom w:val="nil"/>
              <w:right w:val="nil"/>
            </w:tcBorders>
            <w:shd w:val="clear" w:color="auto" w:fill="auto"/>
            <w:vAlign w:val="center"/>
            <w:hideMark/>
          </w:tcPr>
          <w:p w14:paraId="0D322D3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20/01/2023</w:t>
            </w:r>
          </w:p>
        </w:tc>
        <w:tc>
          <w:tcPr>
            <w:tcW w:w="1480" w:type="dxa"/>
            <w:tcBorders>
              <w:top w:val="nil"/>
              <w:left w:val="nil"/>
              <w:bottom w:val="nil"/>
              <w:right w:val="nil"/>
            </w:tcBorders>
            <w:shd w:val="clear" w:color="auto" w:fill="auto"/>
            <w:vAlign w:val="center"/>
            <w:hideMark/>
          </w:tcPr>
          <w:p w14:paraId="58FE92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23/01/2023</w:t>
            </w:r>
          </w:p>
        </w:tc>
        <w:tc>
          <w:tcPr>
            <w:tcW w:w="840" w:type="dxa"/>
            <w:tcBorders>
              <w:top w:val="nil"/>
              <w:left w:val="nil"/>
              <w:bottom w:val="nil"/>
              <w:right w:val="nil"/>
            </w:tcBorders>
            <w:shd w:val="clear" w:color="auto" w:fill="auto"/>
            <w:vAlign w:val="center"/>
            <w:hideMark/>
          </w:tcPr>
          <w:p w14:paraId="3955255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12865A8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74B409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2CCAF2DA" w14:textId="77777777" w:rsidTr="009D2990">
        <w:trPr>
          <w:trHeight w:val="315"/>
          <w:jc w:val="center"/>
        </w:trPr>
        <w:tc>
          <w:tcPr>
            <w:tcW w:w="1220" w:type="dxa"/>
            <w:tcBorders>
              <w:top w:val="nil"/>
              <w:left w:val="nil"/>
              <w:bottom w:val="nil"/>
              <w:right w:val="nil"/>
            </w:tcBorders>
            <w:shd w:val="clear" w:color="auto" w:fill="auto"/>
            <w:vAlign w:val="center"/>
            <w:hideMark/>
          </w:tcPr>
          <w:p w14:paraId="21E1524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w:t>
            </w:r>
          </w:p>
        </w:tc>
        <w:tc>
          <w:tcPr>
            <w:tcW w:w="1220" w:type="dxa"/>
            <w:tcBorders>
              <w:top w:val="nil"/>
              <w:left w:val="nil"/>
              <w:bottom w:val="nil"/>
              <w:right w:val="nil"/>
            </w:tcBorders>
            <w:shd w:val="clear" w:color="auto" w:fill="auto"/>
            <w:vAlign w:val="center"/>
            <w:hideMark/>
          </w:tcPr>
          <w:p w14:paraId="5C1D42A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20/02/2023</w:t>
            </w:r>
          </w:p>
        </w:tc>
        <w:tc>
          <w:tcPr>
            <w:tcW w:w="1480" w:type="dxa"/>
            <w:tcBorders>
              <w:top w:val="nil"/>
              <w:left w:val="nil"/>
              <w:bottom w:val="nil"/>
              <w:right w:val="nil"/>
            </w:tcBorders>
            <w:shd w:val="clear" w:color="auto" w:fill="auto"/>
            <w:vAlign w:val="center"/>
            <w:hideMark/>
          </w:tcPr>
          <w:p w14:paraId="699305F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23/02/2023</w:t>
            </w:r>
          </w:p>
        </w:tc>
        <w:tc>
          <w:tcPr>
            <w:tcW w:w="840" w:type="dxa"/>
            <w:tcBorders>
              <w:top w:val="nil"/>
              <w:left w:val="nil"/>
              <w:bottom w:val="nil"/>
              <w:right w:val="nil"/>
            </w:tcBorders>
            <w:shd w:val="clear" w:color="auto" w:fill="auto"/>
            <w:vAlign w:val="center"/>
            <w:hideMark/>
          </w:tcPr>
          <w:p w14:paraId="4858B3E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DF9FF8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ACCC5B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1341192F" w14:textId="77777777" w:rsidTr="009D2990">
        <w:trPr>
          <w:trHeight w:val="315"/>
          <w:jc w:val="center"/>
        </w:trPr>
        <w:tc>
          <w:tcPr>
            <w:tcW w:w="1220" w:type="dxa"/>
            <w:tcBorders>
              <w:top w:val="nil"/>
              <w:left w:val="nil"/>
              <w:bottom w:val="nil"/>
              <w:right w:val="nil"/>
            </w:tcBorders>
            <w:shd w:val="clear" w:color="auto" w:fill="auto"/>
            <w:vAlign w:val="center"/>
            <w:hideMark/>
          </w:tcPr>
          <w:p w14:paraId="00D34D1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8</w:t>
            </w:r>
          </w:p>
        </w:tc>
        <w:tc>
          <w:tcPr>
            <w:tcW w:w="1220" w:type="dxa"/>
            <w:tcBorders>
              <w:top w:val="nil"/>
              <w:left w:val="nil"/>
              <w:bottom w:val="nil"/>
              <w:right w:val="nil"/>
            </w:tcBorders>
            <w:shd w:val="clear" w:color="auto" w:fill="auto"/>
            <w:vAlign w:val="center"/>
            <w:hideMark/>
          </w:tcPr>
          <w:p w14:paraId="4541588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20/03/2023</w:t>
            </w:r>
          </w:p>
        </w:tc>
        <w:tc>
          <w:tcPr>
            <w:tcW w:w="1480" w:type="dxa"/>
            <w:tcBorders>
              <w:top w:val="nil"/>
              <w:left w:val="nil"/>
              <w:bottom w:val="nil"/>
              <w:right w:val="nil"/>
            </w:tcBorders>
            <w:shd w:val="clear" w:color="auto" w:fill="auto"/>
            <w:vAlign w:val="center"/>
            <w:hideMark/>
          </w:tcPr>
          <w:p w14:paraId="76EDFF7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21/03/2023</w:t>
            </w:r>
          </w:p>
        </w:tc>
        <w:tc>
          <w:tcPr>
            <w:tcW w:w="840" w:type="dxa"/>
            <w:tcBorders>
              <w:top w:val="nil"/>
              <w:left w:val="nil"/>
              <w:bottom w:val="nil"/>
              <w:right w:val="nil"/>
            </w:tcBorders>
            <w:shd w:val="clear" w:color="auto" w:fill="auto"/>
            <w:vAlign w:val="center"/>
            <w:hideMark/>
          </w:tcPr>
          <w:p w14:paraId="236E8E6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6359461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72E340F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7505AC51" w14:textId="77777777" w:rsidTr="009D2990">
        <w:trPr>
          <w:trHeight w:val="315"/>
          <w:jc w:val="center"/>
        </w:trPr>
        <w:tc>
          <w:tcPr>
            <w:tcW w:w="1220" w:type="dxa"/>
            <w:tcBorders>
              <w:top w:val="nil"/>
              <w:left w:val="nil"/>
              <w:bottom w:val="nil"/>
              <w:right w:val="nil"/>
            </w:tcBorders>
            <w:shd w:val="clear" w:color="auto" w:fill="auto"/>
            <w:vAlign w:val="center"/>
            <w:hideMark/>
          </w:tcPr>
          <w:p w14:paraId="436FC98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9</w:t>
            </w:r>
          </w:p>
        </w:tc>
        <w:tc>
          <w:tcPr>
            <w:tcW w:w="1220" w:type="dxa"/>
            <w:tcBorders>
              <w:top w:val="nil"/>
              <w:left w:val="nil"/>
              <w:bottom w:val="nil"/>
              <w:right w:val="nil"/>
            </w:tcBorders>
            <w:shd w:val="clear" w:color="auto" w:fill="auto"/>
            <w:vAlign w:val="center"/>
            <w:hideMark/>
          </w:tcPr>
          <w:p w14:paraId="32926B3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20/04/2023</w:t>
            </w:r>
          </w:p>
        </w:tc>
        <w:tc>
          <w:tcPr>
            <w:tcW w:w="1480" w:type="dxa"/>
            <w:tcBorders>
              <w:top w:val="nil"/>
              <w:left w:val="nil"/>
              <w:bottom w:val="nil"/>
              <w:right w:val="nil"/>
            </w:tcBorders>
            <w:shd w:val="clear" w:color="auto" w:fill="auto"/>
            <w:vAlign w:val="center"/>
            <w:hideMark/>
          </w:tcPr>
          <w:p w14:paraId="3628523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24/04/2023</w:t>
            </w:r>
          </w:p>
        </w:tc>
        <w:tc>
          <w:tcPr>
            <w:tcW w:w="840" w:type="dxa"/>
            <w:tcBorders>
              <w:top w:val="nil"/>
              <w:left w:val="nil"/>
              <w:bottom w:val="nil"/>
              <w:right w:val="nil"/>
            </w:tcBorders>
            <w:shd w:val="clear" w:color="auto" w:fill="auto"/>
            <w:vAlign w:val="center"/>
            <w:hideMark/>
          </w:tcPr>
          <w:p w14:paraId="43E78A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4AD045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1C8D551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3C7FD9F4" w14:textId="77777777" w:rsidTr="009D2990">
        <w:trPr>
          <w:trHeight w:val="315"/>
          <w:jc w:val="center"/>
        </w:trPr>
        <w:tc>
          <w:tcPr>
            <w:tcW w:w="1220" w:type="dxa"/>
            <w:tcBorders>
              <w:top w:val="nil"/>
              <w:left w:val="nil"/>
              <w:bottom w:val="nil"/>
              <w:right w:val="nil"/>
            </w:tcBorders>
            <w:shd w:val="clear" w:color="auto" w:fill="auto"/>
            <w:vAlign w:val="center"/>
            <w:hideMark/>
          </w:tcPr>
          <w:p w14:paraId="75B0874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10</w:t>
            </w:r>
          </w:p>
        </w:tc>
        <w:tc>
          <w:tcPr>
            <w:tcW w:w="1220" w:type="dxa"/>
            <w:tcBorders>
              <w:top w:val="nil"/>
              <w:left w:val="nil"/>
              <w:bottom w:val="nil"/>
              <w:right w:val="nil"/>
            </w:tcBorders>
            <w:shd w:val="clear" w:color="auto" w:fill="auto"/>
            <w:vAlign w:val="center"/>
            <w:hideMark/>
          </w:tcPr>
          <w:p w14:paraId="10427F5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20/05/2023</w:t>
            </w:r>
          </w:p>
        </w:tc>
        <w:tc>
          <w:tcPr>
            <w:tcW w:w="1480" w:type="dxa"/>
            <w:tcBorders>
              <w:top w:val="nil"/>
              <w:left w:val="nil"/>
              <w:bottom w:val="nil"/>
              <w:right w:val="nil"/>
            </w:tcBorders>
            <w:shd w:val="clear" w:color="auto" w:fill="auto"/>
            <w:vAlign w:val="center"/>
            <w:hideMark/>
          </w:tcPr>
          <w:p w14:paraId="621C10A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23/05/2023</w:t>
            </w:r>
          </w:p>
        </w:tc>
        <w:tc>
          <w:tcPr>
            <w:tcW w:w="840" w:type="dxa"/>
            <w:tcBorders>
              <w:top w:val="nil"/>
              <w:left w:val="nil"/>
              <w:bottom w:val="nil"/>
              <w:right w:val="nil"/>
            </w:tcBorders>
            <w:shd w:val="clear" w:color="auto" w:fill="auto"/>
            <w:vAlign w:val="center"/>
            <w:hideMark/>
          </w:tcPr>
          <w:p w14:paraId="69B7037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D0E078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0E43076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3E944AFA" w14:textId="77777777" w:rsidTr="009D2990">
        <w:trPr>
          <w:trHeight w:val="315"/>
          <w:jc w:val="center"/>
        </w:trPr>
        <w:tc>
          <w:tcPr>
            <w:tcW w:w="1220" w:type="dxa"/>
            <w:tcBorders>
              <w:top w:val="nil"/>
              <w:left w:val="nil"/>
              <w:bottom w:val="nil"/>
              <w:right w:val="nil"/>
            </w:tcBorders>
            <w:shd w:val="clear" w:color="auto" w:fill="auto"/>
            <w:vAlign w:val="center"/>
            <w:hideMark/>
          </w:tcPr>
          <w:p w14:paraId="0FD92FD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11</w:t>
            </w:r>
          </w:p>
        </w:tc>
        <w:tc>
          <w:tcPr>
            <w:tcW w:w="1220" w:type="dxa"/>
            <w:tcBorders>
              <w:top w:val="nil"/>
              <w:left w:val="nil"/>
              <w:bottom w:val="nil"/>
              <w:right w:val="nil"/>
            </w:tcBorders>
            <w:shd w:val="clear" w:color="auto" w:fill="auto"/>
            <w:vAlign w:val="center"/>
            <w:hideMark/>
          </w:tcPr>
          <w:p w14:paraId="1A0C5E6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20/06/2023</w:t>
            </w:r>
          </w:p>
        </w:tc>
        <w:tc>
          <w:tcPr>
            <w:tcW w:w="1480" w:type="dxa"/>
            <w:tcBorders>
              <w:top w:val="nil"/>
              <w:left w:val="nil"/>
              <w:bottom w:val="nil"/>
              <w:right w:val="nil"/>
            </w:tcBorders>
            <w:shd w:val="clear" w:color="auto" w:fill="auto"/>
            <w:vAlign w:val="center"/>
            <w:hideMark/>
          </w:tcPr>
          <w:p w14:paraId="678DC04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21/06/2023</w:t>
            </w:r>
          </w:p>
        </w:tc>
        <w:tc>
          <w:tcPr>
            <w:tcW w:w="840" w:type="dxa"/>
            <w:tcBorders>
              <w:top w:val="nil"/>
              <w:left w:val="nil"/>
              <w:bottom w:val="nil"/>
              <w:right w:val="nil"/>
            </w:tcBorders>
            <w:shd w:val="clear" w:color="auto" w:fill="auto"/>
            <w:vAlign w:val="center"/>
            <w:hideMark/>
          </w:tcPr>
          <w:p w14:paraId="441716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44CBCA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59376E6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41523A11" w14:textId="77777777" w:rsidTr="009D2990">
        <w:trPr>
          <w:trHeight w:val="315"/>
          <w:jc w:val="center"/>
        </w:trPr>
        <w:tc>
          <w:tcPr>
            <w:tcW w:w="1220" w:type="dxa"/>
            <w:tcBorders>
              <w:top w:val="nil"/>
              <w:left w:val="nil"/>
              <w:bottom w:val="nil"/>
              <w:right w:val="nil"/>
            </w:tcBorders>
            <w:shd w:val="clear" w:color="auto" w:fill="auto"/>
            <w:vAlign w:val="center"/>
            <w:hideMark/>
          </w:tcPr>
          <w:p w14:paraId="5A0D2A9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12</w:t>
            </w:r>
          </w:p>
        </w:tc>
        <w:tc>
          <w:tcPr>
            <w:tcW w:w="1220" w:type="dxa"/>
            <w:tcBorders>
              <w:top w:val="nil"/>
              <w:left w:val="nil"/>
              <w:bottom w:val="nil"/>
              <w:right w:val="nil"/>
            </w:tcBorders>
            <w:shd w:val="clear" w:color="auto" w:fill="auto"/>
            <w:vAlign w:val="center"/>
            <w:hideMark/>
          </w:tcPr>
          <w:p w14:paraId="4626DD0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20/07/2023</w:t>
            </w:r>
          </w:p>
        </w:tc>
        <w:tc>
          <w:tcPr>
            <w:tcW w:w="1480" w:type="dxa"/>
            <w:tcBorders>
              <w:top w:val="nil"/>
              <w:left w:val="nil"/>
              <w:bottom w:val="nil"/>
              <w:right w:val="nil"/>
            </w:tcBorders>
            <w:shd w:val="clear" w:color="auto" w:fill="auto"/>
            <w:vAlign w:val="center"/>
            <w:hideMark/>
          </w:tcPr>
          <w:p w14:paraId="5BFA6C5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21/07/2023</w:t>
            </w:r>
          </w:p>
        </w:tc>
        <w:tc>
          <w:tcPr>
            <w:tcW w:w="840" w:type="dxa"/>
            <w:tcBorders>
              <w:top w:val="nil"/>
              <w:left w:val="nil"/>
              <w:bottom w:val="nil"/>
              <w:right w:val="nil"/>
            </w:tcBorders>
            <w:shd w:val="clear" w:color="auto" w:fill="auto"/>
            <w:vAlign w:val="center"/>
            <w:hideMark/>
          </w:tcPr>
          <w:p w14:paraId="311C6B0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A41CDD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3981BD9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0672832E" w14:textId="77777777" w:rsidTr="009D2990">
        <w:trPr>
          <w:trHeight w:val="315"/>
          <w:jc w:val="center"/>
        </w:trPr>
        <w:tc>
          <w:tcPr>
            <w:tcW w:w="1220" w:type="dxa"/>
            <w:tcBorders>
              <w:top w:val="nil"/>
              <w:left w:val="nil"/>
              <w:bottom w:val="nil"/>
              <w:right w:val="nil"/>
            </w:tcBorders>
            <w:shd w:val="clear" w:color="auto" w:fill="auto"/>
            <w:vAlign w:val="center"/>
            <w:hideMark/>
          </w:tcPr>
          <w:p w14:paraId="0A8A889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13</w:t>
            </w:r>
          </w:p>
        </w:tc>
        <w:tc>
          <w:tcPr>
            <w:tcW w:w="1220" w:type="dxa"/>
            <w:tcBorders>
              <w:top w:val="nil"/>
              <w:left w:val="nil"/>
              <w:bottom w:val="nil"/>
              <w:right w:val="nil"/>
            </w:tcBorders>
            <w:shd w:val="clear" w:color="auto" w:fill="auto"/>
            <w:vAlign w:val="center"/>
            <w:hideMark/>
          </w:tcPr>
          <w:p w14:paraId="7FA6468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20/08/2023</w:t>
            </w:r>
          </w:p>
        </w:tc>
        <w:tc>
          <w:tcPr>
            <w:tcW w:w="1480" w:type="dxa"/>
            <w:tcBorders>
              <w:top w:val="nil"/>
              <w:left w:val="nil"/>
              <w:bottom w:val="nil"/>
              <w:right w:val="nil"/>
            </w:tcBorders>
            <w:shd w:val="clear" w:color="auto" w:fill="auto"/>
            <w:vAlign w:val="center"/>
            <w:hideMark/>
          </w:tcPr>
          <w:p w14:paraId="28ED25D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22/08/2023</w:t>
            </w:r>
          </w:p>
        </w:tc>
        <w:tc>
          <w:tcPr>
            <w:tcW w:w="840" w:type="dxa"/>
            <w:tcBorders>
              <w:top w:val="nil"/>
              <w:left w:val="nil"/>
              <w:bottom w:val="nil"/>
              <w:right w:val="nil"/>
            </w:tcBorders>
            <w:shd w:val="clear" w:color="auto" w:fill="auto"/>
            <w:vAlign w:val="center"/>
            <w:hideMark/>
          </w:tcPr>
          <w:p w14:paraId="2CD1F0A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D09924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33C96D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167465D4" w14:textId="77777777" w:rsidTr="009D2990">
        <w:trPr>
          <w:trHeight w:val="315"/>
          <w:jc w:val="center"/>
        </w:trPr>
        <w:tc>
          <w:tcPr>
            <w:tcW w:w="1220" w:type="dxa"/>
            <w:tcBorders>
              <w:top w:val="nil"/>
              <w:left w:val="nil"/>
              <w:bottom w:val="nil"/>
              <w:right w:val="nil"/>
            </w:tcBorders>
            <w:shd w:val="clear" w:color="auto" w:fill="auto"/>
            <w:vAlign w:val="center"/>
            <w:hideMark/>
          </w:tcPr>
          <w:p w14:paraId="721F38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14</w:t>
            </w:r>
          </w:p>
        </w:tc>
        <w:tc>
          <w:tcPr>
            <w:tcW w:w="1220" w:type="dxa"/>
            <w:tcBorders>
              <w:top w:val="nil"/>
              <w:left w:val="nil"/>
              <w:bottom w:val="nil"/>
              <w:right w:val="nil"/>
            </w:tcBorders>
            <w:shd w:val="clear" w:color="auto" w:fill="auto"/>
            <w:vAlign w:val="center"/>
            <w:hideMark/>
          </w:tcPr>
          <w:p w14:paraId="32C686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20/09/2023</w:t>
            </w:r>
          </w:p>
        </w:tc>
        <w:tc>
          <w:tcPr>
            <w:tcW w:w="1480" w:type="dxa"/>
            <w:tcBorders>
              <w:top w:val="nil"/>
              <w:left w:val="nil"/>
              <w:bottom w:val="nil"/>
              <w:right w:val="nil"/>
            </w:tcBorders>
            <w:shd w:val="clear" w:color="auto" w:fill="auto"/>
            <w:vAlign w:val="center"/>
            <w:hideMark/>
          </w:tcPr>
          <w:p w14:paraId="0512542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21/09/2023</w:t>
            </w:r>
          </w:p>
        </w:tc>
        <w:tc>
          <w:tcPr>
            <w:tcW w:w="840" w:type="dxa"/>
            <w:tcBorders>
              <w:top w:val="nil"/>
              <w:left w:val="nil"/>
              <w:bottom w:val="nil"/>
              <w:right w:val="nil"/>
            </w:tcBorders>
            <w:shd w:val="clear" w:color="auto" w:fill="auto"/>
            <w:vAlign w:val="center"/>
            <w:hideMark/>
          </w:tcPr>
          <w:p w14:paraId="2B3340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683B4A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5A2ED3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67401566" w14:textId="77777777" w:rsidTr="009D2990">
        <w:trPr>
          <w:trHeight w:val="315"/>
          <w:jc w:val="center"/>
        </w:trPr>
        <w:tc>
          <w:tcPr>
            <w:tcW w:w="1220" w:type="dxa"/>
            <w:tcBorders>
              <w:top w:val="nil"/>
              <w:left w:val="nil"/>
              <w:bottom w:val="nil"/>
              <w:right w:val="nil"/>
            </w:tcBorders>
            <w:shd w:val="clear" w:color="auto" w:fill="auto"/>
            <w:vAlign w:val="center"/>
            <w:hideMark/>
          </w:tcPr>
          <w:p w14:paraId="0A7324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15</w:t>
            </w:r>
          </w:p>
        </w:tc>
        <w:tc>
          <w:tcPr>
            <w:tcW w:w="1220" w:type="dxa"/>
            <w:tcBorders>
              <w:top w:val="nil"/>
              <w:left w:val="nil"/>
              <w:bottom w:val="nil"/>
              <w:right w:val="nil"/>
            </w:tcBorders>
            <w:shd w:val="clear" w:color="auto" w:fill="auto"/>
            <w:vAlign w:val="center"/>
            <w:hideMark/>
          </w:tcPr>
          <w:p w14:paraId="7E50C0D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20/10/2023</w:t>
            </w:r>
          </w:p>
        </w:tc>
        <w:tc>
          <w:tcPr>
            <w:tcW w:w="1480" w:type="dxa"/>
            <w:tcBorders>
              <w:top w:val="nil"/>
              <w:left w:val="nil"/>
              <w:bottom w:val="nil"/>
              <w:right w:val="nil"/>
            </w:tcBorders>
            <w:shd w:val="clear" w:color="auto" w:fill="auto"/>
            <w:vAlign w:val="center"/>
            <w:hideMark/>
          </w:tcPr>
          <w:p w14:paraId="7B0343E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23/10/2023</w:t>
            </w:r>
          </w:p>
        </w:tc>
        <w:tc>
          <w:tcPr>
            <w:tcW w:w="840" w:type="dxa"/>
            <w:tcBorders>
              <w:top w:val="nil"/>
              <w:left w:val="nil"/>
              <w:bottom w:val="nil"/>
              <w:right w:val="nil"/>
            </w:tcBorders>
            <w:shd w:val="clear" w:color="auto" w:fill="auto"/>
            <w:vAlign w:val="center"/>
            <w:hideMark/>
          </w:tcPr>
          <w:p w14:paraId="47511D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DF431A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6C21C99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14F9F186" w14:textId="77777777" w:rsidTr="009D2990">
        <w:trPr>
          <w:trHeight w:val="315"/>
          <w:jc w:val="center"/>
        </w:trPr>
        <w:tc>
          <w:tcPr>
            <w:tcW w:w="1220" w:type="dxa"/>
            <w:tcBorders>
              <w:top w:val="nil"/>
              <w:left w:val="nil"/>
              <w:bottom w:val="nil"/>
              <w:right w:val="nil"/>
            </w:tcBorders>
            <w:shd w:val="clear" w:color="auto" w:fill="auto"/>
            <w:vAlign w:val="center"/>
            <w:hideMark/>
          </w:tcPr>
          <w:p w14:paraId="2081DF0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16</w:t>
            </w:r>
          </w:p>
        </w:tc>
        <w:tc>
          <w:tcPr>
            <w:tcW w:w="1220" w:type="dxa"/>
            <w:tcBorders>
              <w:top w:val="nil"/>
              <w:left w:val="nil"/>
              <w:bottom w:val="nil"/>
              <w:right w:val="nil"/>
            </w:tcBorders>
            <w:shd w:val="clear" w:color="auto" w:fill="auto"/>
            <w:vAlign w:val="center"/>
            <w:hideMark/>
          </w:tcPr>
          <w:p w14:paraId="31558B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20/11/2023</w:t>
            </w:r>
          </w:p>
        </w:tc>
        <w:tc>
          <w:tcPr>
            <w:tcW w:w="1480" w:type="dxa"/>
            <w:tcBorders>
              <w:top w:val="nil"/>
              <w:left w:val="nil"/>
              <w:bottom w:val="nil"/>
              <w:right w:val="nil"/>
            </w:tcBorders>
            <w:shd w:val="clear" w:color="auto" w:fill="auto"/>
            <w:vAlign w:val="center"/>
            <w:hideMark/>
          </w:tcPr>
          <w:p w14:paraId="39C4291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21/11/2023</w:t>
            </w:r>
          </w:p>
        </w:tc>
        <w:tc>
          <w:tcPr>
            <w:tcW w:w="840" w:type="dxa"/>
            <w:tcBorders>
              <w:top w:val="nil"/>
              <w:left w:val="nil"/>
              <w:bottom w:val="nil"/>
              <w:right w:val="nil"/>
            </w:tcBorders>
            <w:shd w:val="clear" w:color="auto" w:fill="auto"/>
            <w:vAlign w:val="center"/>
            <w:hideMark/>
          </w:tcPr>
          <w:p w14:paraId="356960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6A6EB3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6C9B182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2CD01161" w14:textId="77777777" w:rsidTr="009D2990">
        <w:trPr>
          <w:trHeight w:val="315"/>
          <w:jc w:val="center"/>
        </w:trPr>
        <w:tc>
          <w:tcPr>
            <w:tcW w:w="1220" w:type="dxa"/>
            <w:tcBorders>
              <w:top w:val="nil"/>
              <w:left w:val="nil"/>
              <w:bottom w:val="nil"/>
              <w:right w:val="nil"/>
            </w:tcBorders>
            <w:shd w:val="clear" w:color="auto" w:fill="auto"/>
            <w:vAlign w:val="center"/>
            <w:hideMark/>
          </w:tcPr>
          <w:p w14:paraId="53B3706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17</w:t>
            </w:r>
          </w:p>
        </w:tc>
        <w:tc>
          <w:tcPr>
            <w:tcW w:w="1220" w:type="dxa"/>
            <w:tcBorders>
              <w:top w:val="nil"/>
              <w:left w:val="nil"/>
              <w:bottom w:val="nil"/>
              <w:right w:val="nil"/>
            </w:tcBorders>
            <w:shd w:val="clear" w:color="auto" w:fill="auto"/>
            <w:vAlign w:val="center"/>
            <w:hideMark/>
          </w:tcPr>
          <w:p w14:paraId="25ED022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20/12/2023</w:t>
            </w:r>
          </w:p>
        </w:tc>
        <w:tc>
          <w:tcPr>
            <w:tcW w:w="1480" w:type="dxa"/>
            <w:tcBorders>
              <w:top w:val="nil"/>
              <w:left w:val="nil"/>
              <w:bottom w:val="nil"/>
              <w:right w:val="nil"/>
            </w:tcBorders>
            <w:shd w:val="clear" w:color="auto" w:fill="auto"/>
            <w:vAlign w:val="center"/>
            <w:hideMark/>
          </w:tcPr>
          <w:p w14:paraId="1077817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21/12/2023</w:t>
            </w:r>
          </w:p>
        </w:tc>
        <w:tc>
          <w:tcPr>
            <w:tcW w:w="840" w:type="dxa"/>
            <w:tcBorders>
              <w:top w:val="nil"/>
              <w:left w:val="nil"/>
              <w:bottom w:val="nil"/>
              <w:right w:val="nil"/>
            </w:tcBorders>
            <w:shd w:val="clear" w:color="auto" w:fill="auto"/>
            <w:vAlign w:val="center"/>
            <w:hideMark/>
          </w:tcPr>
          <w:p w14:paraId="53AF2F3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2B226A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07824CF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3964DD0A" w14:textId="77777777" w:rsidTr="009D2990">
        <w:trPr>
          <w:trHeight w:val="315"/>
          <w:jc w:val="center"/>
        </w:trPr>
        <w:tc>
          <w:tcPr>
            <w:tcW w:w="1220" w:type="dxa"/>
            <w:tcBorders>
              <w:top w:val="nil"/>
              <w:left w:val="nil"/>
              <w:bottom w:val="nil"/>
              <w:right w:val="nil"/>
            </w:tcBorders>
            <w:shd w:val="clear" w:color="auto" w:fill="auto"/>
            <w:vAlign w:val="center"/>
            <w:hideMark/>
          </w:tcPr>
          <w:p w14:paraId="453778B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18</w:t>
            </w:r>
          </w:p>
        </w:tc>
        <w:tc>
          <w:tcPr>
            <w:tcW w:w="1220" w:type="dxa"/>
            <w:tcBorders>
              <w:top w:val="nil"/>
              <w:left w:val="nil"/>
              <w:bottom w:val="nil"/>
              <w:right w:val="nil"/>
            </w:tcBorders>
            <w:shd w:val="clear" w:color="auto" w:fill="auto"/>
            <w:vAlign w:val="center"/>
            <w:hideMark/>
          </w:tcPr>
          <w:p w14:paraId="7C1DED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20/01/2024</w:t>
            </w:r>
          </w:p>
        </w:tc>
        <w:tc>
          <w:tcPr>
            <w:tcW w:w="1480" w:type="dxa"/>
            <w:tcBorders>
              <w:top w:val="nil"/>
              <w:left w:val="nil"/>
              <w:bottom w:val="nil"/>
              <w:right w:val="nil"/>
            </w:tcBorders>
            <w:shd w:val="clear" w:color="auto" w:fill="auto"/>
            <w:vAlign w:val="center"/>
            <w:hideMark/>
          </w:tcPr>
          <w:p w14:paraId="2325F1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23/01/2024</w:t>
            </w:r>
          </w:p>
        </w:tc>
        <w:tc>
          <w:tcPr>
            <w:tcW w:w="840" w:type="dxa"/>
            <w:tcBorders>
              <w:top w:val="nil"/>
              <w:left w:val="nil"/>
              <w:bottom w:val="nil"/>
              <w:right w:val="nil"/>
            </w:tcBorders>
            <w:shd w:val="clear" w:color="auto" w:fill="auto"/>
            <w:vAlign w:val="center"/>
            <w:hideMark/>
          </w:tcPr>
          <w:p w14:paraId="01AD9FE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CDB23F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DFEF75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A46A8C7" w14:textId="77777777" w:rsidTr="009D2990">
        <w:trPr>
          <w:trHeight w:val="315"/>
          <w:jc w:val="center"/>
        </w:trPr>
        <w:tc>
          <w:tcPr>
            <w:tcW w:w="1220" w:type="dxa"/>
            <w:tcBorders>
              <w:top w:val="nil"/>
              <w:left w:val="nil"/>
              <w:bottom w:val="nil"/>
              <w:right w:val="nil"/>
            </w:tcBorders>
            <w:shd w:val="clear" w:color="auto" w:fill="auto"/>
            <w:vAlign w:val="center"/>
            <w:hideMark/>
          </w:tcPr>
          <w:p w14:paraId="6D80A7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19</w:t>
            </w:r>
          </w:p>
        </w:tc>
        <w:tc>
          <w:tcPr>
            <w:tcW w:w="1220" w:type="dxa"/>
            <w:tcBorders>
              <w:top w:val="nil"/>
              <w:left w:val="nil"/>
              <w:bottom w:val="nil"/>
              <w:right w:val="nil"/>
            </w:tcBorders>
            <w:shd w:val="clear" w:color="auto" w:fill="auto"/>
            <w:vAlign w:val="center"/>
            <w:hideMark/>
          </w:tcPr>
          <w:p w14:paraId="7B9DC55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20/02/2024</w:t>
            </w:r>
          </w:p>
        </w:tc>
        <w:tc>
          <w:tcPr>
            <w:tcW w:w="1480" w:type="dxa"/>
            <w:tcBorders>
              <w:top w:val="nil"/>
              <w:left w:val="nil"/>
              <w:bottom w:val="nil"/>
              <w:right w:val="nil"/>
            </w:tcBorders>
            <w:shd w:val="clear" w:color="auto" w:fill="auto"/>
            <w:vAlign w:val="center"/>
            <w:hideMark/>
          </w:tcPr>
          <w:p w14:paraId="6EA8EC0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21/02/2024</w:t>
            </w:r>
          </w:p>
        </w:tc>
        <w:tc>
          <w:tcPr>
            <w:tcW w:w="840" w:type="dxa"/>
            <w:tcBorders>
              <w:top w:val="nil"/>
              <w:left w:val="nil"/>
              <w:bottom w:val="nil"/>
              <w:right w:val="nil"/>
            </w:tcBorders>
            <w:shd w:val="clear" w:color="auto" w:fill="auto"/>
            <w:vAlign w:val="center"/>
            <w:hideMark/>
          </w:tcPr>
          <w:p w14:paraId="6173BCC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301D2DD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A73DF3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ADA19AC" w14:textId="77777777" w:rsidTr="009D2990">
        <w:trPr>
          <w:trHeight w:val="315"/>
          <w:jc w:val="center"/>
        </w:trPr>
        <w:tc>
          <w:tcPr>
            <w:tcW w:w="1220" w:type="dxa"/>
            <w:tcBorders>
              <w:top w:val="nil"/>
              <w:left w:val="nil"/>
              <w:bottom w:val="nil"/>
              <w:right w:val="nil"/>
            </w:tcBorders>
            <w:shd w:val="clear" w:color="auto" w:fill="auto"/>
            <w:vAlign w:val="center"/>
            <w:hideMark/>
          </w:tcPr>
          <w:p w14:paraId="03C5C0C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w:t>
            </w:r>
          </w:p>
        </w:tc>
        <w:tc>
          <w:tcPr>
            <w:tcW w:w="1220" w:type="dxa"/>
            <w:tcBorders>
              <w:top w:val="nil"/>
              <w:left w:val="nil"/>
              <w:bottom w:val="nil"/>
              <w:right w:val="nil"/>
            </w:tcBorders>
            <w:shd w:val="clear" w:color="auto" w:fill="auto"/>
            <w:vAlign w:val="center"/>
            <w:hideMark/>
          </w:tcPr>
          <w:p w14:paraId="5482182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20/03/2024</w:t>
            </w:r>
          </w:p>
        </w:tc>
        <w:tc>
          <w:tcPr>
            <w:tcW w:w="1480" w:type="dxa"/>
            <w:tcBorders>
              <w:top w:val="nil"/>
              <w:left w:val="nil"/>
              <w:bottom w:val="nil"/>
              <w:right w:val="nil"/>
            </w:tcBorders>
            <w:shd w:val="clear" w:color="auto" w:fill="auto"/>
            <w:vAlign w:val="center"/>
            <w:hideMark/>
          </w:tcPr>
          <w:p w14:paraId="1DE5FD1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21/03/2024</w:t>
            </w:r>
          </w:p>
        </w:tc>
        <w:tc>
          <w:tcPr>
            <w:tcW w:w="840" w:type="dxa"/>
            <w:tcBorders>
              <w:top w:val="nil"/>
              <w:left w:val="nil"/>
              <w:bottom w:val="nil"/>
              <w:right w:val="nil"/>
            </w:tcBorders>
            <w:shd w:val="clear" w:color="auto" w:fill="auto"/>
            <w:vAlign w:val="center"/>
            <w:hideMark/>
          </w:tcPr>
          <w:p w14:paraId="1B2B428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5A439D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84ADB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BD12FAF" w14:textId="77777777" w:rsidTr="009D2990">
        <w:trPr>
          <w:trHeight w:val="315"/>
          <w:jc w:val="center"/>
        </w:trPr>
        <w:tc>
          <w:tcPr>
            <w:tcW w:w="1220" w:type="dxa"/>
            <w:tcBorders>
              <w:top w:val="nil"/>
              <w:left w:val="nil"/>
              <w:bottom w:val="nil"/>
              <w:right w:val="nil"/>
            </w:tcBorders>
            <w:shd w:val="clear" w:color="auto" w:fill="auto"/>
            <w:vAlign w:val="center"/>
            <w:hideMark/>
          </w:tcPr>
          <w:p w14:paraId="3C179A3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w:t>
            </w:r>
          </w:p>
        </w:tc>
        <w:tc>
          <w:tcPr>
            <w:tcW w:w="1220" w:type="dxa"/>
            <w:tcBorders>
              <w:top w:val="nil"/>
              <w:left w:val="nil"/>
              <w:bottom w:val="nil"/>
              <w:right w:val="nil"/>
            </w:tcBorders>
            <w:shd w:val="clear" w:color="auto" w:fill="auto"/>
            <w:vAlign w:val="center"/>
            <w:hideMark/>
          </w:tcPr>
          <w:p w14:paraId="708371A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20/04/2024</w:t>
            </w:r>
          </w:p>
        </w:tc>
        <w:tc>
          <w:tcPr>
            <w:tcW w:w="1480" w:type="dxa"/>
            <w:tcBorders>
              <w:top w:val="nil"/>
              <w:left w:val="nil"/>
              <w:bottom w:val="nil"/>
              <w:right w:val="nil"/>
            </w:tcBorders>
            <w:shd w:val="clear" w:color="auto" w:fill="auto"/>
            <w:vAlign w:val="center"/>
            <w:hideMark/>
          </w:tcPr>
          <w:p w14:paraId="7DAB759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23/04/2024</w:t>
            </w:r>
          </w:p>
        </w:tc>
        <w:tc>
          <w:tcPr>
            <w:tcW w:w="840" w:type="dxa"/>
            <w:tcBorders>
              <w:top w:val="nil"/>
              <w:left w:val="nil"/>
              <w:bottom w:val="nil"/>
              <w:right w:val="nil"/>
            </w:tcBorders>
            <w:shd w:val="clear" w:color="auto" w:fill="auto"/>
            <w:vAlign w:val="center"/>
            <w:hideMark/>
          </w:tcPr>
          <w:p w14:paraId="35CC34E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61610D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790747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C83C836" w14:textId="77777777" w:rsidTr="009D2990">
        <w:trPr>
          <w:trHeight w:val="315"/>
          <w:jc w:val="center"/>
        </w:trPr>
        <w:tc>
          <w:tcPr>
            <w:tcW w:w="1220" w:type="dxa"/>
            <w:tcBorders>
              <w:top w:val="nil"/>
              <w:left w:val="nil"/>
              <w:bottom w:val="nil"/>
              <w:right w:val="nil"/>
            </w:tcBorders>
            <w:shd w:val="clear" w:color="auto" w:fill="auto"/>
            <w:vAlign w:val="center"/>
            <w:hideMark/>
          </w:tcPr>
          <w:p w14:paraId="731F0B5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w:t>
            </w:r>
          </w:p>
        </w:tc>
        <w:tc>
          <w:tcPr>
            <w:tcW w:w="1220" w:type="dxa"/>
            <w:tcBorders>
              <w:top w:val="nil"/>
              <w:left w:val="nil"/>
              <w:bottom w:val="nil"/>
              <w:right w:val="nil"/>
            </w:tcBorders>
            <w:shd w:val="clear" w:color="auto" w:fill="auto"/>
            <w:vAlign w:val="center"/>
            <w:hideMark/>
          </w:tcPr>
          <w:p w14:paraId="0903D0D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20/05/2024</w:t>
            </w:r>
          </w:p>
        </w:tc>
        <w:tc>
          <w:tcPr>
            <w:tcW w:w="1480" w:type="dxa"/>
            <w:tcBorders>
              <w:top w:val="nil"/>
              <w:left w:val="nil"/>
              <w:bottom w:val="nil"/>
              <w:right w:val="nil"/>
            </w:tcBorders>
            <w:shd w:val="clear" w:color="auto" w:fill="auto"/>
            <w:vAlign w:val="center"/>
            <w:hideMark/>
          </w:tcPr>
          <w:p w14:paraId="7270A5A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21/05/2024</w:t>
            </w:r>
          </w:p>
        </w:tc>
        <w:tc>
          <w:tcPr>
            <w:tcW w:w="840" w:type="dxa"/>
            <w:tcBorders>
              <w:top w:val="nil"/>
              <w:left w:val="nil"/>
              <w:bottom w:val="nil"/>
              <w:right w:val="nil"/>
            </w:tcBorders>
            <w:shd w:val="clear" w:color="auto" w:fill="auto"/>
            <w:vAlign w:val="center"/>
            <w:hideMark/>
          </w:tcPr>
          <w:p w14:paraId="668F925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CEE06E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28C54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5312763" w14:textId="77777777" w:rsidTr="009D2990">
        <w:trPr>
          <w:trHeight w:val="315"/>
          <w:jc w:val="center"/>
        </w:trPr>
        <w:tc>
          <w:tcPr>
            <w:tcW w:w="1220" w:type="dxa"/>
            <w:tcBorders>
              <w:top w:val="nil"/>
              <w:left w:val="nil"/>
              <w:bottom w:val="nil"/>
              <w:right w:val="nil"/>
            </w:tcBorders>
            <w:shd w:val="clear" w:color="auto" w:fill="auto"/>
            <w:vAlign w:val="center"/>
            <w:hideMark/>
          </w:tcPr>
          <w:p w14:paraId="06A473C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w:t>
            </w:r>
          </w:p>
        </w:tc>
        <w:tc>
          <w:tcPr>
            <w:tcW w:w="1220" w:type="dxa"/>
            <w:tcBorders>
              <w:top w:val="nil"/>
              <w:left w:val="nil"/>
              <w:bottom w:val="nil"/>
              <w:right w:val="nil"/>
            </w:tcBorders>
            <w:shd w:val="clear" w:color="auto" w:fill="auto"/>
            <w:vAlign w:val="center"/>
            <w:hideMark/>
          </w:tcPr>
          <w:p w14:paraId="6DFA103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20/06/2024</w:t>
            </w:r>
          </w:p>
        </w:tc>
        <w:tc>
          <w:tcPr>
            <w:tcW w:w="1480" w:type="dxa"/>
            <w:tcBorders>
              <w:top w:val="nil"/>
              <w:left w:val="nil"/>
              <w:bottom w:val="nil"/>
              <w:right w:val="nil"/>
            </w:tcBorders>
            <w:shd w:val="clear" w:color="auto" w:fill="auto"/>
            <w:vAlign w:val="center"/>
            <w:hideMark/>
          </w:tcPr>
          <w:p w14:paraId="2D4D5B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21/06/2024</w:t>
            </w:r>
          </w:p>
        </w:tc>
        <w:tc>
          <w:tcPr>
            <w:tcW w:w="840" w:type="dxa"/>
            <w:tcBorders>
              <w:top w:val="nil"/>
              <w:left w:val="nil"/>
              <w:bottom w:val="nil"/>
              <w:right w:val="nil"/>
            </w:tcBorders>
            <w:shd w:val="clear" w:color="auto" w:fill="auto"/>
            <w:vAlign w:val="center"/>
            <w:hideMark/>
          </w:tcPr>
          <w:p w14:paraId="0BC50D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1923F5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295502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E49DECF" w14:textId="77777777" w:rsidTr="009D2990">
        <w:trPr>
          <w:trHeight w:val="315"/>
          <w:jc w:val="center"/>
        </w:trPr>
        <w:tc>
          <w:tcPr>
            <w:tcW w:w="1220" w:type="dxa"/>
            <w:tcBorders>
              <w:top w:val="nil"/>
              <w:left w:val="nil"/>
              <w:bottom w:val="nil"/>
              <w:right w:val="nil"/>
            </w:tcBorders>
            <w:shd w:val="clear" w:color="auto" w:fill="auto"/>
            <w:vAlign w:val="center"/>
            <w:hideMark/>
          </w:tcPr>
          <w:p w14:paraId="39C0C9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24</w:t>
            </w:r>
          </w:p>
        </w:tc>
        <w:tc>
          <w:tcPr>
            <w:tcW w:w="1220" w:type="dxa"/>
            <w:tcBorders>
              <w:top w:val="nil"/>
              <w:left w:val="nil"/>
              <w:bottom w:val="nil"/>
              <w:right w:val="nil"/>
            </w:tcBorders>
            <w:shd w:val="clear" w:color="auto" w:fill="auto"/>
            <w:vAlign w:val="center"/>
            <w:hideMark/>
          </w:tcPr>
          <w:p w14:paraId="33FC178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20/07/2024</w:t>
            </w:r>
          </w:p>
        </w:tc>
        <w:tc>
          <w:tcPr>
            <w:tcW w:w="1480" w:type="dxa"/>
            <w:tcBorders>
              <w:top w:val="nil"/>
              <w:left w:val="nil"/>
              <w:bottom w:val="nil"/>
              <w:right w:val="nil"/>
            </w:tcBorders>
            <w:shd w:val="clear" w:color="auto" w:fill="auto"/>
            <w:vAlign w:val="center"/>
            <w:hideMark/>
          </w:tcPr>
          <w:p w14:paraId="691EF04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23/07/2024</w:t>
            </w:r>
          </w:p>
        </w:tc>
        <w:tc>
          <w:tcPr>
            <w:tcW w:w="840" w:type="dxa"/>
            <w:tcBorders>
              <w:top w:val="nil"/>
              <w:left w:val="nil"/>
              <w:bottom w:val="nil"/>
              <w:right w:val="nil"/>
            </w:tcBorders>
            <w:shd w:val="clear" w:color="auto" w:fill="auto"/>
            <w:vAlign w:val="center"/>
            <w:hideMark/>
          </w:tcPr>
          <w:p w14:paraId="62F4BF0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250D38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1CF71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21AABCE" w14:textId="77777777" w:rsidTr="009D2990">
        <w:trPr>
          <w:trHeight w:val="315"/>
          <w:jc w:val="center"/>
        </w:trPr>
        <w:tc>
          <w:tcPr>
            <w:tcW w:w="1220" w:type="dxa"/>
            <w:tcBorders>
              <w:top w:val="nil"/>
              <w:left w:val="nil"/>
              <w:bottom w:val="nil"/>
              <w:right w:val="nil"/>
            </w:tcBorders>
            <w:shd w:val="clear" w:color="auto" w:fill="auto"/>
            <w:vAlign w:val="center"/>
            <w:hideMark/>
          </w:tcPr>
          <w:p w14:paraId="12F56B9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25</w:t>
            </w:r>
          </w:p>
        </w:tc>
        <w:tc>
          <w:tcPr>
            <w:tcW w:w="1220" w:type="dxa"/>
            <w:tcBorders>
              <w:top w:val="nil"/>
              <w:left w:val="nil"/>
              <w:bottom w:val="nil"/>
              <w:right w:val="nil"/>
            </w:tcBorders>
            <w:shd w:val="clear" w:color="auto" w:fill="auto"/>
            <w:vAlign w:val="center"/>
            <w:hideMark/>
          </w:tcPr>
          <w:p w14:paraId="6C2C4E4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20/08/2024</w:t>
            </w:r>
          </w:p>
        </w:tc>
        <w:tc>
          <w:tcPr>
            <w:tcW w:w="1480" w:type="dxa"/>
            <w:tcBorders>
              <w:top w:val="nil"/>
              <w:left w:val="nil"/>
              <w:bottom w:val="nil"/>
              <w:right w:val="nil"/>
            </w:tcBorders>
            <w:shd w:val="clear" w:color="auto" w:fill="auto"/>
            <w:vAlign w:val="center"/>
            <w:hideMark/>
          </w:tcPr>
          <w:p w14:paraId="7AC3C0E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21/08/2024</w:t>
            </w:r>
          </w:p>
        </w:tc>
        <w:tc>
          <w:tcPr>
            <w:tcW w:w="840" w:type="dxa"/>
            <w:tcBorders>
              <w:top w:val="nil"/>
              <w:left w:val="nil"/>
              <w:bottom w:val="nil"/>
              <w:right w:val="nil"/>
            </w:tcBorders>
            <w:shd w:val="clear" w:color="auto" w:fill="auto"/>
            <w:vAlign w:val="center"/>
            <w:hideMark/>
          </w:tcPr>
          <w:p w14:paraId="42CC1F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BF1C85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59FE4D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86A1495" w14:textId="77777777" w:rsidTr="009D2990">
        <w:trPr>
          <w:trHeight w:val="315"/>
          <w:jc w:val="center"/>
        </w:trPr>
        <w:tc>
          <w:tcPr>
            <w:tcW w:w="1220" w:type="dxa"/>
            <w:tcBorders>
              <w:top w:val="nil"/>
              <w:left w:val="nil"/>
              <w:bottom w:val="nil"/>
              <w:right w:val="nil"/>
            </w:tcBorders>
            <w:shd w:val="clear" w:color="auto" w:fill="auto"/>
            <w:vAlign w:val="center"/>
            <w:hideMark/>
          </w:tcPr>
          <w:p w14:paraId="243DAB0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26</w:t>
            </w:r>
          </w:p>
        </w:tc>
        <w:tc>
          <w:tcPr>
            <w:tcW w:w="1220" w:type="dxa"/>
            <w:tcBorders>
              <w:top w:val="nil"/>
              <w:left w:val="nil"/>
              <w:bottom w:val="nil"/>
              <w:right w:val="nil"/>
            </w:tcBorders>
            <w:shd w:val="clear" w:color="auto" w:fill="auto"/>
            <w:vAlign w:val="center"/>
            <w:hideMark/>
          </w:tcPr>
          <w:p w14:paraId="6CD6A69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20/09/2024</w:t>
            </w:r>
          </w:p>
        </w:tc>
        <w:tc>
          <w:tcPr>
            <w:tcW w:w="1480" w:type="dxa"/>
            <w:tcBorders>
              <w:top w:val="nil"/>
              <w:left w:val="nil"/>
              <w:bottom w:val="nil"/>
              <w:right w:val="nil"/>
            </w:tcBorders>
            <w:shd w:val="clear" w:color="auto" w:fill="auto"/>
            <w:vAlign w:val="center"/>
            <w:hideMark/>
          </w:tcPr>
          <w:p w14:paraId="01C215E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23/09/2024</w:t>
            </w:r>
          </w:p>
        </w:tc>
        <w:tc>
          <w:tcPr>
            <w:tcW w:w="840" w:type="dxa"/>
            <w:tcBorders>
              <w:top w:val="nil"/>
              <w:left w:val="nil"/>
              <w:bottom w:val="nil"/>
              <w:right w:val="nil"/>
            </w:tcBorders>
            <w:shd w:val="clear" w:color="auto" w:fill="auto"/>
            <w:vAlign w:val="center"/>
            <w:hideMark/>
          </w:tcPr>
          <w:p w14:paraId="0DCDE13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E4575E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9C868D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64D67A4" w14:textId="77777777" w:rsidTr="009D2990">
        <w:trPr>
          <w:trHeight w:val="315"/>
          <w:jc w:val="center"/>
        </w:trPr>
        <w:tc>
          <w:tcPr>
            <w:tcW w:w="1220" w:type="dxa"/>
            <w:tcBorders>
              <w:top w:val="nil"/>
              <w:left w:val="nil"/>
              <w:bottom w:val="nil"/>
              <w:right w:val="nil"/>
            </w:tcBorders>
            <w:shd w:val="clear" w:color="auto" w:fill="auto"/>
            <w:vAlign w:val="center"/>
            <w:hideMark/>
          </w:tcPr>
          <w:p w14:paraId="78A47F3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27</w:t>
            </w:r>
          </w:p>
        </w:tc>
        <w:tc>
          <w:tcPr>
            <w:tcW w:w="1220" w:type="dxa"/>
            <w:tcBorders>
              <w:top w:val="nil"/>
              <w:left w:val="nil"/>
              <w:bottom w:val="nil"/>
              <w:right w:val="nil"/>
            </w:tcBorders>
            <w:shd w:val="clear" w:color="auto" w:fill="auto"/>
            <w:vAlign w:val="center"/>
            <w:hideMark/>
          </w:tcPr>
          <w:p w14:paraId="59B1D1E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20/10/2024</w:t>
            </w:r>
          </w:p>
        </w:tc>
        <w:tc>
          <w:tcPr>
            <w:tcW w:w="1480" w:type="dxa"/>
            <w:tcBorders>
              <w:top w:val="nil"/>
              <w:left w:val="nil"/>
              <w:bottom w:val="nil"/>
              <w:right w:val="nil"/>
            </w:tcBorders>
            <w:shd w:val="clear" w:color="auto" w:fill="auto"/>
            <w:vAlign w:val="center"/>
            <w:hideMark/>
          </w:tcPr>
          <w:p w14:paraId="15CD575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22/10/2024</w:t>
            </w:r>
          </w:p>
        </w:tc>
        <w:tc>
          <w:tcPr>
            <w:tcW w:w="840" w:type="dxa"/>
            <w:tcBorders>
              <w:top w:val="nil"/>
              <w:left w:val="nil"/>
              <w:bottom w:val="nil"/>
              <w:right w:val="nil"/>
            </w:tcBorders>
            <w:shd w:val="clear" w:color="auto" w:fill="auto"/>
            <w:vAlign w:val="center"/>
            <w:hideMark/>
          </w:tcPr>
          <w:p w14:paraId="019B893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6EB745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1DC2A3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3B711EE" w14:textId="77777777" w:rsidTr="009D2990">
        <w:trPr>
          <w:trHeight w:val="315"/>
          <w:jc w:val="center"/>
        </w:trPr>
        <w:tc>
          <w:tcPr>
            <w:tcW w:w="1220" w:type="dxa"/>
            <w:tcBorders>
              <w:top w:val="nil"/>
              <w:left w:val="nil"/>
              <w:bottom w:val="nil"/>
              <w:right w:val="nil"/>
            </w:tcBorders>
            <w:shd w:val="clear" w:color="auto" w:fill="auto"/>
            <w:vAlign w:val="center"/>
            <w:hideMark/>
          </w:tcPr>
          <w:p w14:paraId="628DAD4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28</w:t>
            </w:r>
          </w:p>
        </w:tc>
        <w:tc>
          <w:tcPr>
            <w:tcW w:w="1220" w:type="dxa"/>
            <w:tcBorders>
              <w:top w:val="nil"/>
              <w:left w:val="nil"/>
              <w:bottom w:val="nil"/>
              <w:right w:val="nil"/>
            </w:tcBorders>
            <w:shd w:val="clear" w:color="auto" w:fill="auto"/>
            <w:vAlign w:val="center"/>
            <w:hideMark/>
          </w:tcPr>
          <w:p w14:paraId="703C9D0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20/11/2024</w:t>
            </w:r>
          </w:p>
        </w:tc>
        <w:tc>
          <w:tcPr>
            <w:tcW w:w="1480" w:type="dxa"/>
            <w:tcBorders>
              <w:top w:val="nil"/>
              <w:left w:val="nil"/>
              <w:bottom w:val="nil"/>
              <w:right w:val="nil"/>
            </w:tcBorders>
            <w:shd w:val="clear" w:color="auto" w:fill="auto"/>
            <w:vAlign w:val="center"/>
            <w:hideMark/>
          </w:tcPr>
          <w:p w14:paraId="606136D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21/11/2024</w:t>
            </w:r>
          </w:p>
        </w:tc>
        <w:tc>
          <w:tcPr>
            <w:tcW w:w="840" w:type="dxa"/>
            <w:tcBorders>
              <w:top w:val="nil"/>
              <w:left w:val="nil"/>
              <w:bottom w:val="nil"/>
              <w:right w:val="nil"/>
            </w:tcBorders>
            <w:shd w:val="clear" w:color="auto" w:fill="auto"/>
            <w:vAlign w:val="center"/>
            <w:hideMark/>
          </w:tcPr>
          <w:p w14:paraId="0C8298F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933566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185C3D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7527FB2" w14:textId="77777777" w:rsidTr="009D2990">
        <w:trPr>
          <w:trHeight w:val="315"/>
          <w:jc w:val="center"/>
        </w:trPr>
        <w:tc>
          <w:tcPr>
            <w:tcW w:w="1220" w:type="dxa"/>
            <w:tcBorders>
              <w:top w:val="nil"/>
              <w:left w:val="nil"/>
              <w:bottom w:val="nil"/>
              <w:right w:val="nil"/>
            </w:tcBorders>
            <w:shd w:val="clear" w:color="auto" w:fill="auto"/>
            <w:vAlign w:val="center"/>
            <w:hideMark/>
          </w:tcPr>
          <w:p w14:paraId="3137B6D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29</w:t>
            </w:r>
          </w:p>
        </w:tc>
        <w:tc>
          <w:tcPr>
            <w:tcW w:w="1220" w:type="dxa"/>
            <w:tcBorders>
              <w:top w:val="nil"/>
              <w:left w:val="nil"/>
              <w:bottom w:val="nil"/>
              <w:right w:val="nil"/>
            </w:tcBorders>
            <w:shd w:val="clear" w:color="auto" w:fill="auto"/>
            <w:vAlign w:val="center"/>
            <w:hideMark/>
          </w:tcPr>
          <w:p w14:paraId="416E5F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20/12/2024</w:t>
            </w:r>
          </w:p>
        </w:tc>
        <w:tc>
          <w:tcPr>
            <w:tcW w:w="1480" w:type="dxa"/>
            <w:tcBorders>
              <w:top w:val="nil"/>
              <w:left w:val="nil"/>
              <w:bottom w:val="nil"/>
              <w:right w:val="nil"/>
            </w:tcBorders>
            <w:shd w:val="clear" w:color="auto" w:fill="auto"/>
            <w:vAlign w:val="center"/>
            <w:hideMark/>
          </w:tcPr>
          <w:p w14:paraId="4242373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23/12/2024</w:t>
            </w:r>
          </w:p>
        </w:tc>
        <w:tc>
          <w:tcPr>
            <w:tcW w:w="840" w:type="dxa"/>
            <w:tcBorders>
              <w:top w:val="nil"/>
              <w:left w:val="nil"/>
              <w:bottom w:val="nil"/>
              <w:right w:val="nil"/>
            </w:tcBorders>
            <w:shd w:val="clear" w:color="auto" w:fill="auto"/>
            <w:vAlign w:val="center"/>
            <w:hideMark/>
          </w:tcPr>
          <w:p w14:paraId="014E091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9C04A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104FC5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49F055B" w14:textId="77777777" w:rsidTr="009D2990">
        <w:trPr>
          <w:trHeight w:val="315"/>
          <w:jc w:val="center"/>
        </w:trPr>
        <w:tc>
          <w:tcPr>
            <w:tcW w:w="1220" w:type="dxa"/>
            <w:tcBorders>
              <w:top w:val="nil"/>
              <w:left w:val="nil"/>
              <w:bottom w:val="nil"/>
              <w:right w:val="nil"/>
            </w:tcBorders>
            <w:shd w:val="clear" w:color="auto" w:fill="auto"/>
            <w:vAlign w:val="center"/>
            <w:hideMark/>
          </w:tcPr>
          <w:p w14:paraId="42F9B43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30</w:t>
            </w:r>
          </w:p>
        </w:tc>
        <w:tc>
          <w:tcPr>
            <w:tcW w:w="1220" w:type="dxa"/>
            <w:tcBorders>
              <w:top w:val="nil"/>
              <w:left w:val="nil"/>
              <w:bottom w:val="nil"/>
              <w:right w:val="nil"/>
            </w:tcBorders>
            <w:shd w:val="clear" w:color="auto" w:fill="auto"/>
            <w:vAlign w:val="center"/>
            <w:hideMark/>
          </w:tcPr>
          <w:p w14:paraId="008399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20/01/2025</w:t>
            </w:r>
          </w:p>
        </w:tc>
        <w:tc>
          <w:tcPr>
            <w:tcW w:w="1480" w:type="dxa"/>
            <w:tcBorders>
              <w:top w:val="nil"/>
              <w:left w:val="nil"/>
              <w:bottom w:val="nil"/>
              <w:right w:val="nil"/>
            </w:tcBorders>
            <w:shd w:val="clear" w:color="auto" w:fill="auto"/>
            <w:vAlign w:val="center"/>
            <w:hideMark/>
          </w:tcPr>
          <w:p w14:paraId="5393068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21/01/2025</w:t>
            </w:r>
          </w:p>
        </w:tc>
        <w:tc>
          <w:tcPr>
            <w:tcW w:w="840" w:type="dxa"/>
            <w:tcBorders>
              <w:top w:val="nil"/>
              <w:left w:val="nil"/>
              <w:bottom w:val="nil"/>
              <w:right w:val="nil"/>
            </w:tcBorders>
            <w:shd w:val="clear" w:color="auto" w:fill="auto"/>
            <w:vAlign w:val="center"/>
            <w:hideMark/>
          </w:tcPr>
          <w:p w14:paraId="4A6E20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DD2F13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207DC9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8F47B44" w14:textId="77777777" w:rsidTr="009D2990">
        <w:trPr>
          <w:trHeight w:val="315"/>
          <w:jc w:val="center"/>
        </w:trPr>
        <w:tc>
          <w:tcPr>
            <w:tcW w:w="1220" w:type="dxa"/>
            <w:tcBorders>
              <w:top w:val="nil"/>
              <w:left w:val="nil"/>
              <w:bottom w:val="nil"/>
              <w:right w:val="nil"/>
            </w:tcBorders>
            <w:shd w:val="clear" w:color="auto" w:fill="auto"/>
            <w:vAlign w:val="center"/>
            <w:hideMark/>
          </w:tcPr>
          <w:p w14:paraId="339D2AC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31</w:t>
            </w:r>
          </w:p>
        </w:tc>
        <w:tc>
          <w:tcPr>
            <w:tcW w:w="1220" w:type="dxa"/>
            <w:tcBorders>
              <w:top w:val="nil"/>
              <w:left w:val="nil"/>
              <w:bottom w:val="nil"/>
              <w:right w:val="nil"/>
            </w:tcBorders>
            <w:shd w:val="clear" w:color="auto" w:fill="auto"/>
            <w:vAlign w:val="center"/>
            <w:hideMark/>
          </w:tcPr>
          <w:p w14:paraId="2F7E1E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20/02/2025</w:t>
            </w:r>
          </w:p>
        </w:tc>
        <w:tc>
          <w:tcPr>
            <w:tcW w:w="1480" w:type="dxa"/>
            <w:tcBorders>
              <w:top w:val="nil"/>
              <w:left w:val="nil"/>
              <w:bottom w:val="nil"/>
              <w:right w:val="nil"/>
            </w:tcBorders>
            <w:shd w:val="clear" w:color="auto" w:fill="auto"/>
            <w:vAlign w:val="center"/>
            <w:hideMark/>
          </w:tcPr>
          <w:p w14:paraId="147385B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21/02/2025</w:t>
            </w:r>
          </w:p>
        </w:tc>
        <w:tc>
          <w:tcPr>
            <w:tcW w:w="840" w:type="dxa"/>
            <w:tcBorders>
              <w:top w:val="nil"/>
              <w:left w:val="nil"/>
              <w:bottom w:val="nil"/>
              <w:right w:val="nil"/>
            </w:tcBorders>
            <w:shd w:val="clear" w:color="auto" w:fill="auto"/>
            <w:vAlign w:val="center"/>
            <w:hideMark/>
          </w:tcPr>
          <w:p w14:paraId="2EDE81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92DE16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02D67D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B0E20DA" w14:textId="77777777" w:rsidTr="009D2990">
        <w:trPr>
          <w:trHeight w:val="315"/>
          <w:jc w:val="center"/>
        </w:trPr>
        <w:tc>
          <w:tcPr>
            <w:tcW w:w="1220" w:type="dxa"/>
            <w:tcBorders>
              <w:top w:val="nil"/>
              <w:left w:val="nil"/>
              <w:bottom w:val="nil"/>
              <w:right w:val="nil"/>
            </w:tcBorders>
            <w:shd w:val="clear" w:color="auto" w:fill="auto"/>
            <w:vAlign w:val="center"/>
            <w:hideMark/>
          </w:tcPr>
          <w:p w14:paraId="6629BE5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32</w:t>
            </w:r>
          </w:p>
        </w:tc>
        <w:tc>
          <w:tcPr>
            <w:tcW w:w="1220" w:type="dxa"/>
            <w:tcBorders>
              <w:top w:val="nil"/>
              <w:left w:val="nil"/>
              <w:bottom w:val="nil"/>
              <w:right w:val="nil"/>
            </w:tcBorders>
            <w:shd w:val="clear" w:color="auto" w:fill="auto"/>
            <w:vAlign w:val="center"/>
            <w:hideMark/>
          </w:tcPr>
          <w:p w14:paraId="6A77D2E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20/03/2025</w:t>
            </w:r>
          </w:p>
        </w:tc>
        <w:tc>
          <w:tcPr>
            <w:tcW w:w="1480" w:type="dxa"/>
            <w:tcBorders>
              <w:top w:val="nil"/>
              <w:left w:val="nil"/>
              <w:bottom w:val="nil"/>
              <w:right w:val="nil"/>
            </w:tcBorders>
            <w:shd w:val="clear" w:color="auto" w:fill="auto"/>
            <w:vAlign w:val="center"/>
            <w:hideMark/>
          </w:tcPr>
          <w:p w14:paraId="11E2530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21/03/2025</w:t>
            </w:r>
          </w:p>
        </w:tc>
        <w:tc>
          <w:tcPr>
            <w:tcW w:w="840" w:type="dxa"/>
            <w:tcBorders>
              <w:top w:val="nil"/>
              <w:left w:val="nil"/>
              <w:bottom w:val="nil"/>
              <w:right w:val="nil"/>
            </w:tcBorders>
            <w:shd w:val="clear" w:color="auto" w:fill="auto"/>
            <w:vAlign w:val="center"/>
            <w:hideMark/>
          </w:tcPr>
          <w:p w14:paraId="3297804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9218DC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74988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220FF34" w14:textId="77777777" w:rsidTr="009D2990">
        <w:trPr>
          <w:trHeight w:val="315"/>
          <w:jc w:val="center"/>
        </w:trPr>
        <w:tc>
          <w:tcPr>
            <w:tcW w:w="1220" w:type="dxa"/>
            <w:tcBorders>
              <w:top w:val="nil"/>
              <w:left w:val="nil"/>
              <w:bottom w:val="nil"/>
              <w:right w:val="nil"/>
            </w:tcBorders>
            <w:shd w:val="clear" w:color="auto" w:fill="auto"/>
            <w:vAlign w:val="center"/>
            <w:hideMark/>
          </w:tcPr>
          <w:p w14:paraId="680F45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33</w:t>
            </w:r>
          </w:p>
        </w:tc>
        <w:tc>
          <w:tcPr>
            <w:tcW w:w="1220" w:type="dxa"/>
            <w:tcBorders>
              <w:top w:val="nil"/>
              <w:left w:val="nil"/>
              <w:bottom w:val="nil"/>
              <w:right w:val="nil"/>
            </w:tcBorders>
            <w:shd w:val="clear" w:color="auto" w:fill="auto"/>
            <w:vAlign w:val="center"/>
            <w:hideMark/>
          </w:tcPr>
          <w:p w14:paraId="2CEF03D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20/04/2025</w:t>
            </w:r>
          </w:p>
        </w:tc>
        <w:tc>
          <w:tcPr>
            <w:tcW w:w="1480" w:type="dxa"/>
            <w:tcBorders>
              <w:top w:val="nil"/>
              <w:left w:val="nil"/>
              <w:bottom w:val="nil"/>
              <w:right w:val="nil"/>
            </w:tcBorders>
            <w:shd w:val="clear" w:color="auto" w:fill="auto"/>
            <w:vAlign w:val="center"/>
            <w:hideMark/>
          </w:tcPr>
          <w:p w14:paraId="6872F4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23/04/2025</w:t>
            </w:r>
          </w:p>
        </w:tc>
        <w:tc>
          <w:tcPr>
            <w:tcW w:w="840" w:type="dxa"/>
            <w:tcBorders>
              <w:top w:val="nil"/>
              <w:left w:val="nil"/>
              <w:bottom w:val="nil"/>
              <w:right w:val="nil"/>
            </w:tcBorders>
            <w:shd w:val="clear" w:color="auto" w:fill="auto"/>
            <w:vAlign w:val="center"/>
            <w:hideMark/>
          </w:tcPr>
          <w:p w14:paraId="1D0C18C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41EBFF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AB7396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1077A9E" w14:textId="77777777" w:rsidTr="009D2990">
        <w:trPr>
          <w:trHeight w:val="315"/>
          <w:jc w:val="center"/>
        </w:trPr>
        <w:tc>
          <w:tcPr>
            <w:tcW w:w="1220" w:type="dxa"/>
            <w:tcBorders>
              <w:top w:val="nil"/>
              <w:left w:val="nil"/>
              <w:bottom w:val="nil"/>
              <w:right w:val="nil"/>
            </w:tcBorders>
            <w:shd w:val="clear" w:color="auto" w:fill="auto"/>
            <w:vAlign w:val="center"/>
            <w:hideMark/>
          </w:tcPr>
          <w:p w14:paraId="06EB33E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34</w:t>
            </w:r>
          </w:p>
        </w:tc>
        <w:tc>
          <w:tcPr>
            <w:tcW w:w="1220" w:type="dxa"/>
            <w:tcBorders>
              <w:top w:val="nil"/>
              <w:left w:val="nil"/>
              <w:bottom w:val="nil"/>
              <w:right w:val="nil"/>
            </w:tcBorders>
            <w:shd w:val="clear" w:color="auto" w:fill="auto"/>
            <w:vAlign w:val="center"/>
            <w:hideMark/>
          </w:tcPr>
          <w:p w14:paraId="0831E4E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20/05/2025</w:t>
            </w:r>
          </w:p>
        </w:tc>
        <w:tc>
          <w:tcPr>
            <w:tcW w:w="1480" w:type="dxa"/>
            <w:tcBorders>
              <w:top w:val="nil"/>
              <w:left w:val="nil"/>
              <w:bottom w:val="nil"/>
              <w:right w:val="nil"/>
            </w:tcBorders>
            <w:shd w:val="clear" w:color="auto" w:fill="auto"/>
            <w:vAlign w:val="center"/>
            <w:hideMark/>
          </w:tcPr>
          <w:p w14:paraId="7D2650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21/05/2025</w:t>
            </w:r>
          </w:p>
        </w:tc>
        <w:tc>
          <w:tcPr>
            <w:tcW w:w="840" w:type="dxa"/>
            <w:tcBorders>
              <w:top w:val="nil"/>
              <w:left w:val="nil"/>
              <w:bottom w:val="nil"/>
              <w:right w:val="nil"/>
            </w:tcBorders>
            <w:shd w:val="clear" w:color="auto" w:fill="auto"/>
            <w:vAlign w:val="center"/>
            <w:hideMark/>
          </w:tcPr>
          <w:p w14:paraId="41F1B48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0A72AA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81C4EC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4E86E70" w14:textId="77777777" w:rsidTr="009D2990">
        <w:trPr>
          <w:trHeight w:val="315"/>
          <w:jc w:val="center"/>
        </w:trPr>
        <w:tc>
          <w:tcPr>
            <w:tcW w:w="1220" w:type="dxa"/>
            <w:tcBorders>
              <w:top w:val="nil"/>
              <w:left w:val="nil"/>
              <w:bottom w:val="nil"/>
              <w:right w:val="nil"/>
            </w:tcBorders>
            <w:shd w:val="clear" w:color="auto" w:fill="auto"/>
            <w:vAlign w:val="center"/>
            <w:hideMark/>
          </w:tcPr>
          <w:p w14:paraId="26F7D41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lastRenderedPageBreak/>
              <w:t>35</w:t>
            </w:r>
          </w:p>
        </w:tc>
        <w:tc>
          <w:tcPr>
            <w:tcW w:w="1220" w:type="dxa"/>
            <w:tcBorders>
              <w:top w:val="nil"/>
              <w:left w:val="nil"/>
              <w:bottom w:val="nil"/>
              <w:right w:val="nil"/>
            </w:tcBorders>
            <w:shd w:val="clear" w:color="auto" w:fill="auto"/>
            <w:vAlign w:val="center"/>
            <w:hideMark/>
          </w:tcPr>
          <w:p w14:paraId="0C8F73C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20/06/2025</w:t>
            </w:r>
          </w:p>
        </w:tc>
        <w:tc>
          <w:tcPr>
            <w:tcW w:w="1480" w:type="dxa"/>
            <w:tcBorders>
              <w:top w:val="nil"/>
              <w:left w:val="nil"/>
              <w:bottom w:val="nil"/>
              <w:right w:val="nil"/>
            </w:tcBorders>
            <w:shd w:val="clear" w:color="auto" w:fill="auto"/>
            <w:vAlign w:val="center"/>
            <w:hideMark/>
          </w:tcPr>
          <w:p w14:paraId="76589C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23/06/2025</w:t>
            </w:r>
          </w:p>
        </w:tc>
        <w:tc>
          <w:tcPr>
            <w:tcW w:w="840" w:type="dxa"/>
            <w:tcBorders>
              <w:top w:val="nil"/>
              <w:left w:val="nil"/>
              <w:bottom w:val="nil"/>
              <w:right w:val="nil"/>
            </w:tcBorders>
            <w:shd w:val="clear" w:color="auto" w:fill="auto"/>
            <w:vAlign w:val="center"/>
            <w:hideMark/>
          </w:tcPr>
          <w:p w14:paraId="407183C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DDA281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541B5C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577D989" w14:textId="77777777" w:rsidTr="009D2990">
        <w:trPr>
          <w:trHeight w:val="315"/>
          <w:jc w:val="center"/>
        </w:trPr>
        <w:tc>
          <w:tcPr>
            <w:tcW w:w="1220" w:type="dxa"/>
            <w:tcBorders>
              <w:top w:val="nil"/>
              <w:left w:val="nil"/>
              <w:bottom w:val="nil"/>
              <w:right w:val="nil"/>
            </w:tcBorders>
            <w:shd w:val="clear" w:color="auto" w:fill="auto"/>
            <w:vAlign w:val="center"/>
            <w:hideMark/>
          </w:tcPr>
          <w:p w14:paraId="33E186E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36</w:t>
            </w:r>
          </w:p>
        </w:tc>
        <w:tc>
          <w:tcPr>
            <w:tcW w:w="1220" w:type="dxa"/>
            <w:tcBorders>
              <w:top w:val="nil"/>
              <w:left w:val="nil"/>
              <w:bottom w:val="nil"/>
              <w:right w:val="nil"/>
            </w:tcBorders>
            <w:shd w:val="clear" w:color="auto" w:fill="auto"/>
            <w:vAlign w:val="center"/>
            <w:hideMark/>
          </w:tcPr>
          <w:p w14:paraId="6E01C31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20/07/2025</w:t>
            </w:r>
          </w:p>
        </w:tc>
        <w:tc>
          <w:tcPr>
            <w:tcW w:w="1480" w:type="dxa"/>
            <w:tcBorders>
              <w:top w:val="nil"/>
              <w:left w:val="nil"/>
              <w:bottom w:val="nil"/>
              <w:right w:val="nil"/>
            </w:tcBorders>
            <w:shd w:val="clear" w:color="auto" w:fill="auto"/>
            <w:vAlign w:val="center"/>
            <w:hideMark/>
          </w:tcPr>
          <w:p w14:paraId="54A6C59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22/07/2025</w:t>
            </w:r>
          </w:p>
        </w:tc>
        <w:tc>
          <w:tcPr>
            <w:tcW w:w="840" w:type="dxa"/>
            <w:tcBorders>
              <w:top w:val="nil"/>
              <w:left w:val="nil"/>
              <w:bottom w:val="nil"/>
              <w:right w:val="nil"/>
            </w:tcBorders>
            <w:shd w:val="clear" w:color="auto" w:fill="auto"/>
            <w:vAlign w:val="center"/>
            <w:hideMark/>
          </w:tcPr>
          <w:p w14:paraId="1CF60E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6A031F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AA8B6C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F5CF08D" w14:textId="77777777" w:rsidTr="009D2990">
        <w:trPr>
          <w:trHeight w:val="315"/>
          <w:jc w:val="center"/>
        </w:trPr>
        <w:tc>
          <w:tcPr>
            <w:tcW w:w="1220" w:type="dxa"/>
            <w:tcBorders>
              <w:top w:val="nil"/>
              <w:left w:val="nil"/>
              <w:bottom w:val="nil"/>
              <w:right w:val="nil"/>
            </w:tcBorders>
            <w:shd w:val="clear" w:color="auto" w:fill="auto"/>
            <w:vAlign w:val="center"/>
            <w:hideMark/>
          </w:tcPr>
          <w:p w14:paraId="41E14B4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37</w:t>
            </w:r>
          </w:p>
        </w:tc>
        <w:tc>
          <w:tcPr>
            <w:tcW w:w="1220" w:type="dxa"/>
            <w:tcBorders>
              <w:top w:val="nil"/>
              <w:left w:val="nil"/>
              <w:bottom w:val="nil"/>
              <w:right w:val="nil"/>
            </w:tcBorders>
            <w:shd w:val="clear" w:color="auto" w:fill="auto"/>
            <w:vAlign w:val="center"/>
            <w:hideMark/>
          </w:tcPr>
          <w:p w14:paraId="7B122CA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20/08/2025</w:t>
            </w:r>
          </w:p>
        </w:tc>
        <w:tc>
          <w:tcPr>
            <w:tcW w:w="1480" w:type="dxa"/>
            <w:tcBorders>
              <w:top w:val="nil"/>
              <w:left w:val="nil"/>
              <w:bottom w:val="nil"/>
              <w:right w:val="nil"/>
            </w:tcBorders>
            <w:shd w:val="clear" w:color="auto" w:fill="auto"/>
            <w:vAlign w:val="center"/>
            <w:hideMark/>
          </w:tcPr>
          <w:p w14:paraId="0347C3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21/08/2025</w:t>
            </w:r>
          </w:p>
        </w:tc>
        <w:tc>
          <w:tcPr>
            <w:tcW w:w="840" w:type="dxa"/>
            <w:tcBorders>
              <w:top w:val="nil"/>
              <w:left w:val="nil"/>
              <w:bottom w:val="nil"/>
              <w:right w:val="nil"/>
            </w:tcBorders>
            <w:shd w:val="clear" w:color="auto" w:fill="auto"/>
            <w:vAlign w:val="center"/>
            <w:hideMark/>
          </w:tcPr>
          <w:p w14:paraId="7317A4A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D15B9C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584B6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7CFDDA0" w14:textId="77777777" w:rsidTr="009D2990">
        <w:trPr>
          <w:trHeight w:val="315"/>
          <w:jc w:val="center"/>
        </w:trPr>
        <w:tc>
          <w:tcPr>
            <w:tcW w:w="1220" w:type="dxa"/>
            <w:tcBorders>
              <w:top w:val="nil"/>
              <w:left w:val="nil"/>
              <w:bottom w:val="nil"/>
              <w:right w:val="nil"/>
            </w:tcBorders>
            <w:shd w:val="clear" w:color="auto" w:fill="auto"/>
            <w:vAlign w:val="center"/>
            <w:hideMark/>
          </w:tcPr>
          <w:p w14:paraId="2B85589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38</w:t>
            </w:r>
          </w:p>
        </w:tc>
        <w:tc>
          <w:tcPr>
            <w:tcW w:w="1220" w:type="dxa"/>
            <w:tcBorders>
              <w:top w:val="nil"/>
              <w:left w:val="nil"/>
              <w:bottom w:val="nil"/>
              <w:right w:val="nil"/>
            </w:tcBorders>
            <w:shd w:val="clear" w:color="auto" w:fill="auto"/>
            <w:vAlign w:val="center"/>
            <w:hideMark/>
          </w:tcPr>
          <w:p w14:paraId="35A587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20/09/2025</w:t>
            </w:r>
          </w:p>
        </w:tc>
        <w:tc>
          <w:tcPr>
            <w:tcW w:w="1480" w:type="dxa"/>
            <w:tcBorders>
              <w:top w:val="nil"/>
              <w:left w:val="nil"/>
              <w:bottom w:val="nil"/>
              <w:right w:val="nil"/>
            </w:tcBorders>
            <w:shd w:val="clear" w:color="auto" w:fill="auto"/>
            <w:vAlign w:val="center"/>
            <w:hideMark/>
          </w:tcPr>
          <w:p w14:paraId="2A5C89D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23/09/2025</w:t>
            </w:r>
          </w:p>
        </w:tc>
        <w:tc>
          <w:tcPr>
            <w:tcW w:w="840" w:type="dxa"/>
            <w:tcBorders>
              <w:top w:val="nil"/>
              <w:left w:val="nil"/>
              <w:bottom w:val="nil"/>
              <w:right w:val="nil"/>
            </w:tcBorders>
            <w:shd w:val="clear" w:color="auto" w:fill="auto"/>
            <w:vAlign w:val="center"/>
            <w:hideMark/>
          </w:tcPr>
          <w:p w14:paraId="3B20781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7ABB7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1A4514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771D419" w14:textId="77777777" w:rsidTr="009D2990">
        <w:trPr>
          <w:trHeight w:val="315"/>
          <w:jc w:val="center"/>
        </w:trPr>
        <w:tc>
          <w:tcPr>
            <w:tcW w:w="1220" w:type="dxa"/>
            <w:tcBorders>
              <w:top w:val="nil"/>
              <w:left w:val="nil"/>
              <w:bottom w:val="nil"/>
              <w:right w:val="nil"/>
            </w:tcBorders>
            <w:shd w:val="clear" w:color="auto" w:fill="auto"/>
            <w:vAlign w:val="center"/>
            <w:hideMark/>
          </w:tcPr>
          <w:p w14:paraId="5C7617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39</w:t>
            </w:r>
          </w:p>
        </w:tc>
        <w:tc>
          <w:tcPr>
            <w:tcW w:w="1220" w:type="dxa"/>
            <w:tcBorders>
              <w:top w:val="nil"/>
              <w:left w:val="nil"/>
              <w:bottom w:val="nil"/>
              <w:right w:val="nil"/>
            </w:tcBorders>
            <w:shd w:val="clear" w:color="auto" w:fill="auto"/>
            <w:vAlign w:val="center"/>
            <w:hideMark/>
          </w:tcPr>
          <w:p w14:paraId="3961CB7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20/10/2025</w:t>
            </w:r>
          </w:p>
        </w:tc>
        <w:tc>
          <w:tcPr>
            <w:tcW w:w="1480" w:type="dxa"/>
            <w:tcBorders>
              <w:top w:val="nil"/>
              <w:left w:val="nil"/>
              <w:bottom w:val="nil"/>
              <w:right w:val="nil"/>
            </w:tcBorders>
            <w:shd w:val="clear" w:color="auto" w:fill="auto"/>
            <w:vAlign w:val="center"/>
            <w:hideMark/>
          </w:tcPr>
          <w:p w14:paraId="77C8625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21/10/2025</w:t>
            </w:r>
          </w:p>
        </w:tc>
        <w:tc>
          <w:tcPr>
            <w:tcW w:w="840" w:type="dxa"/>
            <w:tcBorders>
              <w:top w:val="nil"/>
              <w:left w:val="nil"/>
              <w:bottom w:val="nil"/>
              <w:right w:val="nil"/>
            </w:tcBorders>
            <w:shd w:val="clear" w:color="auto" w:fill="auto"/>
            <w:vAlign w:val="center"/>
            <w:hideMark/>
          </w:tcPr>
          <w:p w14:paraId="5D71549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FC7B6B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BB986B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75A1133" w14:textId="77777777" w:rsidTr="009D2990">
        <w:trPr>
          <w:trHeight w:val="315"/>
          <w:jc w:val="center"/>
        </w:trPr>
        <w:tc>
          <w:tcPr>
            <w:tcW w:w="1220" w:type="dxa"/>
            <w:tcBorders>
              <w:top w:val="nil"/>
              <w:left w:val="nil"/>
              <w:bottom w:val="nil"/>
              <w:right w:val="nil"/>
            </w:tcBorders>
            <w:shd w:val="clear" w:color="auto" w:fill="auto"/>
            <w:vAlign w:val="center"/>
            <w:hideMark/>
          </w:tcPr>
          <w:p w14:paraId="14E2B7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40</w:t>
            </w:r>
          </w:p>
        </w:tc>
        <w:tc>
          <w:tcPr>
            <w:tcW w:w="1220" w:type="dxa"/>
            <w:tcBorders>
              <w:top w:val="nil"/>
              <w:left w:val="nil"/>
              <w:bottom w:val="nil"/>
              <w:right w:val="nil"/>
            </w:tcBorders>
            <w:shd w:val="clear" w:color="auto" w:fill="auto"/>
            <w:vAlign w:val="center"/>
            <w:hideMark/>
          </w:tcPr>
          <w:p w14:paraId="58960E4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20/11/2025</w:t>
            </w:r>
          </w:p>
        </w:tc>
        <w:tc>
          <w:tcPr>
            <w:tcW w:w="1480" w:type="dxa"/>
            <w:tcBorders>
              <w:top w:val="nil"/>
              <w:left w:val="nil"/>
              <w:bottom w:val="nil"/>
              <w:right w:val="nil"/>
            </w:tcBorders>
            <w:shd w:val="clear" w:color="auto" w:fill="auto"/>
            <w:vAlign w:val="center"/>
            <w:hideMark/>
          </w:tcPr>
          <w:p w14:paraId="0FAE5A0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21/11/2025</w:t>
            </w:r>
          </w:p>
        </w:tc>
        <w:tc>
          <w:tcPr>
            <w:tcW w:w="840" w:type="dxa"/>
            <w:tcBorders>
              <w:top w:val="nil"/>
              <w:left w:val="nil"/>
              <w:bottom w:val="nil"/>
              <w:right w:val="nil"/>
            </w:tcBorders>
            <w:shd w:val="clear" w:color="auto" w:fill="auto"/>
            <w:vAlign w:val="center"/>
            <w:hideMark/>
          </w:tcPr>
          <w:p w14:paraId="2EC002F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73EFB2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635C1D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C838ACA" w14:textId="77777777" w:rsidTr="009D2990">
        <w:trPr>
          <w:trHeight w:val="315"/>
          <w:jc w:val="center"/>
        </w:trPr>
        <w:tc>
          <w:tcPr>
            <w:tcW w:w="1220" w:type="dxa"/>
            <w:tcBorders>
              <w:top w:val="nil"/>
              <w:left w:val="nil"/>
              <w:bottom w:val="nil"/>
              <w:right w:val="nil"/>
            </w:tcBorders>
            <w:shd w:val="clear" w:color="auto" w:fill="auto"/>
            <w:vAlign w:val="center"/>
            <w:hideMark/>
          </w:tcPr>
          <w:p w14:paraId="15529E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41</w:t>
            </w:r>
          </w:p>
        </w:tc>
        <w:tc>
          <w:tcPr>
            <w:tcW w:w="1220" w:type="dxa"/>
            <w:tcBorders>
              <w:top w:val="nil"/>
              <w:left w:val="nil"/>
              <w:bottom w:val="nil"/>
              <w:right w:val="nil"/>
            </w:tcBorders>
            <w:shd w:val="clear" w:color="auto" w:fill="auto"/>
            <w:vAlign w:val="center"/>
            <w:hideMark/>
          </w:tcPr>
          <w:p w14:paraId="1DA7DC4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20/12/2025</w:t>
            </w:r>
          </w:p>
        </w:tc>
        <w:tc>
          <w:tcPr>
            <w:tcW w:w="1480" w:type="dxa"/>
            <w:tcBorders>
              <w:top w:val="nil"/>
              <w:left w:val="nil"/>
              <w:bottom w:val="nil"/>
              <w:right w:val="nil"/>
            </w:tcBorders>
            <w:shd w:val="clear" w:color="auto" w:fill="auto"/>
            <w:vAlign w:val="center"/>
            <w:hideMark/>
          </w:tcPr>
          <w:p w14:paraId="4BBAD5D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23/12/2025</w:t>
            </w:r>
          </w:p>
        </w:tc>
        <w:tc>
          <w:tcPr>
            <w:tcW w:w="840" w:type="dxa"/>
            <w:tcBorders>
              <w:top w:val="nil"/>
              <w:left w:val="nil"/>
              <w:bottom w:val="nil"/>
              <w:right w:val="nil"/>
            </w:tcBorders>
            <w:shd w:val="clear" w:color="auto" w:fill="auto"/>
            <w:vAlign w:val="center"/>
            <w:hideMark/>
          </w:tcPr>
          <w:p w14:paraId="59AA02C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A3961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652408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114ABF9" w14:textId="77777777" w:rsidTr="009D2990">
        <w:trPr>
          <w:trHeight w:val="315"/>
          <w:jc w:val="center"/>
        </w:trPr>
        <w:tc>
          <w:tcPr>
            <w:tcW w:w="1220" w:type="dxa"/>
            <w:tcBorders>
              <w:top w:val="nil"/>
              <w:left w:val="nil"/>
              <w:bottom w:val="nil"/>
              <w:right w:val="nil"/>
            </w:tcBorders>
            <w:shd w:val="clear" w:color="auto" w:fill="auto"/>
            <w:vAlign w:val="center"/>
            <w:hideMark/>
          </w:tcPr>
          <w:p w14:paraId="2D701C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42</w:t>
            </w:r>
          </w:p>
        </w:tc>
        <w:tc>
          <w:tcPr>
            <w:tcW w:w="1220" w:type="dxa"/>
            <w:tcBorders>
              <w:top w:val="nil"/>
              <w:left w:val="nil"/>
              <w:bottom w:val="nil"/>
              <w:right w:val="nil"/>
            </w:tcBorders>
            <w:shd w:val="clear" w:color="auto" w:fill="auto"/>
            <w:vAlign w:val="center"/>
            <w:hideMark/>
          </w:tcPr>
          <w:p w14:paraId="4110D81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20/01/2026</w:t>
            </w:r>
          </w:p>
        </w:tc>
        <w:tc>
          <w:tcPr>
            <w:tcW w:w="1480" w:type="dxa"/>
            <w:tcBorders>
              <w:top w:val="nil"/>
              <w:left w:val="nil"/>
              <w:bottom w:val="nil"/>
              <w:right w:val="nil"/>
            </w:tcBorders>
            <w:shd w:val="clear" w:color="auto" w:fill="auto"/>
            <w:vAlign w:val="center"/>
            <w:hideMark/>
          </w:tcPr>
          <w:p w14:paraId="3E3F3AA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21/01/2026</w:t>
            </w:r>
          </w:p>
        </w:tc>
        <w:tc>
          <w:tcPr>
            <w:tcW w:w="840" w:type="dxa"/>
            <w:tcBorders>
              <w:top w:val="nil"/>
              <w:left w:val="nil"/>
              <w:bottom w:val="nil"/>
              <w:right w:val="nil"/>
            </w:tcBorders>
            <w:shd w:val="clear" w:color="auto" w:fill="auto"/>
            <w:vAlign w:val="center"/>
            <w:hideMark/>
          </w:tcPr>
          <w:p w14:paraId="1ABA176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01F77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22F712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C106348" w14:textId="77777777" w:rsidTr="009D2990">
        <w:trPr>
          <w:trHeight w:val="315"/>
          <w:jc w:val="center"/>
        </w:trPr>
        <w:tc>
          <w:tcPr>
            <w:tcW w:w="1220" w:type="dxa"/>
            <w:tcBorders>
              <w:top w:val="nil"/>
              <w:left w:val="nil"/>
              <w:bottom w:val="nil"/>
              <w:right w:val="nil"/>
            </w:tcBorders>
            <w:shd w:val="clear" w:color="auto" w:fill="auto"/>
            <w:vAlign w:val="center"/>
            <w:hideMark/>
          </w:tcPr>
          <w:p w14:paraId="411662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43</w:t>
            </w:r>
          </w:p>
        </w:tc>
        <w:tc>
          <w:tcPr>
            <w:tcW w:w="1220" w:type="dxa"/>
            <w:tcBorders>
              <w:top w:val="nil"/>
              <w:left w:val="nil"/>
              <w:bottom w:val="nil"/>
              <w:right w:val="nil"/>
            </w:tcBorders>
            <w:shd w:val="clear" w:color="auto" w:fill="auto"/>
            <w:vAlign w:val="center"/>
            <w:hideMark/>
          </w:tcPr>
          <w:p w14:paraId="12C4064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20/02/2026</w:t>
            </w:r>
          </w:p>
        </w:tc>
        <w:tc>
          <w:tcPr>
            <w:tcW w:w="1480" w:type="dxa"/>
            <w:tcBorders>
              <w:top w:val="nil"/>
              <w:left w:val="nil"/>
              <w:bottom w:val="nil"/>
              <w:right w:val="nil"/>
            </w:tcBorders>
            <w:shd w:val="clear" w:color="auto" w:fill="auto"/>
            <w:vAlign w:val="center"/>
            <w:hideMark/>
          </w:tcPr>
          <w:p w14:paraId="05324B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23/02/2026</w:t>
            </w:r>
          </w:p>
        </w:tc>
        <w:tc>
          <w:tcPr>
            <w:tcW w:w="840" w:type="dxa"/>
            <w:tcBorders>
              <w:top w:val="nil"/>
              <w:left w:val="nil"/>
              <w:bottom w:val="nil"/>
              <w:right w:val="nil"/>
            </w:tcBorders>
            <w:shd w:val="clear" w:color="auto" w:fill="auto"/>
            <w:vAlign w:val="center"/>
            <w:hideMark/>
          </w:tcPr>
          <w:p w14:paraId="757FC3E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18C5E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101C5D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81671C6" w14:textId="77777777" w:rsidTr="009D2990">
        <w:trPr>
          <w:trHeight w:val="315"/>
          <w:jc w:val="center"/>
        </w:trPr>
        <w:tc>
          <w:tcPr>
            <w:tcW w:w="1220" w:type="dxa"/>
            <w:tcBorders>
              <w:top w:val="nil"/>
              <w:left w:val="nil"/>
              <w:bottom w:val="nil"/>
              <w:right w:val="nil"/>
            </w:tcBorders>
            <w:shd w:val="clear" w:color="auto" w:fill="auto"/>
            <w:vAlign w:val="center"/>
            <w:hideMark/>
          </w:tcPr>
          <w:p w14:paraId="1BBDC39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44</w:t>
            </w:r>
          </w:p>
        </w:tc>
        <w:tc>
          <w:tcPr>
            <w:tcW w:w="1220" w:type="dxa"/>
            <w:tcBorders>
              <w:top w:val="nil"/>
              <w:left w:val="nil"/>
              <w:bottom w:val="nil"/>
              <w:right w:val="nil"/>
            </w:tcBorders>
            <w:shd w:val="clear" w:color="auto" w:fill="auto"/>
            <w:vAlign w:val="center"/>
            <w:hideMark/>
          </w:tcPr>
          <w:p w14:paraId="5A05F44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20/03/2026</w:t>
            </w:r>
          </w:p>
        </w:tc>
        <w:tc>
          <w:tcPr>
            <w:tcW w:w="1480" w:type="dxa"/>
            <w:tcBorders>
              <w:top w:val="nil"/>
              <w:left w:val="nil"/>
              <w:bottom w:val="nil"/>
              <w:right w:val="nil"/>
            </w:tcBorders>
            <w:shd w:val="clear" w:color="auto" w:fill="auto"/>
            <w:vAlign w:val="center"/>
            <w:hideMark/>
          </w:tcPr>
          <w:p w14:paraId="317992B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23/03/2026</w:t>
            </w:r>
          </w:p>
        </w:tc>
        <w:tc>
          <w:tcPr>
            <w:tcW w:w="840" w:type="dxa"/>
            <w:tcBorders>
              <w:top w:val="nil"/>
              <w:left w:val="nil"/>
              <w:bottom w:val="nil"/>
              <w:right w:val="nil"/>
            </w:tcBorders>
            <w:shd w:val="clear" w:color="auto" w:fill="auto"/>
            <w:vAlign w:val="center"/>
            <w:hideMark/>
          </w:tcPr>
          <w:p w14:paraId="1FFDB25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2B0BC1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12C35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B14B5E9" w14:textId="77777777" w:rsidTr="009D2990">
        <w:trPr>
          <w:trHeight w:val="315"/>
          <w:jc w:val="center"/>
        </w:trPr>
        <w:tc>
          <w:tcPr>
            <w:tcW w:w="1220" w:type="dxa"/>
            <w:tcBorders>
              <w:top w:val="nil"/>
              <w:left w:val="nil"/>
              <w:bottom w:val="nil"/>
              <w:right w:val="nil"/>
            </w:tcBorders>
            <w:shd w:val="clear" w:color="auto" w:fill="auto"/>
            <w:vAlign w:val="center"/>
            <w:hideMark/>
          </w:tcPr>
          <w:p w14:paraId="601771C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45</w:t>
            </w:r>
          </w:p>
        </w:tc>
        <w:tc>
          <w:tcPr>
            <w:tcW w:w="1220" w:type="dxa"/>
            <w:tcBorders>
              <w:top w:val="nil"/>
              <w:left w:val="nil"/>
              <w:bottom w:val="nil"/>
              <w:right w:val="nil"/>
            </w:tcBorders>
            <w:shd w:val="clear" w:color="auto" w:fill="auto"/>
            <w:vAlign w:val="center"/>
            <w:hideMark/>
          </w:tcPr>
          <w:p w14:paraId="7E759A2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20/04/2026</w:t>
            </w:r>
          </w:p>
        </w:tc>
        <w:tc>
          <w:tcPr>
            <w:tcW w:w="1480" w:type="dxa"/>
            <w:tcBorders>
              <w:top w:val="nil"/>
              <w:left w:val="nil"/>
              <w:bottom w:val="nil"/>
              <w:right w:val="nil"/>
            </w:tcBorders>
            <w:shd w:val="clear" w:color="auto" w:fill="auto"/>
            <w:vAlign w:val="center"/>
            <w:hideMark/>
          </w:tcPr>
          <w:p w14:paraId="00A73AA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22/04/2026</w:t>
            </w:r>
          </w:p>
        </w:tc>
        <w:tc>
          <w:tcPr>
            <w:tcW w:w="840" w:type="dxa"/>
            <w:tcBorders>
              <w:top w:val="nil"/>
              <w:left w:val="nil"/>
              <w:bottom w:val="nil"/>
              <w:right w:val="nil"/>
            </w:tcBorders>
            <w:shd w:val="clear" w:color="auto" w:fill="auto"/>
            <w:vAlign w:val="center"/>
            <w:hideMark/>
          </w:tcPr>
          <w:p w14:paraId="2A8228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E511A0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860F7F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A3D17CB" w14:textId="77777777" w:rsidTr="009D2990">
        <w:trPr>
          <w:trHeight w:val="315"/>
          <w:jc w:val="center"/>
        </w:trPr>
        <w:tc>
          <w:tcPr>
            <w:tcW w:w="1220" w:type="dxa"/>
            <w:tcBorders>
              <w:top w:val="nil"/>
              <w:left w:val="nil"/>
              <w:bottom w:val="nil"/>
              <w:right w:val="nil"/>
            </w:tcBorders>
            <w:shd w:val="clear" w:color="auto" w:fill="auto"/>
            <w:vAlign w:val="center"/>
            <w:hideMark/>
          </w:tcPr>
          <w:p w14:paraId="149391E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46</w:t>
            </w:r>
          </w:p>
        </w:tc>
        <w:tc>
          <w:tcPr>
            <w:tcW w:w="1220" w:type="dxa"/>
            <w:tcBorders>
              <w:top w:val="nil"/>
              <w:left w:val="nil"/>
              <w:bottom w:val="nil"/>
              <w:right w:val="nil"/>
            </w:tcBorders>
            <w:shd w:val="clear" w:color="auto" w:fill="auto"/>
            <w:vAlign w:val="center"/>
            <w:hideMark/>
          </w:tcPr>
          <w:p w14:paraId="7C51E25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20/05/2026</w:t>
            </w:r>
          </w:p>
        </w:tc>
        <w:tc>
          <w:tcPr>
            <w:tcW w:w="1480" w:type="dxa"/>
            <w:tcBorders>
              <w:top w:val="nil"/>
              <w:left w:val="nil"/>
              <w:bottom w:val="nil"/>
              <w:right w:val="nil"/>
            </w:tcBorders>
            <w:shd w:val="clear" w:color="auto" w:fill="auto"/>
            <w:vAlign w:val="center"/>
            <w:hideMark/>
          </w:tcPr>
          <w:p w14:paraId="6C6470F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21/05/2026</w:t>
            </w:r>
          </w:p>
        </w:tc>
        <w:tc>
          <w:tcPr>
            <w:tcW w:w="840" w:type="dxa"/>
            <w:tcBorders>
              <w:top w:val="nil"/>
              <w:left w:val="nil"/>
              <w:bottom w:val="nil"/>
              <w:right w:val="nil"/>
            </w:tcBorders>
            <w:shd w:val="clear" w:color="auto" w:fill="auto"/>
            <w:vAlign w:val="center"/>
            <w:hideMark/>
          </w:tcPr>
          <w:p w14:paraId="644E22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491247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F30B28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2710194" w14:textId="77777777" w:rsidTr="009D2990">
        <w:trPr>
          <w:trHeight w:val="315"/>
          <w:jc w:val="center"/>
        </w:trPr>
        <w:tc>
          <w:tcPr>
            <w:tcW w:w="1220" w:type="dxa"/>
            <w:tcBorders>
              <w:top w:val="nil"/>
              <w:left w:val="nil"/>
              <w:bottom w:val="nil"/>
              <w:right w:val="nil"/>
            </w:tcBorders>
            <w:shd w:val="clear" w:color="auto" w:fill="auto"/>
            <w:vAlign w:val="center"/>
            <w:hideMark/>
          </w:tcPr>
          <w:p w14:paraId="54C6963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47</w:t>
            </w:r>
          </w:p>
        </w:tc>
        <w:tc>
          <w:tcPr>
            <w:tcW w:w="1220" w:type="dxa"/>
            <w:tcBorders>
              <w:top w:val="nil"/>
              <w:left w:val="nil"/>
              <w:bottom w:val="nil"/>
              <w:right w:val="nil"/>
            </w:tcBorders>
            <w:shd w:val="clear" w:color="auto" w:fill="auto"/>
            <w:vAlign w:val="center"/>
            <w:hideMark/>
          </w:tcPr>
          <w:p w14:paraId="617EBE0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20/06/2026</w:t>
            </w:r>
          </w:p>
        </w:tc>
        <w:tc>
          <w:tcPr>
            <w:tcW w:w="1480" w:type="dxa"/>
            <w:tcBorders>
              <w:top w:val="nil"/>
              <w:left w:val="nil"/>
              <w:bottom w:val="nil"/>
              <w:right w:val="nil"/>
            </w:tcBorders>
            <w:shd w:val="clear" w:color="auto" w:fill="auto"/>
            <w:vAlign w:val="center"/>
            <w:hideMark/>
          </w:tcPr>
          <w:p w14:paraId="564C4B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23/06/2026</w:t>
            </w:r>
          </w:p>
        </w:tc>
        <w:tc>
          <w:tcPr>
            <w:tcW w:w="840" w:type="dxa"/>
            <w:tcBorders>
              <w:top w:val="nil"/>
              <w:left w:val="nil"/>
              <w:bottom w:val="nil"/>
              <w:right w:val="nil"/>
            </w:tcBorders>
            <w:shd w:val="clear" w:color="auto" w:fill="auto"/>
            <w:vAlign w:val="center"/>
            <w:hideMark/>
          </w:tcPr>
          <w:p w14:paraId="4802528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C25AA3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C00B6C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1FCF5B8" w14:textId="77777777" w:rsidTr="009D2990">
        <w:trPr>
          <w:trHeight w:val="315"/>
          <w:jc w:val="center"/>
        </w:trPr>
        <w:tc>
          <w:tcPr>
            <w:tcW w:w="1220" w:type="dxa"/>
            <w:tcBorders>
              <w:top w:val="nil"/>
              <w:left w:val="nil"/>
              <w:bottom w:val="nil"/>
              <w:right w:val="nil"/>
            </w:tcBorders>
            <w:shd w:val="clear" w:color="auto" w:fill="auto"/>
            <w:vAlign w:val="center"/>
            <w:hideMark/>
          </w:tcPr>
          <w:p w14:paraId="74566C6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48</w:t>
            </w:r>
          </w:p>
        </w:tc>
        <w:tc>
          <w:tcPr>
            <w:tcW w:w="1220" w:type="dxa"/>
            <w:tcBorders>
              <w:top w:val="nil"/>
              <w:left w:val="nil"/>
              <w:bottom w:val="nil"/>
              <w:right w:val="nil"/>
            </w:tcBorders>
            <w:shd w:val="clear" w:color="auto" w:fill="auto"/>
            <w:vAlign w:val="center"/>
            <w:hideMark/>
          </w:tcPr>
          <w:p w14:paraId="3289529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20/07/2026</w:t>
            </w:r>
          </w:p>
        </w:tc>
        <w:tc>
          <w:tcPr>
            <w:tcW w:w="1480" w:type="dxa"/>
            <w:tcBorders>
              <w:top w:val="nil"/>
              <w:left w:val="nil"/>
              <w:bottom w:val="nil"/>
              <w:right w:val="nil"/>
            </w:tcBorders>
            <w:shd w:val="clear" w:color="auto" w:fill="auto"/>
            <w:vAlign w:val="center"/>
            <w:hideMark/>
          </w:tcPr>
          <w:p w14:paraId="5932DE2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21/07/2026</w:t>
            </w:r>
          </w:p>
        </w:tc>
        <w:tc>
          <w:tcPr>
            <w:tcW w:w="840" w:type="dxa"/>
            <w:tcBorders>
              <w:top w:val="nil"/>
              <w:left w:val="nil"/>
              <w:bottom w:val="nil"/>
              <w:right w:val="nil"/>
            </w:tcBorders>
            <w:shd w:val="clear" w:color="auto" w:fill="auto"/>
            <w:vAlign w:val="center"/>
            <w:hideMark/>
          </w:tcPr>
          <w:p w14:paraId="0F81297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92106B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30B425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D7C385D" w14:textId="77777777" w:rsidTr="009D2990">
        <w:trPr>
          <w:trHeight w:val="315"/>
          <w:jc w:val="center"/>
        </w:trPr>
        <w:tc>
          <w:tcPr>
            <w:tcW w:w="1220" w:type="dxa"/>
            <w:tcBorders>
              <w:top w:val="nil"/>
              <w:left w:val="nil"/>
              <w:bottom w:val="nil"/>
              <w:right w:val="nil"/>
            </w:tcBorders>
            <w:shd w:val="clear" w:color="auto" w:fill="auto"/>
            <w:vAlign w:val="center"/>
            <w:hideMark/>
          </w:tcPr>
          <w:p w14:paraId="706B86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49</w:t>
            </w:r>
          </w:p>
        </w:tc>
        <w:tc>
          <w:tcPr>
            <w:tcW w:w="1220" w:type="dxa"/>
            <w:tcBorders>
              <w:top w:val="nil"/>
              <w:left w:val="nil"/>
              <w:bottom w:val="nil"/>
              <w:right w:val="nil"/>
            </w:tcBorders>
            <w:shd w:val="clear" w:color="auto" w:fill="auto"/>
            <w:vAlign w:val="center"/>
            <w:hideMark/>
          </w:tcPr>
          <w:p w14:paraId="680799F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20/08/2026</w:t>
            </w:r>
          </w:p>
        </w:tc>
        <w:tc>
          <w:tcPr>
            <w:tcW w:w="1480" w:type="dxa"/>
            <w:tcBorders>
              <w:top w:val="nil"/>
              <w:left w:val="nil"/>
              <w:bottom w:val="nil"/>
              <w:right w:val="nil"/>
            </w:tcBorders>
            <w:shd w:val="clear" w:color="auto" w:fill="auto"/>
            <w:vAlign w:val="center"/>
            <w:hideMark/>
          </w:tcPr>
          <w:p w14:paraId="06AA209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21/08/2026</w:t>
            </w:r>
          </w:p>
        </w:tc>
        <w:tc>
          <w:tcPr>
            <w:tcW w:w="840" w:type="dxa"/>
            <w:tcBorders>
              <w:top w:val="nil"/>
              <w:left w:val="nil"/>
              <w:bottom w:val="nil"/>
              <w:right w:val="nil"/>
            </w:tcBorders>
            <w:shd w:val="clear" w:color="auto" w:fill="auto"/>
            <w:vAlign w:val="center"/>
            <w:hideMark/>
          </w:tcPr>
          <w:p w14:paraId="47B16A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C43C7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F3ACA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483DB18" w14:textId="77777777" w:rsidTr="009D2990">
        <w:trPr>
          <w:trHeight w:val="315"/>
          <w:jc w:val="center"/>
        </w:trPr>
        <w:tc>
          <w:tcPr>
            <w:tcW w:w="1220" w:type="dxa"/>
            <w:tcBorders>
              <w:top w:val="nil"/>
              <w:left w:val="nil"/>
              <w:bottom w:val="nil"/>
              <w:right w:val="nil"/>
            </w:tcBorders>
            <w:shd w:val="clear" w:color="auto" w:fill="auto"/>
            <w:vAlign w:val="center"/>
            <w:hideMark/>
          </w:tcPr>
          <w:p w14:paraId="418B12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50</w:t>
            </w:r>
          </w:p>
        </w:tc>
        <w:tc>
          <w:tcPr>
            <w:tcW w:w="1220" w:type="dxa"/>
            <w:tcBorders>
              <w:top w:val="nil"/>
              <w:left w:val="nil"/>
              <w:bottom w:val="nil"/>
              <w:right w:val="nil"/>
            </w:tcBorders>
            <w:shd w:val="clear" w:color="auto" w:fill="auto"/>
            <w:vAlign w:val="center"/>
            <w:hideMark/>
          </w:tcPr>
          <w:p w14:paraId="0F48835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20/09/2026</w:t>
            </w:r>
          </w:p>
        </w:tc>
        <w:tc>
          <w:tcPr>
            <w:tcW w:w="1480" w:type="dxa"/>
            <w:tcBorders>
              <w:top w:val="nil"/>
              <w:left w:val="nil"/>
              <w:bottom w:val="nil"/>
              <w:right w:val="nil"/>
            </w:tcBorders>
            <w:shd w:val="clear" w:color="auto" w:fill="auto"/>
            <w:vAlign w:val="center"/>
            <w:hideMark/>
          </w:tcPr>
          <w:p w14:paraId="6BE247E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22/09/2026</w:t>
            </w:r>
          </w:p>
        </w:tc>
        <w:tc>
          <w:tcPr>
            <w:tcW w:w="840" w:type="dxa"/>
            <w:tcBorders>
              <w:top w:val="nil"/>
              <w:left w:val="nil"/>
              <w:bottom w:val="nil"/>
              <w:right w:val="nil"/>
            </w:tcBorders>
            <w:shd w:val="clear" w:color="auto" w:fill="auto"/>
            <w:vAlign w:val="center"/>
            <w:hideMark/>
          </w:tcPr>
          <w:p w14:paraId="62EDAA2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2A5ABC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8BAE22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66A128D" w14:textId="77777777" w:rsidTr="009D2990">
        <w:trPr>
          <w:trHeight w:val="315"/>
          <w:jc w:val="center"/>
        </w:trPr>
        <w:tc>
          <w:tcPr>
            <w:tcW w:w="1220" w:type="dxa"/>
            <w:tcBorders>
              <w:top w:val="nil"/>
              <w:left w:val="nil"/>
              <w:bottom w:val="nil"/>
              <w:right w:val="nil"/>
            </w:tcBorders>
            <w:shd w:val="clear" w:color="auto" w:fill="auto"/>
            <w:vAlign w:val="center"/>
            <w:hideMark/>
          </w:tcPr>
          <w:p w14:paraId="0179268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51</w:t>
            </w:r>
          </w:p>
        </w:tc>
        <w:tc>
          <w:tcPr>
            <w:tcW w:w="1220" w:type="dxa"/>
            <w:tcBorders>
              <w:top w:val="nil"/>
              <w:left w:val="nil"/>
              <w:bottom w:val="nil"/>
              <w:right w:val="nil"/>
            </w:tcBorders>
            <w:shd w:val="clear" w:color="auto" w:fill="auto"/>
            <w:vAlign w:val="center"/>
            <w:hideMark/>
          </w:tcPr>
          <w:p w14:paraId="1FC6BC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20/10/2026</w:t>
            </w:r>
          </w:p>
        </w:tc>
        <w:tc>
          <w:tcPr>
            <w:tcW w:w="1480" w:type="dxa"/>
            <w:tcBorders>
              <w:top w:val="nil"/>
              <w:left w:val="nil"/>
              <w:bottom w:val="nil"/>
              <w:right w:val="nil"/>
            </w:tcBorders>
            <w:shd w:val="clear" w:color="auto" w:fill="auto"/>
            <w:vAlign w:val="center"/>
            <w:hideMark/>
          </w:tcPr>
          <w:p w14:paraId="264845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21/10/2026</w:t>
            </w:r>
          </w:p>
        </w:tc>
        <w:tc>
          <w:tcPr>
            <w:tcW w:w="840" w:type="dxa"/>
            <w:tcBorders>
              <w:top w:val="nil"/>
              <w:left w:val="nil"/>
              <w:bottom w:val="nil"/>
              <w:right w:val="nil"/>
            </w:tcBorders>
            <w:shd w:val="clear" w:color="auto" w:fill="auto"/>
            <w:vAlign w:val="center"/>
            <w:hideMark/>
          </w:tcPr>
          <w:p w14:paraId="3D957AD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A971A8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1E0C17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7B2378F" w14:textId="77777777" w:rsidTr="009D2990">
        <w:trPr>
          <w:trHeight w:val="315"/>
          <w:jc w:val="center"/>
        </w:trPr>
        <w:tc>
          <w:tcPr>
            <w:tcW w:w="1220" w:type="dxa"/>
            <w:tcBorders>
              <w:top w:val="nil"/>
              <w:left w:val="nil"/>
              <w:bottom w:val="nil"/>
              <w:right w:val="nil"/>
            </w:tcBorders>
            <w:shd w:val="clear" w:color="auto" w:fill="auto"/>
            <w:vAlign w:val="center"/>
            <w:hideMark/>
          </w:tcPr>
          <w:p w14:paraId="4E5660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52</w:t>
            </w:r>
          </w:p>
        </w:tc>
        <w:tc>
          <w:tcPr>
            <w:tcW w:w="1220" w:type="dxa"/>
            <w:tcBorders>
              <w:top w:val="nil"/>
              <w:left w:val="nil"/>
              <w:bottom w:val="nil"/>
              <w:right w:val="nil"/>
            </w:tcBorders>
            <w:shd w:val="clear" w:color="auto" w:fill="auto"/>
            <w:vAlign w:val="center"/>
            <w:hideMark/>
          </w:tcPr>
          <w:p w14:paraId="62BDFEB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20/11/2026</w:t>
            </w:r>
          </w:p>
        </w:tc>
        <w:tc>
          <w:tcPr>
            <w:tcW w:w="1480" w:type="dxa"/>
            <w:tcBorders>
              <w:top w:val="nil"/>
              <w:left w:val="nil"/>
              <w:bottom w:val="nil"/>
              <w:right w:val="nil"/>
            </w:tcBorders>
            <w:shd w:val="clear" w:color="auto" w:fill="auto"/>
            <w:vAlign w:val="center"/>
            <w:hideMark/>
          </w:tcPr>
          <w:p w14:paraId="2DE20A3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23/11/2026</w:t>
            </w:r>
          </w:p>
        </w:tc>
        <w:tc>
          <w:tcPr>
            <w:tcW w:w="840" w:type="dxa"/>
            <w:tcBorders>
              <w:top w:val="nil"/>
              <w:left w:val="nil"/>
              <w:bottom w:val="nil"/>
              <w:right w:val="nil"/>
            </w:tcBorders>
            <w:shd w:val="clear" w:color="auto" w:fill="auto"/>
            <w:vAlign w:val="center"/>
            <w:hideMark/>
          </w:tcPr>
          <w:p w14:paraId="53AE1E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9C92B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5995DD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0C6B636" w14:textId="77777777" w:rsidTr="009D2990">
        <w:trPr>
          <w:trHeight w:val="315"/>
          <w:jc w:val="center"/>
        </w:trPr>
        <w:tc>
          <w:tcPr>
            <w:tcW w:w="1220" w:type="dxa"/>
            <w:tcBorders>
              <w:top w:val="nil"/>
              <w:left w:val="nil"/>
              <w:bottom w:val="nil"/>
              <w:right w:val="nil"/>
            </w:tcBorders>
            <w:shd w:val="clear" w:color="auto" w:fill="auto"/>
            <w:vAlign w:val="center"/>
            <w:hideMark/>
          </w:tcPr>
          <w:p w14:paraId="4B0A27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53</w:t>
            </w:r>
          </w:p>
        </w:tc>
        <w:tc>
          <w:tcPr>
            <w:tcW w:w="1220" w:type="dxa"/>
            <w:tcBorders>
              <w:top w:val="nil"/>
              <w:left w:val="nil"/>
              <w:bottom w:val="nil"/>
              <w:right w:val="nil"/>
            </w:tcBorders>
            <w:shd w:val="clear" w:color="auto" w:fill="auto"/>
            <w:vAlign w:val="center"/>
            <w:hideMark/>
          </w:tcPr>
          <w:p w14:paraId="5FA35F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20/12/2026</w:t>
            </w:r>
          </w:p>
        </w:tc>
        <w:tc>
          <w:tcPr>
            <w:tcW w:w="1480" w:type="dxa"/>
            <w:tcBorders>
              <w:top w:val="nil"/>
              <w:left w:val="nil"/>
              <w:bottom w:val="nil"/>
              <w:right w:val="nil"/>
            </w:tcBorders>
            <w:shd w:val="clear" w:color="auto" w:fill="auto"/>
            <w:vAlign w:val="center"/>
            <w:hideMark/>
          </w:tcPr>
          <w:p w14:paraId="199CCCF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22/12/2026</w:t>
            </w:r>
          </w:p>
        </w:tc>
        <w:tc>
          <w:tcPr>
            <w:tcW w:w="840" w:type="dxa"/>
            <w:tcBorders>
              <w:top w:val="nil"/>
              <w:left w:val="nil"/>
              <w:bottom w:val="nil"/>
              <w:right w:val="nil"/>
            </w:tcBorders>
            <w:shd w:val="clear" w:color="auto" w:fill="auto"/>
            <w:vAlign w:val="center"/>
            <w:hideMark/>
          </w:tcPr>
          <w:p w14:paraId="2F6F405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A04676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5FFC8C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8B90984" w14:textId="77777777" w:rsidTr="009D2990">
        <w:trPr>
          <w:trHeight w:val="315"/>
          <w:jc w:val="center"/>
        </w:trPr>
        <w:tc>
          <w:tcPr>
            <w:tcW w:w="1220" w:type="dxa"/>
            <w:tcBorders>
              <w:top w:val="nil"/>
              <w:left w:val="nil"/>
              <w:bottom w:val="nil"/>
              <w:right w:val="nil"/>
            </w:tcBorders>
            <w:shd w:val="clear" w:color="auto" w:fill="auto"/>
            <w:vAlign w:val="center"/>
            <w:hideMark/>
          </w:tcPr>
          <w:p w14:paraId="124924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54</w:t>
            </w:r>
          </w:p>
        </w:tc>
        <w:tc>
          <w:tcPr>
            <w:tcW w:w="1220" w:type="dxa"/>
            <w:tcBorders>
              <w:top w:val="nil"/>
              <w:left w:val="nil"/>
              <w:bottom w:val="nil"/>
              <w:right w:val="nil"/>
            </w:tcBorders>
            <w:shd w:val="clear" w:color="auto" w:fill="auto"/>
            <w:vAlign w:val="center"/>
            <w:hideMark/>
          </w:tcPr>
          <w:p w14:paraId="1B13288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20/01/2027</w:t>
            </w:r>
          </w:p>
        </w:tc>
        <w:tc>
          <w:tcPr>
            <w:tcW w:w="1480" w:type="dxa"/>
            <w:tcBorders>
              <w:top w:val="nil"/>
              <w:left w:val="nil"/>
              <w:bottom w:val="nil"/>
              <w:right w:val="nil"/>
            </w:tcBorders>
            <w:shd w:val="clear" w:color="auto" w:fill="auto"/>
            <w:vAlign w:val="center"/>
            <w:hideMark/>
          </w:tcPr>
          <w:p w14:paraId="4906698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21/01/2027</w:t>
            </w:r>
          </w:p>
        </w:tc>
        <w:tc>
          <w:tcPr>
            <w:tcW w:w="840" w:type="dxa"/>
            <w:tcBorders>
              <w:top w:val="nil"/>
              <w:left w:val="nil"/>
              <w:bottom w:val="nil"/>
              <w:right w:val="nil"/>
            </w:tcBorders>
            <w:shd w:val="clear" w:color="auto" w:fill="auto"/>
            <w:vAlign w:val="center"/>
            <w:hideMark/>
          </w:tcPr>
          <w:p w14:paraId="160C545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20D3D3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0F2412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5B9F94B" w14:textId="77777777" w:rsidTr="009D2990">
        <w:trPr>
          <w:trHeight w:val="315"/>
          <w:jc w:val="center"/>
        </w:trPr>
        <w:tc>
          <w:tcPr>
            <w:tcW w:w="1220" w:type="dxa"/>
            <w:tcBorders>
              <w:top w:val="nil"/>
              <w:left w:val="nil"/>
              <w:bottom w:val="nil"/>
              <w:right w:val="nil"/>
            </w:tcBorders>
            <w:shd w:val="clear" w:color="auto" w:fill="auto"/>
            <w:vAlign w:val="center"/>
            <w:hideMark/>
          </w:tcPr>
          <w:p w14:paraId="1DAF033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55</w:t>
            </w:r>
          </w:p>
        </w:tc>
        <w:tc>
          <w:tcPr>
            <w:tcW w:w="1220" w:type="dxa"/>
            <w:tcBorders>
              <w:top w:val="nil"/>
              <w:left w:val="nil"/>
              <w:bottom w:val="nil"/>
              <w:right w:val="nil"/>
            </w:tcBorders>
            <w:shd w:val="clear" w:color="auto" w:fill="auto"/>
            <w:vAlign w:val="center"/>
            <w:hideMark/>
          </w:tcPr>
          <w:p w14:paraId="5E1A45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20/02/2027</w:t>
            </w:r>
          </w:p>
        </w:tc>
        <w:tc>
          <w:tcPr>
            <w:tcW w:w="1480" w:type="dxa"/>
            <w:tcBorders>
              <w:top w:val="nil"/>
              <w:left w:val="nil"/>
              <w:bottom w:val="nil"/>
              <w:right w:val="nil"/>
            </w:tcBorders>
            <w:shd w:val="clear" w:color="auto" w:fill="auto"/>
            <w:vAlign w:val="center"/>
            <w:hideMark/>
          </w:tcPr>
          <w:p w14:paraId="30F7320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23/02/2027</w:t>
            </w:r>
          </w:p>
        </w:tc>
        <w:tc>
          <w:tcPr>
            <w:tcW w:w="840" w:type="dxa"/>
            <w:tcBorders>
              <w:top w:val="nil"/>
              <w:left w:val="nil"/>
              <w:bottom w:val="nil"/>
              <w:right w:val="nil"/>
            </w:tcBorders>
            <w:shd w:val="clear" w:color="auto" w:fill="auto"/>
            <w:vAlign w:val="center"/>
            <w:hideMark/>
          </w:tcPr>
          <w:p w14:paraId="16475BB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A952F4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84477E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7B3149D" w14:textId="77777777" w:rsidTr="009D2990">
        <w:trPr>
          <w:trHeight w:val="315"/>
          <w:jc w:val="center"/>
        </w:trPr>
        <w:tc>
          <w:tcPr>
            <w:tcW w:w="1220" w:type="dxa"/>
            <w:tcBorders>
              <w:top w:val="nil"/>
              <w:left w:val="nil"/>
              <w:bottom w:val="nil"/>
              <w:right w:val="nil"/>
            </w:tcBorders>
            <w:shd w:val="clear" w:color="auto" w:fill="auto"/>
            <w:vAlign w:val="center"/>
            <w:hideMark/>
          </w:tcPr>
          <w:p w14:paraId="5A9D9A8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56</w:t>
            </w:r>
          </w:p>
        </w:tc>
        <w:tc>
          <w:tcPr>
            <w:tcW w:w="1220" w:type="dxa"/>
            <w:tcBorders>
              <w:top w:val="nil"/>
              <w:left w:val="nil"/>
              <w:bottom w:val="nil"/>
              <w:right w:val="nil"/>
            </w:tcBorders>
            <w:shd w:val="clear" w:color="auto" w:fill="auto"/>
            <w:vAlign w:val="center"/>
            <w:hideMark/>
          </w:tcPr>
          <w:p w14:paraId="6B3EC0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20/03/2027</w:t>
            </w:r>
          </w:p>
        </w:tc>
        <w:tc>
          <w:tcPr>
            <w:tcW w:w="1480" w:type="dxa"/>
            <w:tcBorders>
              <w:top w:val="nil"/>
              <w:left w:val="nil"/>
              <w:bottom w:val="nil"/>
              <w:right w:val="nil"/>
            </w:tcBorders>
            <w:shd w:val="clear" w:color="auto" w:fill="auto"/>
            <w:vAlign w:val="center"/>
            <w:hideMark/>
          </w:tcPr>
          <w:p w14:paraId="61739D0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23/03/2027</w:t>
            </w:r>
          </w:p>
        </w:tc>
        <w:tc>
          <w:tcPr>
            <w:tcW w:w="840" w:type="dxa"/>
            <w:tcBorders>
              <w:top w:val="nil"/>
              <w:left w:val="nil"/>
              <w:bottom w:val="nil"/>
              <w:right w:val="nil"/>
            </w:tcBorders>
            <w:shd w:val="clear" w:color="auto" w:fill="auto"/>
            <w:vAlign w:val="center"/>
            <w:hideMark/>
          </w:tcPr>
          <w:p w14:paraId="2B5C9F5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B58A49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2B0121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4B6DA74" w14:textId="77777777" w:rsidTr="009D2990">
        <w:trPr>
          <w:trHeight w:val="315"/>
          <w:jc w:val="center"/>
        </w:trPr>
        <w:tc>
          <w:tcPr>
            <w:tcW w:w="1220" w:type="dxa"/>
            <w:tcBorders>
              <w:top w:val="nil"/>
              <w:left w:val="nil"/>
              <w:bottom w:val="nil"/>
              <w:right w:val="nil"/>
            </w:tcBorders>
            <w:shd w:val="clear" w:color="auto" w:fill="auto"/>
            <w:vAlign w:val="center"/>
            <w:hideMark/>
          </w:tcPr>
          <w:p w14:paraId="1C2A821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57</w:t>
            </w:r>
          </w:p>
        </w:tc>
        <w:tc>
          <w:tcPr>
            <w:tcW w:w="1220" w:type="dxa"/>
            <w:tcBorders>
              <w:top w:val="nil"/>
              <w:left w:val="nil"/>
              <w:bottom w:val="nil"/>
              <w:right w:val="nil"/>
            </w:tcBorders>
            <w:shd w:val="clear" w:color="auto" w:fill="auto"/>
            <w:vAlign w:val="center"/>
            <w:hideMark/>
          </w:tcPr>
          <w:p w14:paraId="25CE330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20/04/2027</w:t>
            </w:r>
          </w:p>
        </w:tc>
        <w:tc>
          <w:tcPr>
            <w:tcW w:w="1480" w:type="dxa"/>
            <w:tcBorders>
              <w:top w:val="nil"/>
              <w:left w:val="nil"/>
              <w:bottom w:val="nil"/>
              <w:right w:val="nil"/>
            </w:tcBorders>
            <w:shd w:val="clear" w:color="auto" w:fill="auto"/>
            <w:vAlign w:val="center"/>
            <w:hideMark/>
          </w:tcPr>
          <w:p w14:paraId="728973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22/04/2027</w:t>
            </w:r>
          </w:p>
        </w:tc>
        <w:tc>
          <w:tcPr>
            <w:tcW w:w="840" w:type="dxa"/>
            <w:tcBorders>
              <w:top w:val="nil"/>
              <w:left w:val="nil"/>
              <w:bottom w:val="nil"/>
              <w:right w:val="nil"/>
            </w:tcBorders>
            <w:shd w:val="clear" w:color="auto" w:fill="auto"/>
            <w:vAlign w:val="center"/>
            <w:hideMark/>
          </w:tcPr>
          <w:p w14:paraId="1E2015E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FF4AE5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8D1D3C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737287A" w14:textId="77777777" w:rsidTr="009D2990">
        <w:trPr>
          <w:trHeight w:val="315"/>
          <w:jc w:val="center"/>
        </w:trPr>
        <w:tc>
          <w:tcPr>
            <w:tcW w:w="1220" w:type="dxa"/>
            <w:tcBorders>
              <w:top w:val="nil"/>
              <w:left w:val="nil"/>
              <w:bottom w:val="nil"/>
              <w:right w:val="nil"/>
            </w:tcBorders>
            <w:shd w:val="clear" w:color="auto" w:fill="auto"/>
            <w:vAlign w:val="center"/>
            <w:hideMark/>
          </w:tcPr>
          <w:p w14:paraId="15E7678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58</w:t>
            </w:r>
          </w:p>
        </w:tc>
        <w:tc>
          <w:tcPr>
            <w:tcW w:w="1220" w:type="dxa"/>
            <w:tcBorders>
              <w:top w:val="nil"/>
              <w:left w:val="nil"/>
              <w:bottom w:val="nil"/>
              <w:right w:val="nil"/>
            </w:tcBorders>
            <w:shd w:val="clear" w:color="auto" w:fill="auto"/>
            <w:vAlign w:val="center"/>
            <w:hideMark/>
          </w:tcPr>
          <w:p w14:paraId="697BD2F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20/05/2027</w:t>
            </w:r>
          </w:p>
        </w:tc>
        <w:tc>
          <w:tcPr>
            <w:tcW w:w="1480" w:type="dxa"/>
            <w:tcBorders>
              <w:top w:val="nil"/>
              <w:left w:val="nil"/>
              <w:bottom w:val="nil"/>
              <w:right w:val="nil"/>
            </w:tcBorders>
            <w:shd w:val="clear" w:color="auto" w:fill="auto"/>
            <w:vAlign w:val="center"/>
            <w:hideMark/>
          </w:tcPr>
          <w:p w14:paraId="4E59A35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21/05/2027</w:t>
            </w:r>
          </w:p>
        </w:tc>
        <w:tc>
          <w:tcPr>
            <w:tcW w:w="840" w:type="dxa"/>
            <w:tcBorders>
              <w:top w:val="nil"/>
              <w:left w:val="nil"/>
              <w:bottom w:val="nil"/>
              <w:right w:val="nil"/>
            </w:tcBorders>
            <w:shd w:val="clear" w:color="auto" w:fill="auto"/>
            <w:vAlign w:val="center"/>
            <w:hideMark/>
          </w:tcPr>
          <w:p w14:paraId="5FDC881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A5CBB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2A0A0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3260194" w14:textId="77777777" w:rsidTr="009D2990">
        <w:trPr>
          <w:trHeight w:val="315"/>
          <w:jc w:val="center"/>
        </w:trPr>
        <w:tc>
          <w:tcPr>
            <w:tcW w:w="1220" w:type="dxa"/>
            <w:tcBorders>
              <w:top w:val="nil"/>
              <w:left w:val="nil"/>
              <w:bottom w:val="nil"/>
              <w:right w:val="nil"/>
            </w:tcBorders>
            <w:shd w:val="clear" w:color="auto" w:fill="auto"/>
            <w:vAlign w:val="center"/>
            <w:hideMark/>
          </w:tcPr>
          <w:p w14:paraId="0A18909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59</w:t>
            </w:r>
          </w:p>
        </w:tc>
        <w:tc>
          <w:tcPr>
            <w:tcW w:w="1220" w:type="dxa"/>
            <w:tcBorders>
              <w:top w:val="nil"/>
              <w:left w:val="nil"/>
              <w:bottom w:val="nil"/>
              <w:right w:val="nil"/>
            </w:tcBorders>
            <w:shd w:val="clear" w:color="auto" w:fill="auto"/>
            <w:vAlign w:val="center"/>
            <w:hideMark/>
          </w:tcPr>
          <w:p w14:paraId="6B7084A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20/06/2027</w:t>
            </w:r>
          </w:p>
        </w:tc>
        <w:tc>
          <w:tcPr>
            <w:tcW w:w="1480" w:type="dxa"/>
            <w:tcBorders>
              <w:top w:val="nil"/>
              <w:left w:val="nil"/>
              <w:bottom w:val="nil"/>
              <w:right w:val="nil"/>
            </w:tcBorders>
            <w:shd w:val="clear" w:color="auto" w:fill="auto"/>
            <w:vAlign w:val="center"/>
            <w:hideMark/>
          </w:tcPr>
          <w:p w14:paraId="569E5F5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22/06/2027</w:t>
            </w:r>
          </w:p>
        </w:tc>
        <w:tc>
          <w:tcPr>
            <w:tcW w:w="840" w:type="dxa"/>
            <w:tcBorders>
              <w:top w:val="nil"/>
              <w:left w:val="nil"/>
              <w:bottom w:val="nil"/>
              <w:right w:val="nil"/>
            </w:tcBorders>
            <w:shd w:val="clear" w:color="auto" w:fill="auto"/>
            <w:vAlign w:val="center"/>
            <w:hideMark/>
          </w:tcPr>
          <w:p w14:paraId="14BCC14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84ED85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3CE79D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93297C7" w14:textId="77777777" w:rsidTr="009D2990">
        <w:trPr>
          <w:trHeight w:val="315"/>
          <w:jc w:val="center"/>
        </w:trPr>
        <w:tc>
          <w:tcPr>
            <w:tcW w:w="1220" w:type="dxa"/>
            <w:tcBorders>
              <w:top w:val="nil"/>
              <w:left w:val="nil"/>
              <w:bottom w:val="nil"/>
              <w:right w:val="nil"/>
            </w:tcBorders>
            <w:shd w:val="clear" w:color="auto" w:fill="auto"/>
            <w:vAlign w:val="center"/>
            <w:hideMark/>
          </w:tcPr>
          <w:p w14:paraId="741772F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60</w:t>
            </w:r>
          </w:p>
        </w:tc>
        <w:tc>
          <w:tcPr>
            <w:tcW w:w="1220" w:type="dxa"/>
            <w:tcBorders>
              <w:top w:val="nil"/>
              <w:left w:val="nil"/>
              <w:bottom w:val="nil"/>
              <w:right w:val="nil"/>
            </w:tcBorders>
            <w:shd w:val="clear" w:color="auto" w:fill="auto"/>
            <w:vAlign w:val="center"/>
            <w:hideMark/>
          </w:tcPr>
          <w:p w14:paraId="42A3472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20/07/2027</w:t>
            </w:r>
          </w:p>
        </w:tc>
        <w:tc>
          <w:tcPr>
            <w:tcW w:w="1480" w:type="dxa"/>
            <w:tcBorders>
              <w:top w:val="nil"/>
              <w:left w:val="nil"/>
              <w:bottom w:val="nil"/>
              <w:right w:val="nil"/>
            </w:tcBorders>
            <w:shd w:val="clear" w:color="auto" w:fill="auto"/>
            <w:vAlign w:val="center"/>
            <w:hideMark/>
          </w:tcPr>
          <w:p w14:paraId="0CED64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21/07/2027</w:t>
            </w:r>
          </w:p>
        </w:tc>
        <w:tc>
          <w:tcPr>
            <w:tcW w:w="840" w:type="dxa"/>
            <w:tcBorders>
              <w:top w:val="nil"/>
              <w:left w:val="nil"/>
              <w:bottom w:val="nil"/>
              <w:right w:val="nil"/>
            </w:tcBorders>
            <w:shd w:val="clear" w:color="auto" w:fill="auto"/>
            <w:vAlign w:val="center"/>
            <w:hideMark/>
          </w:tcPr>
          <w:p w14:paraId="0A3E314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EF628D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100,0000%</w:t>
            </w:r>
          </w:p>
        </w:tc>
        <w:tc>
          <w:tcPr>
            <w:tcW w:w="1120" w:type="dxa"/>
            <w:tcBorders>
              <w:top w:val="nil"/>
              <w:left w:val="nil"/>
              <w:bottom w:val="nil"/>
              <w:right w:val="nil"/>
            </w:tcBorders>
            <w:shd w:val="clear" w:color="auto" w:fill="auto"/>
            <w:vAlign w:val="center"/>
            <w:hideMark/>
          </w:tcPr>
          <w:p w14:paraId="148ABAF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53CFFD8" w14:textId="77777777" w:rsidTr="009D2990">
        <w:trPr>
          <w:trHeight w:val="315"/>
          <w:jc w:val="center"/>
        </w:trPr>
        <w:tc>
          <w:tcPr>
            <w:tcW w:w="1220" w:type="dxa"/>
            <w:tcBorders>
              <w:top w:val="nil"/>
              <w:left w:val="nil"/>
              <w:bottom w:val="nil"/>
              <w:right w:val="nil"/>
            </w:tcBorders>
            <w:shd w:val="clear" w:color="auto" w:fill="auto"/>
            <w:vAlign w:val="center"/>
            <w:hideMark/>
          </w:tcPr>
          <w:p w14:paraId="14F57A2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61</w:t>
            </w:r>
          </w:p>
        </w:tc>
        <w:tc>
          <w:tcPr>
            <w:tcW w:w="1220" w:type="dxa"/>
            <w:tcBorders>
              <w:top w:val="nil"/>
              <w:left w:val="nil"/>
              <w:bottom w:val="nil"/>
              <w:right w:val="nil"/>
            </w:tcBorders>
            <w:shd w:val="clear" w:color="auto" w:fill="auto"/>
            <w:vAlign w:val="center"/>
            <w:hideMark/>
          </w:tcPr>
          <w:p w14:paraId="285CAB6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20/08/2027</w:t>
            </w:r>
          </w:p>
        </w:tc>
        <w:tc>
          <w:tcPr>
            <w:tcW w:w="1480" w:type="dxa"/>
            <w:tcBorders>
              <w:top w:val="nil"/>
              <w:left w:val="nil"/>
              <w:bottom w:val="nil"/>
              <w:right w:val="nil"/>
            </w:tcBorders>
            <w:shd w:val="clear" w:color="auto" w:fill="auto"/>
            <w:vAlign w:val="center"/>
            <w:hideMark/>
          </w:tcPr>
          <w:p w14:paraId="0628317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23/08/2027</w:t>
            </w:r>
          </w:p>
        </w:tc>
        <w:tc>
          <w:tcPr>
            <w:tcW w:w="840" w:type="dxa"/>
            <w:tcBorders>
              <w:top w:val="nil"/>
              <w:left w:val="nil"/>
              <w:bottom w:val="nil"/>
              <w:right w:val="nil"/>
            </w:tcBorders>
            <w:shd w:val="clear" w:color="auto" w:fill="auto"/>
            <w:vAlign w:val="center"/>
            <w:hideMark/>
          </w:tcPr>
          <w:p w14:paraId="4EFF3C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30B4C49F"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21E7D0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9C0B7F7" w14:textId="77777777" w:rsidTr="009D2990">
        <w:trPr>
          <w:trHeight w:val="315"/>
          <w:jc w:val="center"/>
        </w:trPr>
        <w:tc>
          <w:tcPr>
            <w:tcW w:w="1220" w:type="dxa"/>
            <w:tcBorders>
              <w:top w:val="nil"/>
              <w:left w:val="nil"/>
              <w:bottom w:val="nil"/>
              <w:right w:val="nil"/>
            </w:tcBorders>
            <w:shd w:val="clear" w:color="auto" w:fill="auto"/>
            <w:vAlign w:val="center"/>
            <w:hideMark/>
          </w:tcPr>
          <w:p w14:paraId="202FE58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62</w:t>
            </w:r>
          </w:p>
        </w:tc>
        <w:tc>
          <w:tcPr>
            <w:tcW w:w="1220" w:type="dxa"/>
            <w:tcBorders>
              <w:top w:val="nil"/>
              <w:left w:val="nil"/>
              <w:bottom w:val="nil"/>
              <w:right w:val="nil"/>
            </w:tcBorders>
            <w:shd w:val="clear" w:color="auto" w:fill="auto"/>
            <w:vAlign w:val="center"/>
            <w:hideMark/>
          </w:tcPr>
          <w:p w14:paraId="688425C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20/09/2027</w:t>
            </w:r>
          </w:p>
        </w:tc>
        <w:tc>
          <w:tcPr>
            <w:tcW w:w="1480" w:type="dxa"/>
            <w:tcBorders>
              <w:top w:val="nil"/>
              <w:left w:val="nil"/>
              <w:bottom w:val="nil"/>
              <w:right w:val="nil"/>
            </w:tcBorders>
            <w:shd w:val="clear" w:color="auto" w:fill="auto"/>
            <w:vAlign w:val="center"/>
            <w:hideMark/>
          </w:tcPr>
          <w:p w14:paraId="30AA520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21/09/2027</w:t>
            </w:r>
          </w:p>
        </w:tc>
        <w:tc>
          <w:tcPr>
            <w:tcW w:w="840" w:type="dxa"/>
            <w:tcBorders>
              <w:top w:val="nil"/>
              <w:left w:val="nil"/>
              <w:bottom w:val="nil"/>
              <w:right w:val="nil"/>
            </w:tcBorders>
            <w:shd w:val="clear" w:color="auto" w:fill="auto"/>
            <w:vAlign w:val="center"/>
            <w:hideMark/>
          </w:tcPr>
          <w:p w14:paraId="1119D7B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7758D61"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63BD8C6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5B81429" w14:textId="77777777" w:rsidTr="009D2990">
        <w:trPr>
          <w:trHeight w:val="315"/>
          <w:jc w:val="center"/>
        </w:trPr>
        <w:tc>
          <w:tcPr>
            <w:tcW w:w="1220" w:type="dxa"/>
            <w:tcBorders>
              <w:top w:val="nil"/>
              <w:left w:val="nil"/>
              <w:bottom w:val="nil"/>
              <w:right w:val="nil"/>
            </w:tcBorders>
            <w:shd w:val="clear" w:color="auto" w:fill="auto"/>
            <w:vAlign w:val="center"/>
            <w:hideMark/>
          </w:tcPr>
          <w:p w14:paraId="715E696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63</w:t>
            </w:r>
          </w:p>
        </w:tc>
        <w:tc>
          <w:tcPr>
            <w:tcW w:w="1220" w:type="dxa"/>
            <w:tcBorders>
              <w:top w:val="nil"/>
              <w:left w:val="nil"/>
              <w:bottom w:val="nil"/>
              <w:right w:val="nil"/>
            </w:tcBorders>
            <w:shd w:val="clear" w:color="auto" w:fill="auto"/>
            <w:vAlign w:val="center"/>
            <w:hideMark/>
          </w:tcPr>
          <w:p w14:paraId="4DFF6D9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20/10/2027</w:t>
            </w:r>
          </w:p>
        </w:tc>
        <w:tc>
          <w:tcPr>
            <w:tcW w:w="1480" w:type="dxa"/>
            <w:tcBorders>
              <w:top w:val="nil"/>
              <w:left w:val="nil"/>
              <w:bottom w:val="nil"/>
              <w:right w:val="nil"/>
            </w:tcBorders>
            <w:shd w:val="clear" w:color="auto" w:fill="auto"/>
            <w:vAlign w:val="center"/>
            <w:hideMark/>
          </w:tcPr>
          <w:p w14:paraId="5B1CF2F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21/10/2027</w:t>
            </w:r>
          </w:p>
        </w:tc>
        <w:tc>
          <w:tcPr>
            <w:tcW w:w="840" w:type="dxa"/>
            <w:tcBorders>
              <w:top w:val="nil"/>
              <w:left w:val="nil"/>
              <w:bottom w:val="nil"/>
              <w:right w:val="nil"/>
            </w:tcBorders>
            <w:shd w:val="clear" w:color="auto" w:fill="auto"/>
            <w:vAlign w:val="center"/>
            <w:hideMark/>
          </w:tcPr>
          <w:p w14:paraId="00A263F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0E10FCE"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05284A5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7265DB2" w14:textId="77777777" w:rsidTr="009D2990">
        <w:trPr>
          <w:trHeight w:val="315"/>
          <w:jc w:val="center"/>
        </w:trPr>
        <w:tc>
          <w:tcPr>
            <w:tcW w:w="1220" w:type="dxa"/>
            <w:tcBorders>
              <w:top w:val="nil"/>
              <w:left w:val="nil"/>
              <w:bottom w:val="nil"/>
              <w:right w:val="nil"/>
            </w:tcBorders>
            <w:shd w:val="clear" w:color="auto" w:fill="auto"/>
            <w:vAlign w:val="center"/>
            <w:hideMark/>
          </w:tcPr>
          <w:p w14:paraId="31EA6A1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64</w:t>
            </w:r>
          </w:p>
        </w:tc>
        <w:tc>
          <w:tcPr>
            <w:tcW w:w="1220" w:type="dxa"/>
            <w:tcBorders>
              <w:top w:val="nil"/>
              <w:left w:val="nil"/>
              <w:bottom w:val="nil"/>
              <w:right w:val="nil"/>
            </w:tcBorders>
            <w:shd w:val="clear" w:color="auto" w:fill="auto"/>
            <w:vAlign w:val="center"/>
            <w:hideMark/>
          </w:tcPr>
          <w:p w14:paraId="08F4141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20/11/2027</w:t>
            </w:r>
          </w:p>
        </w:tc>
        <w:tc>
          <w:tcPr>
            <w:tcW w:w="1480" w:type="dxa"/>
            <w:tcBorders>
              <w:top w:val="nil"/>
              <w:left w:val="nil"/>
              <w:bottom w:val="nil"/>
              <w:right w:val="nil"/>
            </w:tcBorders>
            <w:shd w:val="clear" w:color="auto" w:fill="auto"/>
            <w:vAlign w:val="center"/>
            <w:hideMark/>
          </w:tcPr>
          <w:p w14:paraId="16B2E71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23/11/2027</w:t>
            </w:r>
          </w:p>
        </w:tc>
        <w:tc>
          <w:tcPr>
            <w:tcW w:w="840" w:type="dxa"/>
            <w:tcBorders>
              <w:top w:val="nil"/>
              <w:left w:val="nil"/>
              <w:bottom w:val="nil"/>
              <w:right w:val="nil"/>
            </w:tcBorders>
            <w:shd w:val="clear" w:color="auto" w:fill="auto"/>
            <w:vAlign w:val="center"/>
            <w:hideMark/>
          </w:tcPr>
          <w:p w14:paraId="6857E3B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EC81AE9"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2DBD02E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001E749" w14:textId="77777777" w:rsidTr="009D2990">
        <w:trPr>
          <w:trHeight w:val="315"/>
          <w:jc w:val="center"/>
        </w:trPr>
        <w:tc>
          <w:tcPr>
            <w:tcW w:w="1220" w:type="dxa"/>
            <w:tcBorders>
              <w:top w:val="nil"/>
              <w:left w:val="nil"/>
              <w:bottom w:val="nil"/>
              <w:right w:val="nil"/>
            </w:tcBorders>
            <w:shd w:val="clear" w:color="auto" w:fill="auto"/>
            <w:vAlign w:val="center"/>
            <w:hideMark/>
          </w:tcPr>
          <w:p w14:paraId="25E54B7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65</w:t>
            </w:r>
          </w:p>
        </w:tc>
        <w:tc>
          <w:tcPr>
            <w:tcW w:w="1220" w:type="dxa"/>
            <w:tcBorders>
              <w:top w:val="nil"/>
              <w:left w:val="nil"/>
              <w:bottom w:val="nil"/>
              <w:right w:val="nil"/>
            </w:tcBorders>
            <w:shd w:val="clear" w:color="auto" w:fill="auto"/>
            <w:vAlign w:val="center"/>
            <w:hideMark/>
          </w:tcPr>
          <w:p w14:paraId="688CA08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20/12/2027</w:t>
            </w:r>
          </w:p>
        </w:tc>
        <w:tc>
          <w:tcPr>
            <w:tcW w:w="1480" w:type="dxa"/>
            <w:tcBorders>
              <w:top w:val="nil"/>
              <w:left w:val="nil"/>
              <w:bottom w:val="nil"/>
              <w:right w:val="nil"/>
            </w:tcBorders>
            <w:shd w:val="clear" w:color="auto" w:fill="auto"/>
            <w:vAlign w:val="center"/>
            <w:hideMark/>
          </w:tcPr>
          <w:p w14:paraId="75F6E00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21/12/2027</w:t>
            </w:r>
          </w:p>
        </w:tc>
        <w:tc>
          <w:tcPr>
            <w:tcW w:w="840" w:type="dxa"/>
            <w:tcBorders>
              <w:top w:val="nil"/>
              <w:left w:val="nil"/>
              <w:bottom w:val="nil"/>
              <w:right w:val="nil"/>
            </w:tcBorders>
            <w:shd w:val="clear" w:color="auto" w:fill="auto"/>
            <w:vAlign w:val="center"/>
            <w:hideMark/>
          </w:tcPr>
          <w:p w14:paraId="1AFEA62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3639B03D"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5E2AEE3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D89C439" w14:textId="77777777" w:rsidTr="009D2990">
        <w:trPr>
          <w:trHeight w:val="315"/>
          <w:jc w:val="center"/>
        </w:trPr>
        <w:tc>
          <w:tcPr>
            <w:tcW w:w="1220" w:type="dxa"/>
            <w:tcBorders>
              <w:top w:val="nil"/>
              <w:left w:val="nil"/>
              <w:bottom w:val="nil"/>
              <w:right w:val="nil"/>
            </w:tcBorders>
            <w:shd w:val="clear" w:color="auto" w:fill="auto"/>
            <w:vAlign w:val="center"/>
            <w:hideMark/>
          </w:tcPr>
          <w:p w14:paraId="5412A88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66</w:t>
            </w:r>
          </w:p>
        </w:tc>
        <w:tc>
          <w:tcPr>
            <w:tcW w:w="1220" w:type="dxa"/>
            <w:tcBorders>
              <w:top w:val="nil"/>
              <w:left w:val="nil"/>
              <w:bottom w:val="nil"/>
              <w:right w:val="nil"/>
            </w:tcBorders>
            <w:shd w:val="clear" w:color="auto" w:fill="auto"/>
            <w:vAlign w:val="center"/>
            <w:hideMark/>
          </w:tcPr>
          <w:p w14:paraId="6AD8D23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20/01/2028</w:t>
            </w:r>
          </w:p>
        </w:tc>
        <w:tc>
          <w:tcPr>
            <w:tcW w:w="1480" w:type="dxa"/>
            <w:tcBorders>
              <w:top w:val="nil"/>
              <w:left w:val="nil"/>
              <w:bottom w:val="nil"/>
              <w:right w:val="nil"/>
            </w:tcBorders>
            <w:shd w:val="clear" w:color="auto" w:fill="auto"/>
            <w:vAlign w:val="center"/>
            <w:hideMark/>
          </w:tcPr>
          <w:p w14:paraId="1B0522C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21/01/2028</w:t>
            </w:r>
          </w:p>
        </w:tc>
        <w:tc>
          <w:tcPr>
            <w:tcW w:w="840" w:type="dxa"/>
            <w:tcBorders>
              <w:top w:val="nil"/>
              <w:left w:val="nil"/>
              <w:bottom w:val="nil"/>
              <w:right w:val="nil"/>
            </w:tcBorders>
            <w:shd w:val="clear" w:color="auto" w:fill="auto"/>
            <w:vAlign w:val="center"/>
            <w:hideMark/>
          </w:tcPr>
          <w:p w14:paraId="2F1513E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6A84673"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10A38DF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A55FDCD" w14:textId="77777777" w:rsidTr="009D2990">
        <w:trPr>
          <w:trHeight w:val="315"/>
          <w:jc w:val="center"/>
        </w:trPr>
        <w:tc>
          <w:tcPr>
            <w:tcW w:w="1220" w:type="dxa"/>
            <w:tcBorders>
              <w:top w:val="nil"/>
              <w:left w:val="nil"/>
              <w:bottom w:val="nil"/>
              <w:right w:val="nil"/>
            </w:tcBorders>
            <w:shd w:val="clear" w:color="auto" w:fill="auto"/>
            <w:vAlign w:val="center"/>
            <w:hideMark/>
          </w:tcPr>
          <w:p w14:paraId="59399ED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67</w:t>
            </w:r>
          </w:p>
        </w:tc>
        <w:tc>
          <w:tcPr>
            <w:tcW w:w="1220" w:type="dxa"/>
            <w:tcBorders>
              <w:top w:val="nil"/>
              <w:left w:val="nil"/>
              <w:bottom w:val="nil"/>
              <w:right w:val="nil"/>
            </w:tcBorders>
            <w:shd w:val="clear" w:color="auto" w:fill="auto"/>
            <w:vAlign w:val="center"/>
            <w:hideMark/>
          </w:tcPr>
          <w:p w14:paraId="128F79B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20/02/2028</w:t>
            </w:r>
          </w:p>
        </w:tc>
        <w:tc>
          <w:tcPr>
            <w:tcW w:w="1480" w:type="dxa"/>
            <w:tcBorders>
              <w:top w:val="nil"/>
              <w:left w:val="nil"/>
              <w:bottom w:val="nil"/>
              <w:right w:val="nil"/>
            </w:tcBorders>
            <w:shd w:val="clear" w:color="auto" w:fill="auto"/>
            <w:vAlign w:val="center"/>
            <w:hideMark/>
          </w:tcPr>
          <w:p w14:paraId="253E4D7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22/02/2028</w:t>
            </w:r>
          </w:p>
        </w:tc>
        <w:tc>
          <w:tcPr>
            <w:tcW w:w="840" w:type="dxa"/>
            <w:tcBorders>
              <w:top w:val="nil"/>
              <w:left w:val="nil"/>
              <w:bottom w:val="nil"/>
              <w:right w:val="nil"/>
            </w:tcBorders>
            <w:shd w:val="clear" w:color="auto" w:fill="auto"/>
            <w:vAlign w:val="center"/>
            <w:hideMark/>
          </w:tcPr>
          <w:p w14:paraId="622F514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C4D2831"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470BCA2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37333DF" w14:textId="77777777" w:rsidTr="009D2990">
        <w:trPr>
          <w:trHeight w:val="315"/>
          <w:jc w:val="center"/>
        </w:trPr>
        <w:tc>
          <w:tcPr>
            <w:tcW w:w="1220" w:type="dxa"/>
            <w:tcBorders>
              <w:top w:val="nil"/>
              <w:left w:val="nil"/>
              <w:bottom w:val="nil"/>
              <w:right w:val="nil"/>
            </w:tcBorders>
            <w:shd w:val="clear" w:color="auto" w:fill="auto"/>
            <w:vAlign w:val="center"/>
            <w:hideMark/>
          </w:tcPr>
          <w:p w14:paraId="3FF6629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68</w:t>
            </w:r>
          </w:p>
        </w:tc>
        <w:tc>
          <w:tcPr>
            <w:tcW w:w="1220" w:type="dxa"/>
            <w:tcBorders>
              <w:top w:val="nil"/>
              <w:left w:val="nil"/>
              <w:bottom w:val="nil"/>
              <w:right w:val="nil"/>
            </w:tcBorders>
            <w:shd w:val="clear" w:color="auto" w:fill="auto"/>
            <w:vAlign w:val="center"/>
            <w:hideMark/>
          </w:tcPr>
          <w:p w14:paraId="6A30E86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20/03/2028</w:t>
            </w:r>
          </w:p>
        </w:tc>
        <w:tc>
          <w:tcPr>
            <w:tcW w:w="1480" w:type="dxa"/>
            <w:tcBorders>
              <w:top w:val="nil"/>
              <w:left w:val="nil"/>
              <w:bottom w:val="nil"/>
              <w:right w:val="nil"/>
            </w:tcBorders>
            <w:shd w:val="clear" w:color="auto" w:fill="auto"/>
            <w:vAlign w:val="center"/>
            <w:hideMark/>
          </w:tcPr>
          <w:p w14:paraId="7150EEC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21/03/2028</w:t>
            </w:r>
          </w:p>
        </w:tc>
        <w:tc>
          <w:tcPr>
            <w:tcW w:w="840" w:type="dxa"/>
            <w:tcBorders>
              <w:top w:val="nil"/>
              <w:left w:val="nil"/>
              <w:bottom w:val="nil"/>
              <w:right w:val="nil"/>
            </w:tcBorders>
            <w:shd w:val="clear" w:color="auto" w:fill="auto"/>
            <w:vAlign w:val="center"/>
            <w:hideMark/>
          </w:tcPr>
          <w:p w14:paraId="48E4C1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AD68B65"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63AE5EA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D939CCB" w14:textId="77777777" w:rsidTr="009D2990">
        <w:trPr>
          <w:trHeight w:val="315"/>
          <w:jc w:val="center"/>
        </w:trPr>
        <w:tc>
          <w:tcPr>
            <w:tcW w:w="1220" w:type="dxa"/>
            <w:tcBorders>
              <w:top w:val="nil"/>
              <w:left w:val="nil"/>
              <w:bottom w:val="nil"/>
              <w:right w:val="nil"/>
            </w:tcBorders>
            <w:shd w:val="clear" w:color="auto" w:fill="auto"/>
            <w:vAlign w:val="center"/>
            <w:hideMark/>
          </w:tcPr>
          <w:p w14:paraId="6599B2B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69</w:t>
            </w:r>
          </w:p>
        </w:tc>
        <w:tc>
          <w:tcPr>
            <w:tcW w:w="1220" w:type="dxa"/>
            <w:tcBorders>
              <w:top w:val="nil"/>
              <w:left w:val="nil"/>
              <w:bottom w:val="nil"/>
              <w:right w:val="nil"/>
            </w:tcBorders>
            <w:shd w:val="clear" w:color="auto" w:fill="auto"/>
            <w:vAlign w:val="center"/>
            <w:hideMark/>
          </w:tcPr>
          <w:p w14:paraId="546B47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20/04/2028</w:t>
            </w:r>
          </w:p>
        </w:tc>
        <w:tc>
          <w:tcPr>
            <w:tcW w:w="1480" w:type="dxa"/>
            <w:tcBorders>
              <w:top w:val="nil"/>
              <w:left w:val="nil"/>
              <w:bottom w:val="nil"/>
              <w:right w:val="nil"/>
            </w:tcBorders>
            <w:shd w:val="clear" w:color="auto" w:fill="auto"/>
            <w:vAlign w:val="center"/>
            <w:hideMark/>
          </w:tcPr>
          <w:p w14:paraId="3296FB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24/04/2028</w:t>
            </w:r>
          </w:p>
        </w:tc>
        <w:tc>
          <w:tcPr>
            <w:tcW w:w="840" w:type="dxa"/>
            <w:tcBorders>
              <w:top w:val="nil"/>
              <w:left w:val="nil"/>
              <w:bottom w:val="nil"/>
              <w:right w:val="nil"/>
            </w:tcBorders>
            <w:shd w:val="clear" w:color="auto" w:fill="auto"/>
            <w:vAlign w:val="center"/>
            <w:hideMark/>
          </w:tcPr>
          <w:p w14:paraId="654192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FAE9D10"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08CC382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2573221" w14:textId="77777777" w:rsidTr="009D2990">
        <w:trPr>
          <w:trHeight w:val="315"/>
          <w:jc w:val="center"/>
        </w:trPr>
        <w:tc>
          <w:tcPr>
            <w:tcW w:w="1220" w:type="dxa"/>
            <w:tcBorders>
              <w:top w:val="nil"/>
              <w:left w:val="nil"/>
              <w:bottom w:val="nil"/>
              <w:right w:val="nil"/>
            </w:tcBorders>
            <w:shd w:val="clear" w:color="auto" w:fill="auto"/>
            <w:vAlign w:val="center"/>
            <w:hideMark/>
          </w:tcPr>
          <w:p w14:paraId="42F2E30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70</w:t>
            </w:r>
          </w:p>
        </w:tc>
        <w:tc>
          <w:tcPr>
            <w:tcW w:w="1220" w:type="dxa"/>
            <w:tcBorders>
              <w:top w:val="nil"/>
              <w:left w:val="nil"/>
              <w:bottom w:val="nil"/>
              <w:right w:val="nil"/>
            </w:tcBorders>
            <w:shd w:val="clear" w:color="auto" w:fill="auto"/>
            <w:vAlign w:val="center"/>
            <w:hideMark/>
          </w:tcPr>
          <w:p w14:paraId="7AFD32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20/05/2028</w:t>
            </w:r>
          </w:p>
        </w:tc>
        <w:tc>
          <w:tcPr>
            <w:tcW w:w="1480" w:type="dxa"/>
            <w:tcBorders>
              <w:top w:val="nil"/>
              <w:left w:val="nil"/>
              <w:bottom w:val="nil"/>
              <w:right w:val="nil"/>
            </w:tcBorders>
            <w:shd w:val="clear" w:color="auto" w:fill="auto"/>
            <w:vAlign w:val="center"/>
            <w:hideMark/>
          </w:tcPr>
          <w:p w14:paraId="5E7DBAD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23/05/2028</w:t>
            </w:r>
          </w:p>
        </w:tc>
        <w:tc>
          <w:tcPr>
            <w:tcW w:w="840" w:type="dxa"/>
            <w:tcBorders>
              <w:top w:val="nil"/>
              <w:left w:val="nil"/>
              <w:bottom w:val="nil"/>
              <w:right w:val="nil"/>
            </w:tcBorders>
            <w:shd w:val="clear" w:color="auto" w:fill="auto"/>
            <w:vAlign w:val="center"/>
            <w:hideMark/>
          </w:tcPr>
          <w:p w14:paraId="18765C4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FBE8E73"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1C6B7AE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9E9DA7C" w14:textId="77777777" w:rsidTr="009D2990">
        <w:trPr>
          <w:trHeight w:val="315"/>
          <w:jc w:val="center"/>
        </w:trPr>
        <w:tc>
          <w:tcPr>
            <w:tcW w:w="1220" w:type="dxa"/>
            <w:tcBorders>
              <w:top w:val="nil"/>
              <w:left w:val="nil"/>
              <w:bottom w:val="nil"/>
              <w:right w:val="nil"/>
            </w:tcBorders>
            <w:shd w:val="clear" w:color="auto" w:fill="auto"/>
            <w:vAlign w:val="center"/>
            <w:hideMark/>
          </w:tcPr>
          <w:p w14:paraId="462B14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71</w:t>
            </w:r>
          </w:p>
        </w:tc>
        <w:tc>
          <w:tcPr>
            <w:tcW w:w="1220" w:type="dxa"/>
            <w:tcBorders>
              <w:top w:val="nil"/>
              <w:left w:val="nil"/>
              <w:bottom w:val="nil"/>
              <w:right w:val="nil"/>
            </w:tcBorders>
            <w:shd w:val="clear" w:color="auto" w:fill="auto"/>
            <w:vAlign w:val="center"/>
            <w:hideMark/>
          </w:tcPr>
          <w:p w14:paraId="7DD161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20/06/2028</w:t>
            </w:r>
          </w:p>
        </w:tc>
        <w:tc>
          <w:tcPr>
            <w:tcW w:w="1480" w:type="dxa"/>
            <w:tcBorders>
              <w:top w:val="nil"/>
              <w:left w:val="nil"/>
              <w:bottom w:val="nil"/>
              <w:right w:val="nil"/>
            </w:tcBorders>
            <w:shd w:val="clear" w:color="auto" w:fill="auto"/>
            <w:vAlign w:val="center"/>
            <w:hideMark/>
          </w:tcPr>
          <w:p w14:paraId="64A526D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21/06/2028</w:t>
            </w:r>
          </w:p>
        </w:tc>
        <w:tc>
          <w:tcPr>
            <w:tcW w:w="840" w:type="dxa"/>
            <w:tcBorders>
              <w:top w:val="nil"/>
              <w:left w:val="nil"/>
              <w:bottom w:val="nil"/>
              <w:right w:val="nil"/>
            </w:tcBorders>
            <w:shd w:val="clear" w:color="auto" w:fill="auto"/>
            <w:vAlign w:val="center"/>
            <w:hideMark/>
          </w:tcPr>
          <w:p w14:paraId="2ECFFD2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C302625"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5E345D3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A77E027" w14:textId="77777777" w:rsidTr="009D2990">
        <w:trPr>
          <w:trHeight w:val="315"/>
          <w:jc w:val="center"/>
        </w:trPr>
        <w:tc>
          <w:tcPr>
            <w:tcW w:w="1220" w:type="dxa"/>
            <w:tcBorders>
              <w:top w:val="nil"/>
              <w:left w:val="nil"/>
              <w:bottom w:val="nil"/>
              <w:right w:val="nil"/>
            </w:tcBorders>
            <w:shd w:val="clear" w:color="auto" w:fill="auto"/>
            <w:vAlign w:val="center"/>
            <w:hideMark/>
          </w:tcPr>
          <w:p w14:paraId="3B6F7B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72</w:t>
            </w:r>
          </w:p>
        </w:tc>
        <w:tc>
          <w:tcPr>
            <w:tcW w:w="1220" w:type="dxa"/>
            <w:tcBorders>
              <w:top w:val="nil"/>
              <w:left w:val="nil"/>
              <w:bottom w:val="nil"/>
              <w:right w:val="nil"/>
            </w:tcBorders>
            <w:shd w:val="clear" w:color="auto" w:fill="auto"/>
            <w:vAlign w:val="center"/>
            <w:hideMark/>
          </w:tcPr>
          <w:p w14:paraId="3ED0577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20/07/2028</w:t>
            </w:r>
          </w:p>
        </w:tc>
        <w:tc>
          <w:tcPr>
            <w:tcW w:w="1480" w:type="dxa"/>
            <w:tcBorders>
              <w:top w:val="nil"/>
              <w:left w:val="nil"/>
              <w:bottom w:val="nil"/>
              <w:right w:val="nil"/>
            </w:tcBorders>
            <w:shd w:val="clear" w:color="auto" w:fill="auto"/>
            <w:vAlign w:val="center"/>
            <w:hideMark/>
          </w:tcPr>
          <w:p w14:paraId="59B7935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21/07/2028</w:t>
            </w:r>
          </w:p>
        </w:tc>
        <w:tc>
          <w:tcPr>
            <w:tcW w:w="840" w:type="dxa"/>
            <w:tcBorders>
              <w:top w:val="nil"/>
              <w:left w:val="nil"/>
              <w:bottom w:val="nil"/>
              <w:right w:val="nil"/>
            </w:tcBorders>
            <w:shd w:val="clear" w:color="auto" w:fill="auto"/>
            <w:vAlign w:val="center"/>
            <w:hideMark/>
          </w:tcPr>
          <w:p w14:paraId="729B81A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2C923AE"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096A9F8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100,0000%</w:t>
            </w:r>
          </w:p>
        </w:tc>
      </w:tr>
    </w:tbl>
    <w:p w14:paraId="65BDDD3A" w14:textId="77777777" w:rsidR="002E5398" w:rsidRPr="00C95971" w:rsidRDefault="002E5398">
      <w:pPr>
        <w:tabs>
          <w:tab w:val="left" w:pos="5760"/>
        </w:tabs>
        <w:spacing w:line="340" w:lineRule="exact"/>
        <w:jc w:val="center"/>
        <w:rPr>
          <w:rFonts w:ascii="Arial" w:hAnsi="Arial" w:cs="Arial"/>
          <w:b/>
          <w:szCs w:val="22"/>
        </w:rPr>
      </w:pPr>
    </w:p>
    <w:p w14:paraId="56F29A98" w14:textId="2269205D" w:rsidR="002E5398" w:rsidRPr="00C95971" w:rsidRDefault="008F4DE9" w:rsidP="000A09A6">
      <w:pPr>
        <w:spacing w:line="240" w:lineRule="auto"/>
        <w:jc w:val="left"/>
        <w:rPr>
          <w:rFonts w:ascii="Arial" w:hAnsi="Arial" w:cs="Arial"/>
          <w:b/>
          <w:szCs w:val="22"/>
          <w:highlight w:val="yellow"/>
        </w:rPr>
      </w:pPr>
      <w:r w:rsidRPr="00C95971">
        <w:rPr>
          <w:rFonts w:ascii="Arial" w:hAnsi="Arial" w:cs="Arial"/>
          <w:b/>
          <w:szCs w:val="22"/>
          <w:highlight w:val="yellow"/>
        </w:rPr>
        <w:br w:type="page"/>
      </w:r>
    </w:p>
    <w:p w14:paraId="34219C93" w14:textId="77777777" w:rsidR="002E5398" w:rsidRPr="00C95971" w:rsidRDefault="002E5398">
      <w:pPr>
        <w:spacing w:line="240" w:lineRule="auto"/>
        <w:jc w:val="left"/>
        <w:rPr>
          <w:rFonts w:ascii="Arial" w:hAnsi="Arial" w:cs="Arial"/>
          <w:b/>
          <w:szCs w:val="22"/>
          <w:highlight w:val="yellow"/>
        </w:rPr>
      </w:pPr>
    </w:p>
    <w:p w14:paraId="088087B3" w14:textId="77777777" w:rsidR="002E5398" w:rsidRPr="00C95971" w:rsidRDefault="008F4DE9" w:rsidP="00E604B6">
      <w:pPr>
        <w:tabs>
          <w:tab w:val="left" w:pos="5760"/>
        </w:tabs>
        <w:spacing w:line="340" w:lineRule="exact"/>
        <w:jc w:val="center"/>
        <w:rPr>
          <w:rFonts w:ascii="Arial" w:hAnsi="Arial" w:cs="Arial"/>
          <w:b/>
          <w:szCs w:val="22"/>
          <w:u w:val="single"/>
        </w:rPr>
      </w:pPr>
      <w:r w:rsidRPr="00C95971">
        <w:rPr>
          <w:rFonts w:ascii="Arial" w:hAnsi="Arial" w:cs="Arial"/>
          <w:b/>
          <w:szCs w:val="22"/>
          <w:u w:val="single"/>
        </w:rPr>
        <w:t>ANEXO II</w:t>
      </w:r>
    </w:p>
    <w:p w14:paraId="5329522F" w14:textId="70F8B1E4" w:rsidR="002E5398" w:rsidRPr="00C95971" w:rsidRDefault="002E5398">
      <w:pPr>
        <w:spacing w:line="340" w:lineRule="exact"/>
        <w:jc w:val="center"/>
        <w:rPr>
          <w:rFonts w:ascii="Arial" w:hAnsi="Arial" w:cs="Arial"/>
          <w:b/>
          <w:szCs w:val="22"/>
        </w:rPr>
      </w:pPr>
    </w:p>
    <w:p w14:paraId="0FCD6095" w14:textId="5A158FA9" w:rsidR="00C96219" w:rsidRPr="00C95971" w:rsidRDefault="00C96219">
      <w:pPr>
        <w:spacing w:line="340" w:lineRule="exact"/>
        <w:jc w:val="center"/>
        <w:rPr>
          <w:rFonts w:ascii="Arial" w:hAnsi="Arial" w:cs="Arial"/>
          <w:b/>
          <w:szCs w:val="22"/>
        </w:rPr>
      </w:pPr>
      <w:r w:rsidRPr="00C95971">
        <w:rPr>
          <w:rFonts w:ascii="Arial" w:hAnsi="Arial" w:cs="Arial"/>
          <w:b/>
          <w:szCs w:val="22"/>
        </w:rPr>
        <w:t>Descrição das CCI</w:t>
      </w:r>
    </w:p>
    <w:p w14:paraId="07C2E296" w14:textId="77777777" w:rsidR="00A674A6" w:rsidRDefault="00A674A6" w:rsidP="00A674A6">
      <w:pPr>
        <w:tabs>
          <w:tab w:val="left" w:pos="657"/>
        </w:tabs>
        <w:spacing w:line="340" w:lineRule="exact"/>
        <w:rPr>
          <w:rFonts w:ascii="Arial" w:hAnsi="Arial" w:cs="Arial"/>
          <w:b/>
          <w:szCs w:val="22"/>
        </w:rPr>
      </w:pPr>
    </w:p>
    <w:p w14:paraId="630DCFDF" w14:textId="77777777" w:rsidR="00A674A6" w:rsidRPr="003F6336" w:rsidRDefault="00A674A6" w:rsidP="00A674A6">
      <w:pPr>
        <w:spacing w:line="340" w:lineRule="exact"/>
        <w:jc w:val="center"/>
        <w:rPr>
          <w:rFonts w:ascii="Arial" w:hAnsi="Arial" w:cs="Arial"/>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A674A6" w:rsidRPr="003F6336" w14:paraId="48182245" w14:textId="77777777" w:rsidTr="00FF78A9">
        <w:trPr>
          <w:trHeight w:val="387"/>
        </w:trPr>
        <w:tc>
          <w:tcPr>
            <w:tcW w:w="8647" w:type="dxa"/>
          </w:tcPr>
          <w:p w14:paraId="23EC8FAE" w14:textId="77777777" w:rsidR="00A674A6" w:rsidRPr="003F6336" w:rsidRDefault="00A674A6" w:rsidP="00FF78A9">
            <w:pPr>
              <w:tabs>
                <w:tab w:val="left" w:pos="7938"/>
              </w:tabs>
              <w:spacing w:line="312" w:lineRule="auto"/>
              <w:rPr>
                <w:rFonts w:ascii="Arial" w:hAnsi="Arial" w:cs="Arial"/>
                <w:b/>
                <w:szCs w:val="22"/>
              </w:rPr>
            </w:pPr>
            <w:r w:rsidRPr="003F6336">
              <w:rPr>
                <w:rFonts w:ascii="Arial" w:hAnsi="Arial" w:cs="Arial"/>
                <w:b/>
                <w:szCs w:val="22"/>
              </w:rPr>
              <w:t>CÉDULA DE CRÉDITO IMOBILIÁRIO</w:t>
            </w:r>
          </w:p>
        </w:tc>
        <w:tc>
          <w:tcPr>
            <w:tcW w:w="8647" w:type="dxa"/>
          </w:tcPr>
          <w:p w14:paraId="4550CEBE"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DATA DE EMISSÃO</w:t>
            </w:r>
            <w:r w:rsidRPr="003F6336">
              <w:rPr>
                <w:rFonts w:ascii="Arial" w:hAnsi="Arial" w:cs="Arial"/>
                <w:szCs w:val="22"/>
              </w:rPr>
              <w:t xml:space="preserve">: </w:t>
            </w:r>
            <w:r>
              <w:rPr>
                <w:rFonts w:ascii="Arial" w:hAnsi="Arial" w:cs="Arial"/>
                <w:szCs w:val="22"/>
              </w:rPr>
              <w:t>20.7.2022</w:t>
            </w:r>
          </w:p>
        </w:tc>
      </w:tr>
    </w:tbl>
    <w:p w14:paraId="60E78356" w14:textId="77777777" w:rsidR="00A674A6" w:rsidRPr="003F6336" w:rsidRDefault="00A674A6" w:rsidP="00A674A6">
      <w:pPr>
        <w:tabs>
          <w:tab w:val="left" w:pos="7938"/>
        </w:tabs>
        <w:spacing w:line="312" w:lineRule="auto"/>
        <w:rPr>
          <w:rFonts w:ascii="Arial" w:hAnsi="Arial" w:cs="Arial"/>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A674A6" w:rsidRPr="003F6336" w14:paraId="3F9CF134" w14:textId="77777777" w:rsidTr="00FF78A9">
        <w:trPr>
          <w:trHeight w:val="647"/>
        </w:trPr>
        <w:tc>
          <w:tcPr>
            <w:tcW w:w="1393" w:type="dxa"/>
            <w:vAlign w:val="center"/>
          </w:tcPr>
          <w:p w14:paraId="2CA66504" w14:textId="77777777" w:rsidR="00A674A6" w:rsidRPr="003F6336" w:rsidRDefault="00A674A6" w:rsidP="00FF78A9">
            <w:pPr>
              <w:tabs>
                <w:tab w:val="left" w:pos="7938"/>
              </w:tabs>
              <w:spacing w:line="312" w:lineRule="auto"/>
              <w:rPr>
                <w:rFonts w:ascii="Arial" w:hAnsi="Arial" w:cs="Arial"/>
                <w:b/>
                <w:bCs/>
                <w:szCs w:val="22"/>
              </w:rPr>
            </w:pPr>
            <w:r w:rsidRPr="003F6336">
              <w:rPr>
                <w:rFonts w:ascii="Arial" w:hAnsi="Arial" w:cs="Arial"/>
                <w:b/>
                <w:bCs/>
                <w:szCs w:val="22"/>
              </w:rPr>
              <w:t>SÉRIE</w:t>
            </w:r>
          </w:p>
        </w:tc>
        <w:tc>
          <w:tcPr>
            <w:tcW w:w="1012" w:type="dxa"/>
            <w:vAlign w:val="center"/>
          </w:tcPr>
          <w:p w14:paraId="067E1E14" w14:textId="77777777" w:rsidR="00A674A6" w:rsidRPr="003F6336" w:rsidRDefault="00A674A6" w:rsidP="00FF78A9">
            <w:pPr>
              <w:tabs>
                <w:tab w:val="left" w:pos="7938"/>
              </w:tabs>
              <w:spacing w:line="312" w:lineRule="auto"/>
              <w:rPr>
                <w:rFonts w:ascii="Arial" w:hAnsi="Arial" w:cs="Arial"/>
                <w:bCs/>
                <w:szCs w:val="22"/>
              </w:rPr>
            </w:pPr>
            <w:r>
              <w:rPr>
                <w:rFonts w:ascii="Arial" w:hAnsi="Arial" w:cs="Arial"/>
                <w:szCs w:val="22"/>
              </w:rPr>
              <w:t>1</w:t>
            </w:r>
          </w:p>
        </w:tc>
        <w:tc>
          <w:tcPr>
            <w:tcW w:w="1774" w:type="dxa"/>
            <w:vAlign w:val="center"/>
          </w:tcPr>
          <w:p w14:paraId="2F548DA7" w14:textId="77777777" w:rsidR="00A674A6" w:rsidRPr="003F6336" w:rsidRDefault="00A674A6" w:rsidP="00FF78A9">
            <w:pPr>
              <w:tabs>
                <w:tab w:val="left" w:pos="7938"/>
              </w:tabs>
              <w:spacing w:line="312" w:lineRule="auto"/>
              <w:rPr>
                <w:rFonts w:ascii="Arial" w:hAnsi="Arial" w:cs="Arial"/>
                <w:b/>
                <w:bCs/>
                <w:szCs w:val="22"/>
              </w:rPr>
            </w:pPr>
            <w:r w:rsidRPr="003F6336">
              <w:rPr>
                <w:rFonts w:ascii="Arial" w:hAnsi="Arial" w:cs="Arial"/>
                <w:b/>
                <w:bCs/>
                <w:szCs w:val="22"/>
              </w:rPr>
              <w:t>NÚMERAÇÃO</w:t>
            </w:r>
          </w:p>
        </w:tc>
        <w:tc>
          <w:tcPr>
            <w:tcW w:w="1203" w:type="dxa"/>
            <w:vAlign w:val="center"/>
          </w:tcPr>
          <w:p w14:paraId="59CB15D6" w14:textId="77777777" w:rsidR="00A674A6" w:rsidRPr="003F6336" w:rsidRDefault="00A674A6" w:rsidP="00FF78A9">
            <w:pPr>
              <w:tabs>
                <w:tab w:val="left" w:pos="7938"/>
              </w:tabs>
              <w:spacing w:line="312" w:lineRule="auto"/>
              <w:rPr>
                <w:rFonts w:ascii="Arial" w:hAnsi="Arial" w:cs="Arial"/>
                <w:szCs w:val="22"/>
              </w:rPr>
            </w:pPr>
            <w:r>
              <w:rPr>
                <w:rFonts w:ascii="Arial" w:hAnsi="Arial" w:cs="Arial"/>
                <w:szCs w:val="22"/>
              </w:rPr>
              <w:t>1</w:t>
            </w:r>
          </w:p>
        </w:tc>
        <w:tc>
          <w:tcPr>
            <w:tcW w:w="1583" w:type="dxa"/>
            <w:vAlign w:val="center"/>
          </w:tcPr>
          <w:p w14:paraId="5F11883C" w14:textId="77777777" w:rsidR="00A674A6" w:rsidRPr="003F6336" w:rsidRDefault="00A674A6" w:rsidP="00FF78A9">
            <w:pPr>
              <w:tabs>
                <w:tab w:val="left" w:pos="7938"/>
              </w:tabs>
              <w:spacing w:line="312" w:lineRule="auto"/>
              <w:rPr>
                <w:rFonts w:ascii="Arial" w:hAnsi="Arial" w:cs="Arial"/>
                <w:b/>
                <w:bCs/>
                <w:szCs w:val="22"/>
              </w:rPr>
            </w:pPr>
            <w:r w:rsidRPr="003F6336">
              <w:rPr>
                <w:rFonts w:ascii="Arial" w:hAnsi="Arial" w:cs="Arial"/>
                <w:b/>
                <w:bCs/>
                <w:szCs w:val="22"/>
              </w:rPr>
              <w:t>TIPO DE CCI</w:t>
            </w:r>
          </w:p>
        </w:tc>
        <w:tc>
          <w:tcPr>
            <w:tcW w:w="1393" w:type="dxa"/>
            <w:vAlign w:val="center"/>
          </w:tcPr>
          <w:p w14:paraId="3EA4494D" w14:textId="77777777" w:rsidR="00A674A6" w:rsidRPr="003F6336" w:rsidRDefault="00A674A6" w:rsidP="00FF78A9">
            <w:pPr>
              <w:tabs>
                <w:tab w:val="left" w:pos="7938"/>
              </w:tabs>
              <w:spacing w:line="312" w:lineRule="auto"/>
              <w:rPr>
                <w:rFonts w:ascii="Arial" w:hAnsi="Arial" w:cs="Arial"/>
                <w:bCs/>
                <w:szCs w:val="22"/>
              </w:rPr>
            </w:pPr>
            <w:r w:rsidRPr="003F6336">
              <w:rPr>
                <w:rFonts w:ascii="Arial" w:hAnsi="Arial" w:cs="Arial"/>
                <w:bCs/>
                <w:szCs w:val="22"/>
              </w:rPr>
              <w:t>Integral</w:t>
            </w:r>
          </w:p>
        </w:tc>
      </w:tr>
    </w:tbl>
    <w:p w14:paraId="02DE36C1" w14:textId="77777777" w:rsidR="00A674A6" w:rsidRPr="003F6336" w:rsidRDefault="00A674A6" w:rsidP="00A674A6">
      <w:pPr>
        <w:tabs>
          <w:tab w:val="left" w:pos="7938"/>
        </w:tabs>
        <w:spacing w:line="312" w:lineRule="auto"/>
        <w:rPr>
          <w:rFonts w:ascii="Arial" w:hAnsi="Arial" w:cs="Arial"/>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A674A6" w:rsidRPr="003F6336" w14:paraId="3EF35E60" w14:textId="77777777" w:rsidTr="00FF78A9">
        <w:trPr>
          <w:trHeight w:val="634"/>
        </w:trPr>
        <w:tc>
          <w:tcPr>
            <w:tcW w:w="8647" w:type="dxa"/>
          </w:tcPr>
          <w:p w14:paraId="21E73BF1"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p>
        </w:tc>
      </w:tr>
    </w:tbl>
    <w:p w14:paraId="197860D8" w14:textId="77777777" w:rsidR="00A674A6" w:rsidRPr="003F6336" w:rsidRDefault="00A674A6" w:rsidP="00A674A6">
      <w:pPr>
        <w:tabs>
          <w:tab w:val="left" w:pos="7938"/>
        </w:tabs>
        <w:spacing w:line="312" w:lineRule="auto"/>
        <w:rPr>
          <w:rFonts w:ascii="Arial" w:hAnsi="Arial" w:cs="Arial"/>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A674A6" w:rsidRPr="003F6336" w14:paraId="2AE3D24B" w14:textId="77777777" w:rsidTr="00FF78A9">
        <w:trPr>
          <w:trHeight w:val="469"/>
        </w:trPr>
        <w:tc>
          <w:tcPr>
            <w:tcW w:w="8647" w:type="dxa"/>
            <w:shd w:val="clear" w:color="auto" w:fill="auto"/>
          </w:tcPr>
          <w:p w14:paraId="3A27FB63" w14:textId="77777777" w:rsidR="00A674A6" w:rsidRPr="003F6336" w:rsidRDefault="00A674A6" w:rsidP="00FF78A9">
            <w:pPr>
              <w:spacing w:line="312" w:lineRule="auto"/>
              <w:rPr>
                <w:rFonts w:ascii="Arial" w:hAnsi="Arial" w:cs="Arial"/>
                <w:b/>
                <w:szCs w:val="22"/>
              </w:rPr>
            </w:pPr>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p>
        </w:tc>
      </w:tr>
    </w:tbl>
    <w:p w14:paraId="01074C1C" w14:textId="77777777" w:rsidR="00A674A6" w:rsidRPr="003F6336" w:rsidRDefault="00A674A6" w:rsidP="00A674A6">
      <w:pPr>
        <w:tabs>
          <w:tab w:val="left" w:pos="7938"/>
        </w:tabs>
        <w:spacing w:line="312" w:lineRule="auto"/>
        <w:rPr>
          <w:rFonts w:ascii="Arial" w:hAnsi="Arial" w:cs="Arial"/>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674A6" w:rsidRPr="003F6336" w14:paraId="57B333C3" w14:textId="77777777" w:rsidTr="00FF78A9">
        <w:trPr>
          <w:trHeight w:val="1093"/>
        </w:trPr>
        <w:tc>
          <w:tcPr>
            <w:tcW w:w="8647" w:type="dxa"/>
          </w:tcPr>
          <w:p w14:paraId="0FFF7EE1" w14:textId="618753A0" w:rsidR="00A674A6" w:rsidRPr="003F6336" w:rsidRDefault="00A674A6" w:rsidP="00FF78A9">
            <w:pPr>
              <w:tabs>
                <w:tab w:val="left" w:pos="7938"/>
              </w:tabs>
              <w:spacing w:line="312" w:lineRule="auto"/>
              <w:rPr>
                <w:rFonts w:ascii="Arial" w:hAnsi="Arial" w:cs="Arial"/>
                <w:b/>
                <w:szCs w:val="22"/>
              </w:rPr>
            </w:pPr>
            <w:r w:rsidRPr="003F6336">
              <w:rPr>
                <w:rFonts w:ascii="Arial" w:hAnsi="Arial" w:cs="Arial"/>
                <w:b/>
                <w:szCs w:val="22"/>
              </w:rPr>
              <w:t xml:space="preserve">3. DEVEDORA: </w:t>
            </w:r>
            <w:r w:rsidRPr="003F6336">
              <w:rPr>
                <w:rFonts w:ascii="Arial" w:hAnsi="Arial" w:cs="Arial"/>
                <w:b/>
                <w:bCs/>
                <w:szCs w:val="22"/>
              </w:rPr>
              <w:t xml:space="preserve">LBC INVESTIMENTOS E PARTICIPAÇÕES </w:t>
            </w:r>
            <w:ins w:id="724" w:author="Conta da Microsoft" w:date="2022-07-23T17:05:00Z">
              <w:r w:rsidR="007E0E4D">
                <w:rPr>
                  <w:rFonts w:ascii="Arial" w:hAnsi="Arial" w:cs="Arial"/>
                  <w:b/>
                  <w:bCs/>
                  <w:szCs w:val="22"/>
                </w:rPr>
                <w:t>LTDA.</w:t>
              </w:r>
            </w:ins>
            <w:del w:id="725" w:author="Conta da Microsoft" w:date="2022-07-23T17:05:00Z">
              <w:r w:rsidRPr="003F6336" w:rsidDel="007E0E4D">
                <w:rPr>
                  <w:rFonts w:ascii="Arial" w:hAnsi="Arial" w:cs="Arial"/>
                  <w:b/>
                  <w:bCs/>
                  <w:szCs w:val="22"/>
                </w:rPr>
                <w:delText>- EIRELI</w:delText>
              </w:r>
            </w:del>
            <w:r w:rsidRPr="003F6336">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10D5A3C3" w14:textId="77777777" w:rsidR="00A674A6" w:rsidRPr="003F6336" w:rsidRDefault="00A674A6" w:rsidP="00A674A6">
      <w:pPr>
        <w:tabs>
          <w:tab w:val="left" w:pos="7938"/>
        </w:tabs>
        <w:spacing w:line="312" w:lineRule="auto"/>
        <w:rPr>
          <w:rFonts w:ascii="Arial" w:hAnsi="Arial" w:cs="Arial"/>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A674A6" w:rsidRPr="003F6336" w14:paraId="3ECEDEDA" w14:textId="77777777" w:rsidTr="00FF78A9">
        <w:trPr>
          <w:trHeight w:val="450"/>
        </w:trPr>
        <w:tc>
          <w:tcPr>
            <w:tcW w:w="8647" w:type="dxa"/>
            <w:tcBorders>
              <w:bottom w:val="single" w:sz="4" w:space="0" w:color="auto"/>
            </w:tcBorders>
          </w:tcPr>
          <w:p w14:paraId="6EF81873" w14:textId="59A4CDCB"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w:t>
            </w:r>
            <w:ins w:id="726" w:author="Conta da Microsoft" w:date="2022-07-23T17:05:00Z">
              <w:r w:rsidR="007E0E4D">
                <w:rPr>
                  <w:rFonts w:ascii="Arial" w:hAnsi="Arial" w:cs="Arial"/>
                  <w:szCs w:val="22"/>
                </w:rPr>
                <w:t>Ltda.</w:t>
              </w:r>
            </w:ins>
            <w:del w:id="727" w:author="Conta da Microsoft" w:date="2022-07-23T17:05:00Z">
              <w:r w:rsidRPr="003F6336" w:rsidDel="007E0E4D">
                <w:rPr>
                  <w:rFonts w:ascii="Arial" w:hAnsi="Arial" w:cs="Arial"/>
                  <w:szCs w:val="22"/>
                </w:rPr>
                <w:delText>- EIRELI</w:delText>
              </w:r>
            </w:del>
            <w:r w:rsidRPr="003F6336">
              <w:rPr>
                <w:rFonts w:ascii="Arial" w:hAnsi="Arial" w:cs="Arial"/>
                <w:szCs w:val="22"/>
              </w:rPr>
              <w:t>, celebrado na presente data</w:t>
            </w:r>
            <w:r w:rsidRPr="003F6336">
              <w:rPr>
                <w:rFonts w:ascii="Arial" w:hAnsi="Arial" w:cs="Arial"/>
                <w:color w:val="000000"/>
                <w:szCs w:val="22"/>
              </w:rPr>
              <w:t>.</w:t>
            </w:r>
          </w:p>
        </w:tc>
      </w:tr>
    </w:tbl>
    <w:p w14:paraId="21481A67" w14:textId="77777777" w:rsidR="00A674A6" w:rsidRPr="003F6336" w:rsidRDefault="00A674A6" w:rsidP="00A674A6">
      <w:pPr>
        <w:tabs>
          <w:tab w:val="left" w:pos="7938"/>
        </w:tabs>
        <w:spacing w:line="312" w:lineRule="auto"/>
        <w:rPr>
          <w:rFonts w:ascii="Arial" w:hAnsi="Arial" w:cs="Arial"/>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A674A6" w:rsidRPr="003F6336" w14:paraId="66EB2836" w14:textId="77777777" w:rsidTr="00FF78A9">
        <w:trPr>
          <w:trHeight w:val="692"/>
        </w:trPr>
        <w:tc>
          <w:tcPr>
            <w:tcW w:w="8471" w:type="dxa"/>
          </w:tcPr>
          <w:p w14:paraId="6629A6A6"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5. VALOR DOS CRÉDITOS IMOBILIÁRIOS REPRESENTADOS PELA CCI:</w:t>
            </w:r>
            <w:r w:rsidRPr="003F6336">
              <w:rPr>
                <w:rFonts w:ascii="Arial" w:hAnsi="Arial" w:cs="Arial"/>
                <w:szCs w:val="22"/>
              </w:rPr>
              <w:t xml:space="preserve"> R$ </w:t>
            </w:r>
            <w:r>
              <w:rPr>
                <w:rFonts w:ascii="Arial" w:hAnsi="Arial" w:cs="Arial"/>
                <w:szCs w:val="22"/>
              </w:rPr>
              <w:t>63</w:t>
            </w:r>
            <w:r w:rsidRPr="003F6336">
              <w:rPr>
                <w:rFonts w:ascii="Arial" w:hAnsi="Arial" w:cs="Arial"/>
                <w:szCs w:val="22"/>
              </w:rPr>
              <w:t>.</w:t>
            </w:r>
            <w:r>
              <w:rPr>
                <w:rFonts w:ascii="Arial" w:hAnsi="Arial" w:cs="Arial"/>
                <w:szCs w:val="22"/>
              </w:rPr>
              <w:t>101</w:t>
            </w:r>
            <w:r w:rsidRPr="003F6336">
              <w:rPr>
                <w:rFonts w:ascii="Arial" w:hAnsi="Arial" w:cs="Arial"/>
                <w:szCs w:val="22"/>
              </w:rPr>
              <w:t>.000,00 (</w:t>
            </w:r>
            <w:r>
              <w:rPr>
                <w:rFonts w:ascii="Arial" w:hAnsi="Arial" w:cs="Arial"/>
                <w:szCs w:val="22"/>
              </w:rPr>
              <w:t>sessenta e três</w:t>
            </w:r>
            <w:r w:rsidRPr="003F6336">
              <w:rPr>
                <w:rFonts w:ascii="Arial" w:hAnsi="Arial" w:cs="Arial"/>
                <w:szCs w:val="22"/>
              </w:rPr>
              <w:t xml:space="preserve"> milhões</w:t>
            </w:r>
            <w:r>
              <w:rPr>
                <w:rFonts w:ascii="Arial" w:hAnsi="Arial" w:cs="Arial"/>
                <w:szCs w:val="22"/>
              </w:rPr>
              <w:t>, cento e um mil</w:t>
            </w:r>
            <w:r w:rsidRPr="003F6336">
              <w:rPr>
                <w:rFonts w:ascii="Arial" w:hAnsi="Arial" w:cs="Arial"/>
                <w:szCs w:val="22"/>
              </w:rPr>
              <w:t xml:space="preserve"> reais).</w:t>
            </w:r>
          </w:p>
        </w:tc>
      </w:tr>
    </w:tbl>
    <w:p w14:paraId="66728DC2" w14:textId="77777777" w:rsidR="00A674A6" w:rsidRPr="003F6336" w:rsidRDefault="00A674A6" w:rsidP="00A674A6">
      <w:pPr>
        <w:tabs>
          <w:tab w:val="left" w:pos="7938"/>
        </w:tabs>
        <w:spacing w:line="312" w:lineRule="auto"/>
        <w:rPr>
          <w:rFonts w:ascii="Arial" w:hAnsi="Arial" w:cs="Arial"/>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A674A6" w:rsidRPr="003F6336" w14:paraId="6D36631B" w14:textId="77777777" w:rsidTr="00FF78A9">
        <w:trPr>
          <w:trHeight w:val="371"/>
        </w:trPr>
        <w:tc>
          <w:tcPr>
            <w:tcW w:w="8496" w:type="dxa"/>
            <w:tcBorders>
              <w:bottom w:val="single" w:sz="4" w:space="0" w:color="auto"/>
            </w:tcBorders>
          </w:tcPr>
          <w:p w14:paraId="53B54C21"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lastRenderedPageBreak/>
              <w:t xml:space="preserve">6. </w:t>
            </w:r>
            <w:r w:rsidRPr="003F6336">
              <w:rPr>
                <w:rFonts w:ascii="Arial" w:hAnsi="Arial" w:cs="Arial"/>
                <w:b/>
                <w:w w:val="0"/>
                <w:szCs w:val="22"/>
              </w:rPr>
              <w:t>IDENTIFICAÇÃO DO</w:t>
            </w:r>
            <w:r>
              <w:rPr>
                <w:rFonts w:ascii="Arial" w:hAnsi="Arial" w:cs="Arial"/>
                <w:b/>
                <w:w w:val="0"/>
                <w:szCs w:val="22"/>
              </w:rPr>
              <w:t>S</w:t>
            </w:r>
            <w:r w:rsidRPr="003F6336">
              <w:rPr>
                <w:rFonts w:ascii="Arial" w:hAnsi="Arial" w:cs="Arial"/>
                <w:b/>
                <w:w w:val="0"/>
                <w:szCs w:val="22"/>
              </w:rPr>
              <w:t xml:space="preserve"> IMÓVE</w:t>
            </w:r>
            <w:r>
              <w:rPr>
                <w:rFonts w:ascii="Arial" w:hAnsi="Arial" w:cs="Arial"/>
                <w:b/>
                <w:w w:val="0"/>
                <w:szCs w:val="22"/>
              </w:rPr>
              <w:t>IS</w:t>
            </w:r>
            <w:r w:rsidRPr="003F6336">
              <w:rPr>
                <w:rFonts w:ascii="Arial" w:hAnsi="Arial" w:cs="Arial"/>
                <w:b/>
                <w:w w:val="0"/>
                <w:szCs w:val="22"/>
              </w:rPr>
              <w:t xml:space="preserve"> OBJETO DOS DIREITOS CREDITÓRIOS: </w:t>
            </w:r>
            <w:r w:rsidRPr="003F6336">
              <w:rPr>
                <w:rFonts w:ascii="Arial" w:hAnsi="Arial" w:cs="Arial"/>
                <w:w w:val="0"/>
                <w:szCs w:val="22"/>
              </w:rPr>
              <w:t xml:space="preserve">Conforme </w:t>
            </w:r>
            <w:r>
              <w:rPr>
                <w:rFonts w:ascii="Arial" w:hAnsi="Arial" w:cs="Arial"/>
                <w:w w:val="0"/>
                <w:szCs w:val="22"/>
              </w:rPr>
              <w:t>indicados</w:t>
            </w:r>
            <w:r w:rsidRPr="003F6336">
              <w:rPr>
                <w:rFonts w:ascii="Arial" w:hAnsi="Arial" w:cs="Arial"/>
                <w:w w:val="0"/>
                <w:szCs w:val="22"/>
              </w:rPr>
              <w:t xml:space="preserve"> no Anexo ‌II d</w:t>
            </w:r>
            <w:r>
              <w:rPr>
                <w:rFonts w:ascii="Arial" w:hAnsi="Arial" w:cs="Arial"/>
                <w:w w:val="0"/>
                <w:szCs w:val="22"/>
              </w:rPr>
              <w:t>a</w:t>
            </w:r>
            <w:r w:rsidRPr="003F6336">
              <w:rPr>
                <w:rFonts w:ascii="Arial" w:hAnsi="Arial" w:cs="Arial"/>
                <w:w w:val="0"/>
                <w:szCs w:val="22"/>
              </w:rPr>
              <w:t xml:space="preserve"> </w:t>
            </w:r>
            <w:r>
              <w:rPr>
                <w:rFonts w:ascii="Arial" w:hAnsi="Arial" w:cs="Arial"/>
                <w:w w:val="0"/>
                <w:szCs w:val="22"/>
              </w:rPr>
              <w:t>presente Escritura de Emissão de CCI</w:t>
            </w:r>
          </w:p>
        </w:tc>
      </w:tr>
    </w:tbl>
    <w:p w14:paraId="5A84E9D5" w14:textId="77777777" w:rsidR="00A674A6" w:rsidRPr="003F6336" w:rsidRDefault="00A674A6" w:rsidP="00A674A6">
      <w:pPr>
        <w:tabs>
          <w:tab w:val="left" w:pos="7938"/>
        </w:tabs>
        <w:spacing w:line="312" w:lineRule="auto"/>
        <w:rPr>
          <w:rFonts w:ascii="Arial" w:hAnsi="Arial" w:cs="Arial"/>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A674A6" w:rsidRPr="003F6336" w14:paraId="2D5205D7" w14:textId="77777777" w:rsidTr="00FF78A9">
        <w:trPr>
          <w:trHeight w:val="532"/>
        </w:trPr>
        <w:tc>
          <w:tcPr>
            <w:tcW w:w="8442" w:type="dxa"/>
            <w:gridSpan w:val="2"/>
          </w:tcPr>
          <w:p w14:paraId="380B874A" w14:textId="77777777" w:rsidR="00A674A6" w:rsidRPr="003F6336" w:rsidRDefault="00A674A6" w:rsidP="00FF78A9">
            <w:pPr>
              <w:tabs>
                <w:tab w:val="left" w:pos="7938"/>
              </w:tabs>
              <w:spacing w:line="312" w:lineRule="auto"/>
              <w:rPr>
                <w:rFonts w:ascii="Arial" w:hAnsi="Arial" w:cs="Arial"/>
                <w:b/>
                <w:szCs w:val="22"/>
              </w:rPr>
            </w:pPr>
            <w:r w:rsidRPr="003F6336">
              <w:rPr>
                <w:rFonts w:ascii="Arial" w:hAnsi="Arial" w:cs="Arial"/>
                <w:b/>
                <w:szCs w:val="22"/>
              </w:rPr>
              <w:t>7. CONDIÇÕES DE EMISSÃO DA CCI:</w:t>
            </w:r>
          </w:p>
        </w:tc>
      </w:tr>
      <w:tr w:rsidR="00A674A6" w:rsidRPr="003F6336" w14:paraId="2828F997" w14:textId="77777777" w:rsidTr="00FF78A9">
        <w:trPr>
          <w:trHeight w:val="976"/>
        </w:trPr>
        <w:tc>
          <w:tcPr>
            <w:tcW w:w="4221" w:type="dxa"/>
          </w:tcPr>
          <w:p w14:paraId="3EB6C86C"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7.1. PRAZO</w:t>
            </w:r>
          </w:p>
        </w:tc>
        <w:tc>
          <w:tcPr>
            <w:tcW w:w="4221" w:type="dxa"/>
          </w:tcPr>
          <w:p w14:paraId="05339D5F" w14:textId="77777777" w:rsidR="00A674A6" w:rsidRPr="003F6336" w:rsidRDefault="00A674A6" w:rsidP="00FF78A9">
            <w:pPr>
              <w:tabs>
                <w:tab w:val="left" w:pos="7938"/>
              </w:tabs>
              <w:spacing w:line="312" w:lineRule="auto"/>
              <w:rPr>
                <w:rFonts w:ascii="Arial" w:hAnsi="Arial" w:cs="Arial"/>
                <w:szCs w:val="22"/>
              </w:rPr>
            </w:pPr>
            <w:r>
              <w:rPr>
                <w:rFonts w:ascii="Arial" w:hAnsi="Arial" w:cs="Arial"/>
                <w:szCs w:val="22"/>
              </w:rPr>
              <w:t>1.826 (mil oitocentos e vinte e seis)</w:t>
            </w:r>
            <w:r w:rsidRPr="003F6336">
              <w:rPr>
                <w:rFonts w:ascii="Arial" w:hAnsi="Arial" w:cs="Arial"/>
                <w:szCs w:val="22"/>
              </w:rPr>
              <w:t xml:space="preserve"> dias contados da Data de Emissão</w:t>
            </w:r>
          </w:p>
        </w:tc>
      </w:tr>
      <w:tr w:rsidR="00A674A6" w:rsidRPr="003F6336" w14:paraId="5069422A" w14:textId="77777777" w:rsidTr="00FF78A9">
        <w:trPr>
          <w:trHeight w:val="976"/>
        </w:trPr>
        <w:tc>
          <w:tcPr>
            <w:tcW w:w="4221" w:type="dxa"/>
          </w:tcPr>
          <w:p w14:paraId="46FBD28C"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7.2. DATA DE EMISSÃO</w:t>
            </w:r>
          </w:p>
        </w:tc>
        <w:tc>
          <w:tcPr>
            <w:tcW w:w="4221" w:type="dxa"/>
          </w:tcPr>
          <w:p w14:paraId="45C923A5" w14:textId="77777777" w:rsidR="00A674A6" w:rsidRPr="003F6336" w:rsidRDefault="00A674A6" w:rsidP="00FF78A9">
            <w:pPr>
              <w:tabs>
                <w:tab w:val="left" w:pos="7938"/>
              </w:tabs>
              <w:spacing w:line="312" w:lineRule="auto"/>
              <w:rPr>
                <w:rFonts w:ascii="Arial" w:hAnsi="Arial" w:cs="Arial"/>
                <w:szCs w:val="22"/>
              </w:rPr>
            </w:pPr>
            <w:r>
              <w:rPr>
                <w:rFonts w:ascii="Arial" w:hAnsi="Arial" w:cs="Arial"/>
                <w:szCs w:val="22"/>
              </w:rPr>
              <w:t>20 de julho de 2022</w:t>
            </w:r>
          </w:p>
        </w:tc>
      </w:tr>
      <w:tr w:rsidR="00A674A6" w:rsidRPr="003F6336" w14:paraId="3237EA57" w14:textId="77777777" w:rsidTr="00FF78A9">
        <w:trPr>
          <w:trHeight w:val="976"/>
        </w:trPr>
        <w:tc>
          <w:tcPr>
            <w:tcW w:w="4221" w:type="dxa"/>
          </w:tcPr>
          <w:p w14:paraId="711C1B33"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7.3. DATA DE VENCIMENTO:</w:t>
            </w:r>
          </w:p>
        </w:tc>
        <w:tc>
          <w:tcPr>
            <w:tcW w:w="4221" w:type="dxa"/>
          </w:tcPr>
          <w:p w14:paraId="5E4C5A7A" w14:textId="77777777" w:rsidR="00A674A6" w:rsidRPr="003F6336" w:rsidRDefault="00A674A6" w:rsidP="00FF78A9">
            <w:pPr>
              <w:tabs>
                <w:tab w:val="left" w:pos="7938"/>
              </w:tabs>
              <w:spacing w:line="312" w:lineRule="auto"/>
              <w:rPr>
                <w:rFonts w:ascii="Arial" w:hAnsi="Arial" w:cs="Arial"/>
                <w:szCs w:val="22"/>
              </w:rPr>
            </w:pPr>
            <w:r>
              <w:rPr>
                <w:rFonts w:ascii="Arial" w:hAnsi="Arial" w:cs="Arial"/>
                <w:szCs w:val="22"/>
              </w:rPr>
              <w:t>20 de julho de 2027</w:t>
            </w:r>
          </w:p>
        </w:tc>
      </w:tr>
      <w:tr w:rsidR="00A674A6" w:rsidRPr="003F6336" w14:paraId="090C246C" w14:textId="77777777" w:rsidTr="00FF78A9">
        <w:trPr>
          <w:trHeight w:val="200"/>
        </w:trPr>
        <w:tc>
          <w:tcPr>
            <w:tcW w:w="4221" w:type="dxa"/>
          </w:tcPr>
          <w:p w14:paraId="2625D44A"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7.4. CARÊNCIA</w:t>
            </w:r>
          </w:p>
        </w:tc>
        <w:tc>
          <w:tcPr>
            <w:tcW w:w="4221" w:type="dxa"/>
          </w:tcPr>
          <w:p w14:paraId="144DD5B4" w14:textId="77777777" w:rsidR="00A674A6" w:rsidRPr="003F6336" w:rsidRDefault="00A674A6" w:rsidP="00FF78A9">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A674A6" w:rsidRPr="003F6336" w14:paraId="24F33DF9" w14:textId="77777777" w:rsidTr="00FF78A9">
        <w:trPr>
          <w:trHeight w:val="1107"/>
        </w:trPr>
        <w:tc>
          <w:tcPr>
            <w:tcW w:w="4221" w:type="dxa"/>
          </w:tcPr>
          <w:p w14:paraId="31DE0865"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 xml:space="preserve">7.5. VALOR TOTAL </w:t>
            </w:r>
          </w:p>
        </w:tc>
        <w:tc>
          <w:tcPr>
            <w:tcW w:w="4221" w:type="dxa"/>
          </w:tcPr>
          <w:p w14:paraId="2DF4D745"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R$ </w:t>
            </w:r>
            <w:r>
              <w:rPr>
                <w:rFonts w:ascii="Arial" w:hAnsi="Arial" w:cs="Arial"/>
                <w:bCs/>
                <w:szCs w:val="22"/>
              </w:rPr>
              <w:t>63</w:t>
            </w:r>
            <w:r w:rsidRPr="003F6336">
              <w:rPr>
                <w:rFonts w:ascii="Arial" w:hAnsi="Arial" w:cs="Arial"/>
                <w:bCs/>
                <w:szCs w:val="22"/>
              </w:rPr>
              <w:t>.</w:t>
            </w:r>
            <w:r>
              <w:rPr>
                <w:rFonts w:ascii="Arial" w:hAnsi="Arial" w:cs="Arial"/>
                <w:bCs/>
                <w:szCs w:val="22"/>
              </w:rPr>
              <w:t>1</w:t>
            </w:r>
            <w:r w:rsidRPr="003F6336">
              <w:rPr>
                <w:rFonts w:ascii="Arial" w:hAnsi="Arial" w:cs="Arial"/>
                <w:bCs/>
                <w:szCs w:val="22"/>
              </w:rPr>
              <w:t>0</w:t>
            </w:r>
            <w:r>
              <w:rPr>
                <w:rFonts w:ascii="Arial" w:hAnsi="Arial" w:cs="Arial"/>
                <w:bCs/>
                <w:szCs w:val="22"/>
              </w:rPr>
              <w:t>1</w:t>
            </w:r>
            <w:r w:rsidRPr="003F6336">
              <w:rPr>
                <w:rFonts w:ascii="Arial" w:hAnsi="Arial" w:cs="Arial"/>
                <w:bCs/>
                <w:szCs w:val="22"/>
              </w:rPr>
              <w:t>.000,00 (</w:t>
            </w:r>
            <w:r>
              <w:rPr>
                <w:rFonts w:ascii="Arial" w:hAnsi="Arial" w:cs="Arial"/>
                <w:bCs/>
                <w:szCs w:val="22"/>
              </w:rPr>
              <w:t>sessenta e três</w:t>
            </w:r>
            <w:r w:rsidRPr="003F6336">
              <w:rPr>
                <w:rFonts w:ascii="Arial" w:hAnsi="Arial" w:cs="Arial"/>
                <w:bCs/>
                <w:szCs w:val="22"/>
              </w:rPr>
              <w:t xml:space="preserve"> milhões</w:t>
            </w:r>
            <w:r>
              <w:rPr>
                <w:rFonts w:ascii="Arial" w:hAnsi="Arial" w:cs="Arial"/>
                <w:bCs/>
                <w:szCs w:val="22"/>
              </w:rPr>
              <w:t xml:space="preserve"> e cento e um mil</w:t>
            </w:r>
            <w:r w:rsidRPr="003F6336">
              <w:rPr>
                <w:rFonts w:ascii="Arial" w:hAnsi="Arial" w:cs="Arial"/>
                <w:bCs/>
                <w:szCs w:val="22"/>
              </w:rPr>
              <w:t xml:space="preserve"> reais)</w:t>
            </w:r>
          </w:p>
        </w:tc>
      </w:tr>
      <w:tr w:rsidR="00A674A6" w:rsidRPr="003F6336" w14:paraId="2D00B16B" w14:textId="77777777" w:rsidTr="00FF78A9">
        <w:trPr>
          <w:trHeight w:val="200"/>
        </w:trPr>
        <w:tc>
          <w:tcPr>
            <w:tcW w:w="4221" w:type="dxa"/>
          </w:tcPr>
          <w:p w14:paraId="229D2D03"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7.6. ATUALIZAÇÃO MONETÁRIA</w:t>
            </w:r>
          </w:p>
        </w:tc>
        <w:tc>
          <w:tcPr>
            <w:tcW w:w="4221" w:type="dxa"/>
          </w:tcPr>
          <w:p w14:paraId="02D47E5F" w14:textId="4697FC6D" w:rsidR="00A674A6" w:rsidRPr="003F6336" w:rsidRDefault="00A674A6" w:rsidP="00FF78A9">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Pr>
                <w:rFonts w:ascii="Arial" w:eastAsia="Arial Unicode MS" w:hAnsi="Arial" w:cs="Arial"/>
                <w:sz w:val="22"/>
                <w:szCs w:val="22"/>
              </w:rPr>
              <w:t>num ano base de</w:t>
            </w:r>
            <w:r w:rsidRPr="003F6336" w:rsidDel="000E6BC4">
              <w:rPr>
                <w:rFonts w:ascii="Arial" w:eastAsia="Arial Unicode MS" w:hAnsi="Arial" w:cs="Arial"/>
                <w:sz w:val="22"/>
                <w:szCs w:val="22"/>
              </w:rPr>
              <w:t xml:space="preserve"> </w:t>
            </w:r>
            <w:r w:rsidRPr="003F6336">
              <w:rPr>
                <w:rFonts w:ascii="Arial" w:eastAsia="Arial Unicode MS" w:hAnsi="Arial" w:cs="Arial"/>
                <w:sz w:val="22"/>
                <w:szCs w:val="22"/>
              </w:rPr>
              <w:t>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A674A6" w:rsidRPr="003F6336" w14:paraId="5B28CD78" w14:textId="77777777" w:rsidTr="00FF78A9">
        <w:trPr>
          <w:trHeight w:val="200"/>
        </w:trPr>
        <w:tc>
          <w:tcPr>
            <w:tcW w:w="4221" w:type="dxa"/>
          </w:tcPr>
          <w:p w14:paraId="0EA3247A"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7.7. JUROS REMUNERATÓRIOS</w:t>
            </w:r>
          </w:p>
        </w:tc>
        <w:tc>
          <w:tcPr>
            <w:tcW w:w="4221" w:type="dxa"/>
          </w:tcPr>
          <w:p w14:paraId="23BB1531" w14:textId="720B4189" w:rsidR="00A674A6" w:rsidRPr="003F6336" w:rsidRDefault="00A674A6" w:rsidP="00FF78A9">
            <w:pPr>
              <w:tabs>
                <w:tab w:val="num" w:pos="-70"/>
                <w:tab w:val="left" w:pos="7938"/>
              </w:tabs>
              <w:spacing w:line="312" w:lineRule="auto"/>
              <w:rPr>
                <w:rFonts w:ascii="Arial" w:hAnsi="Arial" w:cs="Arial"/>
                <w:szCs w:val="22"/>
              </w:rPr>
            </w:pPr>
            <w:r w:rsidRPr="003F6336">
              <w:rPr>
                <w:rFonts w:ascii="Arial" w:hAnsi="Arial" w:cs="Arial"/>
                <w:szCs w:val="22"/>
              </w:rPr>
              <w:t>1</w:t>
            </w:r>
            <w:r>
              <w:rPr>
                <w:rFonts w:ascii="Arial" w:hAnsi="Arial" w:cs="Arial"/>
                <w:szCs w:val="22"/>
              </w:rPr>
              <w:t>2</w:t>
            </w:r>
            <w:r w:rsidRPr="003F6336">
              <w:rPr>
                <w:rFonts w:ascii="Arial" w:hAnsi="Arial" w:cs="Arial"/>
                <w:szCs w:val="22"/>
              </w:rPr>
              <w:t>,0% (</w:t>
            </w:r>
            <w:r>
              <w:rPr>
                <w:rFonts w:ascii="Arial" w:hAnsi="Arial" w:cs="Arial"/>
                <w:szCs w:val="22"/>
              </w:rPr>
              <w:t>doze</w:t>
            </w:r>
            <w:r w:rsidRPr="003F6336">
              <w:rPr>
                <w:rFonts w:ascii="Arial" w:hAnsi="Arial" w:cs="Arial"/>
                <w:szCs w:val="22"/>
              </w:rPr>
              <w:t xml:space="preserve"> inteiros por cento) ao ano, base 360 (trezentos e sessenta) dias corridos, desde a Data de Integralização Segunda Série ou a Data de Pagamento da Remuneração imediatamente anterior, conforme o caso, </w:t>
            </w:r>
            <w:ins w:id="728" w:author="George Hauschild" w:date="2022-07-22T12:41:00Z">
              <w:r w:rsidR="00E145B2">
                <w:rPr>
                  <w:rFonts w:ascii="Arial" w:hAnsi="Arial" w:cs="Arial"/>
                  <w:szCs w:val="22"/>
                </w:rPr>
                <w:t xml:space="preserve">e observado </w:t>
              </w:r>
              <w:r w:rsidR="00E145B2">
                <w:rPr>
                  <w:rFonts w:ascii="Arial" w:hAnsi="Arial" w:cs="Arial"/>
                  <w:szCs w:val="22"/>
                </w:rPr>
                <w:lastRenderedPageBreak/>
                <w:t xml:space="preserve">Período de Carência, </w:t>
              </w:r>
            </w:ins>
            <w:r w:rsidRPr="003F6336">
              <w:rPr>
                <w:rFonts w:ascii="Arial" w:hAnsi="Arial" w:cs="Arial"/>
                <w:szCs w:val="22"/>
              </w:rPr>
              <w:t>até a data do efetivo pagamento.</w:t>
            </w:r>
          </w:p>
        </w:tc>
      </w:tr>
      <w:tr w:rsidR="00A674A6" w:rsidRPr="003F6336" w14:paraId="6C23DACF" w14:textId="77777777" w:rsidTr="00FF78A9">
        <w:trPr>
          <w:trHeight w:val="200"/>
        </w:trPr>
        <w:tc>
          <w:tcPr>
            <w:tcW w:w="4221" w:type="dxa"/>
          </w:tcPr>
          <w:p w14:paraId="475F582C"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lastRenderedPageBreak/>
              <w:t>7.8. ENCARGOS MORATÓRIOS</w:t>
            </w:r>
          </w:p>
        </w:tc>
        <w:tc>
          <w:tcPr>
            <w:tcW w:w="4221" w:type="dxa"/>
          </w:tcPr>
          <w:p w14:paraId="2FC6792F" w14:textId="22FCB20F"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 xml:space="preserve">Juros de mora de 1% (um por cento) ao mês, calculados </w:t>
            </w:r>
            <w:r w:rsidRPr="003F6336">
              <w:rPr>
                <w:rFonts w:ascii="Arial" w:hAnsi="Arial" w:cs="Arial"/>
                <w:i/>
                <w:szCs w:val="22"/>
              </w:rPr>
              <w:t xml:space="preserve">pro rata </w:t>
            </w:r>
            <w:proofErr w:type="spellStart"/>
            <w:r w:rsidRPr="003F6336">
              <w:rPr>
                <w:rFonts w:ascii="Arial" w:hAnsi="Arial" w:cs="Arial"/>
                <w:i/>
                <w:szCs w:val="22"/>
              </w:rPr>
              <w:t>temporis</w:t>
            </w:r>
            <w:proofErr w:type="spellEnd"/>
            <w:r w:rsidRPr="003F6336">
              <w:rPr>
                <w:rFonts w:ascii="Arial" w:hAnsi="Arial" w:cs="Arial"/>
                <w:szCs w:val="22"/>
              </w:rPr>
              <w:t xml:space="preserve">, incidente desde a data de inadimplemento até a data do efetivo pagamento, bem como multa não compensatória de </w:t>
            </w:r>
            <w:del w:id="729" w:author="George Hauschild" w:date="2022-07-22T19:06:00Z">
              <w:r w:rsidDel="000814A0">
                <w:rPr>
                  <w:rFonts w:ascii="Arial" w:hAnsi="Arial" w:cs="Arial"/>
                  <w:szCs w:val="22"/>
                </w:rPr>
                <w:delText>1</w:delText>
              </w:r>
            </w:del>
            <w:del w:id="730" w:author="reunioes_sp@mbz.adv.br" w:date="2022-07-24T16:37:00Z">
              <w:r w:rsidDel="00BD7EEC">
                <w:rPr>
                  <w:rFonts w:ascii="Arial" w:hAnsi="Arial" w:cs="Arial"/>
                  <w:szCs w:val="22"/>
                </w:rPr>
                <w:delText>0</w:delText>
              </w:r>
            </w:del>
            <w:ins w:id="731" w:author="George Hauschild" w:date="2022-07-22T19:06:00Z">
              <w:del w:id="732" w:author="reunioes_sp@mbz.adv.br" w:date="2022-07-24T16:37:00Z">
                <w:r w:rsidR="000814A0" w:rsidDel="00BD7EEC">
                  <w:rPr>
                    <w:rFonts w:ascii="Arial" w:hAnsi="Arial" w:cs="Arial"/>
                    <w:szCs w:val="22"/>
                  </w:rPr>
                  <w:delText>2</w:delText>
                </w:r>
              </w:del>
            </w:ins>
            <w:ins w:id="733" w:author="reunioes_sp@mbz.adv.br" w:date="2022-07-24T16:37:00Z">
              <w:r w:rsidR="00BD7EEC">
                <w:rPr>
                  <w:rFonts w:ascii="Arial" w:hAnsi="Arial" w:cs="Arial"/>
                  <w:szCs w:val="22"/>
                </w:rPr>
                <w:t>5</w:t>
              </w:r>
            </w:ins>
            <w:r w:rsidRPr="003F6336">
              <w:rPr>
                <w:rFonts w:ascii="Arial" w:hAnsi="Arial" w:cs="Arial"/>
                <w:szCs w:val="22"/>
              </w:rPr>
              <w:t>% (</w:t>
            </w:r>
            <w:del w:id="734" w:author="reunioes_sp@mbz.adv.br" w:date="2022-07-24T16:37:00Z">
              <w:r w:rsidRPr="003F6336" w:rsidDel="00BD7EEC">
                <w:rPr>
                  <w:rFonts w:ascii="Arial" w:hAnsi="Arial" w:cs="Arial"/>
                  <w:szCs w:val="22"/>
                </w:rPr>
                <w:delText>d</w:delText>
              </w:r>
              <w:r w:rsidDel="00BD7EEC">
                <w:rPr>
                  <w:rFonts w:ascii="Arial" w:hAnsi="Arial" w:cs="Arial"/>
                  <w:szCs w:val="22"/>
                </w:rPr>
                <w:delText>ez</w:delText>
              </w:r>
              <w:r w:rsidRPr="003F6336" w:rsidDel="00BD7EEC">
                <w:rPr>
                  <w:rFonts w:ascii="Arial" w:hAnsi="Arial" w:cs="Arial"/>
                  <w:szCs w:val="22"/>
                </w:rPr>
                <w:delText xml:space="preserve"> </w:delText>
              </w:r>
            </w:del>
            <w:ins w:id="735" w:author="George Hauschild" w:date="2022-07-22T19:06:00Z">
              <w:del w:id="736" w:author="reunioes_sp@mbz.adv.br" w:date="2022-07-24T16:37:00Z">
                <w:r w:rsidR="000814A0" w:rsidDel="00BD7EEC">
                  <w:rPr>
                    <w:rFonts w:ascii="Arial" w:hAnsi="Arial" w:cs="Arial"/>
                    <w:szCs w:val="22"/>
                  </w:rPr>
                  <w:delText>dois</w:delText>
                </w:r>
              </w:del>
            </w:ins>
            <w:ins w:id="737" w:author="reunioes_sp@mbz.adv.br" w:date="2022-07-24T16:37:00Z">
              <w:r w:rsidR="00BD7EEC">
                <w:rPr>
                  <w:rFonts w:ascii="Arial" w:hAnsi="Arial" w:cs="Arial"/>
                  <w:szCs w:val="22"/>
                </w:rPr>
                <w:t>cinco</w:t>
              </w:r>
            </w:ins>
            <w:ins w:id="738" w:author="George Hauschild" w:date="2022-07-22T19:06:00Z">
              <w:r w:rsidR="000814A0" w:rsidRPr="003F6336">
                <w:rPr>
                  <w:rFonts w:ascii="Arial" w:hAnsi="Arial" w:cs="Arial"/>
                  <w:szCs w:val="22"/>
                </w:rPr>
                <w:t xml:space="preserve"> </w:t>
              </w:r>
            </w:ins>
            <w:r w:rsidRPr="003F6336">
              <w:rPr>
                <w:rFonts w:ascii="Arial" w:hAnsi="Arial" w:cs="Arial"/>
                <w:szCs w:val="22"/>
              </w:rPr>
              <w:t>por cento) sobre o valor devido, independentemente de aviso, notificação ou interpelação judicial ou extrajudicial.</w:t>
            </w:r>
          </w:p>
        </w:tc>
      </w:tr>
      <w:tr w:rsidR="00A674A6" w:rsidRPr="003F6336" w14:paraId="3096CF59" w14:textId="77777777" w:rsidTr="00FF78A9">
        <w:trPr>
          <w:trHeight w:val="200"/>
        </w:trPr>
        <w:tc>
          <w:tcPr>
            <w:tcW w:w="4221" w:type="dxa"/>
          </w:tcPr>
          <w:p w14:paraId="368E3621"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7.9. PERIODICIDADE DE PAGAMENTO DE PRINCIPAL</w:t>
            </w:r>
          </w:p>
        </w:tc>
        <w:tc>
          <w:tcPr>
            <w:tcW w:w="4221" w:type="dxa"/>
          </w:tcPr>
          <w:p w14:paraId="08BF5E71"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5D2E20B0" w14:textId="77777777" w:rsidTr="00FF78A9">
        <w:trPr>
          <w:trHeight w:val="200"/>
        </w:trPr>
        <w:tc>
          <w:tcPr>
            <w:tcW w:w="4221" w:type="dxa"/>
          </w:tcPr>
          <w:p w14:paraId="249D48F3"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7.10. PERÍODO DE CARÊNCIA</w:t>
            </w:r>
          </w:p>
        </w:tc>
        <w:tc>
          <w:tcPr>
            <w:tcW w:w="4221" w:type="dxa"/>
          </w:tcPr>
          <w:p w14:paraId="41044DEC" w14:textId="1E961B0D"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 xml:space="preserve">Até </w:t>
            </w:r>
            <w:r>
              <w:rPr>
                <w:rFonts w:ascii="Arial" w:hAnsi="Arial" w:cs="Arial"/>
                <w:szCs w:val="22"/>
              </w:rPr>
              <w:t>21</w:t>
            </w:r>
            <w:r w:rsidRPr="003F6336">
              <w:rPr>
                <w:rFonts w:ascii="Arial" w:hAnsi="Arial" w:cs="Arial"/>
                <w:szCs w:val="22"/>
              </w:rPr>
              <w:t xml:space="preserve"> de dezembro de 2023, para pagamento da amortização e dos Juros Remuneratórios, sendo que, tal período poderá ser prorrogado por mais 12 (doze) meses, </w:t>
            </w:r>
            <w:ins w:id="739" w:author="George Hauschild" w:date="2022-07-22T12:42:00Z">
              <w:r w:rsidR="00E145B2">
                <w:rPr>
                  <w:rFonts w:ascii="Arial" w:hAnsi="Arial" w:cs="Arial"/>
                  <w:szCs w:val="22"/>
                </w:rPr>
                <w:t xml:space="preserve">a livre critério da Devedora, </w:t>
              </w:r>
            </w:ins>
            <w:r w:rsidRPr="003F6336">
              <w:rPr>
                <w:rFonts w:ascii="Arial" w:hAnsi="Arial" w:cs="Arial"/>
                <w:szCs w:val="22"/>
              </w:rPr>
              <w:t xml:space="preserve">caso todos os </w:t>
            </w:r>
            <w:proofErr w:type="spellStart"/>
            <w:r w:rsidRPr="003F6336">
              <w:rPr>
                <w:rFonts w:ascii="Arial" w:hAnsi="Arial" w:cs="Arial"/>
                <w:i/>
                <w:iCs/>
                <w:szCs w:val="22"/>
              </w:rPr>
              <w:t>covenants</w:t>
            </w:r>
            <w:proofErr w:type="spellEnd"/>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p>
        </w:tc>
      </w:tr>
      <w:tr w:rsidR="00A674A6" w:rsidRPr="003F6336" w14:paraId="6FFD9B7B" w14:textId="77777777" w:rsidTr="00FF78A9">
        <w:trPr>
          <w:trHeight w:val="200"/>
        </w:trPr>
        <w:tc>
          <w:tcPr>
            <w:tcW w:w="4221" w:type="dxa"/>
          </w:tcPr>
          <w:p w14:paraId="4DA8E47E"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7.10. PERIODICIDADE DE PAGAMENTO DOS JUROS REMUNERATÓRIOS</w:t>
            </w:r>
          </w:p>
        </w:tc>
        <w:tc>
          <w:tcPr>
            <w:tcW w:w="4221" w:type="dxa"/>
          </w:tcPr>
          <w:p w14:paraId="63528678"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6F057900" w14:textId="77777777" w:rsidTr="00FF78A9">
        <w:trPr>
          <w:trHeight w:val="200"/>
        </w:trPr>
        <w:tc>
          <w:tcPr>
            <w:tcW w:w="8442" w:type="dxa"/>
            <w:gridSpan w:val="2"/>
          </w:tcPr>
          <w:p w14:paraId="6F42C17B"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8. GARANTIAS:</w:t>
            </w:r>
            <w:r w:rsidRPr="003F6336">
              <w:rPr>
                <w:rFonts w:ascii="Arial" w:hAnsi="Arial" w:cs="Arial"/>
                <w:szCs w:val="22"/>
              </w:rPr>
              <w:t xml:space="preserve"> sem garantia real</w:t>
            </w:r>
          </w:p>
        </w:tc>
      </w:tr>
      <w:tr w:rsidR="00A674A6" w:rsidRPr="003F6336" w14:paraId="698C3C5F" w14:textId="77777777" w:rsidTr="00FF78A9">
        <w:trPr>
          <w:trHeight w:val="849"/>
        </w:trPr>
        <w:tc>
          <w:tcPr>
            <w:tcW w:w="8442" w:type="dxa"/>
            <w:gridSpan w:val="2"/>
            <w:tcBorders>
              <w:top w:val="single" w:sz="4" w:space="0" w:color="auto"/>
              <w:left w:val="single" w:sz="4" w:space="0" w:color="auto"/>
              <w:right w:val="single" w:sz="4" w:space="0" w:color="auto"/>
            </w:tcBorders>
          </w:tcPr>
          <w:p w14:paraId="3FFFF5CD" w14:textId="77777777" w:rsidR="00A674A6" w:rsidRDefault="00A674A6" w:rsidP="00FF78A9">
            <w:pPr>
              <w:tabs>
                <w:tab w:val="left" w:pos="7938"/>
              </w:tabs>
              <w:spacing w:line="312" w:lineRule="auto"/>
              <w:rPr>
                <w:rFonts w:ascii="Arial" w:hAnsi="Arial" w:cs="Arial"/>
                <w:b/>
                <w:szCs w:val="22"/>
              </w:rPr>
            </w:pPr>
            <w:r w:rsidRPr="003F6336">
              <w:rPr>
                <w:rFonts w:ascii="Arial" w:hAnsi="Arial" w:cs="Arial"/>
                <w:b/>
                <w:szCs w:val="22"/>
              </w:rPr>
              <w:t>9. FLUXO DE PAGAMENTO DA CCI:</w:t>
            </w:r>
            <w:r w:rsidRPr="003F6336" w:rsidDel="006E7AE9">
              <w:rPr>
                <w:rFonts w:ascii="Arial" w:hAnsi="Arial" w:cs="Arial"/>
                <w:b/>
                <w:szCs w:val="22"/>
              </w:rPr>
              <w:t xml:space="preserve"> </w:t>
            </w:r>
          </w:p>
          <w:tbl>
            <w:tblPr>
              <w:tblW w:w="4431" w:type="dxa"/>
              <w:tblCellMar>
                <w:left w:w="70" w:type="dxa"/>
                <w:right w:w="70" w:type="dxa"/>
              </w:tblCellMar>
              <w:tblLook w:val="04A0" w:firstRow="1" w:lastRow="0" w:firstColumn="1" w:lastColumn="0" w:noHBand="0" w:noVBand="1"/>
            </w:tblPr>
            <w:tblGrid>
              <w:gridCol w:w="863"/>
              <w:gridCol w:w="1427"/>
              <w:gridCol w:w="1022"/>
              <w:gridCol w:w="1119"/>
            </w:tblGrid>
            <w:tr w:rsidR="00A674A6" w:rsidRPr="00DF1540" w14:paraId="3C91F4A3" w14:textId="77777777" w:rsidTr="00FF78A9">
              <w:trPr>
                <w:trHeight w:val="494"/>
              </w:trPr>
              <w:tc>
                <w:tcPr>
                  <w:tcW w:w="863"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59859C9A" w14:textId="77777777" w:rsidR="00A674A6" w:rsidRPr="006E08F3" w:rsidRDefault="00A674A6" w:rsidP="00FF78A9">
                  <w:pPr>
                    <w:jc w:val="center"/>
                    <w:rPr>
                      <w:rFonts w:ascii="Arial" w:hAnsi="Arial" w:cs="Arial"/>
                      <w:b/>
                      <w:bCs/>
                      <w:color w:val="000000"/>
                      <w:sz w:val="18"/>
                      <w:szCs w:val="18"/>
                    </w:rPr>
                  </w:pPr>
                  <w:r w:rsidRPr="006E08F3">
                    <w:rPr>
                      <w:rFonts w:ascii="Arial" w:hAnsi="Arial" w:cs="Arial"/>
                      <w:b/>
                      <w:bCs/>
                      <w:color w:val="000000"/>
                      <w:sz w:val="18"/>
                      <w:szCs w:val="18"/>
                    </w:rPr>
                    <w:t>Período</w:t>
                  </w:r>
                </w:p>
              </w:tc>
              <w:tc>
                <w:tcPr>
                  <w:tcW w:w="1427" w:type="dxa"/>
                  <w:tcBorders>
                    <w:top w:val="single" w:sz="8" w:space="0" w:color="auto"/>
                    <w:left w:val="nil"/>
                    <w:bottom w:val="single" w:sz="4" w:space="0" w:color="auto"/>
                    <w:right w:val="single" w:sz="4" w:space="0" w:color="auto"/>
                  </w:tcBorders>
                  <w:shd w:val="clear" w:color="000000" w:fill="F2F2F2"/>
                  <w:vAlign w:val="center"/>
                  <w:hideMark/>
                </w:tcPr>
                <w:p w14:paraId="75D5A5B2" w14:textId="77777777" w:rsidR="00A674A6" w:rsidRPr="006E08F3" w:rsidRDefault="00A674A6" w:rsidP="00FF78A9">
                  <w:pPr>
                    <w:jc w:val="center"/>
                    <w:rPr>
                      <w:rFonts w:ascii="Arial" w:hAnsi="Arial" w:cs="Arial"/>
                      <w:b/>
                      <w:bCs/>
                      <w:color w:val="000000"/>
                      <w:sz w:val="18"/>
                      <w:szCs w:val="18"/>
                    </w:rPr>
                  </w:pPr>
                  <w:r w:rsidRPr="006E08F3">
                    <w:rPr>
                      <w:rFonts w:ascii="Arial" w:hAnsi="Arial" w:cs="Arial"/>
                      <w:b/>
                      <w:bCs/>
                      <w:color w:val="000000"/>
                      <w:sz w:val="18"/>
                      <w:szCs w:val="18"/>
                    </w:rPr>
                    <w:t>Data Aniversario</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14:paraId="20429121" w14:textId="77777777" w:rsidR="00A674A6" w:rsidRPr="006E08F3" w:rsidRDefault="00A674A6" w:rsidP="00FF78A9">
                  <w:pPr>
                    <w:jc w:val="center"/>
                    <w:rPr>
                      <w:rFonts w:ascii="Arial" w:hAnsi="Arial" w:cs="Arial"/>
                      <w:b/>
                      <w:bCs/>
                      <w:color w:val="000000"/>
                      <w:sz w:val="18"/>
                      <w:szCs w:val="18"/>
                    </w:rPr>
                  </w:pPr>
                  <w:r w:rsidRPr="006E08F3">
                    <w:rPr>
                      <w:rFonts w:ascii="Arial" w:hAnsi="Arial" w:cs="Arial"/>
                      <w:b/>
                      <w:bCs/>
                      <w:color w:val="000000"/>
                      <w:sz w:val="18"/>
                      <w:szCs w:val="18"/>
                    </w:rPr>
                    <w:t>Paga Juros?</w:t>
                  </w:r>
                </w:p>
              </w:tc>
              <w:tc>
                <w:tcPr>
                  <w:tcW w:w="1119" w:type="dxa"/>
                  <w:tcBorders>
                    <w:top w:val="single" w:sz="8" w:space="0" w:color="auto"/>
                    <w:left w:val="nil"/>
                    <w:bottom w:val="single" w:sz="4" w:space="0" w:color="auto"/>
                    <w:right w:val="single" w:sz="8" w:space="0" w:color="auto"/>
                  </w:tcBorders>
                  <w:shd w:val="clear" w:color="000000" w:fill="F2F2F2"/>
                  <w:vAlign w:val="center"/>
                  <w:hideMark/>
                </w:tcPr>
                <w:p w14:paraId="34C67562" w14:textId="77777777" w:rsidR="00A674A6" w:rsidRPr="006E08F3" w:rsidRDefault="00A674A6" w:rsidP="00FF78A9">
                  <w:pPr>
                    <w:jc w:val="center"/>
                    <w:rPr>
                      <w:rFonts w:ascii="Arial" w:hAnsi="Arial" w:cs="Arial"/>
                      <w:b/>
                      <w:bCs/>
                      <w:color w:val="000000"/>
                      <w:sz w:val="18"/>
                      <w:szCs w:val="18"/>
                    </w:rPr>
                  </w:pPr>
                  <w:r w:rsidRPr="006E08F3">
                    <w:rPr>
                      <w:rFonts w:ascii="Arial" w:hAnsi="Arial" w:cs="Arial"/>
                      <w:b/>
                      <w:bCs/>
                      <w:color w:val="000000"/>
                      <w:sz w:val="18"/>
                      <w:szCs w:val="18"/>
                    </w:rPr>
                    <w:t>% Tai</w:t>
                  </w:r>
                </w:p>
              </w:tc>
            </w:tr>
            <w:tr w:rsidR="00A674A6" w:rsidRPr="00DF1540" w14:paraId="2DCA8DD8"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662E85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0</w:t>
                  </w:r>
                </w:p>
              </w:tc>
              <w:tc>
                <w:tcPr>
                  <w:tcW w:w="1427" w:type="dxa"/>
                  <w:tcBorders>
                    <w:top w:val="nil"/>
                    <w:left w:val="nil"/>
                    <w:bottom w:val="single" w:sz="4" w:space="0" w:color="auto"/>
                    <w:right w:val="single" w:sz="4" w:space="0" w:color="auto"/>
                  </w:tcBorders>
                  <w:shd w:val="clear" w:color="auto" w:fill="auto"/>
                  <w:noWrap/>
                  <w:vAlign w:val="center"/>
                  <w:hideMark/>
                </w:tcPr>
                <w:p w14:paraId="5B78CE6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20/07/2022</w:t>
                  </w:r>
                </w:p>
              </w:tc>
              <w:tc>
                <w:tcPr>
                  <w:tcW w:w="1022" w:type="dxa"/>
                  <w:tcBorders>
                    <w:top w:val="nil"/>
                    <w:left w:val="nil"/>
                    <w:bottom w:val="single" w:sz="4" w:space="0" w:color="auto"/>
                    <w:right w:val="single" w:sz="4" w:space="0" w:color="auto"/>
                  </w:tcBorders>
                  <w:shd w:val="clear" w:color="auto" w:fill="auto"/>
                  <w:noWrap/>
                  <w:vAlign w:val="center"/>
                  <w:hideMark/>
                </w:tcPr>
                <w:p w14:paraId="44938CC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 </w:t>
                  </w:r>
                </w:p>
              </w:tc>
              <w:tc>
                <w:tcPr>
                  <w:tcW w:w="1119" w:type="dxa"/>
                  <w:tcBorders>
                    <w:top w:val="nil"/>
                    <w:left w:val="nil"/>
                    <w:bottom w:val="single" w:sz="4" w:space="0" w:color="auto"/>
                    <w:right w:val="single" w:sz="8" w:space="0" w:color="auto"/>
                  </w:tcBorders>
                  <w:shd w:val="clear" w:color="auto" w:fill="auto"/>
                  <w:noWrap/>
                  <w:vAlign w:val="center"/>
                  <w:hideMark/>
                </w:tcPr>
                <w:p w14:paraId="6B8D7B92" w14:textId="77777777" w:rsidR="00A674A6" w:rsidRPr="006E08F3" w:rsidRDefault="00A674A6" w:rsidP="00FF78A9">
                  <w:pPr>
                    <w:rPr>
                      <w:rFonts w:ascii="Arial" w:hAnsi="Arial" w:cs="Arial"/>
                      <w:color w:val="000000"/>
                      <w:sz w:val="18"/>
                      <w:szCs w:val="18"/>
                    </w:rPr>
                  </w:pPr>
                  <w:r w:rsidRPr="006E08F3">
                    <w:rPr>
                      <w:rFonts w:ascii="Arial" w:hAnsi="Arial" w:cs="Arial"/>
                      <w:color w:val="000000"/>
                      <w:sz w:val="18"/>
                      <w:szCs w:val="18"/>
                    </w:rPr>
                    <w:t> </w:t>
                  </w:r>
                </w:p>
              </w:tc>
            </w:tr>
            <w:tr w:rsidR="00A674A6" w:rsidRPr="00DF1540" w14:paraId="45CD80C4"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EB0706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w:t>
                  </w:r>
                </w:p>
              </w:tc>
              <w:tc>
                <w:tcPr>
                  <w:tcW w:w="1427" w:type="dxa"/>
                  <w:tcBorders>
                    <w:top w:val="nil"/>
                    <w:left w:val="nil"/>
                    <w:bottom w:val="single" w:sz="4" w:space="0" w:color="auto"/>
                    <w:right w:val="single" w:sz="4" w:space="0" w:color="auto"/>
                  </w:tcBorders>
                  <w:shd w:val="clear" w:color="auto" w:fill="auto"/>
                  <w:noWrap/>
                  <w:vAlign w:val="center"/>
                  <w:hideMark/>
                </w:tcPr>
                <w:p w14:paraId="61D536E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20/08/2022</w:t>
                  </w:r>
                </w:p>
              </w:tc>
              <w:tc>
                <w:tcPr>
                  <w:tcW w:w="1022" w:type="dxa"/>
                  <w:tcBorders>
                    <w:top w:val="nil"/>
                    <w:left w:val="nil"/>
                    <w:bottom w:val="single" w:sz="4" w:space="0" w:color="auto"/>
                    <w:right w:val="single" w:sz="4" w:space="0" w:color="auto"/>
                  </w:tcBorders>
                  <w:shd w:val="clear" w:color="auto" w:fill="auto"/>
                  <w:noWrap/>
                  <w:vAlign w:val="center"/>
                  <w:hideMark/>
                </w:tcPr>
                <w:p w14:paraId="4BA8E03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8AE67B6"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0E2A6470"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D1BC4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w:t>
                  </w:r>
                </w:p>
              </w:tc>
              <w:tc>
                <w:tcPr>
                  <w:tcW w:w="1427" w:type="dxa"/>
                  <w:tcBorders>
                    <w:top w:val="nil"/>
                    <w:left w:val="nil"/>
                    <w:bottom w:val="single" w:sz="4" w:space="0" w:color="auto"/>
                    <w:right w:val="single" w:sz="4" w:space="0" w:color="auto"/>
                  </w:tcBorders>
                  <w:shd w:val="clear" w:color="auto" w:fill="auto"/>
                  <w:noWrap/>
                  <w:vAlign w:val="center"/>
                  <w:hideMark/>
                </w:tcPr>
                <w:p w14:paraId="4430471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20/09/2022</w:t>
                  </w:r>
                </w:p>
              </w:tc>
              <w:tc>
                <w:tcPr>
                  <w:tcW w:w="1022" w:type="dxa"/>
                  <w:tcBorders>
                    <w:top w:val="nil"/>
                    <w:left w:val="nil"/>
                    <w:bottom w:val="single" w:sz="4" w:space="0" w:color="auto"/>
                    <w:right w:val="single" w:sz="4" w:space="0" w:color="auto"/>
                  </w:tcBorders>
                  <w:shd w:val="clear" w:color="auto" w:fill="auto"/>
                  <w:noWrap/>
                  <w:vAlign w:val="center"/>
                  <w:hideMark/>
                </w:tcPr>
                <w:p w14:paraId="0B24BEE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BBBC968"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35183C6A"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B5BE55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w:t>
                  </w:r>
                </w:p>
              </w:tc>
              <w:tc>
                <w:tcPr>
                  <w:tcW w:w="1427" w:type="dxa"/>
                  <w:tcBorders>
                    <w:top w:val="nil"/>
                    <w:left w:val="nil"/>
                    <w:bottom w:val="single" w:sz="4" w:space="0" w:color="auto"/>
                    <w:right w:val="single" w:sz="4" w:space="0" w:color="auto"/>
                  </w:tcBorders>
                  <w:shd w:val="clear" w:color="auto" w:fill="auto"/>
                  <w:noWrap/>
                  <w:vAlign w:val="center"/>
                  <w:hideMark/>
                </w:tcPr>
                <w:p w14:paraId="5F7B285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20/10/2022</w:t>
                  </w:r>
                </w:p>
              </w:tc>
              <w:tc>
                <w:tcPr>
                  <w:tcW w:w="1022" w:type="dxa"/>
                  <w:tcBorders>
                    <w:top w:val="nil"/>
                    <w:left w:val="nil"/>
                    <w:bottom w:val="single" w:sz="4" w:space="0" w:color="auto"/>
                    <w:right w:val="single" w:sz="4" w:space="0" w:color="auto"/>
                  </w:tcBorders>
                  <w:shd w:val="clear" w:color="auto" w:fill="auto"/>
                  <w:noWrap/>
                  <w:vAlign w:val="center"/>
                  <w:hideMark/>
                </w:tcPr>
                <w:p w14:paraId="12C70EE9"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993C5CD"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36A3763F"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DD27A8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w:t>
                  </w:r>
                </w:p>
              </w:tc>
              <w:tc>
                <w:tcPr>
                  <w:tcW w:w="1427" w:type="dxa"/>
                  <w:tcBorders>
                    <w:top w:val="nil"/>
                    <w:left w:val="nil"/>
                    <w:bottom w:val="single" w:sz="4" w:space="0" w:color="auto"/>
                    <w:right w:val="single" w:sz="4" w:space="0" w:color="auto"/>
                  </w:tcBorders>
                  <w:shd w:val="clear" w:color="auto" w:fill="auto"/>
                  <w:noWrap/>
                  <w:vAlign w:val="center"/>
                  <w:hideMark/>
                </w:tcPr>
                <w:p w14:paraId="0EB4A7C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20/11/2022</w:t>
                  </w:r>
                </w:p>
              </w:tc>
              <w:tc>
                <w:tcPr>
                  <w:tcW w:w="1022" w:type="dxa"/>
                  <w:tcBorders>
                    <w:top w:val="nil"/>
                    <w:left w:val="nil"/>
                    <w:bottom w:val="single" w:sz="4" w:space="0" w:color="auto"/>
                    <w:right w:val="single" w:sz="4" w:space="0" w:color="auto"/>
                  </w:tcBorders>
                  <w:shd w:val="clear" w:color="auto" w:fill="auto"/>
                  <w:noWrap/>
                  <w:vAlign w:val="center"/>
                  <w:hideMark/>
                </w:tcPr>
                <w:p w14:paraId="4396340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45687C5"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6537F9DF"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7FC151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w:t>
                  </w:r>
                </w:p>
              </w:tc>
              <w:tc>
                <w:tcPr>
                  <w:tcW w:w="1427" w:type="dxa"/>
                  <w:tcBorders>
                    <w:top w:val="nil"/>
                    <w:left w:val="nil"/>
                    <w:bottom w:val="single" w:sz="4" w:space="0" w:color="auto"/>
                    <w:right w:val="single" w:sz="4" w:space="0" w:color="auto"/>
                  </w:tcBorders>
                  <w:shd w:val="clear" w:color="auto" w:fill="auto"/>
                  <w:noWrap/>
                  <w:vAlign w:val="center"/>
                  <w:hideMark/>
                </w:tcPr>
                <w:p w14:paraId="5CC21B2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20/12/2022</w:t>
                  </w:r>
                </w:p>
              </w:tc>
              <w:tc>
                <w:tcPr>
                  <w:tcW w:w="1022" w:type="dxa"/>
                  <w:tcBorders>
                    <w:top w:val="nil"/>
                    <w:left w:val="nil"/>
                    <w:bottom w:val="single" w:sz="4" w:space="0" w:color="auto"/>
                    <w:right w:val="single" w:sz="4" w:space="0" w:color="auto"/>
                  </w:tcBorders>
                  <w:shd w:val="clear" w:color="auto" w:fill="auto"/>
                  <w:noWrap/>
                  <w:vAlign w:val="center"/>
                  <w:hideMark/>
                </w:tcPr>
                <w:p w14:paraId="1D97799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571F421B"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3EFD22AE"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F79C7B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6</w:t>
                  </w:r>
                </w:p>
              </w:tc>
              <w:tc>
                <w:tcPr>
                  <w:tcW w:w="1427" w:type="dxa"/>
                  <w:tcBorders>
                    <w:top w:val="nil"/>
                    <w:left w:val="nil"/>
                    <w:bottom w:val="single" w:sz="4" w:space="0" w:color="auto"/>
                    <w:right w:val="single" w:sz="4" w:space="0" w:color="auto"/>
                  </w:tcBorders>
                  <w:shd w:val="clear" w:color="auto" w:fill="auto"/>
                  <w:noWrap/>
                  <w:vAlign w:val="center"/>
                  <w:hideMark/>
                </w:tcPr>
                <w:p w14:paraId="6DEF79F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20/01/2023</w:t>
                  </w:r>
                </w:p>
              </w:tc>
              <w:tc>
                <w:tcPr>
                  <w:tcW w:w="1022" w:type="dxa"/>
                  <w:tcBorders>
                    <w:top w:val="nil"/>
                    <w:left w:val="nil"/>
                    <w:bottom w:val="single" w:sz="4" w:space="0" w:color="auto"/>
                    <w:right w:val="single" w:sz="4" w:space="0" w:color="auto"/>
                  </w:tcBorders>
                  <w:shd w:val="clear" w:color="auto" w:fill="auto"/>
                  <w:noWrap/>
                  <w:vAlign w:val="center"/>
                  <w:hideMark/>
                </w:tcPr>
                <w:p w14:paraId="1725F0D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5942286"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6CC8A853"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028494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7</w:t>
                  </w:r>
                </w:p>
              </w:tc>
              <w:tc>
                <w:tcPr>
                  <w:tcW w:w="1427" w:type="dxa"/>
                  <w:tcBorders>
                    <w:top w:val="nil"/>
                    <w:left w:val="nil"/>
                    <w:bottom w:val="single" w:sz="4" w:space="0" w:color="auto"/>
                    <w:right w:val="single" w:sz="4" w:space="0" w:color="auto"/>
                  </w:tcBorders>
                  <w:shd w:val="clear" w:color="auto" w:fill="auto"/>
                  <w:noWrap/>
                  <w:vAlign w:val="center"/>
                  <w:hideMark/>
                </w:tcPr>
                <w:p w14:paraId="7490CB8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20/02/2023</w:t>
                  </w:r>
                </w:p>
              </w:tc>
              <w:tc>
                <w:tcPr>
                  <w:tcW w:w="1022" w:type="dxa"/>
                  <w:tcBorders>
                    <w:top w:val="nil"/>
                    <w:left w:val="nil"/>
                    <w:bottom w:val="single" w:sz="4" w:space="0" w:color="auto"/>
                    <w:right w:val="single" w:sz="4" w:space="0" w:color="auto"/>
                  </w:tcBorders>
                  <w:shd w:val="clear" w:color="auto" w:fill="auto"/>
                  <w:noWrap/>
                  <w:vAlign w:val="center"/>
                  <w:hideMark/>
                </w:tcPr>
                <w:p w14:paraId="71DC57C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D212D03"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361D57C1"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8EE68F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8</w:t>
                  </w:r>
                </w:p>
              </w:tc>
              <w:tc>
                <w:tcPr>
                  <w:tcW w:w="1427" w:type="dxa"/>
                  <w:tcBorders>
                    <w:top w:val="nil"/>
                    <w:left w:val="nil"/>
                    <w:bottom w:val="single" w:sz="4" w:space="0" w:color="auto"/>
                    <w:right w:val="single" w:sz="4" w:space="0" w:color="auto"/>
                  </w:tcBorders>
                  <w:shd w:val="clear" w:color="auto" w:fill="auto"/>
                  <w:noWrap/>
                  <w:vAlign w:val="center"/>
                  <w:hideMark/>
                </w:tcPr>
                <w:p w14:paraId="1D3EC76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20/03/2023</w:t>
                  </w:r>
                </w:p>
              </w:tc>
              <w:tc>
                <w:tcPr>
                  <w:tcW w:w="1022" w:type="dxa"/>
                  <w:tcBorders>
                    <w:top w:val="nil"/>
                    <w:left w:val="nil"/>
                    <w:bottom w:val="single" w:sz="4" w:space="0" w:color="auto"/>
                    <w:right w:val="single" w:sz="4" w:space="0" w:color="auto"/>
                  </w:tcBorders>
                  <w:shd w:val="clear" w:color="auto" w:fill="auto"/>
                  <w:noWrap/>
                  <w:vAlign w:val="center"/>
                  <w:hideMark/>
                </w:tcPr>
                <w:p w14:paraId="0C742F7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604E4797"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2EE52F3F"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EBC502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lastRenderedPageBreak/>
                    <w:t>9</w:t>
                  </w:r>
                </w:p>
              </w:tc>
              <w:tc>
                <w:tcPr>
                  <w:tcW w:w="1427" w:type="dxa"/>
                  <w:tcBorders>
                    <w:top w:val="nil"/>
                    <w:left w:val="nil"/>
                    <w:bottom w:val="single" w:sz="4" w:space="0" w:color="auto"/>
                    <w:right w:val="single" w:sz="4" w:space="0" w:color="auto"/>
                  </w:tcBorders>
                  <w:shd w:val="clear" w:color="auto" w:fill="auto"/>
                  <w:noWrap/>
                  <w:vAlign w:val="center"/>
                  <w:hideMark/>
                </w:tcPr>
                <w:p w14:paraId="395C5F4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20/04/2023</w:t>
                  </w:r>
                </w:p>
              </w:tc>
              <w:tc>
                <w:tcPr>
                  <w:tcW w:w="1022" w:type="dxa"/>
                  <w:tcBorders>
                    <w:top w:val="nil"/>
                    <w:left w:val="nil"/>
                    <w:bottom w:val="single" w:sz="4" w:space="0" w:color="auto"/>
                    <w:right w:val="single" w:sz="4" w:space="0" w:color="auto"/>
                  </w:tcBorders>
                  <w:shd w:val="clear" w:color="auto" w:fill="auto"/>
                  <w:noWrap/>
                  <w:vAlign w:val="center"/>
                  <w:hideMark/>
                </w:tcPr>
                <w:p w14:paraId="27C028F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1EF92F3"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5ED3A153"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9525BD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10</w:t>
                  </w:r>
                </w:p>
              </w:tc>
              <w:tc>
                <w:tcPr>
                  <w:tcW w:w="1427" w:type="dxa"/>
                  <w:tcBorders>
                    <w:top w:val="nil"/>
                    <w:left w:val="nil"/>
                    <w:bottom w:val="single" w:sz="4" w:space="0" w:color="auto"/>
                    <w:right w:val="single" w:sz="4" w:space="0" w:color="auto"/>
                  </w:tcBorders>
                  <w:shd w:val="clear" w:color="auto" w:fill="auto"/>
                  <w:noWrap/>
                  <w:vAlign w:val="center"/>
                  <w:hideMark/>
                </w:tcPr>
                <w:p w14:paraId="579A9D79"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20/05/2023</w:t>
                  </w:r>
                </w:p>
              </w:tc>
              <w:tc>
                <w:tcPr>
                  <w:tcW w:w="1022" w:type="dxa"/>
                  <w:tcBorders>
                    <w:top w:val="nil"/>
                    <w:left w:val="nil"/>
                    <w:bottom w:val="single" w:sz="4" w:space="0" w:color="auto"/>
                    <w:right w:val="single" w:sz="4" w:space="0" w:color="auto"/>
                  </w:tcBorders>
                  <w:shd w:val="clear" w:color="auto" w:fill="auto"/>
                  <w:noWrap/>
                  <w:vAlign w:val="center"/>
                  <w:hideMark/>
                </w:tcPr>
                <w:p w14:paraId="61981EA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3DC8B2A"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7F0390C2"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E0C989"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11</w:t>
                  </w:r>
                </w:p>
              </w:tc>
              <w:tc>
                <w:tcPr>
                  <w:tcW w:w="1427" w:type="dxa"/>
                  <w:tcBorders>
                    <w:top w:val="nil"/>
                    <w:left w:val="nil"/>
                    <w:bottom w:val="single" w:sz="4" w:space="0" w:color="auto"/>
                    <w:right w:val="single" w:sz="4" w:space="0" w:color="auto"/>
                  </w:tcBorders>
                  <w:shd w:val="clear" w:color="auto" w:fill="auto"/>
                  <w:noWrap/>
                  <w:vAlign w:val="center"/>
                  <w:hideMark/>
                </w:tcPr>
                <w:p w14:paraId="05A08B8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20/06/2023</w:t>
                  </w:r>
                </w:p>
              </w:tc>
              <w:tc>
                <w:tcPr>
                  <w:tcW w:w="1022" w:type="dxa"/>
                  <w:tcBorders>
                    <w:top w:val="nil"/>
                    <w:left w:val="nil"/>
                    <w:bottom w:val="single" w:sz="4" w:space="0" w:color="auto"/>
                    <w:right w:val="single" w:sz="4" w:space="0" w:color="auto"/>
                  </w:tcBorders>
                  <w:shd w:val="clear" w:color="auto" w:fill="auto"/>
                  <w:noWrap/>
                  <w:vAlign w:val="center"/>
                  <w:hideMark/>
                </w:tcPr>
                <w:p w14:paraId="7B16609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4843575"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6106B415"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6D558B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12</w:t>
                  </w:r>
                </w:p>
              </w:tc>
              <w:tc>
                <w:tcPr>
                  <w:tcW w:w="1427" w:type="dxa"/>
                  <w:tcBorders>
                    <w:top w:val="nil"/>
                    <w:left w:val="nil"/>
                    <w:bottom w:val="single" w:sz="4" w:space="0" w:color="auto"/>
                    <w:right w:val="single" w:sz="4" w:space="0" w:color="auto"/>
                  </w:tcBorders>
                  <w:shd w:val="clear" w:color="auto" w:fill="auto"/>
                  <w:noWrap/>
                  <w:vAlign w:val="center"/>
                  <w:hideMark/>
                </w:tcPr>
                <w:p w14:paraId="01B9303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20/07/2023</w:t>
                  </w:r>
                </w:p>
              </w:tc>
              <w:tc>
                <w:tcPr>
                  <w:tcW w:w="1022" w:type="dxa"/>
                  <w:tcBorders>
                    <w:top w:val="nil"/>
                    <w:left w:val="nil"/>
                    <w:bottom w:val="single" w:sz="4" w:space="0" w:color="auto"/>
                    <w:right w:val="single" w:sz="4" w:space="0" w:color="auto"/>
                  </w:tcBorders>
                  <w:shd w:val="clear" w:color="auto" w:fill="auto"/>
                  <w:noWrap/>
                  <w:vAlign w:val="center"/>
                  <w:hideMark/>
                </w:tcPr>
                <w:p w14:paraId="387C39C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0C141D1"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570BA047"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9377C9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13</w:t>
                  </w:r>
                </w:p>
              </w:tc>
              <w:tc>
                <w:tcPr>
                  <w:tcW w:w="1427" w:type="dxa"/>
                  <w:tcBorders>
                    <w:top w:val="nil"/>
                    <w:left w:val="nil"/>
                    <w:bottom w:val="single" w:sz="4" w:space="0" w:color="auto"/>
                    <w:right w:val="single" w:sz="4" w:space="0" w:color="auto"/>
                  </w:tcBorders>
                  <w:shd w:val="clear" w:color="auto" w:fill="auto"/>
                  <w:noWrap/>
                  <w:vAlign w:val="center"/>
                  <w:hideMark/>
                </w:tcPr>
                <w:p w14:paraId="40B2B8F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20/08/2023</w:t>
                  </w:r>
                </w:p>
              </w:tc>
              <w:tc>
                <w:tcPr>
                  <w:tcW w:w="1022" w:type="dxa"/>
                  <w:tcBorders>
                    <w:top w:val="nil"/>
                    <w:left w:val="nil"/>
                    <w:bottom w:val="single" w:sz="4" w:space="0" w:color="auto"/>
                    <w:right w:val="single" w:sz="4" w:space="0" w:color="auto"/>
                  </w:tcBorders>
                  <w:shd w:val="clear" w:color="auto" w:fill="auto"/>
                  <w:noWrap/>
                  <w:vAlign w:val="center"/>
                  <w:hideMark/>
                </w:tcPr>
                <w:p w14:paraId="236DCF7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6BCE0DF"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2601B9AF"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410B8C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14</w:t>
                  </w:r>
                </w:p>
              </w:tc>
              <w:tc>
                <w:tcPr>
                  <w:tcW w:w="1427" w:type="dxa"/>
                  <w:tcBorders>
                    <w:top w:val="nil"/>
                    <w:left w:val="nil"/>
                    <w:bottom w:val="single" w:sz="4" w:space="0" w:color="auto"/>
                    <w:right w:val="single" w:sz="4" w:space="0" w:color="auto"/>
                  </w:tcBorders>
                  <w:shd w:val="clear" w:color="auto" w:fill="auto"/>
                  <w:noWrap/>
                  <w:vAlign w:val="center"/>
                  <w:hideMark/>
                </w:tcPr>
                <w:p w14:paraId="408CB2B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20/09/2023</w:t>
                  </w:r>
                </w:p>
              </w:tc>
              <w:tc>
                <w:tcPr>
                  <w:tcW w:w="1022" w:type="dxa"/>
                  <w:tcBorders>
                    <w:top w:val="nil"/>
                    <w:left w:val="nil"/>
                    <w:bottom w:val="single" w:sz="4" w:space="0" w:color="auto"/>
                    <w:right w:val="single" w:sz="4" w:space="0" w:color="auto"/>
                  </w:tcBorders>
                  <w:shd w:val="clear" w:color="auto" w:fill="auto"/>
                  <w:noWrap/>
                  <w:vAlign w:val="center"/>
                  <w:hideMark/>
                </w:tcPr>
                <w:p w14:paraId="70B0A77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416492A"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0EE526C4"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B3D37D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15</w:t>
                  </w:r>
                </w:p>
              </w:tc>
              <w:tc>
                <w:tcPr>
                  <w:tcW w:w="1427" w:type="dxa"/>
                  <w:tcBorders>
                    <w:top w:val="nil"/>
                    <w:left w:val="nil"/>
                    <w:bottom w:val="single" w:sz="4" w:space="0" w:color="auto"/>
                    <w:right w:val="single" w:sz="4" w:space="0" w:color="auto"/>
                  </w:tcBorders>
                  <w:shd w:val="clear" w:color="auto" w:fill="auto"/>
                  <w:noWrap/>
                  <w:vAlign w:val="center"/>
                  <w:hideMark/>
                </w:tcPr>
                <w:p w14:paraId="669498C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20/10/2023</w:t>
                  </w:r>
                </w:p>
              </w:tc>
              <w:tc>
                <w:tcPr>
                  <w:tcW w:w="1022" w:type="dxa"/>
                  <w:tcBorders>
                    <w:top w:val="nil"/>
                    <w:left w:val="nil"/>
                    <w:bottom w:val="single" w:sz="4" w:space="0" w:color="auto"/>
                    <w:right w:val="single" w:sz="4" w:space="0" w:color="auto"/>
                  </w:tcBorders>
                  <w:shd w:val="clear" w:color="auto" w:fill="auto"/>
                  <w:noWrap/>
                  <w:vAlign w:val="center"/>
                  <w:hideMark/>
                </w:tcPr>
                <w:p w14:paraId="6DB5404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5D6F38DC"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07BE5E47"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80CF4B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16</w:t>
                  </w:r>
                </w:p>
              </w:tc>
              <w:tc>
                <w:tcPr>
                  <w:tcW w:w="1427" w:type="dxa"/>
                  <w:tcBorders>
                    <w:top w:val="nil"/>
                    <w:left w:val="nil"/>
                    <w:bottom w:val="single" w:sz="4" w:space="0" w:color="auto"/>
                    <w:right w:val="single" w:sz="4" w:space="0" w:color="auto"/>
                  </w:tcBorders>
                  <w:shd w:val="clear" w:color="auto" w:fill="auto"/>
                  <w:noWrap/>
                  <w:vAlign w:val="center"/>
                  <w:hideMark/>
                </w:tcPr>
                <w:p w14:paraId="7413C25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20/11/2023</w:t>
                  </w:r>
                </w:p>
              </w:tc>
              <w:tc>
                <w:tcPr>
                  <w:tcW w:w="1022" w:type="dxa"/>
                  <w:tcBorders>
                    <w:top w:val="nil"/>
                    <w:left w:val="nil"/>
                    <w:bottom w:val="single" w:sz="4" w:space="0" w:color="auto"/>
                    <w:right w:val="single" w:sz="4" w:space="0" w:color="auto"/>
                  </w:tcBorders>
                  <w:shd w:val="clear" w:color="auto" w:fill="auto"/>
                  <w:noWrap/>
                  <w:vAlign w:val="center"/>
                  <w:hideMark/>
                </w:tcPr>
                <w:p w14:paraId="3513DC4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55F73523"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10079CB9"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D33861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17</w:t>
                  </w:r>
                </w:p>
              </w:tc>
              <w:tc>
                <w:tcPr>
                  <w:tcW w:w="1427" w:type="dxa"/>
                  <w:tcBorders>
                    <w:top w:val="nil"/>
                    <w:left w:val="nil"/>
                    <w:bottom w:val="single" w:sz="4" w:space="0" w:color="auto"/>
                    <w:right w:val="single" w:sz="4" w:space="0" w:color="auto"/>
                  </w:tcBorders>
                  <w:shd w:val="clear" w:color="auto" w:fill="auto"/>
                  <w:noWrap/>
                  <w:vAlign w:val="center"/>
                  <w:hideMark/>
                </w:tcPr>
                <w:p w14:paraId="2CACC27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20/12/2023</w:t>
                  </w:r>
                </w:p>
              </w:tc>
              <w:tc>
                <w:tcPr>
                  <w:tcW w:w="1022" w:type="dxa"/>
                  <w:tcBorders>
                    <w:top w:val="nil"/>
                    <w:left w:val="nil"/>
                    <w:bottom w:val="single" w:sz="4" w:space="0" w:color="auto"/>
                    <w:right w:val="single" w:sz="4" w:space="0" w:color="auto"/>
                  </w:tcBorders>
                  <w:shd w:val="clear" w:color="auto" w:fill="auto"/>
                  <w:noWrap/>
                  <w:vAlign w:val="center"/>
                  <w:hideMark/>
                </w:tcPr>
                <w:p w14:paraId="7AADA82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3188DDF"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241814A6"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F1430A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18</w:t>
                  </w:r>
                </w:p>
              </w:tc>
              <w:tc>
                <w:tcPr>
                  <w:tcW w:w="1427" w:type="dxa"/>
                  <w:tcBorders>
                    <w:top w:val="nil"/>
                    <w:left w:val="nil"/>
                    <w:bottom w:val="single" w:sz="4" w:space="0" w:color="auto"/>
                    <w:right w:val="single" w:sz="4" w:space="0" w:color="auto"/>
                  </w:tcBorders>
                  <w:shd w:val="clear" w:color="auto" w:fill="auto"/>
                  <w:noWrap/>
                  <w:vAlign w:val="center"/>
                  <w:hideMark/>
                </w:tcPr>
                <w:p w14:paraId="149B99D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20/01/2024</w:t>
                  </w:r>
                </w:p>
              </w:tc>
              <w:tc>
                <w:tcPr>
                  <w:tcW w:w="1022" w:type="dxa"/>
                  <w:tcBorders>
                    <w:top w:val="nil"/>
                    <w:left w:val="nil"/>
                    <w:bottom w:val="single" w:sz="4" w:space="0" w:color="auto"/>
                    <w:right w:val="single" w:sz="4" w:space="0" w:color="auto"/>
                  </w:tcBorders>
                  <w:shd w:val="clear" w:color="auto" w:fill="auto"/>
                  <w:noWrap/>
                  <w:vAlign w:val="center"/>
                  <w:hideMark/>
                </w:tcPr>
                <w:p w14:paraId="306A7E4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07BAFE8"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7802E67"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ADCF51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19</w:t>
                  </w:r>
                </w:p>
              </w:tc>
              <w:tc>
                <w:tcPr>
                  <w:tcW w:w="1427" w:type="dxa"/>
                  <w:tcBorders>
                    <w:top w:val="nil"/>
                    <w:left w:val="nil"/>
                    <w:bottom w:val="single" w:sz="4" w:space="0" w:color="auto"/>
                    <w:right w:val="single" w:sz="4" w:space="0" w:color="auto"/>
                  </w:tcBorders>
                  <w:shd w:val="clear" w:color="auto" w:fill="auto"/>
                  <w:noWrap/>
                  <w:vAlign w:val="center"/>
                  <w:hideMark/>
                </w:tcPr>
                <w:p w14:paraId="19B2DE4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20/02/2024</w:t>
                  </w:r>
                </w:p>
              </w:tc>
              <w:tc>
                <w:tcPr>
                  <w:tcW w:w="1022" w:type="dxa"/>
                  <w:tcBorders>
                    <w:top w:val="nil"/>
                    <w:left w:val="nil"/>
                    <w:bottom w:val="single" w:sz="4" w:space="0" w:color="auto"/>
                    <w:right w:val="single" w:sz="4" w:space="0" w:color="auto"/>
                  </w:tcBorders>
                  <w:shd w:val="clear" w:color="auto" w:fill="auto"/>
                  <w:noWrap/>
                  <w:vAlign w:val="center"/>
                  <w:hideMark/>
                </w:tcPr>
                <w:p w14:paraId="7E05985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7B21FF1"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E01A28E"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B80F4B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w:t>
                  </w:r>
                </w:p>
              </w:tc>
              <w:tc>
                <w:tcPr>
                  <w:tcW w:w="1427" w:type="dxa"/>
                  <w:tcBorders>
                    <w:top w:val="nil"/>
                    <w:left w:val="nil"/>
                    <w:bottom w:val="single" w:sz="4" w:space="0" w:color="auto"/>
                    <w:right w:val="single" w:sz="4" w:space="0" w:color="auto"/>
                  </w:tcBorders>
                  <w:shd w:val="clear" w:color="auto" w:fill="auto"/>
                  <w:noWrap/>
                  <w:vAlign w:val="center"/>
                  <w:hideMark/>
                </w:tcPr>
                <w:p w14:paraId="3D380AE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20/03/2024</w:t>
                  </w:r>
                </w:p>
              </w:tc>
              <w:tc>
                <w:tcPr>
                  <w:tcW w:w="1022" w:type="dxa"/>
                  <w:tcBorders>
                    <w:top w:val="nil"/>
                    <w:left w:val="nil"/>
                    <w:bottom w:val="single" w:sz="4" w:space="0" w:color="auto"/>
                    <w:right w:val="single" w:sz="4" w:space="0" w:color="auto"/>
                  </w:tcBorders>
                  <w:shd w:val="clear" w:color="auto" w:fill="auto"/>
                  <w:noWrap/>
                  <w:vAlign w:val="center"/>
                  <w:hideMark/>
                </w:tcPr>
                <w:p w14:paraId="2A065F1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17B9B4C"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EF088DF"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FC5E34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21</w:t>
                  </w:r>
                </w:p>
              </w:tc>
              <w:tc>
                <w:tcPr>
                  <w:tcW w:w="1427" w:type="dxa"/>
                  <w:tcBorders>
                    <w:top w:val="nil"/>
                    <w:left w:val="nil"/>
                    <w:bottom w:val="single" w:sz="4" w:space="0" w:color="auto"/>
                    <w:right w:val="single" w:sz="4" w:space="0" w:color="auto"/>
                  </w:tcBorders>
                  <w:shd w:val="clear" w:color="auto" w:fill="auto"/>
                  <w:noWrap/>
                  <w:vAlign w:val="center"/>
                  <w:hideMark/>
                </w:tcPr>
                <w:p w14:paraId="15ADBFE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20/04/2024</w:t>
                  </w:r>
                </w:p>
              </w:tc>
              <w:tc>
                <w:tcPr>
                  <w:tcW w:w="1022" w:type="dxa"/>
                  <w:tcBorders>
                    <w:top w:val="nil"/>
                    <w:left w:val="nil"/>
                    <w:bottom w:val="single" w:sz="4" w:space="0" w:color="auto"/>
                    <w:right w:val="single" w:sz="4" w:space="0" w:color="auto"/>
                  </w:tcBorders>
                  <w:shd w:val="clear" w:color="auto" w:fill="auto"/>
                  <w:noWrap/>
                  <w:vAlign w:val="center"/>
                  <w:hideMark/>
                </w:tcPr>
                <w:p w14:paraId="45A83DA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2526B70"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90A9FD1"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CBF9D0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22</w:t>
                  </w:r>
                </w:p>
              </w:tc>
              <w:tc>
                <w:tcPr>
                  <w:tcW w:w="1427" w:type="dxa"/>
                  <w:tcBorders>
                    <w:top w:val="nil"/>
                    <w:left w:val="nil"/>
                    <w:bottom w:val="single" w:sz="4" w:space="0" w:color="auto"/>
                    <w:right w:val="single" w:sz="4" w:space="0" w:color="auto"/>
                  </w:tcBorders>
                  <w:shd w:val="clear" w:color="auto" w:fill="auto"/>
                  <w:noWrap/>
                  <w:vAlign w:val="center"/>
                  <w:hideMark/>
                </w:tcPr>
                <w:p w14:paraId="1DF8742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20/05/2024</w:t>
                  </w:r>
                </w:p>
              </w:tc>
              <w:tc>
                <w:tcPr>
                  <w:tcW w:w="1022" w:type="dxa"/>
                  <w:tcBorders>
                    <w:top w:val="nil"/>
                    <w:left w:val="nil"/>
                    <w:bottom w:val="single" w:sz="4" w:space="0" w:color="auto"/>
                    <w:right w:val="single" w:sz="4" w:space="0" w:color="auto"/>
                  </w:tcBorders>
                  <w:shd w:val="clear" w:color="auto" w:fill="auto"/>
                  <w:noWrap/>
                  <w:vAlign w:val="center"/>
                  <w:hideMark/>
                </w:tcPr>
                <w:p w14:paraId="5F8CEF1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CBDD113"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330BA2D0"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7A1ED9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23</w:t>
                  </w:r>
                </w:p>
              </w:tc>
              <w:tc>
                <w:tcPr>
                  <w:tcW w:w="1427" w:type="dxa"/>
                  <w:tcBorders>
                    <w:top w:val="nil"/>
                    <w:left w:val="nil"/>
                    <w:bottom w:val="single" w:sz="4" w:space="0" w:color="auto"/>
                    <w:right w:val="single" w:sz="4" w:space="0" w:color="auto"/>
                  </w:tcBorders>
                  <w:shd w:val="clear" w:color="auto" w:fill="auto"/>
                  <w:noWrap/>
                  <w:vAlign w:val="center"/>
                  <w:hideMark/>
                </w:tcPr>
                <w:p w14:paraId="6A23A8F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20/06/2024</w:t>
                  </w:r>
                </w:p>
              </w:tc>
              <w:tc>
                <w:tcPr>
                  <w:tcW w:w="1022" w:type="dxa"/>
                  <w:tcBorders>
                    <w:top w:val="nil"/>
                    <w:left w:val="nil"/>
                    <w:bottom w:val="single" w:sz="4" w:space="0" w:color="auto"/>
                    <w:right w:val="single" w:sz="4" w:space="0" w:color="auto"/>
                  </w:tcBorders>
                  <w:shd w:val="clear" w:color="auto" w:fill="auto"/>
                  <w:noWrap/>
                  <w:vAlign w:val="center"/>
                  <w:hideMark/>
                </w:tcPr>
                <w:p w14:paraId="75151A8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5A7022F"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9A382C6"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071C1F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24</w:t>
                  </w:r>
                </w:p>
              </w:tc>
              <w:tc>
                <w:tcPr>
                  <w:tcW w:w="1427" w:type="dxa"/>
                  <w:tcBorders>
                    <w:top w:val="nil"/>
                    <w:left w:val="nil"/>
                    <w:bottom w:val="single" w:sz="4" w:space="0" w:color="auto"/>
                    <w:right w:val="single" w:sz="4" w:space="0" w:color="auto"/>
                  </w:tcBorders>
                  <w:shd w:val="clear" w:color="auto" w:fill="auto"/>
                  <w:noWrap/>
                  <w:vAlign w:val="center"/>
                  <w:hideMark/>
                </w:tcPr>
                <w:p w14:paraId="072A96E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20/07/2024</w:t>
                  </w:r>
                </w:p>
              </w:tc>
              <w:tc>
                <w:tcPr>
                  <w:tcW w:w="1022" w:type="dxa"/>
                  <w:tcBorders>
                    <w:top w:val="nil"/>
                    <w:left w:val="nil"/>
                    <w:bottom w:val="single" w:sz="4" w:space="0" w:color="auto"/>
                    <w:right w:val="single" w:sz="4" w:space="0" w:color="auto"/>
                  </w:tcBorders>
                  <w:shd w:val="clear" w:color="auto" w:fill="auto"/>
                  <w:noWrap/>
                  <w:vAlign w:val="center"/>
                  <w:hideMark/>
                </w:tcPr>
                <w:p w14:paraId="07EC70B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4ACF0ED"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B9DAB21"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0DCB52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25</w:t>
                  </w:r>
                </w:p>
              </w:tc>
              <w:tc>
                <w:tcPr>
                  <w:tcW w:w="1427" w:type="dxa"/>
                  <w:tcBorders>
                    <w:top w:val="nil"/>
                    <w:left w:val="nil"/>
                    <w:bottom w:val="single" w:sz="4" w:space="0" w:color="auto"/>
                    <w:right w:val="single" w:sz="4" w:space="0" w:color="auto"/>
                  </w:tcBorders>
                  <w:shd w:val="clear" w:color="auto" w:fill="auto"/>
                  <w:noWrap/>
                  <w:vAlign w:val="center"/>
                  <w:hideMark/>
                </w:tcPr>
                <w:p w14:paraId="4E1D8C9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20/08/2024</w:t>
                  </w:r>
                </w:p>
              </w:tc>
              <w:tc>
                <w:tcPr>
                  <w:tcW w:w="1022" w:type="dxa"/>
                  <w:tcBorders>
                    <w:top w:val="nil"/>
                    <w:left w:val="nil"/>
                    <w:bottom w:val="single" w:sz="4" w:space="0" w:color="auto"/>
                    <w:right w:val="single" w:sz="4" w:space="0" w:color="auto"/>
                  </w:tcBorders>
                  <w:shd w:val="clear" w:color="auto" w:fill="auto"/>
                  <w:noWrap/>
                  <w:vAlign w:val="center"/>
                  <w:hideMark/>
                </w:tcPr>
                <w:p w14:paraId="5EA7D31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75965A7"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610846F"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BB0DA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26</w:t>
                  </w:r>
                </w:p>
              </w:tc>
              <w:tc>
                <w:tcPr>
                  <w:tcW w:w="1427" w:type="dxa"/>
                  <w:tcBorders>
                    <w:top w:val="nil"/>
                    <w:left w:val="nil"/>
                    <w:bottom w:val="single" w:sz="4" w:space="0" w:color="auto"/>
                    <w:right w:val="single" w:sz="4" w:space="0" w:color="auto"/>
                  </w:tcBorders>
                  <w:shd w:val="clear" w:color="auto" w:fill="auto"/>
                  <w:noWrap/>
                  <w:vAlign w:val="center"/>
                  <w:hideMark/>
                </w:tcPr>
                <w:p w14:paraId="15083C8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20/09/2024</w:t>
                  </w:r>
                </w:p>
              </w:tc>
              <w:tc>
                <w:tcPr>
                  <w:tcW w:w="1022" w:type="dxa"/>
                  <w:tcBorders>
                    <w:top w:val="nil"/>
                    <w:left w:val="nil"/>
                    <w:bottom w:val="single" w:sz="4" w:space="0" w:color="auto"/>
                    <w:right w:val="single" w:sz="4" w:space="0" w:color="auto"/>
                  </w:tcBorders>
                  <w:shd w:val="clear" w:color="auto" w:fill="auto"/>
                  <w:noWrap/>
                  <w:vAlign w:val="center"/>
                  <w:hideMark/>
                </w:tcPr>
                <w:p w14:paraId="7807C87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DA32007"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B918A3E"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2B572A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27</w:t>
                  </w:r>
                </w:p>
              </w:tc>
              <w:tc>
                <w:tcPr>
                  <w:tcW w:w="1427" w:type="dxa"/>
                  <w:tcBorders>
                    <w:top w:val="nil"/>
                    <w:left w:val="nil"/>
                    <w:bottom w:val="single" w:sz="4" w:space="0" w:color="auto"/>
                    <w:right w:val="single" w:sz="4" w:space="0" w:color="auto"/>
                  </w:tcBorders>
                  <w:shd w:val="clear" w:color="auto" w:fill="auto"/>
                  <w:noWrap/>
                  <w:vAlign w:val="center"/>
                  <w:hideMark/>
                </w:tcPr>
                <w:p w14:paraId="15FBA8A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20/10/2024</w:t>
                  </w:r>
                </w:p>
              </w:tc>
              <w:tc>
                <w:tcPr>
                  <w:tcW w:w="1022" w:type="dxa"/>
                  <w:tcBorders>
                    <w:top w:val="nil"/>
                    <w:left w:val="nil"/>
                    <w:bottom w:val="single" w:sz="4" w:space="0" w:color="auto"/>
                    <w:right w:val="single" w:sz="4" w:space="0" w:color="auto"/>
                  </w:tcBorders>
                  <w:shd w:val="clear" w:color="auto" w:fill="auto"/>
                  <w:noWrap/>
                  <w:vAlign w:val="center"/>
                  <w:hideMark/>
                </w:tcPr>
                <w:p w14:paraId="7282463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ACD931E"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E58A7C6"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97123A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28</w:t>
                  </w:r>
                </w:p>
              </w:tc>
              <w:tc>
                <w:tcPr>
                  <w:tcW w:w="1427" w:type="dxa"/>
                  <w:tcBorders>
                    <w:top w:val="nil"/>
                    <w:left w:val="nil"/>
                    <w:bottom w:val="single" w:sz="4" w:space="0" w:color="auto"/>
                    <w:right w:val="single" w:sz="4" w:space="0" w:color="auto"/>
                  </w:tcBorders>
                  <w:shd w:val="clear" w:color="auto" w:fill="auto"/>
                  <w:noWrap/>
                  <w:vAlign w:val="center"/>
                  <w:hideMark/>
                </w:tcPr>
                <w:p w14:paraId="34724B5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20/11/2024</w:t>
                  </w:r>
                </w:p>
              </w:tc>
              <w:tc>
                <w:tcPr>
                  <w:tcW w:w="1022" w:type="dxa"/>
                  <w:tcBorders>
                    <w:top w:val="nil"/>
                    <w:left w:val="nil"/>
                    <w:bottom w:val="single" w:sz="4" w:space="0" w:color="auto"/>
                    <w:right w:val="single" w:sz="4" w:space="0" w:color="auto"/>
                  </w:tcBorders>
                  <w:shd w:val="clear" w:color="auto" w:fill="auto"/>
                  <w:noWrap/>
                  <w:vAlign w:val="center"/>
                  <w:hideMark/>
                </w:tcPr>
                <w:p w14:paraId="1FC0F18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7FE3589"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15B9682D"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A29636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29</w:t>
                  </w:r>
                </w:p>
              </w:tc>
              <w:tc>
                <w:tcPr>
                  <w:tcW w:w="1427" w:type="dxa"/>
                  <w:tcBorders>
                    <w:top w:val="nil"/>
                    <w:left w:val="nil"/>
                    <w:bottom w:val="single" w:sz="4" w:space="0" w:color="auto"/>
                    <w:right w:val="single" w:sz="4" w:space="0" w:color="auto"/>
                  </w:tcBorders>
                  <w:shd w:val="clear" w:color="auto" w:fill="auto"/>
                  <w:noWrap/>
                  <w:vAlign w:val="center"/>
                  <w:hideMark/>
                </w:tcPr>
                <w:p w14:paraId="10D7EFE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20/12/2024</w:t>
                  </w:r>
                </w:p>
              </w:tc>
              <w:tc>
                <w:tcPr>
                  <w:tcW w:w="1022" w:type="dxa"/>
                  <w:tcBorders>
                    <w:top w:val="nil"/>
                    <w:left w:val="nil"/>
                    <w:bottom w:val="single" w:sz="4" w:space="0" w:color="auto"/>
                    <w:right w:val="single" w:sz="4" w:space="0" w:color="auto"/>
                  </w:tcBorders>
                  <w:shd w:val="clear" w:color="auto" w:fill="auto"/>
                  <w:noWrap/>
                  <w:vAlign w:val="center"/>
                  <w:hideMark/>
                </w:tcPr>
                <w:p w14:paraId="471AC68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93E4A68"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B2BF40C"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4DE4B8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30</w:t>
                  </w:r>
                </w:p>
              </w:tc>
              <w:tc>
                <w:tcPr>
                  <w:tcW w:w="1427" w:type="dxa"/>
                  <w:tcBorders>
                    <w:top w:val="nil"/>
                    <w:left w:val="nil"/>
                    <w:bottom w:val="single" w:sz="4" w:space="0" w:color="auto"/>
                    <w:right w:val="single" w:sz="4" w:space="0" w:color="auto"/>
                  </w:tcBorders>
                  <w:shd w:val="clear" w:color="auto" w:fill="auto"/>
                  <w:noWrap/>
                  <w:vAlign w:val="center"/>
                  <w:hideMark/>
                </w:tcPr>
                <w:p w14:paraId="5F0386C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20/01/2025</w:t>
                  </w:r>
                </w:p>
              </w:tc>
              <w:tc>
                <w:tcPr>
                  <w:tcW w:w="1022" w:type="dxa"/>
                  <w:tcBorders>
                    <w:top w:val="nil"/>
                    <w:left w:val="nil"/>
                    <w:bottom w:val="single" w:sz="4" w:space="0" w:color="auto"/>
                    <w:right w:val="single" w:sz="4" w:space="0" w:color="auto"/>
                  </w:tcBorders>
                  <w:shd w:val="clear" w:color="auto" w:fill="auto"/>
                  <w:noWrap/>
                  <w:vAlign w:val="center"/>
                  <w:hideMark/>
                </w:tcPr>
                <w:p w14:paraId="255758B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2F42494"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4E758E6"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03E1F4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31</w:t>
                  </w:r>
                </w:p>
              </w:tc>
              <w:tc>
                <w:tcPr>
                  <w:tcW w:w="1427" w:type="dxa"/>
                  <w:tcBorders>
                    <w:top w:val="nil"/>
                    <w:left w:val="nil"/>
                    <w:bottom w:val="single" w:sz="4" w:space="0" w:color="auto"/>
                    <w:right w:val="single" w:sz="4" w:space="0" w:color="auto"/>
                  </w:tcBorders>
                  <w:shd w:val="clear" w:color="auto" w:fill="auto"/>
                  <w:noWrap/>
                  <w:vAlign w:val="center"/>
                  <w:hideMark/>
                </w:tcPr>
                <w:p w14:paraId="5A42424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20/02/2025</w:t>
                  </w:r>
                </w:p>
              </w:tc>
              <w:tc>
                <w:tcPr>
                  <w:tcW w:w="1022" w:type="dxa"/>
                  <w:tcBorders>
                    <w:top w:val="nil"/>
                    <w:left w:val="nil"/>
                    <w:bottom w:val="single" w:sz="4" w:space="0" w:color="auto"/>
                    <w:right w:val="single" w:sz="4" w:space="0" w:color="auto"/>
                  </w:tcBorders>
                  <w:shd w:val="clear" w:color="auto" w:fill="auto"/>
                  <w:noWrap/>
                  <w:vAlign w:val="center"/>
                  <w:hideMark/>
                </w:tcPr>
                <w:p w14:paraId="3AF6729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B96026A"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70F2B2B"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4A58D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32</w:t>
                  </w:r>
                </w:p>
              </w:tc>
              <w:tc>
                <w:tcPr>
                  <w:tcW w:w="1427" w:type="dxa"/>
                  <w:tcBorders>
                    <w:top w:val="nil"/>
                    <w:left w:val="nil"/>
                    <w:bottom w:val="single" w:sz="4" w:space="0" w:color="auto"/>
                    <w:right w:val="single" w:sz="4" w:space="0" w:color="auto"/>
                  </w:tcBorders>
                  <w:shd w:val="clear" w:color="auto" w:fill="auto"/>
                  <w:noWrap/>
                  <w:vAlign w:val="center"/>
                  <w:hideMark/>
                </w:tcPr>
                <w:p w14:paraId="313E9EB9"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20/03/2025</w:t>
                  </w:r>
                </w:p>
              </w:tc>
              <w:tc>
                <w:tcPr>
                  <w:tcW w:w="1022" w:type="dxa"/>
                  <w:tcBorders>
                    <w:top w:val="nil"/>
                    <w:left w:val="nil"/>
                    <w:bottom w:val="single" w:sz="4" w:space="0" w:color="auto"/>
                    <w:right w:val="single" w:sz="4" w:space="0" w:color="auto"/>
                  </w:tcBorders>
                  <w:shd w:val="clear" w:color="auto" w:fill="auto"/>
                  <w:noWrap/>
                  <w:vAlign w:val="center"/>
                  <w:hideMark/>
                </w:tcPr>
                <w:p w14:paraId="4A5BF3A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49F1C58"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AEDACEE"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BF7EA3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33</w:t>
                  </w:r>
                </w:p>
              </w:tc>
              <w:tc>
                <w:tcPr>
                  <w:tcW w:w="1427" w:type="dxa"/>
                  <w:tcBorders>
                    <w:top w:val="nil"/>
                    <w:left w:val="nil"/>
                    <w:bottom w:val="single" w:sz="4" w:space="0" w:color="auto"/>
                    <w:right w:val="single" w:sz="4" w:space="0" w:color="auto"/>
                  </w:tcBorders>
                  <w:shd w:val="clear" w:color="auto" w:fill="auto"/>
                  <w:noWrap/>
                  <w:vAlign w:val="center"/>
                  <w:hideMark/>
                </w:tcPr>
                <w:p w14:paraId="40E1E2E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20/04/2025</w:t>
                  </w:r>
                </w:p>
              </w:tc>
              <w:tc>
                <w:tcPr>
                  <w:tcW w:w="1022" w:type="dxa"/>
                  <w:tcBorders>
                    <w:top w:val="nil"/>
                    <w:left w:val="nil"/>
                    <w:bottom w:val="single" w:sz="4" w:space="0" w:color="auto"/>
                    <w:right w:val="single" w:sz="4" w:space="0" w:color="auto"/>
                  </w:tcBorders>
                  <w:shd w:val="clear" w:color="auto" w:fill="auto"/>
                  <w:noWrap/>
                  <w:vAlign w:val="center"/>
                  <w:hideMark/>
                </w:tcPr>
                <w:p w14:paraId="34CB83D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E8E0F4B"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BED4EA6"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B0FE38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34</w:t>
                  </w:r>
                </w:p>
              </w:tc>
              <w:tc>
                <w:tcPr>
                  <w:tcW w:w="1427" w:type="dxa"/>
                  <w:tcBorders>
                    <w:top w:val="nil"/>
                    <w:left w:val="nil"/>
                    <w:bottom w:val="single" w:sz="4" w:space="0" w:color="auto"/>
                    <w:right w:val="single" w:sz="4" w:space="0" w:color="auto"/>
                  </w:tcBorders>
                  <w:shd w:val="clear" w:color="auto" w:fill="auto"/>
                  <w:noWrap/>
                  <w:vAlign w:val="center"/>
                  <w:hideMark/>
                </w:tcPr>
                <w:p w14:paraId="2B988D4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20/05/2025</w:t>
                  </w:r>
                </w:p>
              </w:tc>
              <w:tc>
                <w:tcPr>
                  <w:tcW w:w="1022" w:type="dxa"/>
                  <w:tcBorders>
                    <w:top w:val="nil"/>
                    <w:left w:val="nil"/>
                    <w:bottom w:val="single" w:sz="4" w:space="0" w:color="auto"/>
                    <w:right w:val="single" w:sz="4" w:space="0" w:color="auto"/>
                  </w:tcBorders>
                  <w:shd w:val="clear" w:color="auto" w:fill="auto"/>
                  <w:noWrap/>
                  <w:vAlign w:val="center"/>
                  <w:hideMark/>
                </w:tcPr>
                <w:p w14:paraId="1671CC7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6BDD6FC"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397D58F"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9EF0C9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35</w:t>
                  </w:r>
                </w:p>
              </w:tc>
              <w:tc>
                <w:tcPr>
                  <w:tcW w:w="1427" w:type="dxa"/>
                  <w:tcBorders>
                    <w:top w:val="nil"/>
                    <w:left w:val="nil"/>
                    <w:bottom w:val="single" w:sz="4" w:space="0" w:color="auto"/>
                    <w:right w:val="single" w:sz="4" w:space="0" w:color="auto"/>
                  </w:tcBorders>
                  <w:shd w:val="clear" w:color="auto" w:fill="auto"/>
                  <w:noWrap/>
                  <w:vAlign w:val="center"/>
                  <w:hideMark/>
                </w:tcPr>
                <w:p w14:paraId="22C4133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20/06/2025</w:t>
                  </w:r>
                </w:p>
              </w:tc>
              <w:tc>
                <w:tcPr>
                  <w:tcW w:w="1022" w:type="dxa"/>
                  <w:tcBorders>
                    <w:top w:val="nil"/>
                    <w:left w:val="nil"/>
                    <w:bottom w:val="single" w:sz="4" w:space="0" w:color="auto"/>
                    <w:right w:val="single" w:sz="4" w:space="0" w:color="auto"/>
                  </w:tcBorders>
                  <w:shd w:val="clear" w:color="auto" w:fill="auto"/>
                  <w:noWrap/>
                  <w:vAlign w:val="center"/>
                  <w:hideMark/>
                </w:tcPr>
                <w:p w14:paraId="57211A1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BF1BACB"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1B7F499"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2E8CAA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36</w:t>
                  </w:r>
                </w:p>
              </w:tc>
              <w:tc>
                <w:tcPr>
                  <w:tcW w:w="1427" w:type="dxa"/>
                  <w:tcBorders>
                    <w:top w:val="nil"/>
                    <w:left w:val="nil"/>
                    <w:bottom w:val="single" w:sz="4" w:space="0" w:color="auto"/>
                    <w:right w:val="single" w:sz="4" w:space="0" w:color="auto"/>
                  </w:tcBorders>
                  <w:shd w:val="clear" w:color="auto" w:fill="auto"/>
                  <w:noWrap/>
                  <w:vAlign w:val="center"/>
                  <w:hideMark/>
                </w:tcPr>
                <w:p w14:paraId="57B364A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20/07/2025</w:t>
                  </w:r>
                </w:p>
              </w:tc>
              <w:tc>
                <w:tcPr>
                  <w:tcW w:w="1022" w:type="dxa"/>
                  <w:tcBorders>
                    <w:top w:val="nil"/>
                    <w:left w:val="nil"/>
                    <w:bottom w:val="single" w:sz="4" w:space="0" w:color="auto"/>
                    <w:right w:val="single" w:sz="4" w:space="0" w:color="auto"/>
                  </w:tcBorders>
                  <w:shd w:val="clear" w:color="auto" w:fill="auto"/>
                  <w:noWrap/>
                  <w:vAlign w:val="center"/>
                  <w:hideMark/>
                </w:tcPr>
                <w:p w14:paraId="182A0BE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0185D17"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18909BFF"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92F891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37</w:t>
                  </w:r>
                </w:p>
              </w:tc>
              <w:tc>
                <w:tcPr>
                  <w:tcW w:w="1427" w:type="dxa"/>
                  <w:tcBorders>
                    <w:top w:val="nil"/>
                    <w:left w:val="nil"/>
                    <w:bottom w:val="single" w:sz="4" w:space="0" w:color="auto"/>
                    <w:right w:val="single" w:sz="4" w:space="0" w:color="auto"/>
                  </w:tcBorders>
                  <w:shd w:val="clear" w:color="auto" w:fill="auto"/>
                  <w:noWrap/>
                  <w:vAlign w:val="center"/>
                  <w:hideMark/>
                </w:tcPr>
                <w:p w14:paraId="5FAB2CB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20/08/2025</w:t>
                  </w:r>
                </w:p>
              </w:tc>
              <w:tc>
                <w:tcPr>
                  <w:tcW w:w="1022" w:type="dxa"/>
                  <w:tcBorders>
                    <w:top w:val="nil"/>
                    <w:left w:val="nil"/>
                    <w:bottom w:val="single" w:sz="4" w:space="0" w:color="auto"/>
                    <w:right w:val="single" w:sz="4" w:space="0" w:color="auto"/>
                  </w:tcBorders>
                  <w:shd w:val="clear" w:color="auto" w:fill="auto"/>
                  <w:noWrap/>
                  <w:vAlign w:val="center"/>
                  <w:hideMark/>
                </w:tcPr>
                <w:p w14:paraId="44DE6D6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416C502"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2F89E90"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EBD36F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38</w:t>
                  </w:r>
                </w:p>
              </w:tc>
              <w:tc>
                <w:tcPr>
                  <w:tcW w:w="1427" w:type="dxa"/>
                  <w:tcBorders>
                    <w:top w:val="nil"/>
                    <w:left w:val="nil"/>
                    <w:bottom w:val="single" w:sz="4" w:space="0" w:color="auto"/>
                    <w:right w:val="single" w:sz="4" w:space="0" w:color="auto"/>
                  </w:tcBorders>
                  <w:shd w:val="clear" w:color="auto" w:fill="auto"/>
                  <w:noWrap/>
                  <w:vAlign w:val="center"/>
                  <w:hideMark/>
                </w:tcPr>
                <w:p w14:paraId="3BF182F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20/09/2025</w:t>
                  </w:r>
                </w:p>
              </w:tc>
              <w:tc>
                <w:tcPr>
                  <w:tcW w:w="1022" w:type="dxa"/>
                  <w:tcBorders>
                    <w:top w:val="nil"/>
                    <w:left w:val="nil"/>
                    <w:bottom w:val="single" w:sz="4" w:space="0" w:color="auto"/>
                    <w:right w:val="single" w:sz="4" w:space="0" w:color="auto"/>
                  </w:tcBorders>
                  <w:shd w:val="clear" w:color="auto" w:fill="auto"/>
                  <w:noWrap/>
                  <w:vAlign w:val="center"/>
                  <w:hideMark/>
                </w:tcPr>
                <w:p w14:paraId="3B39CEE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3C2CB28"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494F2F8"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6E7DCC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39</w:t>
                  </w:r>
                </w:p>
              </w:tc>
              <w:tc>
                <w:tcPr>
                  <w:tcW w:w="1427" w:type="dxa"/>
                  <w:tcBorders>
                    <w:top w:val="nil"/>
                    <w:left w:val="nil"/>
                    <w:bottom w:val="single" w:sz="4" w:space="0" w:color="auto"/>
                    <w:right w:val="single" w:sz="4" w:space="0" w:color="auto"/>
                  </w:tcBorders>
                  <w:shd w:val="clear" w:color="auto" w:fill="auto"/>
                  <w:noWrap/>
                  <w:vAlign w:val="center"/>
                  <w:hideMark/>
                </w:tcPr>
                <w:p w14:paraId="280D3EF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20/10/2025</w:t>
                  </w:r>
                </w:p>
              </w:tc>
              <w:tc>
                <w:tcPr>
                  <w:tcW w:w="1022" w:type="dxa"/>
                  <w:tcBorders>
                    <w:top w:val="nil"/>
                    <w:left w:val="nil"/>
                    <w:bottom w:val="single" w:sz="4" w:space="0" w:color="auto"/>
                    <w:right w:val="single" w:sz="4" w:space="0" w:color="auto"/>
                  </w:tcBorders>
                  <w:shd w:val="clear" w:color="auto" w:fill="auto"/>
                  <w:noWrap/>
                  <w:vAlign w:val="center"/>
                  <w:hideMark/>
                </w:tcPr>
                <w:p w14:paraId="1F357BE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1DFDFAE"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8F4CE43"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13A0F5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40</w:t>
                  </w:r>
                </w:p>
              </w:tc>
              <w:tc>
                <w:tcPr>
                  <w:tcW w:w="1427" w:type="dxa"/>
                  <w:tcBorders>
                    <w:top w:val="nil"/>
                    <w:left w:val="nil"/>
                    <w:bottom w:val="single" w:sz="4" w:space="0" w:color="auto"/>
                    <w:right w:val="single" w:sz="4" w:space="0" w:color="auto"/>
                  </w:tcBorders>
                  <w:shd w:val="clear" w:color="auto" w:fill="auto"/>
                  <w:noWrap/>
                  <w:vAlign w:val="center"/>
                  <w:hideMark/>
                </w:tcPr>
                <w:p w14:paraId="6B6BC1D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20/11/2025</w:t>
                  </w:r>
                </w:p>
              </w:tc>
              <w:tc>
                <w:tcPr>
                  <w:tcW w:w="1022" w:type="dxa"/>
                  <w:tcBorders>
                    <w:top w:val="nil"/>
                    <w:left w:val="nil"/>
                    <w:bottom w:val="single" w:sz="4" w:space="0" w:color="auto"/>
                    <w:right w:val="single" w:sz="4" w:space="0" w:color="auto"/>
                  </w:tcBorders>
                  <w:shd w:val="clear" w:color="auto" w:fill="auto"/>
                  <w:noWrap/>
                  <w:vAlign w:val="center"/>
                  <w:hideMark/>
                </w:tcPr>
                <w:p w14:paraId="1FF74BC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D2253C6"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177154D"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299B99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41</w:t>
                  </w:r>
                </w:p>
              </w:tc>
              <w:tc>
                <w:tcPr>
                  <w:tcW w:w="1427" w:type="dxa"/>
                  <w:tcBorders>
                    <w:top w:val="nil"/>
                    <w:left w:val="nil"/>
                    <w:bottom w:val="single" w:sz="4" w:space="0" w:color="auto"/>
                    <w:right w:val="single" w:sz="4" w:space="0" w:color="auto"/>
                  </w:tcBorders>
                  <w:shd w:val="clear" w:color="auto" w:fill="auto"/>
                  <w:noWrap/>
                  <w:vAlign w:val="center"/>
                  <w:hideMark/>
                </w:tcPr>
                <w:p w14:paraId="1E71496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20/12/2025</w:t>
                  </w:r>
                </w:p>
              </w:tc>
              <w:tc>
                <w:tcPr>
                  <w:tcW w:w="1022" w:type="dxa"/>
                  <w:tcBorders>
                    <w:top w:val="nil"/>
                    <w:left w:val="nil"/>
                    <w:bottom w:val="single" w:sz="4" w:space="0" w:color="auto"/>
                    <w:right w:val="single" w:sz="4" w:space="0" w:color="auto"/>
                  </w:tcBorders>
                  <w:shd w:val="clear" w:color="auto" w:fill="auto"/>
                  <w:noWrap/>
                  <w:vAlign w:val="center"/>
                  <w:hideMark/>
                </w:tcPr>
                <w:p w14:paraId="7B1A61D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E294CE0"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3B552956"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079025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42</w:t>
                  </w:r>
                </w:p>
              </w:tc>
              <w:tc>
                <w:tcPr>
                  <w:tcW w:w="1427" w:type="dxa"/>
                  <w:tcBorders>
                    <w:top w:val="nil"/>
                    <w:left w:val="nil"/>
                    <w:bottom w:val="single" w:sz="4" w:space="0" w:color="auto"/>
                    <w:right w:val="single" w:sz="4" w:space="0" w:color="auto"/>
                  </w:tcBorders>
                  <w:shd w:val="clear" w:color="auto" w:fill="auto"/>
                  <w:noWrap/>
                  <w:vAlign w:val="center"/>
                  <w:hideMark/>
                </w:tcPr>
                <w:p w14:paraId="1D5B958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20/01/2026</w:t>
                  </w:r>
                </w:p>
              </w:tc>
              <w:tc>
                <w:tcPr>
                  <w:tcW w:w="1022" w:type="dxa"/>
                  <w:tcBorders>
                    <w:top w:val="nil"/>
                    <w:left w:val="nil"/>
                    <w:bottom w:val="single" w:sz="4" w:space="0" w:color="auto"/>
                    <w:right w:val="single" w:sz="4" w:space="0" w:color="auto"/>
                  </w:tcBorders>
                  <w:shd w:val="clear" w:color="auto" w:fill="auto"/>
                  <w:noWrap/>
                  <w:vAlign w:val="center"/>
                  <w:hideMark/>
                </w:tcPr>
                <w:p w14:paraId="5D833DC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EE67CFA"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5ABD28D"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D1F89A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43</w:t>
                  </w:r>
                </w:p>
              </w:tc>
              <w:tc>
                <w:tcPr>
                  <w:tcW w:w="1427" w:type="dxa"/>
                  <w:tcBorders>
                    <w:top w:val="nil"/>
                    <w:left w:val="nil"/>
                    <w:bottom w:val="single" w:sz="4" w:space="0" w:color="auto"/>
                    <w:right w:val="single" w:sz="4" w:space="0" w:color="auto"/>
                  </w:tcBorders>
                  <w:shd w:val="clear" w:color="auto" w:fill="auto"/>
                  <w:noWrap/>
                  <w:vAlign w:val="center"/>
                  <w:hideMark/>
                </w:tcPr>
                <w:p w14:paraId="4DF0BB7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20/02/2026</w:t>
                  </w:r>
                </w:p>
              </w:tc>
              <w:tc>
                <w:tcPr>
                  <w:tcW w:w="1022" w:type="dxa"/>
                  <w:tcBorders>
                    <w:top w:val="nil"/>
                    <w:left w:val="nil"/>
                    <w:bottom w:val="single" w:sz="4" w:space="0" w:color="auto"/>
                    <w:right w:val="single" w:sz="4" w:space="0" w:color="auto"/>
                  </w:tcBorders>
                  <w:shd w:val="clear" w:color="auto" w:fill="auto"/>
                  <w:noWrap/>
                  <w:vAlign w:val="center"/>
                  <w:hideMark/>
                </w:tcPr>
                <w:p w14:paraId="2754780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E8CABE8"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F2E6551"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BB93B0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44</w:t>
                  </w:r>
                </w:p>
              </w:tc>
              <w:tc>
                <w:tcPr>
                  <w:tcW w:w="1427" w:type="dxa"/>
                  <w:tcBorders>
                    <w:top w:val="nil"/>
                    <w:left w:val="nil"/>
                    <w:bottom w:val="single" w:sz="4" w:space="0" w:color="auto"/>
                    <w:right w:val="single" w:sz="4" w:space="0" w:color="auto"/>
                  </w:tcBorders>
                  <w:shd w:val="clear" w:color="auto" w:fill="auto"/>
                  <w:noWrap/>
                  <w:vAlign w:val="center"/>
                  <w:hideMark/>
                </w:tcPr>
                <w:p w14:paraId="1C1A19D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20/03/2026</w:t>
                  </w:r>
                </w:p>
              </w:tc>
              <w:tc>
                <w:tcPr>
                  <w:tcW w:w="1022" w:type="dxa"/>
                  <w:tcBorders>
                    <w:top w:val="nil"/>
                    <w:left w:val="nil"/>
                    <w:bottom w:val="single" w:sz="4" w:space="0" w:color="auto"/>
                    <w:right w:val="single" w:sz="4" w:space="0" w:color="auto"/>
                  </w:tcBorders>
                  <w:shd w:val="clear" w:color="auto" w:fill="auto"/>
                  <w:noWrap/>
                  <w:vAlign w:val="center"/>
                  <w:hideMark/>
                </w:tcPr>
                <w:p w14:paraId="305D291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0FE19BF"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17A2CF8"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1F19F5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45</w:t>
                  </w:r>
                </w:p>
              </w:tc>
              <w:tc>
                <w:tcPr>
                  <w:tcW w:w="1427" w:type="dxa"/>
                  <w:tcBorders>
                    <w:top w:val="nil"/>
                    <w:left w:val="nil"/>
                    <w:bottom w:val="single" w:sz="4" w:space="0" w:color="auto"/>
                    <w:right w:val="single" w:sz="4" w:space="0" w:color="auto"/>
                  </w:tcBorders>
                  <w:shd w:val="clear" w:color="auto" w:fill="auto"/>
                  <w:noWrap/>
                  <w:vAlign w:val="center"/>
                  <w:hideMark/>
                </w:tcPr>
                <w:p w14:paraId="4D7B3D9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20/04/2026</w:t>
                  </w:r>
                </w:p>
              </w:tc>
              <w:tc>
                <w:tcPr>
                  <w:tcW w:w="1022" w:type="dxa"/>
                  <w:tcBorders>
                    <w:top w:val="nil"/>
                    <w:left w:val="nil"/>
                    <w:bottom w:val="single" w:sz="4" w:space="0" w:color="auto"/>
                    <w:right w:val="single" w:sz="4" w:space="0" w:color="auto"/>
                  </w:tcBorders>
                  <w:shd w:val="clear" w:color="auto" w:fill="auto"/>
                  <w:noWrap/>
                  <w:vAlign w:val="center"/>
                  <w:hideMark/>
                </w:tcPr>
                <w:p w14:paraId="0BF7802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0FCE8C2"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118AD0E"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1C25C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46</w:t>
                  </w:r>
                </w:p>
              </w:tc>
              <w:tc>
                <w:tcPr>
                  <w:tcW w:w="1427" w:type="dxa"/>
                  <w:tcBorders>
                    <w:top w:val="nil"/>
                    <w:left w:val="nil"/>
                    <w:bottom w:val="single" w:sz="4" w:space="0" w:color="auto"/>
                    <w:right w:val="single" w:sz="4" w:space="0" w:color="auto"/>
                  </w:tcBorders>
                  <w:shd w:val="clear" w:color="auto" w:fill="auto"/>
                  <w:noWrap/>
                  <w:vAlign w:val="center"/>
                  <w:hideMark/>
                </w:tcPr>
                <w:p w14:paraId="0DE1E43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20/05/2026</w:t>
                  </w:r>
                </w:p>
              </w:tc>
              <w:tc>
                <w:tcPr>
                  <w:tcW w:w="1022" w:type="dxa"/>
                  <w:tcBorders>
                    <w:top w:val="nil"/>
                    <w:left w:val="nil"/>
                    <w:bottom w:val="single" w:sz="4" w:space="0" w:color="auto"/>
                    <w:right w:val="single" w:sz="4" w:space="0" w:color="auto"/>
                  </w:tcBorders>
                  <w:shd w:val="clear" w:color="auto" w:fill="auto"/>
                  <w:noWrap/>
                  <w:vAlign w:val="center"/>
                  <w:hideMark/>
                </w:tcPr>
                <w:p w14:paraId="2DFBD56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1360989"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7224BA9"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AB3B539"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47</w:t>
                  </w:r>
                </w:p>
              </w:tc>
              <w:tc>
                <w:tcPr>
                  <w:tcW w:w="1427" w:type="dxa"/>
                  <w:tcBorders>
                    <w:top w:val="nil"/>
                    <w:left w:val="nil"/>
                    <w:bottom w:val="single" w:sz="4" w:space="0" w:color="auto"/>
                    <w:right w:val="single" w:sz="4" w:space="0" w:color="auto"/>
                  </w:tcBorders>
                  <w:shd w:val="clear" w:color="auto" w:fill="auto"/>
                  <w:noWrap/>
                  <w:vAlign w:val="center"/>
                  <w:hideMark/>
                </w:tcPr>
                <w:p w14:paraId="4B3C1BF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20/06/2026</w:t>
                  </w:r>
                </w:p>
              </w:tc>
              <w:tc>
                <w:tcPr>
                  <w:tcW w:w="1022" w:type="dxa"/>
                  <w:tcBorders>
                    <w:top w:val="nil"/>
                    <w:left w:val="nil"/>
                    <w:bottom w:val="single" w:sz="4" w:space="0" w:color="auto"/>
                    <w:right w:val="single" w:sz="4" w:space="0" w:color="auto"/>
                  </w:tcBorders>
                  <w:shd w:val="clear" w:color="auto" w:fill="auto"/>
                  <w:noWrap/>
                  <w:vAlign w:val="center"/>
                  <w:hideMark/>
                </w:tcPr>
                <w:p w14:paraId="5C09599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DBEADE6"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CC24256"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9BD7D0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48</w:t>
                  </w:r>
                </w:p>
              </w:tc>
              <w:tc>
                <w:tcPr>
                  <w:tcW w:w="1427" w:type="dxa"/>
                  <w:tcBorders>
                    <w:top w:val="nil"/>
                    <w:left w:val="nil"/>
                    <w:bottom w:val="single" w:sz="4" w:space="0" w:color="auto"/>
                    <w:right w:val="single" w:sz="4" w:space="0" w:color="auto"/>
                  </w:tcBorders>
                  <w:shd w:val="clear" w:color="auto" w:fill="auto"/>
                  <w:noWrap/>
                  <w:vAlign w:val="center"/>
                  <w:hideMark/>
                </w:tcPr>
                <w:p w14:paraId="4571EE8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20/07/2026</w:t>
                  </w:r>
                </w:p>
              </w:tc>
              <w:tc>
                <w:tcPr>
                  <w:tcW w:w="1022" w:type="dxa"/>
                  <w:tcBorders>
                    <w:top w:val="nil"/>
                    <w:left w:val="nil"/>
                    <w:bottom w:val="single" w:sz="4" w:space="0" w:color="auto"/>
                    <w:right w:val="single" w:sz="4" w:space="0" w:color="auto"/>
                  </w:tcBorders>
                  <w:shd w:val="clear" w:color="auto" w:fill="auto"/>
                  <w:noWrap/>
                  <w:vAlign w:val="center"/>
                  <w:hideMark/>
                </w:tcPr>
                <w:p w14:paraId="3ED77B7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BA96630"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E678FD5"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377C3A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lastRenderedPageBreak/>
                    <w:t>49</w:t>
                  </w:r>
                </w:p>
              </w:tc>
              <w:tc>
                <w:tcPr>
                  <w:tcW w:w="1427" w:type="dxa"/>
                  <w:tcBorders>
                    <w:top w:val="nil"/>
                    <w:left w:val="nil"/>
                    <w:bottom w:val="single" w:sz="4" w:space="0" w:color="auto"/>
                    <w:right w:val="single" w:sz="4" w:space="0" w:color="auto"/>
                  </w:tcBorders>
                  <w:shd w:val="clear" w:color="auto" w:fill="auto"/>
                  <w:noWrap/>
                  <w:vAlign w:val="center"/>
                  <w:hideMark/>
                </w:tcPr>
                <w:p w14:paraId="449A5C9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20/08/2026</w:t>
                  </w:r>
                </w:p>
              </w:tc>
              <w:tc>
                <w:tcPr>
                  <w:tcW w:w="1022" w:type="dxa"/>
                  <w:tcBorders>
                    <w:top w:val="nil"/>
                    <w:left w:val="nil"/>
                    <w:bottom w:val="single" w:sz="4" w:space="0" w:color="auto"/>
                    <w:right w:val="single" w:sz="4" w:space="0" w:color="auto"/>
                  </w:tcBorders>
                  <w:shd w:val="clear" w:color="auto" w:fill="auto"/>
                  <w:noWrap/>
                  <w:vAlign w:val="center"/>
                  <w:hideMark/>
                </w:tcPr>
                <w:p w14:paraId="70DE4AF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AEFD914"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DC50233"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605C7B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50</w:t>
                  </w:r>
                </w:p>
              </w:tc>
              <w:tc>
                <w:tcPr>
                  <w:tcW w:w="1427" w:type="dxa"/>
                  <w:tcBorders>
                    <w:top w:val="nil"/>
                    <w:left w:val="nil"/>
                    <w:bottom w:val="single" w:sz="4" w:space="0" w:color="auto"/>
                    <w:right w:val="single" w:sz="4" w:space="0" w:color="auto"/>
                  </w:tcBorders>
                  <w:shd w:val="clear" w:color="auto" w:fill="auto"/>
                  <w:noWrap/>
                  <w:vAlign w:val="center"/>
                  <w:hideMark/>
                </w:tcPr>
                <w:p w14:paraId="06CC136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20/09/2026</w:t>
                  </w:r>
                </w:p>
              </w:tc>
              <w:tc>
                <w:tcPr>
                  <w:tcW w:w="1022" w:type="dxa"/>
                  <w:tcBorders>
                    <w:top w:val="nil"/>
                    <w:left w:val="nil"/>
                    <w:bottom w:val="single" w:sz="4" w:space="0" w:color="auto"/>
                    <w:right w:val="single" w:sz="4" w:space="0" w:color="auto"/>
                  </w:tcBorders>
                  <w:shd w:val="clear" w:color="auto" w:fill="auto"/>
                  <w:noWrap/>
                  <w:vAlign w:val="center"/>
                  <w:hideMark/>
                </w:tcPr>
                <w:p w14:paraId="5E10E7F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99F4273"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372FA3B"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9F26939"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51</w:t>
                  </w:r>
                </w:p>
              </w:tc>
              <w:tc>
                <w:tcPr>
                  <w:tcW w:w="1427" w:type="dxa"/>
                  <w:tcBorders>
                    <w:top w:val="nil"/>
                    <w:left w:val="nil"/>
                    <w:bottom w:val="single" w:sz="4" w:space="0" w:color="auto"/>
                    <w:right w:val="single" w:sz="4" w:space="0" w:color="auto"/>
                  </w:tcBorders>
                  <w:shd w:val="clear" w:color="auto" w:fill="auto"/>
                  <w:noWrap/>
                  <w:vAlign w:val="center"/>
                  <w:hideMark/>
                </w:tcPr>
                <w:p w14:paraId="33BB6B9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20/10/2026</w:t>
                  </w:r>
                </w:p>
              </w:tc>
              <w:tc>
                <w:tcPr>
                  <w:tcW w:w="1022" w:type="dxa"/>
                  <w:tcBorders>
                    <w:top w:val="nil"/>
                    <w:left w:val="nil"/>
                    <w:bottom w:val="single" w:sz="4" w:space="0" w:color="auto"/>
                    <w:right w:val="single" w:sz="4" w:space="0" w:color="auto"/>
                  </w:tcBorders>
                  <w:shd w:val="clear" w:color="auto" w:fill="auto"/>
                  <w:noWrap/>
                  <w:vAlign w:val="center"/>
                  <w:hideMark/>
                </w:tcPr>
                <w:p w14:paraId="381AC54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60E7387"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78F5656"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CF66A6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52</w:t>
                  </w:r>
                </w:p>
              </w:tc>
              <w:tc>
                <w:tcPr>
                  <w:tcW w:w="1427" w:type="dxa"/>
                  <w:tcBorders>
                    <w:top w:val="nil"/>
                    <w:left w:val="nil"/>
                    <w:bottom w:val="single" w:sz="4" w:space="0" w:color="auto"/>
                    <w:right w:val="single" w:sz="4" w:space="0" w:color="auto"/>
                  </w:tcBorders>
                  <w:shd w:val="clear" w:color="auto" w:fill="auto"/>
                  <w:noWrap/>
                  <w:vAlign w:val="center"/>
                  <w:hideMark/>
                </w:tcPr>
                <w:p w14:paraId="645C9109"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20/11/2026</w:t>
                  </w:r>
                </w:p>
              </w:tc>
              <w:tc>
                <w:tcPr>
                  <w:tcW w:w="1022" w:type="dxa"/>
                  <w:tcBorders>
                    <w:top w:val="nil"/>
                    <w:left w:val="nil"/>
                    <w:bottom w:val="single" w:sz="4" w:space="0" w:color="auto"/>
                    <w:right w:val="single" w:sz="4" w:space="0" w:color="auto"/>
                  </w:tcBorders>
                  <w:shd w:val="clear" w:color="auto" w:fill="auto"/>
                  <w:noWrap/>
                  <w:vAlign w:val="center"/>
                  <w:hideMark/>
                </w:tcPr>
                <w:p w14:paraId="4E34F92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14678A6"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F9C0C49"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0F01FE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53</w:t>
                  </w:r>
                </w:p>
              </w:tc>
              <w:tc>
                <w:tcPr>
                  <w:tcW w:w="1427" w:type="dxa"/>
                  <w:tcBorders>
                    <w:top w:val="nil"/>
                    <w:left w:val="nil"/>
                    <w:bottom w:val="single" w:sz="4" w:space="0" w:color="auto"/>
                    <w:right w:val="single" w:sz="4" w:space="0" w:color="auto"/>
                  </w:tcBorders>
                  <w:shd w:val="clear" w:color="auto" w:fill="auto"/>
                  <w:noWrap/>
                  <w:vAlign w:val="center"/>
                  <w:hideMark/>
                </w:tcPr>
                <w:p w14:paraId="170386C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20/12/2026</w:t>
                  </w:r>
                </w:p>
              </w:tc>
              <w:tc>
                <w:tcPr>
                  <w:tcW w:w="1022" w:type="dxa"/>
                  <w:tcBorders>
                    <w:top w:val="nil"/>
                    <w:left w:val="nil"/>
                    <w:bottom w:val="single" w:sz="4" w:space="0" w:color="auto"/>
                    <w:right w:val="single" w:sz="4" w:space="0" w:color="auto"/>
                  </w:tcBorders>
                  <w:shd w:val="clear" w:color="auto" w:fill="auto"/>
                  <w:noWrap/>
                  <w:vAlign w:val="center"/>
                  <w:hideMark/>
                </w:tcPr>
                <w:p w14:paraId="7D5749A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8B26A13"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5699951"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08FF48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54</w:t>
                  </w:r>
                </w:p>
              </w:tc>
              <w:tc>
                <w:tcPr>
                  <w:tcW w:w="1427" w:type="dxa"/>
                  <w:tcBorders>
                    <w:top w:val="nil"/>
                    <w:left w:val="nil"/>
                    <w:bottom w:val="single" w:sz="4" w:space="0" w:color="auto"/>
                    <w:right w:val="single" w:sz="4" w:space="0" w:color="auto"/>
                  </w:tcBorders>
                  <w:shd w:val="clear" w:color="auto" w:fill="auto"/>
                  <w:noWrap/>
                  <w:vAlign w:val="center"/>
                  <w:hideMark/>
                </w:tcPr>
                <w:p w14:paraId="5DA4DF1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20/01/2027</w:t>
                  </w:r>
                </w:p>
              </w:tc>
              <w:tc>
                <w:tcPr>
                  <w:tcW w:w="1022" w:type="dxa"/>
                  <w:tcBorders>
                    <w:top w:val="nil"/>
                    <w:left w:val="nil"/>
                    <w:bottom w:val="single" w:sz="4" w:space="0" w:color="auto"/>
                    <w:right w:val="single" w:sz="4" w:space="0" w:color="auto"/>
                  </w:tcBorders>
                  <w:shd w:val="clear" w:color="auto" w:fill="auto"/>
                  <w:noWrap/>
                  <w:vAlign w:val="center"/>
                  <w:hideMark/>
                </w:tcPr>
                <w:p w14:paraId="190F85E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390646F"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755345F"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F2B8B9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55</w:t>
                  </w:r>
                </w:p>
              </w:tc>
              <w:tc>
                <w:tcPr>
                  <w:tcW w:w="1427" w:type="dxa"/>
                  <w:tcBorders>
                    <w:top w:val="nil"/>
                    <w:left w:val="nil"/>
                    <w:bottom w:val="single" w:sz="4" w:space="0" w:color="auto"/>
                    <w:right w:val="single" w:sz="4" w:space="0" w:color="auto"/>
                  </w:tcBorders>
                  <w:shd w:val="clear" w:color="auto" w:fill="auto"/>
                  <w:noWrap/>
                  <w:vAlign w:val="center"/>
                  <w:hideMark/>
                </w:tcPr>
                <w:p w14:paraId="549737E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20/02/2027</w:t>
                  </w:r>
                </w:p>
              </w:tc>
              <w:tc>
                <w:tcPr>
                  <w:tcW w:w="1022" w:type="dxa"/>
                  <w:tcBorders>
                    <w:top w:val="nil"/>
                    <w:left w:val="nil"/>
                    <w:bottom w:val="single" w:sz="4" w:space="0" w:color="auto"/>
                    <w:right w:val="single" w:sz="4" w:space="0" w:color="auto"/>
                  </w:tcBorders>
                  <w:shd w:val="clear" w:color="auto" w:fill="auto"/>
                  <w:noWrap/>
                  <w:vAlign w:val="center"/>
                  <w:hideMark/>
                </w:tcPr>
                <w:p w14:paraId="4847C7F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4D054E3"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DBF0991"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AC70B49"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56</w:t>
                  </w:r>
                </w:p>
              </w:tc>
              <w:tc>
                <w:tcPr>
                  <w:tcW w:w="1427" w:type="dxa"/>
                  <w:tcBorders>
                    <w:top w:val="nil"/>
                    <w:left w:val="nil"/>
                    <w:bottom w:val="single" w:sz="4" w:space="0" w:color="auto"/>
                    <w:right w:val="single" w:sz="4" w:space="0" w:color="auto"/>
                  </w:tcBorders>
                  <w:shd w:val="clear" w:color="auto" w:fill="auto"/>
                  <w:noWrap/>
                  <w:vAlign w:val="center"/>
                  <w:hideMark/>
                </w:tcPr>
                <w:p w14:paraId="3108C32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20/03/2027</w:t>
                  </w:r>
                </w:p>
              </w:tc>
              <w:tc>
                <w:tcPr>
                  <w:tcW w:w="1022" w:type="dxa"/>
                  <w:tcBorders>
                    <w:top w:val="nil"/>
                    <w:left w:val="nil"/>
                    <w:bottom w:val="single" w:sz="4" w:space="0" w:color="auto"/>
                    <w:right w:val="single" w:sz="4" w:space="0" w:color="auto"/>
                  </w:tcBorders>
                  <w:shd w:val="clear" w:color="auto" w:fill="auto"/>
                  <w:noWrap/>
                  <w:vAlign w:val="center"/>
                  <w:hideMark/>
                </w:tcPr>
                <w:p w14:paraId="38330AD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9333D30"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D5A45CE"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4DEE32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57</w:t>
                  </w:r>
                </w:p>
              </w:tc>
              <w:tc>
                <w:tcPr>
                  <w:tcW w:w="1427" w:type="dxa"/>
                  <w:tcBorders>
                    <w:top w:val="nil"/>
                    <w:left w:val="nil"/>
                    <w:bottom w:val="single" w:sz="4" w:space="0" w:color="auto"/>
                    <w:right w:val="single" w:sz="4" w:space="0" w:color="auto"/>
                  </w:tcBorders>
                  <w:shd w:val="clear" w:color="auto" w:fill="auto"/>
                  <w:noWrap/>
                  <w:vAlign w:val="center"/>
                  <w:hideMark/>
                </w:tcPr>
                <w:p w14:paraId="75BE3DF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20/04/2027</w:t>
                  </w:r>
                </w:p>
              </w:tc>
              <w:tc>
                <w:tcPr>
                  <w:tcW w:w="1022" w:type="dxa"/>
                  <w:tcBorders>
                    <w:top w:val="nil"/>
                    <w:left w:val="nil"/>
                    <w:bottom w:val="single" w:sz="4" w:space="0" w:color="auto"/>
                    <w:right w:val="single" w:sz="4" w:space="0" w:color="auto"/>
                  </w:tcBorders>
                  <w:shd w:val="clear" w:color="auto" w:fill="auto"/>
                  <w:noWrap/>
                  <w:vAlign w:val="center"/>
                  <w:hideMark/>
                </w:tcPr>
                <w:p w14:paraId="1E5B256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9B7057D"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AF8C3F8"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B34CEE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58</w:t>
                  </w:r>
                </w:p>
              </w:tc>
              <w:tc>
                <w:tcPr>
                  <w:tcW w:w="1427" w:type="dxa"/>
                  <w:tcBorders>
                    <w:top w:val="nil"/>
                    <w:left w:val="nil"/>
                    <w:bottom w:val="single" w:sz="4" w:space="0" w:color="auto"/>
                    <w:right w:val="single" w:sz="4" w:space="0" w:color="auto"/>
                  </w:tcBorders>
                  <w:shd w:val="clear" w:color="auto" w:fill="auto"/>
                  <w:noWrap/>
                  <w:vAlign w:val="center"/>
                  <w:hideMark/>
                </w:tcPr>
                <w:p w14:paraId="73F2FA8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20/05/2027</w:t>
                  </w:r>
                </w:p>
              </w:tc>
              <w:tc>
                <w:tcPr>
                  <w:tcW w:w="1022" w:type="dxa"/>
                  <w:tcBorders>
                    <w:top w:val="nil"/>
                    <w:left w:val="nil"/>
                    <w:bottom w:val="single" w:sz="4" w:space="0" w:color="auto"/>
                    <w:right w:val="single" w:sz="4" w:space="0" w:color="auto"/>
                  </w:tcBorders>
                  <w:shd w:val="clear" w:color="auto" w:fill="auto"/>
                  <w:noWrap/>
                  <w:vAlign w:val="center"/>
                  <w:hideMark/>
                </w:tcPr>
                <w:p w14:paraId="4B8272E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67FAC10"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64C3518"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482D8F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59</w:t>
                  </w:r>
                </w:p>
              </w:tc>
              <w:tc>
                <w:tcPr>
                  <w:tcW w:w="1427" w:type="dxa"/>
                  <w:tcBorders>
                    <w:top w:val="nil"/>
                    <w:left w:val="nil"/>
                    <w:bottom w:val="single" w:sz="4" w:space="0" w:color="auto"/>
                    <w:right w:val="single" w:sz="4" w:space="0" w:color="auto"/>
                  </w:tcBorders>
                  <w:shd w:val="clear" w:color="auto" w:fill="auto"/>
                  <w:noWrap/>
                  <w:vAlign w:val="center"/>
                  <w:hideMark/>
                </w:tcPr>
                <w:p w14:paraId="6ACB17D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20/06/2027</w:t>
                  </w:r>
                </w:p>
              </w:tc>
              <w:tc>
                <w:tcPr>
                  <w:tcW w:w="1022" w:type="dxa"/>
                  <w:tcBorders>
                    <w:top w:val="nil"/>
                    <w:left w:val="nil"/>
                    <w:bottom w:val="single" w:sz="4" w:space="0" w:color="auto"/>
                    <w:right w:val="single" w:sz="4" w:space="0" w:color="auto"/>
                  </w:tcBorders>
                  <w:shd w:val="clear" w:color="auto" w:fill="auto"/>
                  <w:noWrap/>
                  <w:vAlign w:val="center"/>
                  <w:hideMark/>
                </w:tcPr>
                <w:p w14:paraId="0C5F245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9031512"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D481F51" w14:textId="77777777" w:rsidTr="00FF78A9">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49DC69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60</w:t>
                  </w:r>
                </w:p>
              </w:tc>
              <w:tc>
                <w:tcPr>
                  <w:tcW w:w="1427" w:type="dxa"/>
                  <w:tcBorders>
                    <w:top w:val="nil"/>
                    <w:left w:val="nil"/>
                    <w:bottom w:val="single" w:sz="4" w:space="0" w:color="auto"/>
                    <w:right w:val="single" w:sz="4" w:space="0" w:color="auto"/>
                  </w:tcBorders>
                  <w:shd w:val="clear" w:color="auto" w:fill="auto"/>
                  <w:noWrap/>
                  <w:vAlign w:val="center"/>
                  <w:hideMark/>
                </w:tcPr>
                <w:p w14:paraId="63D865C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20/07/2027</w:t>
                  </w:r>
                </w:p>
              </w:tc>
              <w:tc>
                <w:tcPr>
                  <w:tcW w:w="1022" w:type="dxa"/>
                  <w:tcBorders>
                    <w:top w:val="nil"/>
                    <w:left w:val="nil"/>
                    <w:bottom w:val="single" w:sz="4" w:space="0" w:color="auto"/>
                    <w:right w:val="single" w:sz="4" w:space="0" w:color="auto"/>
                  </w:tcBorders>
                  <w:shd w:val="clear" w:color="auto" w:fill="auto"/>
                  <w:noWrap/>
                  <w:vAlign w:val="center"/>
                  <w:hideMark/>
                </w:tcPr>
                <w:p w14:paraId="7FC52B6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A1E08E5"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100,0000%</w:t>
                  </w:r>
                </w:p>
              </w:tc>
            </w:tr>
          </w:tbl>
          <w:p w14:paraId="52E6565E" w14:textId="77777777" w:rsidR="00A674A6" w:rsidRPr="003F6336" w:rsidRDefault="00A674A6" w:rsidP="00FF78A9">
            <w:pPr>
              <w:tabs>
                <w:tab w:val="left" w:pos="7938"/>
              </w:tabs>
              <w:spacing w:line="312" w:lineRule="auto"/>
              <w:rPr>
                <w:rFonts w:ascii="Arial" w:hAnsi="Arial" w:cs="Arial"/>
                <w:szCs w:val="22"/>
              </w:rPr>
            </w:pPr>
          </w:p>
        </w:tc>
      </w:tr>
    </w:tbl>
    <w:p w14:paraId="43F4FBC0" w14:textId="77777777" w:rsidR="00A674A6" w:rsidRDefault="00A674A6" w:rsidP="00A674A6">
      <w:pPr>
        <w:rPr>
          <w:rFonts w:ascii="Arial" w:hAnsi="Arial" w:cs="Arial"/>
          <w:b/>
          <w:szCs w:val="22"/>
        </w:rPr>
      </w:pPr>
      <w:r>
        <w:rPr>
          <w:rFonts w:ascii="Arial" w:hAnsi="Arial" w:cs="Arial"/>
          <w:b/>
          <w:szCs w:val="22"/>
        </w:rPr>
        <w:lastRenderedPageBreak/>
        <w:br w:type="page"/>
      </w:r>
    </w:p>
    <w:p w14:paraId="286ADC87" w14:textId="77777777" w:rsidR="00A674A6" w:rsidRPr="003F6336" w:rsidRDefault="00A674A6" w:rsidP="00A674A6">
      <w:pPr>
        <w:rPr>
          <w:rFonts w:ascii="Arial" w:hAnsi="Arial" w:cs="Arial"/>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A674A6" w:rsidRPr="003F6336" w14:paraId="51908243" w14:textId="77777777" w:rsidTr="00FF78A9">
        <w:trPr>
          <w:trHeight w:val="387"/>
        </w:trPr>
        <w:tc>
          <w:tcPr>
            <w:tcW w:w="8647" w:type="dxa"/>
          </w:tcPr>
          <w:p w14:paraId="269AF079" w14:textId="77777777" w:rsidR="00A674A6" w:rsidRPr="003F6336" w:rsidRDefault="00A674A6" w:rsidP="00FF78A9">
            <w:pPr>
              <w:tabs>
                <w:tab w:val="left" w:pos="7938"/>
              </w:tabs>
              <w:spacing w:line="312" w:lineRule="auto"/>
              <w:rPr>
                <w:rFonts w:ascii="Arial" w:hAnsi="Arial" w:cs="Arial"/>
                <w:b/>
                <w:szCs w:val="22"/>
              </w:rPr>
            </w:pPr>
            <w:r w:rsidRPr="003F6336">
              <w:rPr>
                <w:rFonts w:ascii="Arial" w:hAnsi="Arial" w:cs="Arial"/>
                <w:b/>
                <w:szCs w:val="22"/>
              </w:rPr>
              <w:t>CÉDULA DE CRÉDITO IMOBILIÁRIO</w:t>
            </w:r>
          </w:p>
        </w:tc>
        <w:tc>
          <w:tcPr>
            <w:tcW w:w="8647" w:type="dxa"/>
          </w:tcPr>
          <w:p w14:paraId="21082C19"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DATA DE EMISSÃO</w:t>
            </w:r>
            <w:r w:rsidRPr="003F6336">
              <w:rPr>
                <w:rFonts w:ascii="Arial" w:hAnsi="Arial" w:cs="Arial"/>
                <w:szCs w:val="22"/>
              </w:rPr>
              <w:t xml:space="preserve">: </w:t>
            </w:r>
            <w:r>
              <w:rPr>
                <w:rFonts w:ascii="Arial" w:hAnsi="Arial" w:cs="Arial"/>
                <w:szCs w:val="22"/>
              </w:rPr>
              <w:t>20.7.2022</w:t>
            </w:r>
          </w:p>
        </w:tc>
      </w:tr>
    </w:tbl>
    <w:p w14:paraId="2FE2339C" w14:textId="77777777" w:rsidR="00A674A6" w:rsidRPr="003F6336" w:rsidRDefault="00A674A6" w:rsidP="00A674A6">
      <w:pPr>
        <w:tabs>
          <w:tab w:val="left" w:pos="7938"/>
        </w:tabs>
        <w:spacing w:line="312" w:lineRule="auto"/>
        <w:rPr>
          <w:rFonts w:ascii="Arial" w:hAnsi="Arial" w:cs="Arial"/>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A674A6" w:rsidRPr="003F6336" w14:paraId="65E8A997" w14:textId="77777777" w:rsidTr="00FF78A9">
        <w:trPr>
          <w:trHeight w:val="647"/>
        </w:trPr>
        <w:tc>
          <w:tcPr>
            <w:tcW w:w="1393" w:type="dxa"/>
          </w:tcPr>
          <w:p w14:paraId="13E2B766" w14:textId="77777777" w:rsidR="00A674A6" w:rsidRPr="003F6336" w:rsidRDefault="00A674A6" w:rsidP="00FF78A9">
            <w:pPr>
              <w:tabs>
                <w:tab w:val="left" w:pos="7938"/>
              </w:tabs>
              <w:spacing w:line="312" w:lineRule="auto"/>
              <w:rPr>
                <w:rFonts w:ascii="Arial" w:hAnsi="Arial" w:cs="Arial"/>
                <w:b/>
                <w:bCs/>
                <w:szCs w:val="22"/>
              </w:rPr>
            </w:pPr>
            <w:r w:rsidRPr="003F6336">
              <w:rPr>
                <w:rFonts w:ascii="Arial" w:hAnsi="Arial" w:cs="Arial"/>
                <w:b/>
                <w:bCs/>
                <w:szCs w:val="22"/>
              </w:rPr>
              <w:t>SÉRIE</w:t>
            </w:r>
          </w:p>
        </w:tc>
        <w:tc>
          <w:tcPr>
            <w:tcW w:w="1012" w:type="dxa"/>
          </w:tcPr>
          <w:p w14:paraId="7BA281B8" w14:textId="77777777" w:rsidR="00A674A6" w:rsidRPr="003F6336" w:rsidRDefault="00A674A6" w:rsidP="00FF78A9">
            <w:pPr>
              <w:tabs>
                <w:tab w:val="left" w:pos="7938"/>
              </w:tabs>
              <w:spacing w:line="312" w:lineRule="auto"/>
              <w:rPr>
                <w:rFonts w:ascii="Arial" w:hAnsi="Arial" w:cs="Arial"/>
                <w:bCs/>
                <w:szCs w:val="22"/>
              </w:rPr>
            </w:pPr>
            <w:r>
              <w:rPr>
                <w:rFonts w:ascii="Arial" w:hAnsi="Arial" w:cs="Arial"/>
                <w:szCs w:val="22"/>
              </w:rPr>
              <w:t>2</w:t>
            </w:r>
          </w:p>
        </w:tc>
        <w:tc>
          <w:tcPr>
            <w:tcW w:w="1774" w:type="dxa"/>
          </w:tcPr>
          <w:p w14:paraId="24575C7E" w14:textId="77777777" w:rsidR="00A674A6" w:rsidRPr="003F6336" w:rsidRDefault="00A674A6" w:rsidP="00FF78A9">
            <w:pPr>
              <w:tabs>
                <w:tab w:val="left" w:pos="7938"/>
              </w:tabs>
              <w:spacing w:line="312" w:lineRule="auto"/>
              <w:rPr>
                <w:rFonts w:ascii="Arial" w:hAnsi="Arial" w:cs="Arial"/>
                <w:b/>
                <w:bCs/>
                <w:szCs w:val="22"/>
              </w:rPr>
            </w:pPr>
            <w:r w:rsidRPr="003F6336">
              <w:rPr>
                <w:rFonts w:ascii="Arial" w:hAnsi="Arial" w:cs="Arial"/>
                <w:b/>
                <w:bCs/>
                <w:szCs w:val="22"/>
              </w:rPr>
              <w:t>NÚMERAÇÃO</w:t>
            </w:r>
          </w:p>
        </w:tc>
        <w:tc>
          <w:tcPr>
            <w:tcW w:w="1203" w:type="dxa"/>
          </w:tcPr>
          <w:p w14:paraId="46840FEF" w14:textId="77777777" w:rsidR="00A674A6" w:rsidRPr="003F6336" w:rsidRDefault="00A674A6" w:rsidP="00FF78A9">
            <w:pPr>
              <w:tabs>
                <w:tab w:val="left" w:pos="7938"/>
              </w:tabs>
              <w:spacing w:line="312" w:lineRule="auto"/>
              <w:rPr>
                <w:rFonts w:ascii="Arial" w:hAnsi="Arial" w:cs="Arial"/>
                <w:szCs w:val="22"/>
              </w:rPr>
            </w:pPr>
            <w:r>
              <w:rPr>
                <w:rFonts w:ascii="Arial" w:hAnsi="Arial" w:cs="Arial"/>
                <w:szCs w:val="22"/>
              </w:rPr>
              <w:t>2</w:t>
            </w:r>
          </w:p>
        </w:tc>
        <w:tc>
          <w:tcPr>
            <w:tcW w:w="1583" w:type="dxa"/>
          </w:tcPr>
          <w:p w14:paraId="53642C93" w14:textId="77777777" w:rsidR="00A674A6" w:rsidRPr="003F6336" w:rsidRDefault="00A674A6" w:rsidP="00FF78A9">
            <w:pPr>
              <w:tabs>
                <w:tab w:val="left" w:pos="7938"/>
              </w:tabs>
              <w:spacing w:line="312" w:lineRule="auto"/>
              <w:rPr>
                <w:rFonts w:ascii="Arial" w:hAnsi="Arial" w:cs="Arial"/>
                <w:b/>
                <w:bCs/>
                <w:szCs w:val="22"/>
              </w:rPr>
            </w:pPr>
            <w:r w:rsidRPr="003F6336">
              <w:rPr>
                <w:rFonts w:ascii="Arial" w:hAnsi="Arial" w:cs="Arial"/>
                <w:b/>
                <w:bCs/>
                <w:szCs w:val="22"/>
              </w:rPr>
              <w:t>TIPO DE CCI</w:t>
            </w:r>
          </w:p>
        </w:tc>
        <w:tc>
          <w:tcPr>
            <w:tcW w:w="1393" w:type="dxa"/>
          </w:tcPr>
          <w:p w14:paraId="450EDAB2" w14:textId="77777777" w:rsidR="00A674A6" w:rsidRPr="003F6336" w:rsidRDefault="00A674A6" w:rsidP="00FF78A9">
            <w:pPr>
              <w:tabs>
                <w:tab w:val="left" w:pos="7938"/>
              </w:tabs>
              <w:spacing w:line="312" w:lineRule="auto"/>
              <w:rPr>
                <w:rFonts w:ascii="Arial" w:hAnsi="Arial" w:cs="Arial"/>
                <w:bCs/>
                <w:szCs w:val="22"/>
              </w:rPr>
            </w:pPr>
            <w:r w:rsidRPr="003F6336">
              <w:rPr>
                <w:rFonts w:ascii="Arial" w:hAnsi="Arial" w:cs="Arial"/>
                <w:bCs/>
                <w:szCs w:val="22"/>
              </w:rPr>
              <w:t>Integral</w:t>
            </w:r>
          </w:p>
        </w:tc>
      </w:tr>
    </w:tbl>
    <w:p w14:paraId="29BEF846" w14:textId="77777777" w:rsidR="00A674A6" w:rsidRPr="003F6336" w:rsidRDefault="00A674A6" w:rsidP="00A674A6">
      <w:pPr>
        <w:tabs>
          <w:tab w:val="left" w:pos="7938"/>
        </w:tabs>
        <w:spacing w:line="312" w:lineRule="auto"/>
        <w:rPr>
          <w:rFonts w:ascii="Arial" w:hAnsi="Arial" w:cs="Arial"/>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A674A6" w:rsidRPr="003F6336" w14:paraId="31DE45C5" w14:textId="77777777" w:rsidTr="00FF78A9">
        <w:trPr>
          <w:trHeight w:val="634"/>
        </w:trPr>
        <w:tc>
          <w:tcPr>
            <w:tcW w:w="8647" w:type="dxa"/>
          </w:tcPr>
          <w:p w14:paraId="1E4756EB"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p>
        </w:tc>
      </w:tr>
    </w:tbl>
    <w:p w14:paraId="37276C96" w14:textId="77777777" w:rsidR="00A674A6" w:rsidRPr="003F6336" w:rsidRDefault="00A674A6" w:rsidP="00A674A6">
      <w:pPr>
        <w:tabs>
          <w:tab w:val="left" w:pos="7938"/>
        </w:tabs>
        <w:spacing w:line="312" w:lineRule="auto"/>
        <w:rPr>
          <w:rFonts w:ascii="Arial" w:hAnsi="Arial" w:cs="Arial"/>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A674A6" w:rsidRPr="003F6336" w14:paraId="2F597E1C" w14:textId="77777777" w:rsidTr="00FF78A9">
        <w:trPr>
          <w:trHeight w:val="469"/>
        </w:trPr>
        <w:tc>
          <w:tcPr>
            <w:tcW w:w="8647" w:type="dxa"/>
            <w:shd w:val="clear" w:color="auto" w:fill="auto"/>
          </w:tcPr>
          <w:p w14:paraId="7E7D7E0C" w14:textId="77777777" w:rsidR="00A674A6" w:rsidRPr="003F6336" w:rsidRDefault="00A674A6" w:rsidP="00FF78A9">
            <w:pPr>
              <w:spacing w:line="312" w:lineRule="auto"/>
              <w:rPr>
                <w:rFonts w:ascii="Arial" w:hAnsi="Arial" w:cs="Arial"/>
                <w:b/>
                <w:szCs w:val="22"/>
              </w:rPr>
            </w:pPr>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Cs w:val="22"/>
              </w:rPr>
              <w:t>.</w:t>
            </w:r>
          </w:p>
        </w:tc>
      </w:tr>
    </w:tbl>
    <w:p w14:paraId="1747B371" w14:textId="77777777" w:rsidR="00A674A6" w:rsidRPr="003F6336" w:rsidRDefault="00A674A6" w:rsidP="00A674A6">
      <w:pPr>
        <w:tabs>
          <w:tab w:val="left" w:pos="7938"/>
        </w:tabs>
        <w:spacing w:line="312" w:lineRule="auto"/>
        <w:rPr>
          <w:rFonts w:ascii="Arial" w:hAnsi="Arial" w:cs="Arial"/>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674A6" w:rsidRPr="003F6336" w14:paraId="2248E4D7" w14:textId="77777777" w:rsidTr="00FF78A9">
        <w:trPr>
          <w:trHeight w:val="1093"/>
        </w:trPr>
        <w:tc>
          <w:tcPr>
            <w:tcW w:w="8647" w:type="dxa"/>
          </w:tcPr>
          <w:p w14:paraId="34BBC387" w14:textId="7FDF41D6" w:rsidR="00A674A6" w:rsidRPr="003F6336" w:rsidRDefault="00A674A6" w:rsidP="00FF78A9">
            <w:pPr>
              <w:tabs>
                <w:tab w:val="left" w:pos="7938"/>
              </w:tabs>
              <w:spacing w:line="312" w:lineRule="auto"/>
              <w:rPr>
                <w:rFonts w:ascii="Arial" w:hAnsi="Arial" w:cs="Arial"/>
                <w:b/>
                <w:szCs w:val="22"/>
              </w:rPr>
            </w:pPr>
            <w:r w:rsidRPr="003F6336">
              <w:rPr>
                <w:rFonts w:ascii="Arial" w:hAnsi="Arial" w:cs="Arial"/>
                <w:b/>
                <w:szCs w:val="22"/>
              </w:rPr>
              <w:t xml:space="preserve">3. DEVEDORA: </w:t>
            </w:r>
            <w:r w:rsidRPr="003F6336">
              <w:rPr>
                <w:rFonts w:ascii="Arial" w:hAnsi="Arial" w:cs="Arial"/>
                <w:b/>
                <w:bCs/>
                <w:szCs w:val="22"/>
              </w:rPr>
              <w:t xml:space="preserve">LBC INVESTIMENTOS E PARTICIPAÇÕES </w:t>
            </w:r>
            <w:ins w:id="740" w:author="Conta da Microsoft" w:date="2022-07-23T17:07:00Z">
              <w:r w:rsidR="003E428B">
                <w:rPr>
                  <w:rFonts w:ascii="Arial" w:hAnsi="Arial" w:cs="Arial"/>
                  <w:b/>
                  <w:bCs/>
                  <w:szCs w:val="22"/>
                </w:rPr>
                <w:t>LTDA.</w:t>
              </w:r>
            </w:ins>
            <w:del w:id="741" w:author="Conta da Microsoft" w:date="2022-07-23T17:07:00Z">
              <w:r w:rsidRPr="003F6336" w:rsidDel="003E428B">
                <w:rPr>
                  <w:rFonts w:ascii="Arial" w:hAnsi="Arial" w:cs="Arial"/>
                  <w:b/>
                  <w:bCs/>
                  <w:szCs w:val="22"/>
                </w:rPr>
                <w:delText>- EIRELI</w:delText>
              </w:r>
            </w:del>
            <w:r w:rsidRPr="003F6336">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617FDAEE" w14:textId="77777777" w:rsidR="00A674A6" w:rsidRPr="003F6336" w:rsidRDefault="00A674A6" w:rsidP="00A674A6">
      <w:pPr>
        <w:tabs>
          <w:tab w:val="left" w:pos="7938"/>
        </w:tabs>
        <w:spacing w:line="312" w:lineRule="auto"/>
        <w:rPr>
          <w:rFonts w:ascii="Arial" w:hAnsi="Arial" w:cs="Arial"/>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A674A6" w:rsidRPr="003F6336" w14:paraId="4722F3F4" w14:textId="77777777" w:rsidTr="00FF78A9">
        <w:trPr>
          <w:trHeight w:val="450"/>
        </w:trPr>
        <w:tc>
          <w:tcPr>
            <w:tcW w:w="8647" w:type="dxa"/>
            <w:tcBorders>
              <w:bottom w:val="single" w:sz="4" w:space="0" w:color="auto"/>
            </w:tcBorders>
          </w:tcPr>
          <w:p w14:paraId="00FEB99A" w14:textId="652EF6B5"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w:t>
            </w:r>
            <w:ins w:id="742" w:author="Conta da Microsoft" w:date="2022-07-23T17:07:00Z">
              <w:r w:rsidR="003E428B">
                <w:rPr>
                  <w:rFonts w:ascii="Arial" w:hAnsi="Arial" w:cs="Arial"/>
                  <w:szCs w:val="22"/>
                </w:rPr>
                <w:t>Ltda.</w:t>
              </w:r>
            </w:ins>
            <w:del w:id="743" w:author="Conta da Microsoft" w:date="2022-07-23T17:07:00Z">
              <w:r w:rsidRPr="003F6336" w:rsidDel="003E428B">
                <w:rPr>
                  <w:rFonts w:ascii="Arial" w:hAnsi="Arial" w:cs="Arial"/>
                  <w:szCs w:val="22"/>
                </w:rPr>
                <w:delText>- EIRELI</w:delText>
              </w:r>
            </w:del>
            <w:r w:rsidRPr="003F6336">
              <w:rPr>
                <w:rFonts w:ascii="Arial" w:hAnsi="Arial" w:cs="Arial"/>
                <w:szCs w:val="22"/>
              </w:rPr>
              <w:t>, celebrado na presente data</w:t>
            </w:r>
            <w:r w:rsidRPr="003F6336">
              <w:rPr>
                <w:rFonts w:ascii="Arial" w:hAnsi="Arial" w:cs="Arial"/>
                <w:color w:val="000000"/>
                <w:szCs w:val="22"/>
              </w:rPr>
              <w:t>.</w:t>
            </w:r>
          </w:p>
        </w:tc>
      </w:tr>
    </w:tbl>
    <w:p w14:paraId="22F5BB86" w14:textId="77777777" w:rsidR="00A674A6" w:rsidRPr="003F6336" w:rsidRDefault="00A674A6" w:rsidP="00A674A6">
      <w:pPr>
        <w:tabs>
          <w:tab w:val="left" w:pos="7938"/>
        </w:tabs>
        <w:spacing w:line="312" w:lineRule="auto"/>
        <w:rPr>
          <w:rFonts w:ascii="Arial" w:hAnsi="Arial" w:cs="Arial"/>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A674A6" w:rsidRPr="003F6336" w14:paraId="391CEF03" w14:textId="77777777" w:rsidTr="00FF78A9">
        <w:trPr>
          <w:trHeight w:val="692"/>
        </w:trPr>
        <w:tc>
          <w:tcPr>
            <w:tcW w:w="8471" w:type="dxa"/>
          </w:tcPr>
          <w:p w14:paraId="4827C77D"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5. VALOR DOS CRÉDITOS IMOBILIÁRIOS REPRESENTADOS PELA CCI:</w:t>
            </w:r>
            <w:r w:rsidRPr="003F6336">
              <w:rPr>
                <w:rFonts w:ascii="Arial" w:hAnsi="Arial" w:cs="Arial"/>
                <w:szCs w:val="22"/>
              </w:rPr>
              <w:t xml:space="preserve"> R$ </w:t>
            </w:r>
            <w:r>
              <w:rPr>
                <w:rFonts w:ascii="Arial" w:hAnsi="Arial" w:cs="Arial"/>
                <w:szCs w:val="22"/>
              </w:rPr>
              <w:t>61</w:t>
            </w:r>
            <w:r w:rsidRPr="003F6336">
              <w:rPr>
                <w:rFonts w:ascii="Arial" w:hAnsi="Arial" w:cs="Arial"/>
                <w:szCs w:val="22"/>
              </w:rPr>
              <w:t>.</w:t>
            </w:r>
            <w:r>
              <w:rPr>
                <w:rFonts w:ascii="Arial" w:hAnsi="Arial" w:cs="Arial"/>
                <w:szCs w:val="22"/>
              </w:rPr>
              <w:t>735</w:t>
            </w:r>
            <w:r w:rsidRPr="003F6336">
              <w:rPr>
                <w:rFonts w:ascii="Arial" w:hAnsi="Arial" w:cs="Arial"/>
                <w:szCs w:val="22"/>
              </w:rPr>
              <w:t>.000,00 (</w:t>
            </w:r>
            <w:r>
              <w:rPr>
                <w:rFonts w:ascii="Arial" w:hAnsi="Arial" w:cs="Arial"/>
                <w:szCs w:val="22"/>
              </w:rPr>
              <w:t>sessenta e um</w:t>
            </w:r>
            <w:r w:rsidRPr="003F6336">
              <w:rPr>
                <w:rFonts w:ascii="Arial" w:hAnsi="Arial" w:cs="Arial"/>
                <w:szCs w:val="22"/>
              </w:rPr>
              <w:t xml:space="preserve"> mil</w:t>
            </w:r>
            <w:r>
              <w:rPr>
                <w:rFonts w:ascii="Arial" w:hAnsi="Arial" w:cs="Arial"/>
                <w:szCs w:val="22"/>
              </w:rPr>
              <w:t>hões, setecentos e trinta e cinco mil</w:t>
            </w:r>
            <w:r w:rsidRPr="003F6336">
              <w:rPr>
                <w:rFonts w:ascii="Arial" w:hAnsi="Arial" w:cs="Arial"/>
                <w:szCs w:val="22"/>
              </w:rPr>
              <w:t xml:space="preserve"> reais).</w:t>
            </w:r>
          </w:p>
        </w:tc>
      </w:tr>
    </w:tbl>
    <w:p w14:paraId="260A0F72" w14:textId="77777777" w:rsidR="00A674A6" w:rsidRPr="003F6336" w:rsidRDefault="00A674A6" w:rsidP="00A674A6">
      <w:pPr>
        <w:tabs>
          <w:tab w:val="left" w:pos="7938"/>
        </w:tabs>
        <w:spacing w:line="312" w:lineRule="auto"/>
        <w:rPr>
          <w:rFonts w:ascii="Arial" w:hAnsi="Arial" w:cs="Arial"/>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A674A6" w:rsidRPr="003F6336" w14:paraId="616954CB" w14:textId="77777777" w:rsidTr="00FF78A9">
        <w:trPr>
          <w:trHeight w:val="371"/>
        </w:trPr>
        <w:tc>
          <w:tcPr>
            <w:tcW w:w="8496" w:type="dxa"/>
          </w:tcPr>
          <w:p w14:paraId="6AFF5B95"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 xml:space="preserve">6. </w:t>
            </w:r>
            <w:r w:rsidRPr="003F6336">
              <w:rPr>
                <w:rFonts w:ascii="Arial" w:hAnsi="Arial" w:cs="Arial"/>
                <w:b/>
                <w:w w:val="0"/>
                <w:szCs w:val="22"/>
              </w:rPr>
              <w:t>IDENTIFICAÇÃO DO</w:t>
            </w:r>
            <w:r>
              <w:rPr>
                <w:rFonts w:ascii="Arial" w:hAnsi="Arial" w:cs="Arial"/>
                <w:b/>
                <w:w w:val="0"/>
                <w:szCs w:val="22"/>
              </w:rPr>
              <w:t>S</w:t>
            </w:r>
            <w:r w:rsidRPr="003F6336">
              <w:rPr>
                <w:rFonts w:ascii="Arial" w:hAnsi="Arial" w:cs="Arial"/>
                <w:b/>
                <w:w w:val="0"/>
                <w:szCs w:val="22"/>
              </w:rPr>
              <w:t xml:space="preserve"> IMÓVE</w:t>
            </w:r>
            <w:r>
              <w:rPr>
                <w:rFonts w:ascii="Arial" w:hAnsi="Arial" w:cs="Arial"/>
                <w:b/>
                <w:w w:val="0"/>
                <w:szCs w:val="22"/>
              </w:rPr>
              <w:t>IS</w:t>
            </w:r>
            <w:r w:rsidRPr="003F6336">
              <w:rPr>
                <w:rFonts w:ascii="Arial" w:hAnsi="Arial" w:cs="Arial"/>
                <w:b/>
                <w:w w:val="0"/>
                <w:szCs w:val="22"/>
              </w:rPr>
              <w:t xml:space="preserve"> OBJETO DOS DIREITOS CREDITÓRIOS: </w:t>
            </w:r>
            <w:r w:rsidRPr="003F6336">
              <w:rPr>
                <w:rFonts w:ascii="Arial" w:hAnsi="Arial" w:cs="Arial"/>
                <w:w w:val="0"/>
                <w:szCs w:val="22"/>
              </w:rPr>
              <w:t xml:space="preserve">Conforme </w:t>
            </w:r>
            <w:r>
              <w:rPr>
                <w:rFonts w:ascii="Arial" w:hAnsi="Arial" w:cs="Arial"/>
                <w:w w:val="0"/>
                <w:szCs w:val="22"/>
              </w:rPr>
              <w:t>indicados</w:t>
            </w:r>
            <w:r w:rsidRPr="003F6336">
              <w:rPr>
                <w:rFonts w:ascii="Arial" w:hAnsi="Arial" w:cs="Arial"/>
                <w:w w:val="0"/>
                <w:szCs w:val="22"/>
              </w:rPr>
              <w:t xml:space="preserve"> no Anexo ‌II d</w:t>
            </w:r>
            <w:r>
              <w:rPr>
                <w:rFonts w:ascii="Arial" w:hAnsi="Arial" w:cs="Arial"/>
                <w:w w:val="0"/>
                <w:szCs w:val="22"/>
              </w:rPr>
              <w:t>a</w:t>
            </w:r>
            <w:r w:rsidRPr="003F6336">
              <w:rPr>
                <w:rFonts w:ascii="Arial" w:hAnsi="Arial" w:cs="Arial"/>
                <w:w w:val="0"/>
                <w:szCs w:val="22"/>
              </w:rPr>
              <w:t xml:space="preserve"> </w:t>
            </w:r>
            <w:r>
              <w:rPr>
                <w:rFonts w:ascii="Arial" w:hAnsi="Arial" w:cs="Arial"/>
                <w:w w:val="0"/>
                <w:szCs w:val="22"/>
              </w:rPr>
              <w:t>presente Escritura de Emissão de CCI</w:t>
            </w:r>
          </w:p>
        </w:tc>
      </w:tr>
    </w:tbl>
    <w:p w14:paraId="20E6DEB8" w14:textId="77777777" w:rsidR="00A674A6" w:rsidRPr="003F6336" w:rsidRDefault="00A674A6" w:rsidP="00A674A6">
      <w:pPr>
        <w:tabs>
          <w:tab w:val="left" w:pos="7938"/>
        </w:tabs>
        <w:spacing w:line="312" w:lineRule="auto"/>
        <w:rPr>
          <w:rFonts w:ascii="Arial" w:hAnsi="Arial" w:cs="Arial"/>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A674A6" w:rsidRPr="003F6336" w14:paraId="5C5736D0" w14:textId="77777777" w:rsidTr="00FF78A9">
        <w:trPr>
          <w:trHeight w:val="532"/>
        </w:trPr>
        <w:tc>
          <w:tcPr>
            <w:tcW w:w="8442" w:type="dxa"/>
            <w:gridSpan w:val="2"/>
          </w:tcPr>
          <w:p w14:paraId="53FAECB1" w14:textId="77777777" w:rsidR="00A674A6" w:rsidRPr="003F6336" w:rsidRDefault="00A674A6" w:rsidP="00FF78A9">
            <w:pPr>
              <w:tabs>
                <w:tab w:val="left" w:pos="7938"/>
              </w:tabs>
              <w:spacing w:line="312" w:lineRule="auto"/>
              <w:rPr>
                <w:rFonts w:ascii="Arial" w:hAnsi="Arial" w:cs="Arial"/>
                <w:b/>
                <w:szCs w:val="22"/>
              </w:rPr>
            </w:pPr>
            <w:r w:rsidRPr="003F6336">
              <w:rPr>
                <w:rFonts w:ascii="Arial" w:hAnsi="Arial" w:cs="Arial"/>
                <w:b/>
                <w:szCs w:val="22"/>
              </w:rPr>
              <w:lastRenderedPageBreak/>
              <w:t>7. CONDIÇÕES DE EMISSÃO DA CCI:</w:t>
            </w:r>
          </w:p>
        </w:tc>
      </w:tr>
      <w:tr w:rsidR="00A674A6" w:rsidRPr="003F6336" w14:paraId="29A8707D" w14:textId="77777777" w:rsidTr="00FF78A9">
        <w:trPr>
          <w:trHeight w:val="976"/>
        </w:trPr>
        <w:tc>
          <w:tcPr>
            <w:tcW w:w="4221" w:type="dxa"/>
          </w:tcPr>
          <w:p w14:paraId="18DEB4B6"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7.1. PRAZO</w:t>
            </w:r>
          </w:p>
        </w:tc>
        <w:tc>
          <w:tcPr>
            <w:tcW w:w="4221" w:type="dxa"/>
          </w:tcPr>
          <w:p w14:paraId="32C77A37" w14:textId="77777777" w:rsidR="00A674A6" w:rsidRPr="003F6336" w:rsidRDefault="00A674A6" w:rsidP="00FF78A9">
            <w:pPr>
              <w:tabs>
                <w:tab w:val="left" w:pos="7938"/>
              </w:tabs>
              <w:spacing w:line="312" w:lineRule="auto"/>
              <w:rPr>
                <w:rFonts w:ascii="Arial" w:hAnsi="Arial" w:cs="Arial"/>
                <w:szCs w:val="22"/>
              </w:rPr>
            </w:pPr>
            <w:r>
              <w:rPr>
                <w:rFonts w:ascii="Arial" w:hAnsi="Arial" w:cs="Arial"/>
                <w:szCs w:val="22"/>
              </w:rPr>
              <w:t>2.192 (dois mil cento e noventa e dois)</w:t>
            </w:r>
            <w:r w:rsidRPr="003F6336">
              <w:rPr>
                <w:rFonts w:ascii="Arial" w:hAnsi="Arial" w:cs="Arial"/>
                <w:szCs w:val="22"/>
              </w:rPr>
              <w:t xml:space="preserve"> dias contados da Data de Emissão</w:t>
            </w:r>
          </w:p>
        </w:tc>
      </w:tr>
      <w:tr w:rsidR="00A674A6" w:rsidRPr="003F6336" w14:paraId="6EC13EBF" w14:textId="77777777" w:rsidTr="00FF78A9">
        <w:trPr>
          <w:trHeight w:val="976"/>
        </w:trPr>
        <w:tc>
          <w:tcPr>
            <w:tcW w:w="4221" w:type="dxa"/>
          </w:tcPr>
          <w:p w14:paraId="3DF04374"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7.2. DATA DE EMISSÃO</w:t>
            </w:r>
          </w:p>
        </w:tc>
        <w:tc>
          <w:tcPr>
            <w:tcW w:w="4221" w:type="dxa"/>
          </w:tcPr>
          <w:p w14:paraId="45587D07" w14:textId="6C29D90D" w:rsidR="00A674A6" w:rsidRPr="003F6336" w:rsidRDefault="00A674A6" w:rsidP="00FF78A9">
            <w:pPr>
              <w:tabs>
                <w:tab w:val="left" w:pos="7938"/>
              </w:tabs>
              <w:spacing w:line="312" w:lineRule="auto"/>
              <w:rPr>
                <w:rFonts w:ascii="Arial" w:hAnsi="Arial" w:cs="Arial"/>
                <w:szCs w:val="22"/>
              </w:rPr>
            </w:pPr>
            <w:r>
              <w:rPr>
                <w:rFonts w:ascii="Arial" w:hAnsi="Arial" w:cs="Arial"/>
                <w:szCs w:val="22"/>
              </w:rPr>
              <w:t>20 de julho de 202</w:t>
            </w:r>
            <w:ins w:id="744" w:author="Conta da Microsoft" w:date="2022-07-23T19:48:00Z">
              <w:r w:rsidR="008F1BA9">
                <w:rPr>
                  <w:rFonts w:ascii="Arial" w:hAnsi="Arial" w:cs="Arial"/>
                  <w:szCs w:val="22"/>
                </w:rPr>
                <w:t>2</w:t>
              </w:r>
            </w:ins>
            <w:del w:id="745" w:author="Conta da Microsoft" w:date="2022-07-23T19:48:00Z">
              <w:r w:rsidDel="008F1BA9">
                <w:rPr>
                  <w:rFonts w:ascii="Arial" w:hAnsi="Arial" w:cs="Arial"/>
                  <w:szCs w:val="22"/>
                </w:rPr>
                <w:delText>7</w:delText>
              </w:r>
            </w:del>
            <w:r w:rsidRPr="003F6336" w:rsidDel="00AC13F2">
              <w:rPr>
                <w:rFonts w:ascii="Arial" w:hAnsi="Arial" w:cs="Arial"/>
                <w:szCs w:val="22"/>
              </w:rPr>
              <w:t xml:space="preserve"> </w:t>
            </w:r>
          </w:p>
        </w:tc>
      </w:tr>
      <w:tr w:rsidR="00A674A6" w:rsidRPr="003F6336" w14:paraId="2F90CB80" w14:textId="77777777" w:rsidTr="00FF78A9">
        <w:trPr>
          <w:trHeight w:val="976"/>
        </w:trPr>
        <w:tc>
          <w:tcPr>
            <w:tcW w:w="4221" w:type="dxa"/>
          </w:tcPr>
          <w:p w14:paraId="069110FD"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7.3. DATA DE VENCIMENTO:</w:t>
            </w:r>
          </w:p>
        </w:tc>
        <w:tc>
          <w:tcPr>
            <w:tcW w:w="4221" w:type="dxa"/>
          </w:tcPr>
          <w:p w14:paraId="06456719" w14:textId="77777777" w:rsidR="00A674A6" w:rsidRPr="003F6336" w:rsidRDefault="00A674A6" w:rsidP="00FF78A9">
            <w:pPr>
              <w:tabs>
                <w:tab w:val="left" w:pos="7938"/>
              </w:tabs>
              <w:spacing w:line="312" w:lineRule="auto"/>
              <w:rPr>
                <w:rFonts w:ascii="Arial" w:hAnsi="Arial" w:cs="Arial"/>
                <w:szCs w:val="22"/>
              </w:rPr>
            </w:pPr>
            <w:r>
              <w:rPr>
                <w:rFonts w:ascii="Arial" w:hAnsi="Arial" w:cs="Arial"/>
                <w:szCs w:val="22"/>
              </w:rPr>
              <w:t>20 de julho de 2028</w:t>
            </w:r>
            <w:r w:rsidRPr="003F6336" w:rsidDel="00AC13F2">
              <w:rPr>
                <w:rFonts w:ascii="Arial" w:hAnsi="Arial" w:cs="Arial"/>
                <w:szCs w:val="22"/>
              </w:rPr>
              <w:t xml:space="preserve"> </w:t>
            </w:r>
          </w:p>
        </w:tc>
      </w:tr>
      <w:tr w:rsidR="00A674A6" w:rsidRPr="003F6336" w14:paraId="271EC687" w14:textId="77777777" w:rsidTr="00FF78A9">
        <w:trPr>
          <w:trHeight w:val="200"/>
        </w:trPr>
        <w:tc>
          <w:tcPr>
            <w:tcW w:w="4221" w:type="dxa"/>
          </w:tcPr>
          <w:p w14:paraId="60DBC7C9"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7.4. CARÊNCIA</w:t>
            </w:r>
          </w:p>
        </w:tc>
        <w:tc>
          <w:tcPr>
            <w:tcW w:w="4221" w:type="dxa"/>
          </w:tcPr>
          <w:p w14:paraId="6A8C6580" w14:textId="77777777" w:rsidR="00A674A6" w:rsidRPr="003F6336" w:rsidRDefault="00A674A6" w:rsidP="00FF78A9">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A674A6" w:rsidRPr="003F6336" w14:paraId="35BEF5FD" w14:textId="77777777" w:rsidTr="00FF78A9">
        <w:trPr>
          <w:trHeight w:val="1107"/>
        </w:trPr>
        <w:tc>
          <w:tcPr>
            <w:tcW w:w="4221" w:type="dxa"/>
          </w:tcPr>
          <w:p w14:paraId="62B2F984"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 xml:space="preserve">7.5. VALOR TOTAL </w:t>
            </w:r>
          </w:p>
        </w:tc>
        <w:tc>
          <w:tcPr>
            <w:tcW w:w="4221" w:type="dxa"/>
          </w:tcPr>
          <w:p w14:paraId="071B19F1"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R$ </w:t>
            </w:r>
            <w:r>
              <w:rPr>
                <w:rFonts w:ascii="Arial" w:hAnsi="Arial" w:cs="Arial"/>
                <w:szCs w:val="22"/>
              </w:rPr>
              <w:t>61</w:t>
            </w:r>
            <w:r w:rsidRPr="003F6336">
              <w:rPr>
                <w:rFonts w:ascii="Arial" w:hAnsi="Arial" w:cs="Arial"/>
                <w:szCs w:val="22"/>
              </w:rPr>
              <w:t>.</w:t>
            </w:r>
            <w:r>
              <w:rPr>
                <w:rFonts w:ascii="Arial" w:hAnsi="Arial" w:cs="Arial"/>
                <w:szCs w:val="22"/>
              </w:rPr>
              <w:t>735</w:t>
            </w:r>
            <w:r w:rsidRPr="003F6336">
              <w:rPr>
                <w:rFonts w:ascii="Arial" w:hAnsi="Arial" w:cs="Arial"/>
                <w:szCs w:val="22"/>
              </w:rPr>
              <w:t>.000,00 (</w:t>
            </w:r>
            <w:r>
              <w:rPr>
                <w:rFonts w:ascii="Arial" w:hAnsi="Arial" w:cs="Arial"/>
                <w:szCs w:val="22"/>
              </w:rPr>
              <w:t>sessenta e um</w:t>
            </w:r>
            <w:r w:rsidRPr="003F6336">
              <w:rPr>
                <w:rFonts w:ascii="Arial" w:hAnsi="Arial" w:cs="Arial"/>
                <w:szCs w:val="22"/>
              </w:rPr>
              <w:t xml:space="preserve"> milhões</w:t>
            </w:r>
            <w:r>
              <w:rPr>
                <w:rFonts w:ascii="Arial" w:hAnsi="Arial" w:cs="Arial"/>
                <w:szCs w:val="22"/>
              </w:rPr>
              <w:t>, setecentos e trinta e cinco mil</w:t>
            </w:r>
            <w:r w:rsidRPr="003F6336">
              <w:rPr>
                <w:rFonts w:ascii="Arial" w:hAnsi="Arial" w:cs="Arial"/>
                <w:szCs w:val="22"/>
              </w:rPr>
              <w:t xml:space="preserve"> reais)</w:t>
            </w:r>
          </w:p>
        </w:tc>
      </w:tr>
      <w:tr w:rsidR="00A674A6" w:rsidRPr="003F6336" w14:paraId="30E0ED14" w14:textId="77777777" w:rsidTr="00FF78A9">
        <w:trPr>
          <w:trHeight w:val="200"/>
        </w:trPr>
        <w:tc>
          <w:tcPr>
            <w:tcW w:w="4221" w:type="dxa"/>
          </w:tcPr>
          <w:p w14:paraId="79EFB0AA"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7.6. ATUALIZAÇÃO MONETÁRIA</w:t>
            </w:r>
          </w:p>
        </w:tc>
        <w:tc>
          <w:tcPr>
            <w:tcW w:w="4221" w:type="dxa"/>
          </w:tcPr>
          <w:p w14:paraId="7B596E14" w14:textId="60E39A6B" w:rsidR="00A674A6" w:rsidRPr="003F6336" w:rsidRDefault="00A674A6" w:rsidP="00FF78A9">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Pr>
                <w:rFonts w:ascii="Arial" w:eastAsia="Arial Unicode MS" w:hAnsi="Arial" w:cs="Arial"/>
                <w:sz w:val="22"/>
                <w:szCs w:val="22"/>
              </w:rPr>
              <w:t>num ano base de</w:t>
            </w:r>
            <w:r w:rsidRPr="003F6336">
              <w:rPr>
                <w:rFonts w:ascii="Arial" w:eastAsia="Arial Unicode MS" w:hAnsi="Arial" w:cs="Arial"/>
                <w:sz w:val="22"/>
                <w:szCs w:val="22"/>
              </w:rPr>
              <w:t xml:space="preserve"> 360, (em cada Data de Aniversário, conforme definida no Termo de Securitização), desde a primeira data de integralização (inclusive), ou a data de aniversário imediatamente anterior, conforme o caso, até a próxima data de aniversário (exclusive), </w:t>
            </w:r>
            <w:ins w:id="746" w:author="George Hauschild" w:date="2022-07-22T12:43:00Z">
              <w:r w:rsidR="00E145B2">
                <w:rPr>
                  <w:rFonts w:ascii="Arial" w:eastAsia="Arial Unicode MS" w:hAnsi="Arial" w:cs="Arial"/>
                  <w:sz w:val="22"/>
                  <w:szCs w:val="22"/>
                </w:rPr>
                <w:t xml:space="preserve">observado Período de Carência, </w:t>
              </w:r>
            </w:ins>
            <w:r w:rsidRPr="003F6336">
              <w:rPr>
                <w:rFonts w:ascii="Arial" w:eastAsia="Arial Unicode MS" w:hAnsi="Arial" w:cs="Arial"/>
                <w:sz w:val="22"/>
                <w:szCs w:val="22"/>
              </w:rPr>
              <w:t>calculado na forma indicada na Cláusula 3.13 da Escritura de Emissão de Notas Comerciais</w:t>
            </w:r>
          </w:p>
        </w:tc>
      </w:tr>
      <w:tr w:rsidR="00A674A6" w:rsidRPr="003F6336" w14:paraId="79231A1F" w14:textId="77777777" w:rsidTr="00FF78A9">
        <w:trPr>
          <w:trHeight w:val="200"/>
        </w:trPr>
        <w:tc>
          <w:tcPr>
            <w:tcW w:w="4221" w:type="dxa"/>
          </w:tcPr>
          <w:p w14:paraId="3FF3DCD3"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7.7. JUROS REMUNERATÓRIOS</w:t>
            </w:r>
          </w:p>
        </w:tc>
        <w:tc>
          <w:tcPr>
            <w:tcW w:w="4221" w:type="dxa"/>
          </w:tcPr>
          <w:p w14:paraId="096B6C36" w14:textId="693BEBDB" w:rsidR="00A674A6" w:rsidRPr="003F6336" w:rsidRDefault="00A674A6" w:rsidP="00FF78A9">
            <w:pPr>
              <w:tabs>
                <w:tab w:val="num" w:pos="-70"/>
                <w:tab w:val="left" w:pos="7938"/>
              </w:tabs>
              <w:spacing w:line="312" w:lineRule="auto"/>
              <w:rPr>
                <w:rFonts w:ascii="Arial" w:hAnsi="Arial" w:cs="Arial"/>
                <w:szCs w:val="22"/>
              </w:rPr>
            </w:pPr>
            <w:r w:rsidRPr="003F6336">
              <w:rPr>
                <w:rFonts w:ascii="Arial" w:hAnsi="Arial" w:cs="Arial"/>
                <w:szCs w:val="22"/>
              </w:rPr>
              <w:t>correspondentes a 1</w:t>
            </w:r>
            <w:r>
              <w:rPr>
                <w:rFonts w:ascii="Arial" w:hAnsi="Arial" w:cs="Arial"/>
                <w:szCs w:val="22"/>
              </w:rPr>
              <w:t>2</w:t>
            </w:r>
            <w:r w:rsidRPr="003F6336">
              <w:rPr>
                <w:rFonts w:ascii="Arial" w:hAnsi="Arial" w:cs="Arial"/>
                <w:szCs w:val="22"/>
              </w:rPr>
              <w:t>,0% (</w:t>
            </w:r>
            <w:r>
              <w:rPr>
                <w:rFonts w:ascii="Arial" w:hAnsi="Arial" w:cs="Arial"/>
                <w:szCs w:val="22"/>
              </w:rPr>
              <w:t>doze</w:t>
            </w:r>
            <w:r w:rsidRPr="003F6336">
              <w:rPr>
                <w:rFonts w:ascii="Arial" w:hAnsi="Arial" w:cs="Arial"/>
                <w:szCs w:val="22"/>
              </w:rPr>
              <w:t xml:space="preserve"> por cento) ao ano, base 360 (trezentos e sessenta) dias corridos, desde a Primeira Data de Integralização ou a Data de Pagamento da Remuneração imediatamente anterior,</w:t>
            </w:r>
            <w:ins w:id="747" w:author="George Hauschild" w:date="2022-07-22T12:43:00Z">
              <w:r w:rsidR="00E145B2">
                <w:rPr>
                  <w:rFonts w:ascii="Arial" w:hAnsi="Arial" w:cs="Arial"/>
                  <w:szCs w:val="22"/>
                </w:rPr>
                <w:t xml:space="preserve"> observado Período de Carência,</w:t>
              </w:r>
            </w:ins>
            <w:r w:rsidRPr="003F6336">
              <w:rPr>
                <w:rFonts w:ascii="Arial" w:hAnsi="Arial" w:cs="Arial"/>
                <w:szCs w:val="22"/>
              </w:rPr>
              <w:t xml:space="preserve"> conforme o caso, até a data do efetivo pagamento.</w:t>
            </w:r>
          </w:p>
        </w:tc>
      </w:tr>
      <w:tr w:rsidR="00A674A6" w:rsidRPr="003F6336" w14:paraId="4FE6B292" w14:textId="77777777" w:rsidTr="00FF78A9">
        <w:trPr>
          <w:trHeight w:val="200"/>
        </w:trPr>
        <w:tc>
          <w:tcPr>
            <w:tcW w:w="4221" w:type="dxa"/>
          </w:tcPr>
          <w:p w14:paraId="52AE148A"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lastRenderedPageBreak/>
              <w:t>7.8. ENCARGOS MORATÓRIOS</w:t>
            </w:r>
          </w:p>
        </w:tc>
        <w:tc>
          <w:tcPr>
            <w:tcW w:w="4221" w:type="dxa"/>
          </w:tcPr>
          <w:p w14:paraId="7B56E6F1" w14:textId="25CBEFDB"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 xml:space="preserve">Juros de mora de 1% (um por cento) ao mês, calculados </w:t>
            </w:r>
            <w:r w:rsidRPr="003F6336">
              <w:rPr>
                <w:rFonts w:ascii="Arial" w:hAnsi="Arial" w:cs="Arial"/>
                <w:i/>
                <w:szCs w:val="22"/>
              </w:rPr>
              <w:t xml:space="preserve">pro rata </w:t>
            </w:r>
            <w:proofErr w:type="spellStart"/>
            <w:r w:rsidRPr="003F6336">
              <w:rPr>
                <w:rFonts w:ascii="Arial" w:hAnsi="Arial" w:cs="Arial"/>
                <w:i/>
                <w:szCs w:val="22"/>
              </w:rPr>
              <w:t>temporis</w:t>
            </w:r>
            <w:proofErr w:type="spellEnd"/>
            <w:r w:rsidRPr="003F6336">
              <w:rPr>
                <w:rFonts w:ascii="Arial" w:hAnsi="Arial" w:cs="Arial"/>
                <w:szCs w:val="22"/>
              </w:rPr>
              <w:t xml:space="preserve">, incidente desde a data de inadimplemento até a data do efetivo pagamento, bem como multa não compensatória de </w:t>
            </w:r>
            <w:del w:id="748" w:author="reunioes_sp@mbz.adv.br" w:date="2022-07-24T16:37:00Z">
              <w:r w:rsidDel="00BD7EEC">
                <w:rPr>
                  <w:rFonts w:ascii="Arial" w:hAnsi="Arial" w:cs="Arial"/>
                  <w:szCs w:val="22"/>
                </w:rPr>
                <w:delText>10</w:delText>
              </w:r>
            </w:del>
            <w:ins w:id="749" w:author="George Hauschild" w:date="2022-07-22T19:07:00Z">
              <w:del w:id="750" w:author="reunioes_sp@mbz.adv.br" w:date="2022-07-24T16:37:00Z">
                <w:r w:rsidR="000814A0" w:rsidDel="00BD7EEC">
                  <w:rPr>
                    <w:rFonts w:ascii="Arial" w:hAnsi="Arial" w:cs="Arial"/>
                    <w:szCs w:val="22"/>
                  </w:rPr>
                  <w:delText>2</w:delText>
                </w:r>
              </w:del>
            </w:ins>
            <w:ins w:id="751" w:author="reunioes_sp@mbz.adv.br" w:date="2022-07-24T16:37:00Z">
              <w:r w:rsidR="00BD7EEC">
                <w:rPr>
                  <w:rFonts w:ascii="Arial" w:hAnsi="Arial" w:cs="Arial"/>
                  <w:szCs w:val="22"/>
                </w:rPr>
                <w:t>5</w:t>
              </w:r>
            </w:ins>
            <w:r w:rsidRPr="003F6336">
              <w:rPr>
                <w:rFonts w:ascii="Arial" w:hAnsi="Arial" w:cs="Arial"/>
                <w:szCs w:val="22"/>
              </w:rPr>
              <w:t>% (</w:t>
            </w:r>
            <w:del w:id="752" w:author="reunioes_sp@mbz.adv.br" w:date="2022-07-24T16:37:00Z">
              <w:r w:rsidRPr="003F6336" w:rsidDel="00BD7EEC">
                <w:rPr>
                  <w:rFonts w:ascii="Arial" w:hAnsi="Arial" w:cs="Arial"/>
                  <w:szCs w:val="22"/>
                </w:rPr>
                <w:delText>d</w:delText>
              </w:r>
              <w:r w:rsidDel="00BD7EEC">
                <w:rPr>
                  <w:rFonts w:ascii="Arial" w:hAnsi="Arial" w:cs="Arial"/>
                  <w:szCs w:val="22"/>
                </w:rPr>
                <w:delText>ez</w:delText>
              </w:r>
              <w:r w:rsidRPr="003F6336" w:rsidDel="00BD7EEC">
                <w:rPr>
                  <w:rFonts w:ascii="Arial" w:hAnsi="Arial" w:cs="Arial"/>
                  <w:szCs w:val="22"/>
                </w:rPr>
                <w:delText xml:space="preserve"> </w:delText>
              </w:r>
            </w:del>
            <w:ins w:id="753" w:author="George Hauschild" w:date="2022-07-22T19:07:00Z">
              <w:del w:id="754" w:author="reunioes_sp@mbz.adv.br" w:date="2022-07-24T16:37:00Z">
                <w:r w:rsidR="000814A0" w:rsidDel="00BD7EEC">
                  <w:rPr>
                    <w:rFonts w:ascii="Arial" w:hAnsi="Arial" w:cs="Arial"/>
                    <w:szCs w:val="22"/>
                  </w:rPr>
                  <w:delText>dois</w:delText>
                </w:r>
              </w:del>
            </w:ins>
            <w:ins w:id="755" w:author="reunioes_sp@mbz.adv.br" w:date="2022-07-24T16:37:00Z">
              <w:r w:rsidR="00BD7EEC">
                <w:rPr>
                  <w:rFonts w:ascii="Arial" w:hAnsi="Arial" w:cs="Arial"/>
                  <w:szCs w:val="22"/>
                </w:rPr>
                <w:t>cinco</w:t>
              </w:r>
            </w:ins>
            <w:ins w:id="756" w:author="George Hauschild" w:date="2022-07-22T19:07:00Z">
              <w:r w:rsidR="000814A0" w:rsidRPr="003F6336">
                <w:rPr>
                  <w:rFonts w:ascii="Arial" w:hAnsi="Arial" w:cs="Arial"/>
                  <w:szCs w:val="22"/>
                </w:rPr>
                <w:t xml:space="preserve"> </w:t>
              </w:r>
            </w:ins>
            <w:r w:rsidRPr="003F6336">
              <w:rPr>
                <w:rFonts w:ascii="Arial" w:hAnsi="Arial" w:cs="Arial"/>
                <w:szCs w:val="22"/>
              </w:rPr>
              <w:t>por cento) sobre o valor devido, independentemente de aviso, notificação ou interpelação judicial ou extrajudicial.</w:t>
            </w:r>
          </w:p>
        </w:tc>
      </w:tr>
      <w:tr w:rsidR="00A674A6" w:rsidRPr="003F6336" w14:paraId="409DB49A" w14:textId="77777777" w:rsidTr="00FF78A9">
        <w:trPr>
          <w:trHeight w:val="200"/>
        </w:trPr>
        <w:tc>
          <w:tcPr>
            <w:tcW w:w="4221" w:type="dxa"/>
          </w:tcPr>
          <w:p w14:paraId="605D712A"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7.9. PERIODICIDADE DE PAGAMENTO DE PRINCIPAL</w:t>
            </w:r>
          </w:p>
        </w:tc>
        <w:tc>
          <w:tcPr>
            <w:tcW w:w="4221" w:type="dxa"/>
          </w:tcPr>
          <w:p w14:paraId="7BCB4833"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2B9EDBDB" w14:textId="77777777" w:rsidTr="00FF78A9">
        <w:trPr>
          <w:trHeight w:val="200"/>
        </w:trPr>
        <w:tc>
          <w:tcPr>
            <w:tcW w:w="4221" w:type="dxa"/>
          </w:tcPr>
          <w:p w14:paraId="7D265D52"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7.10. PERÍODO DE CARÊNCIA</w:t>
            </w:r>
          </w:p>
        </w:tc>
        <w:tc>
          <w:tcPr>
            <w:tcW w:w="4221" w:type="dxa"/>
          </w:tcPr>
          <w:p w14:paraId="43D709C6" w14:textId="4ECF5C2E"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 xml:space="preserve">Até </w:t>
            </w:r>
            <w:r>
              <w:rPr>
                <w:rFonts w:ascii="Arial" w:hAnsi="Arial" w:cs="Arial"/>
                <w:szCs w:val="22"/>
              </w:rPr>
              <w:t>21</w:t>
            </w:r>
            <w:r w:rsidRPr="003F6336">
              <w:rPr>
                <w:rFonts w:ascii="Arial" w:hAnsi="Arial" w:cs="Arial"/>
                <w:szCs w:val="22"/>
              </w:rPr>
              <w:t xml:space="preserve"> de dezembro de 2023, para pagamento da amortização e dos Juros Remuneratórios, sendo que, tal período poderá ser prorrogado por mais 12 (doze) meses, </w:t>
            </w:r>
            <w:ins w:id="757" w:author="George Hauschild" w:date="2022-07-22T12:43:00Z">
              <w:r w:rsidR="00E145B2">
                <w:rPr>
                  <w:rFonts w:ascii="Arial" w:hAnsi="Arial" w:cs="Arial"/>
                  <w:szCs w:val="22"/>
                </w:rPr>
                <w:t xml:space="preserve">a livre critério da Devedora, </w:t>
              </w:r>
            </w:ins>
            <w:r w:rsidRPr="003F6336">
              <w:rPr>
                <w:rFonts w:ascii="Arial" w:hAnsi="Arial" w:cs="Arial"/>
                <w:szCs w:val="22"/>
              </w:rPr>
              <w:t xml:space="preserve">caso todos os </w:t>
            </w:r>
            <w:proofErr w:type="spellStart"/>
            <w:r w:rsidRPr="003F6336">
              <w:rPr>
                <w:rFonts w:ascii="Arial" w:hAnsi="Arial" w:cs="Arial"/>
                <w:i/>
                <w:iCs/>
                <w:szCs w:val="22"/>
              </w:rPr>
              <w:t>covenants</w:t>
            </w:r>
            <w:proofErr w:type="spellEnd"/>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p>
        </w:tc>
      </w:tr>
      <w:tr w:rsidR="00A674A6" w:rsidRPr="003F6336" w14:paraId="0B0787AF" w14:textId="77777777" w:rsidTr="00FF78A9">
        <w:trPr>
          <w:trHeight w:val="200"/>
        </w:trPr>
        <w:tc>
          <w:tcPr>
            <w:tcW w:w="4221" w:type="dxa"/>
          </w:tcPr>
          <w:p w14:paraId="08651BC1"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7.10. PERIODICIDADE DE PAGAMENTO DOS JUROS REMUNERATÓRIOS</w:t>
            </w:r>
          </w:p>
        </w:tc>
        <w:tc>
          <w:tcPr>
            <w:tcW w:w="4221" w:type="dxa"/>
          </w:tcPr>
          <w:p w14:paraId="29E6819F"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2E3FF00E" w14:textId="77777777" w:rsidTr="00FF78A9">
        <w:trPr>
          <w:trHeight w:val="200"/>
        </w:trPr>
        <w:tc>
          <w:tcPr>
            <w:tcW w:w="8442" w:type="dxa"/>
            <w:gridSpan w:val="2"/>
          </w:tcPr>
          <w:p w14:paraId="3AECECA9" w14:textId="77777777" w:rsidR="00A674A6" w:rsidRPr="003F6336" w:rsidRDefault="00A674A6" w:rsidP="00FF78A9">
            <w:pPr>
              <w:tabs>
                <w:tab w:val="left" w:pos="7938"/>
              </w:tabs>
              <w:spacing w:line="312" w:lineRule="auto"/>
              <w:rPr>
                <w:rFonts w:ascii="Arial" w:hAnsi="Arial" w:cs="Arial"/>
                <w:szCs w:val="22"/>
              </w:rPr>
            </w:pPr>
            <w:r w:rsidRPr="003F6336">
              <w:rPr>
                <w:rFonts w:ascii="Arial" w:hAnsi="Arial" w:cs="Arial"/>
                <w:b/>
                <w:szCs w:val="22"/>
              </w:rPr>
              <w:t>8. GARANTIAS:</w:t>
            </w:r>
            <w:r w:rsidRPr="003F6336">
              <w:rPr>
                <w:rFonts w:ascii="Arial" w:hAnsi="Arial" w:cs="Arial"/>
                <w:szCs w:val="22"/>
              </w:rPr>
              <w:t xml:space="preserve"> sem garantia real</w:t>
            </w:r>
            <w:r>
              <w:rPr>
                <w:rFonts w:ascii="Arial" w:hAnsi="Arial" w:cs="Arial"/>
                <w:szCs w:val="22"/>
              </w:rPr>
              <w:t>.</w:t>
            </w:r>
          </w:p>
        </w:tc>
      </w:tr>
      <w:tr w:rsidR="00A674A6" w:rsidRPr="003F6336" w14:paraId="08B83817" w14:textId="77777777" w:rsidTr="00FF78A9">
        <w:trPr>
          <w:trHeight w:val="849"/>
        </w:trPr>
        <w:tc>
          <w:tcPr>
            <w:tcW w:w="8442" w:type="dxa"/>
            <w:gridSpan w:val="2"/>
            <w:tcBorders>
              <w:top w:val="single" w:sz="4" w:space="0" w:color="auto"/>
              <w:left w:val="single" w:sz="4" w:space="0" w:color="auto"/>
              <w:right w:val="single" w:sz="4" w:space="0" w:color="auto"/>
            </w:tcBorders>
          </w:tcPr>
          <w:p w14:paraId="65E908B3" w14:textId="77777777" w:rsidR="00A674A6" w:rsidRDefault="00A674A6" w:rsidP="00FF78A9">
            <w:pPr>
              <w:tabs>
                <w:tab w:val="left" w:pos="7938"/>
              </w:tabs>
              <w:spacing w:line="312" w:lineRule="auto"/>
              <w:rPr>
                <w:rFonts w:ascii="Arial" w:hAnsi="Arial" w:cs="Arial"/>
                <w:b/>
                <w:szCs w:val="22"/>
              </w:rPr>
            </w:pPr>
            <w:r w:rsidRPr="003F6336">
              <w:rPr>
                <w:rFonts w:ascii="Arial" w:hAnsi="Arial" w:cs="Arial"/>
                <w:b/>
                <w:szCs w:val="22"/>
              </w:rPr>
              <w:t xml:space="preserve">9. FLUXO DE PAGAMENTO DA CCI: </w:t>
            </w:r>
          </w:p>
          <w:p w14:paraId="37FF9D09" w14:textId="77777777" w:rsidR="00A674A6" w:rsidRDefault="00A674A6" w:rsidP="00FF78A9">
            <w:pPr>
              <w:tabs>
                <w:tab w:val="left" w:pos="7938"/>
              </w:tabs>
              <w:spacing w:line="312" w:lineRule="auto"/>
              <w:rPr>
                <w:rFonts w:ascii="Arial" w:hAnsi="Arial" w:cs="Arial"/>
                <w:b/>
                <w:szCs w:val="22"/>
              </w:rPr>
            </w:pPr>
          </w:p>
          <w:tbl>
            <w:tblPr>
              <w:tblW w:w="4425" w:type="dxa"/>
              <w:tblLayout w:type="fixed"/>
              <w:tblCellMar>
                <w:left w:w="70" w:type="dxa"/>
                <w:right w:w="70" w:type="dxa"/>
              </w:tblCellMar>
              <w:tblLook w:val="04A0" w:firstRow="1" w:lastRow="0" w:firstColumn="1" w:lastColumn="0" w:noHBand="0" w:noVBand="1"/>
            </w:tblPr>
            <w:tblGrid>
              <w:gridCol w:w="964"/>
              <w:gridCol w:w="1315"/>
              <w:gridCol w:w="1073"/>
              <w:gridCol w:w="1073"/>
            </w:tblGrid>
            <w:tr w:rsidR="00A674A6" w:rsidRPr="000513DE" w14:paraId="46BA4B54" w14:textId="77777777" w:rsidTr="00FF78A9">
              <w:trPr>
                <w:trHeight w:val="491"/>
              </w:trPr>
              <w:tc>
                <w:tcPr>
                  <w:tcW w:w="96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64382C39" w14:textId="77777777" w:rsidR="00A674A6" w:rsidRPr="006E08F3" w:rsidRDefault="00A674A6" w:rsidP="00FF78A9">
                  <w:pPr>
                    <w:jc w:val="center"/>
                    <w:rPr>
                      <w:rFonts w:ascii="Arial" w:hAnsi="Arial" w:cs="Arial"/>
                      <w:b/>
                      <w:bCs/>
                      <w:color w:val="000000"/>
                      <w:sz w:val="18"/>
                      <w:szCs w:val="18"/>
                    </w:rPr>
                  </w:pPr>
                  <w:r w:rsidRPr="006E08F3">
                    <w:rPr>
                      <w:rFonts w:ascii="Arial" w:hAnsi="Arial" w:cs="Arial"/>
                      <w:b/>
                      <w:bCs/>
                      <w:color w:val="000000"/>
                      <w:sz w:val="18"/>
                      <w:szCs w:val="18"/>
                    </w:rPr>
                    <w:t>Período</w:t>
                  </w:r>
                </w:p>
              </w:tc>
              <w:tc>
                <w:tcPr>
                  <w:tcW w:w="1315" w:type="dxa"/>
                  <w:tcBorders>
                    <w:top w:val="single" w:sz="8" w:space="0" w:color="auto"/>
                    <w:left w:val="nil"/>
                    <w:bottom w:val="single" w:sz="4" w:space="0" w:color="auto"/>
                    <w:right w:val="single" w:sz="4" w:space="0" w:color="auto"/>
                  </w:tcBorders>
                  <w:shd w:val="clear" w:color="000000" w:fill="F2F2F2"/>
                  <w:vAlign w:val="center"/>
                  <w:hideMark/>
                </w:tcPr>
                <w:p w14:paraId="5A056B42" w14:textId="77777777" w:rsidR="00A674A6" w:rsidRPr="006E08F3" w:rsidRDefault="00A674A6" w:rsidP="00FF78A9">
                  <w:pPr>
                    <w:jc w:val="center"/>
                    <w:rPr>
                      <w:rFonts w:ascii="Arial" w:hAnsi="Arial" w:cs="Arial"/>
                      <w:b/>
                      <w:bCs/>
                      <w:color w:val="000000"/>
                      <w:sz w:val="18"/>
                      <w:szCs w:val="18"/>
                    </w:rPr>
                  </w:pPr>
                  <w:r w:rsidRPr="006E08F3">
                    <w:rPr>
                      <w:rFonts w:ascii="Arial" w:hAnsi="Arial" w:cs="Arial"/>
                      <w:b/>
                      <w:bCs/>
                      <w:color w:val="000000"/>
                      <w:sz w:val="18"/>
                      <w:szCs w:val="18"/>
                    </w:rPr>
                    <w:t>Data Aniversario</w:t>
                  </w:r>
                </w:p>
              </w:tc>
              <w:tc>
                <w:tcPr>
                  <w:tcW w:w="1073" w:type="dxa"/>
                  <w:tcBorders>
                    <w:top w:val="single" w:sz="8" w:space="0" w:color="auto"/>
                    <w:left w:val="nil"/>
                    <w:bottom w:val="single" w:sz="4" w:space="0" w:color="auto"/>
                    <w:right w:val="single" w:sz="4" w:space="0" w:color="auto"/>
                  </w:tcBorders>
                  <w:shd w:val="clear" w:color="000000" w:fill="F2F2F2"/>
                  <w:vAlign w:val="center"/>
                  <w:hideMark/>
                </w:tcPr>
                <w:p w14:paraId="1CF0BA0A" w14:textId="77777777" w:rsidR="00A674A6" w:rsidRPr="006E08F3" w:rsidRDefault="00A674A6" w:rsidP="00FF78A9">
                  <w:pPr>
                    <w:jc w:val="center"/>
                    <w:rPr>
                      <w:rFonts w:ascii="Arial" w:hAnsi="Arial" w:cs="Arial"/>
                      <w:b/>
                      <w:bCs/>
                      <w:color w:val="000000"/>
                      <w:sz w:val="18"/>
                      <w:szCs w:val="18"/>
                    </w:rPr>
                  </w:pPr>
                  <w:r w:rsidRPr="006E08F3">
                    <w:rPr>
                      <w:rFonts w:ascii="Arial" w:hAnsi="Arial" w:cs="Arial"/>
                      <w:b/>
                      <w:bCs/>
                      <w:color w:val="000000"/>
                      <w:sz w:val="18"/>
                      <w:szCs w:val="18"/>
                    </w:rPr>
                    <w:t>Paga Juros?</w:t>
                  </w:r>
                </w:p>
              </w:tc>
              <w:tc>
                <w:tcPr>
                  <w:tcW w:w="1073"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5A1DDD29" w14:textId="77777777" w:rsidR="00A674A6" w:rsidRPr="006E08F3" w:rsidRDefault="00A674A6" w:rsidP="00FF78A9">
                  <w:pPr>
                    <w:jc w:val="center"/>
                    <w:rPr>
                      <w:rFonts w:ascii="Arial" w:hAnsi="Arial" w:cs="Arial"/>
                      <w:b/>
                      <w:bCs/>
                      <w:color w:val="000000"/>
                      <w:sz w:val="18"/>
                      <w:szCs w:val="18"/>
                    </w:rPr>
                  </w:pPr>
                  <w:r w:rsidRPr="006E08F3">
                    <w:rPr>
                      <w:rFonts w:ascii="Arial" w:hAnsi="Arial" w:cs="Arial"/>
                      <w:b/>
                      <w:bCs/>
                      <w:color w:val="000000"/>
                      <w:sz w:val="18"/>
                      <w:szCs w:val="18"/>
                    </w:rPr>
                    <w:t>% Tai</w:t>
                  </w:r>
                </w:p>
              </w:tc>
            </w:tr>
            <w:tr w:rsidR="00A674A6" w:rsidRPr="000513DE" w14:paraId="23B96374"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3E8C2C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0</w:t>
                  </w:r>
                </w:p>
              </w:tc>
              <w:tc>
                <w:tcPr>
                  <w:tcW w:w="1315" w:type="dxa"/>
                  <w:tcBorders>
                    <w:top w:val="nil"/>
                    <w:left w:val="nil"/>
                    <w:bottom w:val="single" w:sz="4" w:space="0" w:color="auto"/>
                    <w:right w:val="single" w:sz="4" w:space="0" w:color="auto"/>
                  </w:tcBorders>
                  <w:shd w:val="clear" w:color="auto" w:fill="auto"/>
                  <w:noWrap/>
                  <w:vAlign w:val="center"/>
                  <w:hideMark/>
                </w:tcPr>
                <w:p w14:paraId="4384863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20/07/2022</w:t>
                  </w:r>
                </w:p>
              </w:tc>
              <w:tc>
                <w:tcPr>
                  <w:tcW w:w="1073" w:type="dxa"/>
                  <w:tcBorders>
                    <w:top w:val="nil"/>
                    <w:left w:val="nil"/>
                    <w:bottom w:val="single" w:sz="4" w:space="0" w:color="auto"/>
                    <w:right w:val="single" w:sz="4" w:space="0" w:color="auto"/>
                  </w:tcBorders>
                  <w:shd w:val="clear" w:color="auto" w:fill="auto"/>
                  <w:noWrap/>
                  <w:vAlign w:val="center"/>
                  <w:hideMark/>
                </w:tcPr>
                <w:p w14:paraId="4E1E8C1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 </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4F0C4C5" w14:textId="77777777" w:rsidR="00A674A6" w:rsidRPr="006E08F3" w:rsidRDefault="00A674A6" w:rsidP="00FF78A9">
                  <w:pPr>
                    <w:rPr>
                      <w:rFonts w:ascii="Arial" w:hAnsi="Arial" w:cs="Arial"/>
                      <w:color w:val="000000"/>
                      <w:sz w:val="18"/>
                      <w:szCs w:val="18"/>
                    </w:rPr>
                  </w:pPr>
                  <w:r w:rsidRPr="006E08F3">
                    <w:rPr>
                      <w:rFonts w:ascii="Arial" w:hAnsi="Arial" w:cs="Arial"/>
                      <w:color w:val="000000"/>
                      <w:sz w:val="18"/>
                      <w:szCs w:val="18"/>
                    </w:rPr>
                    <w:t> </w:t>
                  </w:r>
                </w:p>
              </w:tc>
            </w:tr>
            <w:tr w:rsidR="00A674A6" w:rsidRPr="000513DE" w14:paraId="5172882A"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292139"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w:t>
                  </w:r>
                </w:p>
              </w:tc>
              <w:tc>
                <w:tcPr>
                  <w:tcW w:w="1315" w:type="dxa"/>
                  <w:tcBorders>
                    <w:top w:val="nil"/>
                    <w:left w:val="nil"/>
                    <w:bottom w:val="single" w:sz="4" w:space="0" w:color="auto"/>
                    <w:right w:val="single" w:sz="4" w:space="0" w:color="auto"/>
                  </w:tcBorders>
                  <w:shd w:val="clear" w:color="auto" w:fill="auto"/>
                  <w:noWrap/>
                  <w:vAlign w:val="center"/>
                  <w:hideMark/>
                </w:tcPr>
                <w:p w14:paraId="36EC578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20/08/2022</w:t>
                  </w:r>
                </w:p>
              </w:tc>
              <w:tc>
                <w:tcPr>
                  <w:tcW w:w="1073" w:type="dxa"/>
                  <w:tcBorders>
                    <w:top w:val="nil"/>
                    <w:left w:val="nil"/>
                    <w:bottom w:val="single" w:sz="4" w:space="0" w:color="auto"/>
                    <w:right w:val="single" w:sz="4" w:space="0" w:color="auto"/>
                  </w:tcBorders>
                  <w:shd w:val="clear" w:color="auto" w:fill="auto"/>
                  <w:noWrap/>
                  <w:vAlign w:val="center"/>
                  <w:hideMark/>
                </w:tcPr>
                <w:p w14:paraId="23E5DAD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40A1272"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080DF491"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1DE8A8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w:t>
                  </w:r>
                </w:p>
              </w:tc>
              <w:tc>
                <w:tcPr>
                  <w:tcW w:w="1315" w:type="dxa"/>
                  <w:tcBorders>
                    <w:top w:val="nil"/>
                    <w:left w:val="nil"/>
                    <w:bottom w:val="single" w:sz="4" w:space="0" w:color="auto"/>
                    <w:right w:val="single" w:sz="4" w:space="0" w:color="auto"/>
                  </w:tcBorders>
                  <w:shd w:val="clear" w:color="auto" w:fill="auto"/>
                  <w:noWrap/>
                  <w:vAlign w:val="center"/>
                  <w:hideMark/>
                </w:tcPr>
                <w:p w14:paraId="41760E2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20/09/2022</w:t>
                  </w:r>
                </w:p>
              </w:tc>
              <w:tc>
                <w:tcPr>
                  <w:tcW w:w="1073" w:type="dxa"/>
                  <w:tcBorders>
                    <w:top w:val="nil"/>
                    <w:left w:val="nil"/>
                    <w:bottom w:val="single" w:sz="4" w:space="0" w:color="auto"/>
                    <w:right w:val="single" w:sz="4" w:space="0" w:color="auto"/>
                  </w:tcBorders>
                  <w:shd w:val="clear" w:color="auto" w:fill="auto"/>
                  <w:noWrap/>
                  <w:vAlign w:val="center"/>
                  <w:hideMark/>
                </w:tcPr>
                <w:p w14:paraId="6909BA3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539DE32"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5C31E9B8"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6C0E5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w:t>
                  </w:r>
                </w:p>
              </w:tc>
              <w:tc>
                <w:tcPr>
                  <w:tcW w:w="1315" w:type="dxa"/>
                  <w:tcBorders>
                    <w:top w:val="nil"/>
                    <w:left w:val="nil"/>
                    <w:bottom w:val="single" w:sz="4" w:space="0" w:color="auto"/>
                    <w:right w:val="single" w:sz="4" w:space="0" w:color="auto"/>
                  </w:tcBorders>
                  <w:shd w:val="clear" w:color="auto" w:fill="auto"/>
                  <w:noWrap/>
                  <w:vAlign w:val="center"/>
                  <w:hideMark/>
                </w:tcPr>
                <w:p w14:paraId="3E6E9A7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20/10/2022</w:t>
                  </w:r>
                </w:p>
              </w:tc>
              <w:tc>
                <w:tcPr>
                  <w:tcW w:w="1073" w:type="dxa"/>
                  <w:tcBorders>
                    <w:top w:val="nil"/>
                    <w:left w:val="nil"/>
                    <w:bottom w:val="single" w:sz="4" w:space="0" w:color="auto"/>
                    <w:right w:val="single" w:sz="4" w:space="0" w:color="auto"/>
                  </w:tcBorders>
                  <w:shd w:val="clear" w:color="auto" w:fill="auto"/>
                  <w:noWrap/>
                  <w:vAlign w:val="center"/>
                  <w:hideMark/>
                </w:tcPr>
                <w:p w14:paraId="3427801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A691405"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323FB9C2"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1E012E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w:t>
                  </w:r>
                </w:p>
              </w:tc>
              <w:tc>
                <w:tcPr>
                  <w:tcW w:w="1315" w:type="dxa"/>
                  <w:tcBorders>
                    <w:top w:val="nil"/>
                    <w:left w:val="nil"/>
                    <w:bottom w:val="single" w:sz="4" w:space="0" w:color="auto"/>
                    <w:right w:val="single" w:sz="4" w:space="0" w:color="auto"/>
                  </w:tcBorders>
                  <w:shd w:val="clear" w:color="auto" w:fill="auto"/>
                  <w:noWrap/>
                  <w:vAlign w:val="center"/>
                  <w:hideMark/>
                </w:tcPr>
                <w:p w14:paraId="0C41362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20/11/2022</w:t>
                  </w:r>
                </w:p>
              </w:tc>
              <w:tc>
                <w:tcPr>
                  <w:tcW w:w="1073" w:type="dxa"/>
                  <w:tcBorders>
                    <w:top w:val="nil"/>
                    <w:left w:val="nil"/>
                    <w:bottom w:val="single" w:sz="4" w:space="0" w:color="auto"/>
                    <w:right w:val="single" w:sz="4" w:space="0" w:color="auto"/>
                  </w:tcBorders>
                  <w:shd w:val="clear" w:color="auto" w:fill="auto"/>
                  <w:noWrap/>
                  <w:vAlign w:val="center"/>
                  <w:hideMark/>
                </w:tcPr>
                <w:p w14:paraId="3CC8408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9606641"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2CE2250B"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1C621C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w:t>
                  </w:r>
                </w:p>
              </w:tc>
              <w:tc>
                <w:tcPr>
                  <w:tcW w:w="1315" w:type="dxa"/>
                  <w:tcBorders>
                    <w:top w:val="nil"/>
                    <w:left w:val="nil"/>
                    <w:bottom w:val="single" w:sz="4" w:space="0" w:color="auto"/>
                    <w:right w:val="single" w:sz="4" w:space="0" w:color="auto"/>
                  </w:tcBorders>
                  <w:shd w:val="clear" w:color="auto" w:fill="auto"/>
                  <w:noWrap/>
                  <w:vAlign w:val="center"/>
                  <w:hideMark/>
                </w:tcPr>
                <w:p w14:paraId="390A315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20/12/2022</w:t>
                  </w:r>
                </w:p>
              </w:tc>
              <w:tc>
                <w:tcPr>
                  <w:tcW w:w="1073" w:type="dxa"/>
                  <w:tcBorders>
                    <w:top w:val="nil"/>
                    <w:left w:val="nil"/>
                    <w:bottom w:val="single" w:sz="4" w:space="0" w:color="auto"/>
                    <w:right w:val="single" w:sz="4" w:space="0" w:color="auto"/>
                  </w:tcBorders>
                  <w:shd w:val="clear" w:color="auto" w:fill="auto"/>
                  <w:noWrap/>
                  <w:vAlign w:val="center"/>
                  <w:hideMark/>
                </w:tcPr>
                <w:p w14:paraId="5712FDD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EA00B67"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794CE5F7"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AB3DA6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6</w:t>
                  </w:r>
                </w:p>
              </w:tc>
              <w:tc>
                <w:tcPr>
                  <w:tcW w:w="1315" w:type="dxa"/>
                  <w:tcBorders>
                    <w:top w:val="nil"/>
                    <w:left w:val="nil"/>
                    <w:bottom w:val="single" w:sz="4" w:space="0" w:color="auto"/>
                    <w:right w:val="single" w:sz="4" w:space="0" w:color="auto"/>
                  </w:tcBorders>
                  <w:shd w:val="clear" w:color="auto" w:fill="auto"/>
                  <w:noWrap/>
                  <w:vAlign w:val="center"/>
                  <w:hideMark/>
                </w:tcPr>
                <w:p w14:paraId="60CF9A1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20/01/2023</w:t>
                  </w:r>
                </w:p>
              </w:tc>
              <w:tc>
                <w:tcPr>
                  <w:tcW w:w="1073" w:type="dxa"/>
                  <w:tcBorders>
                    <w:top w:val="nil"/>
                    <w:left w:val="nil"/>
                    <w:bottom w:val="single" w:sz="4" w:space="0" w:color="auto"/>
                    <w:right w:val="single" w:sz="4" w:space="0" w:color="auto"/>
                  </w:tcBorders>
                  <w:shd w:val="clear" w:color="auto" w:fill="auto"/>
                  <w:noWrap/>
                  <w:vAlign w:val="center"/>
                  <w:hideMark/>
                </w:tcPr>
                <w:p w14:paraId="1756F5A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E1B5305"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01F0FF85"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61F3E6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7</w:t>
                  </w:r>
                </w:p>
              </w:tc>
              <w:tc>
                <w:tcPr>
                  <w:tcW w:w="1315" w:type="dxa"/>
                  <w:tcBorders>
                    <w:top w:val="nil"/>
                    <w:left w:val="nil"/>
                    <w:bottom w:val="single" w:sz="4" w:space="0" w:color="auto"/>
                    <w:right w:val="single" w:sz="4" w:space="0" w:color="auto"/>
                  </w:tcBorders>
                  <w:shd w:val="clear" w:color="auto" w:fill="auto"/>
                  <w:noWrap/>
                  <w:vAlign w:val="center"/>
                  <w:hideMark/>
                </w:tcPr>
                <w:p w14:paraId="47A8B64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20/02/2023</w:t>
                  </w:r>
                </w:p>
              </w:tc>
              <w:tc>
                <w:tcPr>
                  <w:tcW w:w="1073" w:type="dxa"/>
                  <w:tcBorders>
                    <w:top w:val="nil"/>
                    <w:left w:val="nil"/>
                    <w:bottom w:val="single" w:sz="4" w:space="0" w:color="auto"/>
                    <w:right w:val="single" w:sz="4" w:space="0" w:color="auto"/>
                  </w:tcBorders>
                  <w:shd w:val="clear" w:color="auto" w:fill="auto"/>
                  <w:noWrap/>
                  <w:vAlign w:val="center"/>
                  <w:hideMark/>
                </w:tcPr>
                <w:p w14:paraId="2E658D9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8F6DFB6"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304AA720"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5873FD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8</w:t>
                  </w:r>
                </w:p>
              </w:tc>
              <w:tc>
                <w:tcPr>
                  <w:tcW w:w="1315" w:type="dxa"/>
                  <w:tcBorders>
                    <w:top w:val="nil"/>
                    <w:left w:val="nil"/>
                    <w:bottom w:val="single" w:sz="4" w:space="0" w:color="auto"/>
                    <w:right w:val="single" w:sz="4" w:space="0" w:color="auto"/>
                  </w:tcBorders>
                  <w:shd w:val="clear" w:color="auto" w:fill="auto"/>
                  <w:noWrap/>
                  <w:vAlign w:val="center"/>
                  <w:hideMark/>
                </w:tcPr>
                <w:p w14:paraId="00A939F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20/03/2023</w:t>
                  </w:r>
                </w:p>
              </w:tc>
              <w:tc>
                <w:tcPr>
                  <w:tcW w:w="1073" w:type="dxa"/>
                  <w:tcBorders>
                    <w:top w:val="nil"/>
                    <w:left w:val="nil"/>
                    <w:bottom w:val="single" w:sz="4" w:space="0" w:color="auto"/>
                    <w:right w:val="single" w:sz="4" w:space="0" w:color="auto"/>
                  </w:tcBorders>
                  <w:shd w:val="clear" w:color="auto" w:fill="auto"/>
                  <w:noWrap/>
                  <w:vAlign w:val="center"/>
                  <w:hideMark/>
                </w:tcPr>
                <w:p w14:paraId="7721397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0A6F67B"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5D089E4F"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AFA335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9</w:t>
                  </w:r>
                </w:p>
              </w:tc>
              <w:tc>
                <w:tcPr>
                  <w:tcW w:w="1315" w:type="dxa"/>
                  <w:tcBorders>
                    <w:top w:val="nil"/>
                    <w:left w:val="nil"/>
                    <w:bottom w:val="single" w:sz="4" w:space="0" w:color="auto"/>
                    <w:right w:val="single" w:sz="4" w:space="0" w:color="auto"/>
                  </w:tcBorders>
                  <w:shd w:val="clear" w:color="auto" w:fill="auto"/>
                  <w:noWrap/>
                  <w:vAlign w:val="center"/>
                  <w:hideMark/>
                </w:tcPr>
                <w:p w14:paraId="2B8F893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20/04/2023</w:t>
                  </w:r>
                </w:p>
              </w:tc>
              <w:tc>
                <w:tcPr>
                  <w:tcW w:w="1073" w:type="dxa"/>
                  <w:tcBorders>
                    <w:top w:val="nil"/>
                    <w:left w:val="nil"/>
                    <w:bottom w:val="single" w:sz="4" w:space="0" w:color="auto"/>
                    <w:right w:val="single" w:sz="4" w:space="0" w:color="auto"/>
                  </w:tcBorders>
                  <w:shd w:val="clear" w:color="auto" w:fill="auto"/>
                  <w:noWrap/>
                  <w:vAlign w:val="center"/>
                  <w:hideMark/>
                </w:tcPr>
                <w:p w14:paraId="3C8FADD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F0CE70C"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77C22074"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EAE2CB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lastRenderedPageBreak/>
                    <w:t>10</w:t>
                  </w:r>
                </w:p>
              </w:tc>
              <w:tc>
                <w:tcPr>
                  <w:tcW w:w="1315" w:type="dxa"/>
                  <w:tcBorders>
                    <w:top w:val="nil"/>
                    <w:left w:val="nil"/>
                    <w:bottom w:val="single" w:sz="4" w:space="0" w:color="auto"/>
                    <w:right w:val="single" w:sz="4" w:space="0" w:color="auto"/>
                  </w:tcBorders>
                  <w:shd w:val="clear" w:color="auto" w:fill="auto"/>
                  <w:noWrap/>
                  <w:vAlign w:val="center"/>
                  <w:hideMark/>
                </w:tcPr>
                <w:p w14:paraId="6AF6578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20/05/2023</w:t>
                  </w:r>
                </w:p>
              </w:tc>
              <w:tc>
                <w:tcPr>
                  <w:tcW w:w="1073" w:type="dxa"/>
                  <w:tcBorders>
                    <w:top w:val="nil"/>
                    <w:left w:val="nil"/>
                    <w:bottom w:val="single" w:sz="4" w:space="0" w:color="auto"/>
                    <w:right w:val="single" w:sz="4" w:space="0" w:color="auto"/>
                  </w:tcBorders>
                  <w:shd w:val="clear" w:color="auto" w:fill="auto"/>
                  <w:noWrap/>
                  <w:vAlign w:val="center"/>
                  <w:hideMark/>
                </w:tcPr>
                <w:p w14:paraId="078890D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D2A3864"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52BB2D07"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D63F0F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11</w:t>
                  </w:r>
                </w:p>
              </w:tc>
              <w:tc>
                <w:tcPr>
                  <w:tcW w:w="1315" w:type="dxa"/>
                  <w:tcBorders>
                    <w:top w:val="nil"/>
                    <w:left w:val="nil"/>
                    <w:bottom w:val="single" w:sz="4" w:space="0" w:color="auto"/>
                    <w:right w:val="single" w:sz="4" w:space="0" w:color="auto"/>
                  </w:tcBorders>
                  <w:shd w:val="clear" w:color="auto" w:fill="auto"/>
                  <w:noWrap/>
                  <w:vAlign w:val="center"/>
                  <w:hideMark/>
                </w:tcPr>
                <w:p w14:paraId="2E1FD9B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20/06/2023</w:t>
                  </w:r>
                </w:p>
              </w:tc>
              <w:tc>
                <w:tcPr>
                  <w:tcW w:w="1073" w:type="dxa"/>
                  <w:tcBorders>
                    <w:top w:val="nil"/>
                    <w:left w:val="nil"/>
                    <w:bottom w:val="single" w:sz="4" w:space="0" w:color="auto"/>
                    <w:right w:val="single" w:sz="4" w:space="0" w:color="auto"/>
                  </w:tcBorders>
                  <w:shd w:val="clear" w:color="auto" w:fill="auto"/>
                  <w:noWrap/>
                  <w:vAlign w:val="center"/>
                  <w:hideMark/>
                </w:tcPr>
                <w:p w14:paraId="16F0454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A9EA20B"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3FA167F6"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1BB45C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12</w:t>
                  </w:r>
                </w:p>
              </w:tc>
              <w:tc>
                <w:tcPr>
                  <w:tcW w:w="1315" w:type="dxa"/>
                  <w:tcBorders>
                    <w:top w:val="nil"/>
                    <w:left w:val="nil"/>
                    <w:bottom w:val="single" w:sz="4" w:space="0" w:color="auto"/>
                    <w:right w:val="single" w:sz="4" w:space="0" w:color="auto"/>
                  </w:tcBorders>
                  <w:shd w:val="clear" w:color="auto" w:fill="auto"/>
                  <w:noWrap/>
                  <w:vAlign w:val="center"/>
                  <w:hideMark/>
                </w:tcPr>
                <w:p w14:paraId="386FB94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20/07/2023</w:t>
                  </w:r>
                </w:p>
              </w:tc>
              <w:tc>
                <w:tcPr>
                  <w:tcW w:w="1073" w:type="dxa"/>
                  <w:tcBorders>
                    <w:top w:val="nil"/>
                    <w:left w:val="nil"/>
                    <w:bottom w:val="single" w:sz="4" w:space="0" w:color="auto"/>
                    <w:right w:val="single" w:sz="4" w:space="0" w:color="auto"/>
                  </w:tcBorders>
                  <w:shd w:val="clear" w:color="auto" w:fill="auto"/>
                  <w:noWrap/>
                  <w:vAlign w:val="center"/>
                  <w:hideMark/>
                </w:tcPr>
                <w:p w14:paraId="3123D39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679899F"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2BEF08DD"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E1E21F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13</w:t>
                  </w:r>
                </w:p>
              </w:tc>
              <w:tc>
                <w:tcPr>
                  <w:tcW w:w="1315" w:type="dxa"/>
                  <w:tcBorders>
                    <w:top w:val="nil"/>
                    <w:left w:val="nil"/>
                    <w:bottom w:val="single" w:sz="4" w:space="0" w:color="auto"/>
                    <w:right w:val="single" w:sz="4" w:space="0" w:color="auto"/>
                  </w:tcBorders>
                  <w:shd w:val="clear" w:color="auto" w:fill="auto"/>
                  <w:noWrap/>
                  <w:vAlign w:val="center"/>
                  <w:hideMark/>
                </w:tcPr>
                <w:p w14:paraId="550A7D5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20/08/2023</w:t>
                  </w:r>
                </w:p>
              </w:tc>
              <w:tc>
                <w:tcPr>
                  <w:tcW w:w="1073" w:type="dxa"/>
                  <w:tcBorders>
                    <w:top w:val="nil"/>
                    <w:left w:val="nil"/>
                    <w:bottom w:val="single" w:sz="4" w:space="0" w:color="auto"/>
                    <w:right w:val="single" w:sz="4" w:space="0" w:color="auto"/>
                  </w:tcBorders>
                  <w:shd w:val="clear" w:color="auto" w:fill="auto"/>
                  <w:noWrap/>
                  <w:vAlign w:val="center"/>
                  <w:hideMark/>
                </w:tcPr>
                <w:p w14:paraId="0E764BD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B475E06"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18981B22"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C33C35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14</w:t>
                  </w:r>
                </w:p>
              </w:tc>
              <w:tc>
                <w:tcPr>
                  <w:tcW w:w="1315" w:type="dxa"/>
                  <w:tcBorders>
                    <w:top w:val="nil"/>
                    <w:left w:val="nil"/>
                    <w:bottom w:val="single" w:sz="4" w:space="0" w:color="auto"/>
                    <w:right w:val="single" w:sz="4" w:space="0" w:color="auto"/>
                  </w:tcBorders>
                  <w:shd w:val="clear" w:color="auto" w:fill="auto"/>
                  <w:noWrap/>
                  <w:vAlign w:val="center"/>
                  <w:hideMark/>
                </w:tcPr>
                <w:p w14:paraId="38DA2EF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20/09/2023</w:t>
                  </w:r>
                </w:p>
              </w:tc>
              <w:tc>
                <w:tcPr>
                  <w:tcW w:w="1073" w:type="dxa"/>
                  <w:tcBorders>
                    <w:top w:val="nil"/>
                    <w:left w:val="nil"/>
                    <w:bottom w:val="single" w:sz="4" w:space="0" w:color="auto"/>
                    <w:right w:val="single" w:sz="4" w:space="0" w:color="auto"/>
                  </w:tcBorders>
                  <w:shd w:val="clear" w:color="auto" w:fill="auto"/>
                  <w:noWrap/>
                  <w:vAlign w:val="center"/>
                  <w:hideMark/>
                </w:tcPr>
                <w:p w14:paraId="25484FF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2314E5C"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00330DD3"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E55968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15</w:t>
                  </w:r>
                </w:p>
              </w:tc>
              <w:tc>
                <w:tcPr>
                  <w:tcW w:w="1315" w:type="dxa"/>
                  <w:tcBorders>
                    <w:top w:val="nil"/>
                    <w:left w:val="nil"/>
                    <w:bottom w:val="single" w:sz="4" w:space="0" w:color="auto"/>
                    <w:right w:val="single" w:sz="4" w:space="0" w:color="auto"/>
                  </w:tcBorders>
                  <w:shd w:val="clear" w:color="auto" w:fill="auto"/>
                  <w:noWrap/>
                  <w:vAlign w:val="center"/>
                  <w:hideMark/>
                </w:tcPr>
                <w:p w14:paraId="547DB00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20/10/2023</w:t>
                  </w:r>
                </w:p>
              </w:tc>
              <w:tc>
                <w:tcPr>
                  <w:tcW w:w="1073" w:type="dxa"/>
                  <w:tcBorders>
                    <w:top w:val="nil"/>
                    <w:left w:val="nil"/>
                    <w:bottom w:val="single" w:sz="4" w:space="0" w:color="auto"/>
                    <w:right w:val="single" w:sz="4" w:space="0" w:color="auto"/>
                  </w:tcBorders>
                  <w:shd w:val="clear" w:color="auto" w:fill="auto"/>
                  <w:noWrap/>
                  <w:vAlign w:val="center"/>
                  <w:hideMark/>
                </w:tcPr>
                <w:p w14:paraId="74D80D8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8D062F"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4D39F515"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1A5F579"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16</w:t>
                  </w:r>
                </w:p>
              </w:tc>
              <w:tc>
                <w:tcPr>
                  <w:tcW w:w="1315" w:type="dxa"/>
                  <w:tcBorders>
                    <w:top w:val="nil"/>
                    <w:left w:val="nil"/>
                    <w:bottom w:val="single" w:sz="4" w:space="0" w:color="auto"/>
                    <w:right w:val="single" w:sz="4" w:space="0" w:color="auto"/>
                  </w:tcBorders>
                  <w:shd w:val="clear" w:color="auto" w:fill="auto"/>
                  <w:noWrap/>
                  <w:vAlign w:val="center"/>
                  <w:hideMark/>
                </w:tcPr>
                <w:p w14:paraId="16C7080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20/11/2023</w:t>
                  </w:r>
                </w:p>
              </w:tc>
              <w:tc>
                <w:tcPr>
                  <w:tcW w:w="1073" w:type="dxa"/>
                  <w:tcBorders>
                    <w:top w:val="nil"/>
                    <w:left w:val="nil"/>
                    <w:bottom w:val="single" w:sz="4" w:space="0" w:color="auto"/>
                    <w:right w:val="single" w:sz="4" w:space="0" w:color="auto"/>
                  </w:tcBorders>
                  <w:shd w:val="clear" w:color="auto" w:fill="auto"/>
                  <w:noWrap/>
                  <w:vAlign w:val="center"/>
                  <w:hideMark/>
                </w:tcPr>
                <w:p w14:paraId="6C8C2AC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5197D0"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17FE7A8A"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37BFD6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17</w:t>
                  </w:r>
                </w:p>
              </w:tc>
              <w:tc>
                <w:tcPr>
                  <w:tcW w:w="1315" w:type="dxa"/>
                  <w:tcBorders>
                    <w:top w:val="nil"/>
                    <w:left w:val="nil"/>
                    <w:bottom w:val="single" w:sz="4" w:space="0" w:color="auto"/>
                    <w:right w:val="single" w:sz="4" w:space="0" w:color="auto"/>
                  </w:tcBorders>
                  <w:shd w:val="clear" w:color="auto" w:fill="auto"/>
                  <w:noWrap/>
                  <w:vAlign w:val="center"/>
                  <w:hideMark/>
                </w:tcPr>
                <w:p w14:paraId="06B4F29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20/12/2023</w:t>
                  </w:r>
                </w:p>
              </w:tc>
              <w:tc>
                <w:tcPr>
                  <w:tcW w:w="1073" w:type="dxa"/>
                  <w:tcBorders>
                    <w:top w:val="nil"/>
                    <w:left w:val="nil"/>
                    <w:bottom w:val="single" w:sz="4" w:space="0" w:color="auto"/>
                    <w:right w:val="single" w:sz="4" w:space="0" w:color="auto"/>
                  </w:tcBorders>
                  <w:shd w:val="clear" w:color="auto" w:fill="auto"/>
                  <w:noWrap/>
                  <w:vAlign w:val="center"/>
                  <w:hideMark/>
                </w:tcPr>
                <w:p w14:paraId="66CA8D9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3A625A2"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1AE60FC8"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8AFCCF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18</w:t>
                  </w:r>
                </w:p>
              </w:tc>
              <w:tc>
                <w:tcPr>
                  <w:tcW w:w="1315" w:type="dxa"/>
                  <w:tcBorders>
                    <w:top w:val="nil"/>
                    <w:left w:val="nil"/>
                    <w:bottom w:val="single" w:sz="4" w:space="0" w:color="auto"/>
                    <w:right w:val="single" w:sz="4" w:space="0" w:color="auto"/>
                  </w:tcBorders>
                  <w:shd w:val="clear" w:color="auto" w:fill="auto"/>
                  <w:noWrap/>
                  <w:vAlign w:val="center"/>
                  <w:hideMark/>
                </w:tcPr>
                <w:p w14:paraId="2B55CDA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20/01/2024</w:t>
                  </w:r>
                </w:p>
              </w:tc>
              <w:tc>
                <w:tcPr>
                  <w:tcW w:w="1073" w:type="dxa"/>
                  <w:tcBorders>
                    <w:top w:val="nil"/>
                    <w:left w:val="nil"/>
                    <w:bottom w:val="single" w:sz="4" w:space="0" w:color="auto"/>
                    <w:right w:val="single" w:sz="4" w:space="0" w:color="auto"/>
                  </w:tcBorders>
                  <w:shd w:val="clear" w:color="auto" w:fill="auto"/>
                  <w:noWrap/>
                  <w:vAlign w:val="center"/>
                  <w:hideMark/>
                </w:tcPr>
                <w:p w14:paraId="15BE8D6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A43822F"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F7B605B"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6F822C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19</w:t>
                  </w:r>
                </w:p>
              </w:tc>
              <w:tc>
                <w:tcPr>
                  <w:tcW w:w="1315" w:type="dxa"/>
                  <w:tcBorders>
                    <w:top w:val="nil"/>
                    <w:left w:val="nil"/>
                    <w:bottom w:val="single" w:sz="4" w:space="0" w:color="auto"/>
                    <w:right w:val="single" w:sz="4" w:space="0" w:color="auto"/>
                  </w:tcBorders>
                  <w:shd w:val="clear" w:color="auto" w:fill="auto"/>
                  <w:noWrap/>
                  <w:vAlign w:val="center"/>
                  <w:hideMark/>
                </w:tcPr>
                <w:p w14:paraId="785C06A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20/02/2024</w:t>
                  </w:r>
                </w:p>
              </w:tc>
              <w:tc>
                <w:tcPr>
                  <w:tcW w:w="1073" w:type="dxa"/>
                  <w:tcBorders>
                    <w:top w:val="nil"/>
                    <w:left w:val="nil"/>
                    <w:bottom w:val="single" w:sz="4" w:space="0" w:color="auto"/>
                    <w:right w:val="single" w:sz="4" w:space="0" w:color="auto"/>
                  </w:tcBorders>
                  <w:shd w:val="clear" w:color="auto" w:fill="auto"/>
                  <w:noWrap/>
                  <w:vAlign w:val="center"/>
                  <w:hideMark/>
                </w:tcPr>
                <w:p w14:paraId="7D795D3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F9C15A"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45599EDD"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B2C418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w:t>
                  </w:r>
                </w:p>
              </w:tc>
              <w:tc>
                <w:tcPr>
                  <w:tcW w:w="1315" w:type="dxa"/>
                  <w:tcBorders>
                    <w:top w:val="nil"/>
                    <w:left w:val="nil"/>
                    <w:bottom w:val="single" w:sz="4" w:space="0" w:color="auto"/>
                    <w:right w:val="single" w:sz="4" w:space="0" w:color="auto"/>
                  </w:tcBorders>
                  <w:shd w:val="clear" w:color="auto" w:fill="auto"/>
                  <w:noWrap/>
                  <w:vAlign w:val="center"/>
                  <w:hideMark/>
                </w:tcPr>
                <w:p w14:paraId="3BDB846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20/03/2024</w:t>
                  </w:r>
                </w:p>
              </w:tc>
              <w:tc>
                <w:tcPr>
                  <w:tcW w:w="1073" w:type="dxa"/>
                  <w:tcBorders>
                    <w:top w:val="nil"/>
                    <w:left w:val="nil"/>
                    <w:bottom w:val="single" w:sz="4" w:space="0" w:color="auto"/>
                    <w:right w:val="single" w:sz="4" w:space="0" w:color="auto"/>
                  </w:tcBorders>
                  <w:shd w:val="clear" w:color="auto" w:fill="auto"/>
                  <w:noWrap/>
                  <w:vAlign w:val="center"/>
                  <w:hideMark/>
                </w:tcPr>
                <w:p w14:paraId="6F74515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C626215"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255FA5E"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3058F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21</w:t>
                  </w:r>
                </w:p>
              </w:tc>
              <w:tc>
                <w:tcPr>
                  <w:tcW w:w="1315" w:type="dxa"/>
                  <w:tcBorders>
                    <w:top w:val="nil"/>
                    <w:left w:val="nil"/>
                    <w:bottom w:val="single" w:sz="4" w:space="0" w:color="auto"/>
                    <w:right w:val="single" w:sz="4" w:space="0" w:color="auto"/>
                  </w:tcBorders>
                  <w:shd w:val="clear" w:color="auto" w:fill="auto"/>
                  <w:noWrap/>
                  <w:vAlign w:val="center"/>
                  <w:hideMark/>
                </w:tcPr>
                <w:p w14:paraId="4BD16C3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20/04/2024</w:t>
                  </w:r>
                </w:p>
              </w:tc>
              <w:tc>
                <w:tcPr>
                  <w:tcW w:w="1073" w:type="dxa"/>
                  <w:tcBorders>
                    <w:top w:val="nil"/>
                    <w:left w:val="nil"/>
                    <w:bottom w:val="single" w:sz="4" w:space="0" w:color="auto"/>
                    <w:right w:val="single" w:sz="4" w:space="0" w:color="auto"/>
                  </w:tcBorders>
                  <w:shd w:val="clear" w:color="auto" w:fill="auto"/>
                  <w:noWrap/>
                  <w:vAlign w:val="center"/>
                  <w:hideMark/>
                </w:tcPr>
                <w:p w14:paraId="3C31898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376743C"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73229EF"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772901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22</w:t>
                  </w:r>
                </w:p>
              </w:tc>
              <w:tc>
                <w:tcPr>
                  <w:tcW w:w="1315" w:type="dxa"/>
                  <w:tcBorders>
                    <w:top w:val="nil"/>
                    <w:left w:val="nil"/>
                    <w:bottom w:val="single" w:sz="4" w:space="0" w:color="auto"/>
                    <w:right w:val="single" w:sz="4" w:space="0" w:color="auto"/>
                  </w:tcBorders>
                  <w:shd w:val="clear" w:color="auto" w:fill="auto"/>
                  <w:noWrap/>
                  <w:vAlign w:val="center"/>
                  <w:hideMark/>
                </w:tcPr>
                <w:p w14:paraId="410E6EB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20/05/2024</w:t>
                  </w:r>
                </w:p>
              </w:tc>
              <w:tc>
                <w:tcPr>
                  <w:tcW w:w="1073" w:type="dxa"/>
                  <w:tcBorders>
                    <w:top w:val="nil"/>
                    <w:left w:val="nil"/>
                    <w:bottom w:val="single" w:sz="4" w:space="0" w:color="auto"/>
                    <w:right w:val="single" w:sz="4" w:space="0" w:color="auto"/>
                  </w:tcBorders>
                  <w:shd w:val="clear" w:color="auto" w:fill="auto"/>
                  <w:noWrap/>
                  <w:vAlign w:val="center"/>
                  <w:hideMark/>
                </w:tcPr>
                <w:p w14:paraId="61BA415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1697ECC"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46F18FDA"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A7F76C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23</w:t>
                  </w:r>
                </w:p>
              </w:tc>
              <w:tc>
                <w:tcPr>
                  <w:tcW w:w="1315" w:type="dxa"/>
                  <w:tcBorders>
                    <w:top w:val="nil"/>
                    <w:left w:val="nil"/>
                    <w:bottom w:val="single" w:sz="4" w:space="0" w:color="auto"/>
                    <w:right w:val="single" w:sz="4" w:space="0" w:color="auto"/>
                  </w:tcBorders>
                  <w:shd w:val="clear" w:color="auto" w:fill="auto"/>
                  <w:noWrap/>
                  <w:vAlign w:val="center"/>
                  <w:hideMark/>
                </w:tcPr>
                <w:p w14:paraId="76FCE95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20/06/2024</w:t>
                  </w:r>
                </w:p>
              </w:tc>
              <w:tc>
                <w:tcPr>
                  <w:tcW w:w="1073" w:type="dxa"/>
                  <w:tcBorders>
                    <w:top w:val="nil"/>
                    <w:left w:val="nil"/>
                    <w:bottom w:val="single" w:sz="4" w:space="0" w:color="auto"/>
                    <w:right w:val="single" w:sz="4" w:space="0" w:color="auto"/>
                  </w:tcBorders>
                  <w:shd w:val="clear" w:color="auto" w:fill="auto"/>
                  <w:noWrap/>
                  <w:vAlign w:val="center"/>
                  <w:hideMark/>
                </w:tcPr>
                <w:p w14:paraId="5F9187A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D0DD6AD"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B8CDCF2"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C28725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24</w:t>
                  </w:r>
                </w:p>
              </w:tc>
              <w:tc>
                <w:tcPr>
                  <w:tcW w:w="1315" w:type="dxa"/>
                  <w:tcBorders>
                    <w:top w:val="nil"/>
                    <w:left w:val="nil"/>
                    <w:bottom w:val="single" w:sz="4" w:space="0" w:color="auto"/>
                    <w:right w:val="single" w:sz="4" w:space="0" w:color="auto"/>
                  </w:tcBorders>
                  <w:shd w:val="clear" w:color="auto" w:fill="auto"/>
                  <w:noWrap/>
                  <w:vAlign w:val="center"/>
                  <w:hideMark/>
                </w:tcPr>
                <w:p w14:paraId="76B74CC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20/07/2024</w:t>
                  </w:r>
                </w:p>
              </w:tc>
              <w:tc>
                <w:tcPr>
                  <w:tcW w:w="1073" w:type="dxa"/>
                  <w:tcBorders>
                    <w:top w:val="nil"/>
                    <w:left w:val="nil"/>
                    <w:bottom w:val="single" w:sz="4" w:space="0" w:color="auto"/>
                    <w:right w:val="single" w:sz="4" w:space="0" w:color="auto"/>
                  </w:tcBorders>
                  <w:shd w:val="clear" w:color="auto" w:fill="auto"/>
                  <w:noWrap/>
                  <w:vAlign w:val="center"/>
                  <w:hideMark/>
                </w:tcPr>
                <w:p w14:paraId="7109013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181CC72"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F6BD74D"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6051E3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25</w:t>
                  </w:r>
                </w:p>
              </w:tc>
              <w:tc>
                <w:tcPr>
                  <w:tcW w:w="1315" w:type="dxa"/>
                  <w:tcBorders>
                    <w:top w:val="nil"/>
                    <w:left w:val="nil"/>
                    <w:bottom w:val="single" w:sz="4" w:space="0" w:color="auto"/>
                    <w:right w:val="single" w:sz="4" w:space="0" w:color="auto"/>
                  </w:tcBorders>
                  <w:shd w:val="clear" w:color="auto" w:fill="auto"/>
                  <w:noWrap/>
                  <w:vAlign w:val="center"/>
                  <w:hideMark/>
                </w:tcPr>
                <w:p w14:paraId="5D64CB0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20/08/2024</w:t>
                  </w:r>
                </w:p>
              </w:tc>
              <w:tc>
                <w:tcPr>
                  <w:tcW w:w="1073" w:type="dxa"/>
                  <w:tcBorders>
                    <w:top w:val="nil"/>
                    <w:left w:val="nil"/>
                    <w:bottom w:val="single" w:sz="4" w:space="0" w:color="auto"/>
                    <w:right w:val="single" w:sz="4" w:space="0" w:color="auto"/>
                  </w:tcBorders>
                  <w:shd w:val="clear" w:color="auto" w:fill="auto"/>
                  <w:noWrap/>
                  <w:vAlign w:val="center"/>
                  <w:hideMark/>
                </w:tcPr>
                <w:p w14:paraId="7ECD4AA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4B56EE4"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4F173D79"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72F80D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26</w:t>
                  </w:r>
                </w:p>
              </w:tc>
              <w:tc>
                <w:tcPr>
                  <w:tcW w:w="1315" w:type="dxa"/>
                  <w:tcBorders>
                    <w:top w:val="nil"/>
                    <w:left w:val="nil"/>
                    <w:bottom w:val="single" w:sz="4" w:space="0" w:color="auto"/>
                    <w:right w:val="single" w:sz="4" w:space="0" w:color="auto"/>
                  </w:tcBorders>
                  <w:shd w:val="clear" w:color="auto" w:fill="auto"/>
                  <w:noWrap/>
                  <w:vAlign w:val="center"/>
                  <w:hideMark/>
                </w:tcPr>
                <w:p w14:paraId="046E5FB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20/09/2024</w:t>
                  </w:r>
                </w:p>
              </w:tc>
              <w:tc>
                <w:tcPr>
                  <w:tcW w:w="1073" w:type="dxa"/>
                  <w:tcBorders>
                    <w:top w:val="nil"/>
                    <w:left w:val="nil"/>
                    <w:bottom w:val="single" w:sz="4" w:space="0" w:color="auto"/>
                    <w:right w:val="single" w:sz="4" w:space="0" w:color="auto"/>
                  </w:tcBorders>
                  <w:shd w:val="clear" w:color="auto" w:fill="auto"/>
                  <w:noWrap/>
                  <w:vAlign w:val="center"/>
                  <w:hideMark/>
                </w:tcPr>
                <w:p w14:paraId="195BD93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3A9AB22"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7FAFFD0"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99E2A3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27</w:t>
                  </w:r>
                </w:p>
              </w:tc>
              <w:tc>
                <w:tcPr>
                  <w:tcW w:w="1315" w:type="dxa"/>
                  <w:tcBorders>
                    <w:top w:val="nil"/>
                    <w:left w:val="nil"/>
                    <w:bottom w:val="single" w:sz="4" w:space="0" w:color="auto"/>
                    <w:right w:val="single" w:sz="4" w:space="0" w:color="auto"/>
                  </w:tcBorders>
                  <w:shd w:val="clear" w:color="auto" w:fill="auto"/>
                  <w:noWrap/>
                  <w:vAlign w:val="center"/>
                  <w:hideMark/>
                </w:tcPr>
                <w:p w14:paraId="53C56E7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20/10/2024</w:t>
                  </w:r>
                </w:p>
              </w:tc>
              <w:tc>
                <w:tcPr>
                  <w:tcW w:w="1073" w:type="dxa"/>
                  <w:tcBorders>
                    <w:top w:val="nil"/>
                    <w:left w:val="nil"/>
                    <w:bottom w:val="single" w:sz="4" w:space="0" w:color="auto"/>
                    <w:right w:val="single" w:sz="4" w:space="0" w:color="auto"/>
                  </w:tcBorders>
                  <w:shd w:val="clear" w:color="auto" w:fill="auto"/>
                  <w:noWrap/>
                  <w:vAlign w:val="center"/>
                  <w:hideMark/>
                </w:tcPr>
                <w:p w14:paraId="582BD52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49DE230"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5C4EE84"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334A72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28</w:t>
                  </w:r>
                </w:p>
              </w:tc>
              <w:tc>
                <w:tcPr>
                  <w:tcW w:w="1315" w:type="dxa"/>
                  <w:tcBorders>
                    <w:top w:val="nil"/>
                    <w:left w:val="nil"/>
                    <w:bottom w:val="single" w:sz="4" w:space="0" w:color="auto"/>
                    <w:right w:val="single" w:sz="4" w:space="0" w:color="auto"/>
                  </w:tcBorders>
                  <w:shd w:val="clear" w:color="auto" w:fill="auto"/>
                  <w:noWrap/>
                  <w:vAlign w:val="center"/>
                  <w:hideMark/>
                </w:tcPr>
                <w:p w14:paraId="25FC6B4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20/11/2024</w:t>
                  </w:r>
                </w:p>
              </w:tc>
              <w:tc>
                <w:tcPr>
                  <w:tcW w:w="1073" w:type="dxa"/>
                  <w:tcBorders>
                    <w:top w:val="nil"/>
                    <w:left w:val="nil"/>
                    <w:bottom w:val="single" w:sz="4" w:space="0" w:color="auto"/>
                    <w:right w:val="single" w:sz="4" w:space="0" w:color="auto"/>
                  </w:tcBorders>
                  <w:shd w:val="clear" w:color="auto" w:fill="auto"/>
                  <w:noWrap/>
                  <w:vAlign w:val="center"/>
                  <w:hideMark/>
                </w:tcPr>
                <w:p w14:paraId="5FACC89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298AA2B"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E7010E1"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EFF0EF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29</w:t>
                  </w:r>
                </w:p>
              </w:tc>
              <w:tc>
                <w:tcPr>
                  <w:tcW w:w="1315" w:type="dxa"/>
                  <w:tcBorders>
                    <w:top w:val="nil"/>
                    <w:left w:val="nil"/>
                    <w:bottom w:val="single" w:sz="4" w:space="0" w:color="auto"/>
                    <w:right w:val="single" w:sz="4" w:space="0" w:color="auto"/>
                  </w:tcBorders>
                  <w:shd w:val="clear" w:color="auto" w:fill="auto"/>
                  <w:noWrap/>
                  <w:vAlign w:val="center"/>
                  <w:hideMark/>
                </w:tcPr>
                <w:p w14:paraId="79ED7EA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20/12/2024</w:t>
                  </w:r>
                </w:p>
              </w:tc>
              <w:tc>
                <w:tcPr>
                  <w:tcW w:w="1073" w:type="dxa"/>
                  <w:tcBorders>
                    <w:top w:val="nil"/>
                    <w:left w:val="nil"/>
                    <w:bottom w:val="single" w:sz="4" w:space="0" w:color="auto"/>
                    <w:right w:val="single" w:sz="4" w:space="0" w:color="auto"/>
                  </w:tcBorders>
                  <w:shd w:val="clear" w:color="auto" w:fill="auto"/>
                  <w:noWrap/>
                  <w:vAlign w:val="center"/>
                  <w:hideMark/>
                </w:tcPr>
                <w:p w14:paraId="2721C37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5544F39"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E0A2ED0"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C44530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30</w:t>
                  </w:r>
                </w:p>
              </w:tc>
              <w:tc>
                <w:tcPr>
                  <w:tcW w:w="1315" w:type="dxa"/>
                  <w:tcBorders>
                    <w:top w:val="nil"/>
                    <w:left w:val="nil"/>
                    <w:bottom w:val="single" w:sz="4" w:space="0" w:color="auto"/>
                    <w:right w:val="single" w:sz="4" w:space="0" w:color="auto"/>
                  </w:tcBorders>
                  <w:shd w:val="clear" w:color="auto" w:fill="auto"/>
                  <w:noWrap/>
                  <w:vAlign w:val="center"/>
                  <w:hideMark/>
                </w:tcPr>
                <w:p w14:paraId="7432958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20/01/2025</w:t>
                  </w:r>
                </w:p>
              </w:tc>
              <w:tc>
                <w:tcPr>
                  <w:tcW w:w="1073" w:type="dxa"/>
                  <w:tcBorders>
                    <w:top w:val="nil"/>
                    <w:left w:val="nil"/>
                    <w:bottom w:val="single" w:sz="4" w:space="0" w:color="auto"/>
                    <w:right w:val="single" w:sz="4" w:space="0" w:color="auto"/>
                  </w:tcBorders>
                  <w:shd w:val="clear" w:color="auto" w:fill="auto"/>
                  <w:noWrap/>
                  <w:vAlign w:val="center"/>
                  <w:hideMark/>
                </w:tcPr>
                <w:p w14:paraId="539F2F4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CE5FC3B"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851A5DE"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7B2B11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31</w:t>
                  </w:r>
                </w:p>
              </w:tc>
              <w:tc>
                <w:tcPr>
                  <w:tcW w:w="1315" w:type="dxa"/>
                  <w:tcBorders>
                    <w:top w:val="nil"/>
                    <w:left w:val="nil"/>
                    <w:bottom w:val="single" w:sz="4" w:space="0" w:color="auto"/>
                    <w:right w:val="single" w:sz="4" w:space="0" w:color="auto"/>
                  </w:tcBorders>
                  <w:shd w:val="clear" w:color="auto" w:fill="auto"/>
                  <w:noWrap/>
                  <w:vAlign w:val="center"/>
                  <w:hideMark/>
                </w:tcPr>
                <w:p w14:paraId="0D3F81F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20/02/2025</w:t>
                  </w:r>
                </w:p>
              </w:tc>
              <w:tc>
                <w:tcPr>
                  <w:tcW w:w="1073" w:type="dxa"/>
                  <w:tcBorders>
                    <w:top w:val="nil"/>
                    <w:left w:val="nil"/>
                    <w:bottom w:val="single" w:sz="4" w:space="0" w:color="auto"/>
                    <w:right w:val="single" w:sz="4" w:space="0" w:color="auto"/>
                  </w:tcBorders>
                  <w:shd w:val="clear" w:color="auto" w:fill="auto"/>
                  <w:noWrap/>
                  <w:vAlign w:val="center"/>
                  <w:hideMark/>
                </w:tcPr>
                <w:p w14:paraId="5868A6D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1D520A1"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4D9C46F"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55064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32</w:t>
                  </w:r>
                </w:p>
              </w:tc>
              <w:tc>
                <w:tcPr>
                  <w:tcW w:w="1315" w:type="dxa"/>
                  <w:tcBorders>
                    <w:top w:val="nil"/>
                    <w:left w:val="nil"/>
                    <w:bottom w:val="single" w:sz="4" w:space="0" w:color="auto"/>
                    <w:right w:val="single" w:sz="4" w:space="0" w:color="auto"/>
                  </w:tcBorders>
                  <w:shd w:val="clear" w:color="auto" w:fill="auto"/>
                  <w:noWrap/>
                  <w:vAlign w:val="center"/>
                  <w:hideMark/>
                </w:tcPr>
                <w:p w14:paraId="5BDE6FF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20/03/2025</w:t>
                  </w:r>
                </w:p>
              </w:tc>
              <w:tc>
                <w:tcPr>
                  <w:tcW w:w="1073" w:type="dxa"/>
                  <w:tcBorders>
                    <w:top w:val="nil"/>
                    <w:left w:val="nil"/>
                    <w:bottom w:val="single" w:sz="4" w:space="0" w:color="auto"/>
                    <w:right w:val="single" w:sz="4" w:space="0" w:color="auto"/>
                  </w:tcBorders>
                  <w:shd w:val="clear" w:color="auto" w:fill="auto"/>
                  <w:noWrap/>
                  <w:vAlign w:val="center"/>
                  <w:hideMark/>
                </w:tcPr>
                <w:p w14:paraId="7F7B1E7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14CA81A"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6C32124"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151D21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33</w:t>
                  </w:r>
                </w:p>
              </w:tc>
              <w:tc>
                <w:tcPr>
                  <w:tcW w:w="1315" w:type="dxa"/>
                  <w:tcBorders>
                    <w:top w:val="nil"/>
                    <w:left w:val="nil"/>
                    <w:bottom w:val="single" w:sz="4" w:space="0" w:color="auto"/>
                    <w:right w:val="single" w:sz="4" w:space="0" w:color="auto"/>
                  </w:tcBorders>
                  <w:shd w:val="clear" w:color="auto" w:fill="auto"/>
                  <w:noWrap/>
                  <w:vAlign w:val="center"/>
                  <w:hideMark/>
                </w:tcPr>
                <w:p w14:paraId="0AF63259"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20/04/2025</w:t>
                  </w:r>
                </w:p>
              </w:tc>
              <w:tc>
                <w:tcPr>
                  <w:tcW w:w="1073" w:type="dxa"/>
                  <w:tcBorders>
                    <w:top w:val="nil"/>
                    <w:left w:val="nil"/>
                    <w:bottom w:val="single" w:sz="4" w:space="0" w:color="auto"/>
                    <w:right w:val="single" w:sz="4" w:space="0" w:color="auto"/>
                  </w:tcBorders>
                  <w:shd w:val="clear" w:color="auto" w:fill="auto"/>
                  <w:noWrap/>
                  <w:vAlign w:val="center"/>
                  <w:hideMark/>
                </w:tcPr>
                <w:p w14:paraId="21F6405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F0E6845"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2D91C8C"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6DB488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34</w:t>
                  </w:r>
                </w:p>
              </w:tc>
              <w:tc>
                <w:tcPr>
                  <w:tcW w:w="1315" w:type="dxa"/>
                  <w:tcBorders>
                    <w:top w:val="nil"/>
                    <w:left w:val="nil"/>
                    <w:bottom w:val="single" w:sz="4" w:space="0" w:color="auto"/>
                    <w:right w:val="single" w:sz="4" w:space="0" w:color="auto"/>
                  </w:tcBorders>
                  <w:shd w:val="clear" w:color="auto" w:fill="auto"/>
                  <w:noWrap/>
                  <w:vAlign w:val="center"/>
                  <w:hideMark/>
                </w:tcPr>
                <w:p w14:paraId="0579625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20/05/2025</w:t>
                  </w:r>
                </w:p>
              </w:tc>
              <w:tc>
                <w:tcPr>
                  <w:tcW w:w="1073" w:type="dxa"/>
                  <w:tcBorders>
                    <w:top w:val="nil"/>
                    <w:left w:val="nil"/>
                    <w:bottom w:val="single" w:sz="4" w:space="0" w:color="auto"/>
                    <w:right w:val="single" w:sz="4" w:space="0" w:color="auto"/>
                  </w:tcBorders>
                  <w:shd w:val="clear" w:color="auto" w:fill="auto"/>
                  <w:noWrap/>
                  <w:vAlign w:val="center"/>
                  <w:hideMark/>
                </w:tcPr>
                <w:p w14:paraId="1CBD950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00AA142"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F9BCF2F"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E28E9D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35</w:t>
                  </w:r>
                </w:p>
              </w:tc>
              <w:tc>
                <w:tcPr>
                  <w:tcW w:w="1315" w:type="dxa"/>
                  <w:tcBorders>
                    <w:top w:val="nil"/>
                    <w:left w:val="nil"/>
                    <w:bottom w:val="single" w:sz="4" w:space="0" w:color="auto"/>
                    <w:right w:val="single" w:sz="4" w:space="0" w:color="auto"/>
                  </w:tcBorders>
                  <w:shd w:val="clear" w:color="auto" w:fill="auto"/>
                  <w:noWrap/>
                  <w:vAlign w:val="center"/>
                  <w:hideMark/>
                </w:tcPr>
                <w:p w14:paraId="029FEC2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20/06/2025</w:t>
                  </w:r>
                </w:p>
              </w:tc>
              <w:tc>
                <w:tcPr>
                  <w:tcW w:w="1073" w:type="dxa"/>
                  <w:tcBorders>
                    <w:top w:val="nil"/>
                    <w:left w:val="nil"/>
                    <w:bottom w:val="single" w:sz="4" w:space="0" w:color="auto"/>
                    <w:right w:val="single" w:sz="4" w:space="0" w:color="auto"/>
                  </w:tcBorders>
                  <w:shd w:val="clear" w:color="auto" w:fill="auto"/>
                  <w:noWrap/>
                  <w:vAlign w:val="center"/>
                  <w:hideMark/>
                </w:tcPr>
                <w:p w14:paraId="4C3317D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F266920"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E552026"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76820C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36</w:t>
                  </w:r>
                </w:p>
              </w:tc>
              <w:tc>
                <w:tcPr>
                  <w:tcW w:w="1315" w:type="dxa"/>
                  <w:tcBorders>
                    <w:top w:val="nil"/>
                    <w:left w:val="nil"/>
                    <w:bottom w:val="single" w:sz="4" w:space="0" w:color="auto"/>
                    <w:right w:val="single" w:sz="4" w:space="0" w:color="auto"/>
                  </w:tcBorders>
                  <w:shd w:val="clear" w:color="auto" w:fill="auto"/>
                  <w:noWrap/>
                  <w:vAlign w:val="center"/>
                  <w:hideMark/>
                </w:tcPr>
                <w:p w14:paraId="70BD6E6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20/07/2025</w:t>
                  </w:r>
                </w:p>
              </w:tc>
              <w:tc>
                <w:tcPr>
                  <w:tcW w:w="1073" w:type="dxa"/>
                  <w:tcBorders>
                    <w:top w:val="nil"/>
                    <w:left w:val="nil"/>
                    <w:bottom w:val="single" w:sz="4" w:space="0" w:color="auto"/>
                    <w:right w:val="single" w:sz="4" w:space="0" w:color="auto"/>
                  </w:tcBorders>
                  <w:shd w:val="clear" w:color="auto" w:fill="auto"/>
                  <w:noWrap/>
                  <w:vAlign w:val="center"/>
                  <w:hideMark/>
                </w:tcPr>
                <w:p w14:paraId="2E41E4B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0EF7B2C"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0644263"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2BF317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37</w:t>
                  </w:r>
                </w:p>
              </w:tc>
              <w:tc>
                <w:tcPr>
                  <w:tcW w:w="1315" w:type="dxa"/>
                  <w:tcBorders>
                    <w:top w:val="nil"/>
                    <w:left w:val="nil"/>
                    <w:bottom w:val="single" w:sz="4" w:space="0" w:color="auto"/>
                    <w:right w:val="single" w:sz="4" w:space="0" w:color="auto"/>
                  </w:tcBorders>
                  <w:shd w:val="clear" w:color="auto" w:fill="auto"/>
                  <w:noWrap/>
                  <w:vAlign w:val="center"/>
                  <w:hideMark/>
                </w:tcPr>
                <w:p w14:paraId="0BDA609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20/08/2025</w:t>
                  </w:r>
                </w:p>
              </w:tc>
              <w:tc>
                <w:tcPr>
                  <w:tcW w:w="1073" w:type="dxa"/>
                  <w:tcBorders>
                    <w:top w:val="nil"/>
                    <w:left w:val="nil"/>
                    <w:bottom w:val="single" w:sz="4" w:space="0" w:color="auto"/>
                    <w:right w:val="single" w:sz="4" w:space="0" w:color="auto"/>
                  </w:tcBorders>
                  <w:shd w:val="clear" w:color="auto" w:fill="auto"/>
                  <w:noWrap/>
                  <w:vAlign w:val="center"/>
                  <w:hideMark/>
                </w:tcPr>
                <w:p w14:paraId="53B8C5C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287D787"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4878C06"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153C2F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38</w:t>
                  </w:r>
                </w:p>
              </w:tc>
              <w:tc>
                <w:tcPr>
                  <w:tcW w:w="1315" w:type="dxa"/>
                  <w:tcBorders>
                    <w:top w:val="nil"/>
                    <w:left w:val="nil"/>
                    <w:bottom w:val="single" w:sz="4" w:space="0" w:color="auto"/>
                    <w:right w:val="single" w:sz="4" w:space="0" w:color="auto"/>
                  </w:tcBorders>
                  <w:shd w:val="clear" w:color="auto" w:fill="auto"/>
                  <w:noWrap/>
                  <w:vAlign w:val="center"/>
                  <w:hideMark/>
                </w:tcPr>
                <w:p w14:paraId="056BEA0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20/09/2025</w:t>
                  </w:r>
                </w:p>
              </w:tc>
              <w:tc>
                <w:tcPr>
                  <w:tcW w:w="1073" w:type="dxa"/>
                  <w:tcBorders>
                    <w:top w:val="nil"/>
                    <w:left w:val="nil"/>
                    <w:bottom w:val="single" w:sz="4" w:space="0" w:color="auto"/>
                    <w:right w:val="single" w:sz="4" w:space="0" w:color="auto"/>
                  </w:tcBorders>
                  <w:shd w:val="clear" w:color="auto" w:fill="auto"/>
                  <w:noWrap/>
                  <w:vAlign w:val="center"/>
                  <w:hideMark/>
                </w:tcPr>
                <w:p w14:paraId="17FEF0E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A6BCC40"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10F73DF"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1386E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39</w:t>
                  </w:r>
                </w:p>
              </w:tc>
              <w:tc>
                <w:tcPr>
                  <w:tcW w:w="1315" w:type="dxa"/>
                  <w:tcBorders>
                    <w:top w:val="nil"/>
                    <w:left w:val="nil"/>
                    <w:bottom w:val="single" w:sz="4" w:space="0" w:color="auto"/>
                    <w:right w:val="single" w:sz="4" w:space="0" w:color="auto"/>
                  </w:tcBorders>
                  <w:shd w:val="clear" w:color="auto" w:fill="auto"/>
                  <w:noWrap/>
                  <w:vAlign w:val="center"/>
                  <w:hideMark/>
                </w:tcPr>
                <w:p w14:paraId="0B2AA1F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20/10/2025</w:t>
                  </w:r>
                </w:p>
              </w:tc>
              <w:tc>
                <w:tcPr>
                  <w:tcW w:w="1073" w:type="dxa"/>
                  <w:tcBorders>
                    <w:top w:val="nil"/>
                    <w:left w:val="nil"/>
                    <w:bottom w:val="single" w:sz="4" w:space="0" w:color="auto"/>
                    <w:right w:val="single" w:sz="4" w:space="0" w:color="auto"/>
                  </w:tcBorders>
                  <w:shd w:val="clear" w:color="auto" w:fill="auto"/>
                  <w:noWrap/>
                  <w:vAlign w:val="center"/>
                  <w:hideMark/>
                </w:tcPr>
                <w:p w14:paraId="7D9418A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581D685"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4F8C2DE"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8DD1DC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40</w:t>
                  </w:r>
                </w:p>
              </w:tc>
              <w:tc>
                <w:tcPr>
                  <w:tcW w:w="1315" w:type="dxa"/>
                  <w:tcBorders>
                    <w:top w:val="nil"/>
                    <w:left w:val="nil"/>
                    <w:bottom w:val="single" w:sz="4" w:space="0" w:color="auto"/>
                    <w:right w:val="single" w:sz="4" w:space="0" w:color="auto"/>
                  </w:tcBorders>
                  <w:shd w:val="clear" w:color="auto" w:fill="auto"/>
                  <w:noWrap/>
                  <w:vAlign w:val="center"/>
                  <w:hideMark/>
                </w:tcPr>
                <w:p w14:paraId="35CB7CF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20/11/2025</w:t>
                  </w:r>
                </w:p>
              </w:tc>
              <w:tc>
                <w:tcPr>
                  <w:tcW w:w="1073" w:type="dxa"/>
                  <w:tcBorders>
                    <w:top w:val="nil"/>
                    <w:left w:val="nil"/>
                    <w:bottom w:val="single" w:sz="4" w:space="0" w:color="auto"/>
                    <w:right w:val="single" w:sz="4" w:space="0" w:color="auto"/>
                  </w:tcBorders>
                  <w:shd w:val="clear" w:color="auto" w:fill="auto"/>
                  <w:noWrap/>
                  <w:vAlign w:val="center"/>
                  <w:hideMark/>
                </w:tcPr>
                <w:p w14:paraId="5A85A8E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4ADA751"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B2873BF"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6587C7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41</w:t>
                  </w:r>
                </w:p>
              </w:tc>
              <w:tc>
                <w:tcPr>
                  <w:tcW w:w="1315" w:type="dxa"/>
                  <w:tcBorders>
                    <w:top w:val="nil"/>
                    <w:left w:val="nil"/>
                    <w:bottom w:val="single" w:sz="4" w:space="0" w:color="auto"/>
                    <w:right w:val="single" w:sz="4" w:space="0" w:color="auto"/>
                  </w:tcBorders>
                  <w:shd w:val="clear" w:color="auto" w:fill="auto"/>
                  <w:noWrap/>
                  <w:vAlign w:val="center"/>
                  <w:hideMark/>
                </w:tcPr>
                <w:p w14:paraId="3BABB57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20/12/2025</w:t>
                  </w:r>
                </w:p>
              </w:tc>
              <w:tc>
                <w:tcPr>
                  <w:tcW w:w="1073" w:type="dxa"/>
                  <w:tcBorders>
                    <w:top w:val="nil"/>
                    <w:left w:val="nil"/>
                    <w:bottom w:val="single" w:sz="4" w:space="0" w:color="auto"/>
                    <w:right w:val="single" w:sz="4" w:space="0" w:color="auto"/>
                  </w:tcBorders>
                  <w:shd w:val="clear" w:color="auto" w:fill="auto"/>
                  <w:noWrap/>
                  <w:vAlign w:val="center"/>
                  <w:hideMark/>
                </w:tcPr>
                <w:p w14:paraId="455CDCE9"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693B236"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EED47E8"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9ED2DB9"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42</w:t>
                  </w:r>
                </w:p>
              </w:tc>
              <w:tc>
                <w:tcPr>
                  <w:tcW w:w="1315" w:type="dxa"/>
                  <w:tcBorders>
                    <w:top w:val="nil"/>
                    <w:left w:val="nil"/>
                    <w:bottom w:val="single" w:sz="4" w:space="0" w:color="auto"/>
                    <w:right w:val="single" w:sz="4" w:space="0" w:color="auto"/>
                  </w:tcBorders>
                  <w:shd w:val="clear" w:color="auto" w:fill="auto"/>
                  <w:noWrap/>
                  <w:vAlign w:val="center"/>
                  <w:hideMark/>
                </w:tcPr>
                <w:p w14:paraId="3AFFC2B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20/01/2026</w:t>
                  </w:r>
                </w:p>
              </w:tc>
              <w:tc>
                <w:tcPr>
                  <w:tcW w:w="1073" w:type="dxa"/>
                  <w:tcBorders>
                    <w:top w:val="nil"/>
                    <w:left w:val="nil"/>
                    <w:bottom w:val="single" w:sz="4" w:space="0" w:color="auto"/>
                    <w:right w:val="single" w:sz="4" w:space="0" w:color="auto"/>
                  </w:tcBorders>
                  <w:shd w:val="clear" w:color="auto" w:fill="auto"/>
                  <w:noWrap/>
                  <w:vAlign w:val="center"/>
                  <w:hideMark/>
                </w:tcPr>
                <w:p w14:paraId="00DCA16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B296AA7"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2687304"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EC805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43</w:t>
                  </w:r>
                </w:p>
              </w:tc>
              <w:tc>
                <w:tcPr>
                  <w:tcW w:w="1315" w:type="dxa"/>
                  <w:tcBorders>
                    <w:top w:val="nil"/>
                    <w:left w:val="nil"/>
                    <w:bottom w:val="single" w:sz="4" w:space="0" w:color="auto"/>
                    <w:right w:val="single" w:sz="4" w:space="0" w:color="auto"/>
                  </w:tcBorders>
                  <w:shd w:val="clear" w:color="auto" w:fill="auto"/>
                  <w:noWrap/>
                  <w:vAlign w:val="center"/>
                  <w:hideMark/>
                </w:tcPr>
                <w:p w14:paraId="4F03440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20/02/2026</w:t>
                  </w:r>
                </w:p>
              </w:tc>
              <w:tc>
                <w:tcPr>
                  <w:tcW w:w="1073" w:type="dxa"/>
                  <w:tcBorders>
                    <w:top w:val="nil"/>
                    <w:left w:val="nil"/>
                    <w:bottom w:val="single" w:sz="4" w:space="0" w:color="auto"/>
                    <w:right w:val="single" w:sz="4" w:space="0" w:color="auto"/>
                  </w:tcBorders>
                  <w:shd w:val="clear" w:color="auto" w:fill="auto"/>
                  <w:noWrap/>
                  <w:vAlign w:val="center"/>
                  <w:hideMark/>
                </w:tcPr>
                <w:p w14:paraId="4B554E2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2A516CD"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0E0F26F"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C11314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44</w:t>
                  </w:r>
                </w:p>
              </w:tc>
              <w:tc>
                <w:tcPr>
                  <w:tcW w:w="1315" w:type="dxa"/>
                  <w:tcBorders>
                    <w:top w:val="nil"/>
                    <w:left w:val="nil"/>
                    <w:bottom w:val="single" w:sz="4" w:space="0" w:color="auto"/>
                    <w:right w:val="single" w:sz="4" w:space="0" w:color="auto"/>
                  </w:tcBorders>
                  <w:shd w:val="clear" w:color="auto" w:fill="auto"/>
                  <w:noWrap/>
                  <w:vAlign w:val="center"/>
                  <w:hideMark/>
                </w:tcPr>
                <w:p w14:paraId="6A9D306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20/03/2026</w:t>
                  </w:r>
                </w:p>
              </w:tc>
              <w:tc>
                <w:tcPr>
                  <w:tcW w:w="1073" w:type="dxa"/>
                  <w:tcBorders>
                    <w:top w:val="nil"/>
                    <w:left w:val="nil"/>
                    <w:bottom w:val="single" w:sz="4" w:space="0" w:color="auto"/>
                    <w:right w:val="single" w:sz="4" w:space="0" w:color="auto"/>
                  </w:tcBorders>
                  <w:shd w:val="clear" w:color="auto" w:fill="auto"/>
                  <w:noWrap/>
                  <w:vAlign w:val="center"/>
                  <w:hideMark/>
                </w:tcPr>
                <w:p w14:paraId="2B580E0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C1F1E79"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4F6AF4BC"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0C1442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45</w:t>
                  </w:r>
                </w:p>
              </w:tc>
              <w:tc>
                <w:tcPr>
                  <w:tcW w:w="1315" w:type="dxa"/>
                  <w:tcBorders>
                    <w:top w:val="nil"/>
                    <w:left w:val="nil"/>
                    <w:bottom w:val="single" w:sz="4" w:space="0" w:color="auto"/>
                    <w:right w:val="single" w:sz="4" w:space="0" w:color="auto"/>
                  </w:tcBorders>
                  <w:shd w:val="clear" w:color="auto" w:fill="auto"/>
                  <w:noWrap/>
                  <w:vAlign w:val="center"/>
                  <w:hideMark/>
                </w:tcPr>
                <w:p w14:paraId="216025A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20/04/2026</w:t>
                  </w:r>
                </w:p>
              </w:tc>
              <w:tc>
                <w:tcPr>
                  <w:tcW w:w="1073" w:type="dxa"/>
                  <w:tcBorders>
                    <w:top w:val="nil"/>
                    <w:left w:val="nil"/>
                    <w:bottom w:val="single" w:sz="4" w:space="0" w:color="auto"/>
                    <w:right w:val="single" w:sz="4" w:space="0" w:color="auto"/>
                  </w:tcBorders>
                  <w:shd w:val="clear" w:color="auto" w:fill="auto"/>
                  <w:noWrap/>
                  <w:vAlign w:val="center"/>
                  <w:hideMark/>
                </w:tcPr>
                <w:p w14:paraId="009106F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6C49A94"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936980B"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3BB4D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46</w:t>
                  </w:r>
                </w:p>
              </w:tc>
              <w:tc>
                <w:tcPr>
                  <w:tcW w:w="1315" w:type="dxa"/>
                  <w:tcBorders>
                    <w:top w:val="nil"/>
                    <w:left w:val="nil"/>
                    <w:bottom w:val="single" w:sz="4" w:space="0" w:color="auto"/>
                    <w:right w:val="single" w:sz="4" w:space="0" w:color="auto"/>
                  </w:tcBorders>
                  <w:shd w:val="clear" w:color="auto" w:fill="auto"/>
                  <w:noWrap/>
                  <w:vAlign w:val="center"/>
                  <w:hideMark/>
                </w:tcPr>
                <w:p w14:paraId="6E95DFE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20/05/2026</w:t>
                  </w:r>
                </w:p>
              </w:tc>
              <w:tc>
                <w:tcPr>
                  <w:tcW w:w="1073" w:type="dxa"/>
                  <w:tcBorders>
                    <w:top w:val="nil"/>
                    <w:left w:val="nil"/>
                    <w:bottom w:val="single" w:sz="4" w:space="0" w:color="auto"/>
                    <w:right w:val="single" w:sz="4" w:space="0" w:color="auto"/>
                  </w:tcBorders>
                  <w:shd w:val="clear" w:color="auto" w:fill="auto"/>
                  <w:noWrap/>
                  <w:vAlign w:val="center"/>
                  <w:hideMark/>
                </w:tcPr>
                <w:p w14:paraId="06BB1FB9"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3BCB347"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75CD7336"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E738B0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47</w:t>
                  </w:r>
                </w:p>
              </w:tc>
              <w:tc>
                <w:tcPr>
                  <w:tcW w:w="1315" w:type="dxa"/>
                  <w:tcBorders>
                    <w:top w:val="nil"/>
                    <w:left w:val="nil"/>
                    <w:bottom w:val="single" w:sz="4" w:space="0" w:color="auto"/>
                    <w:right w:val="single" w:sz="4" w:space="0" w:color="auto"/>
                  </w:tcBorders>
                  <w:shd w:val="clear" w:color="auto" w:fill="auto"/>
                  <w:noWrap/>
                  <w:vAlign w:val="center"/>
                  <w:hideMark/>
                </w:tcPr>
                <w:p w14:paraId="01A96BC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20/06/2026</w:t>
                  </w:r>
                </w:p>
              </w:tc>
              <w:tc>
                <w:tcPr>
                  <w:tcW w:w="1073" w:type="dxa"/>
                  <w:tcBorders>
                    <w:top w:val="nil"/>
                    <w:left w:val="nil"/>
                    <w:bottom w:val="single" w:sz="4" w:space="0" w:color="auto"/>
                    <w:right w:val="single" w:sz="4" w:space="0" w:color="auto"/>
                  </w:tcBorders>
                  <w:shd w:val="clear" w:color="auto" w:fill="auto"/>
                  <w:noWrap/>
                  <w:vAlign w:val="center"/>
                  <w:hideMark/>
                </w:tcPr>
                <w:p w14:paraId="5B97874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F2DA986"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372D0C2"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5C9D04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48</w:t>
                  </w:r>
                </w:p>
              </w:tc>
              <w:tc>
                <w:tcPr>
                  <w:tcW w:w="1315" w:type="dxa"/>
                  <w:tcBorders>
                    <w:top w:val="nil"/>
                    <w:left w:val="nil"/>
                    <w:bottom w:val="single" w:sz="4" w:space="0" w:color="auto"/>
                    <w:right w:val="single" w:sz="4" w:space="0" w:color="auto"/>
                  </w:tcBorders>
                  <w:shd w:val="clear" w:color="auto" w:fill="auto"/>
                  <w:noWrap/>
                  <w:vAlign w:val="center"/>
                  <w:hideMark/>
                </w:tcPr>
                <w:p w14:paraId="0A48492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20/07/2026</w:t>
                  </w:r>
                </w:p>
              </w:tc>
              <w:tc>
                <w:tcPr>
                  <w:tcW w:w="1073" w:type="dxa"/>
                  <w:tcBorders>
                    <w:top w:val="nil"/>
                    <w:left w:val="nil"/>
                    <w:bottom w:val="single" w:sz="4" w:space="0" w:color="auto"/>
                    <w:right w:val="single" w:sz="4" w:space="0" w:color="auto"/>
                  </w:tcBorders>
                  <w:shd w:val="clear" w:color="auto" w:fill="auto"/>
                  <w:noWrap/>
                  <w:vAlign w:val="center"/>
                  <w:hideMark/>
                </w:tcPr>
                <w:p w14:paraId="122A2AD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6BA4841"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9907186"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6BF991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49</w:t>
                  </w:r>
                </w:p>
              </w:tc>
              <w:tc>
                <w:tcPr>
                  <w:tcW w:w="1315" w:type="dxa"/>
                  <w:tcBorders>
                    <w:top w:val="nil"/>
                    <w:left w:val="nil"/>
                    <w:bottom w:val="single" w:sz="4" w:space="0" w:color="auto"/>
                    <w:right w:val="single" w:sz="4" w:space="0" w:color="auto"/>
                  </w:tcBorders>
                  <w:shd w:val="clear" w:color="auto" w:fill="auto"/>
                  <w:noWrap/>
                  <w:vAlign w:val="center"/>
                  <w:hideMark/>
                </w:tcPr>
                <w:p w14:paraId="3F60CF7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20/08/2026</w:t>
                  </w:r>
                </w:p>
              </w:tc>
              <w:tc>
                <w:tcPr>
                  <w:tcW w:w="1073" w:type="dxa"/>
                  <w:tcBorders>
                    <w:top w:val="nil"/>
                    <w:left w:val="nil"/>
                    <w:bottom w:val="single" w:sz="4" w:space="0" w:color="auto"/>
                    <w:right w:val="single" w:sz="4" w:space="0" w:color="auto"/>
                  </w:tcBorders>
                  <w:shd w:val="clear" w:color="auto" w:fill="auto"/>
                  <w:noWrap/>
                  <w:vAlign w:val="center"/>
                  <w:hideMark/>
                </w:tcPr>
                <w:p w14:paraId="0002CB7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6453F0C"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9B75F14"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55FF1E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lastRenderedPageBreak/>
                    <w:t>50</w:t>
                  </w:r>
                </w:p>
              </w:tc>
              <w:tc>
                <w:tcPr>
                  <w:tcW w:w="1315" w:type="dxa"/>
                  <w:tcBorders>
                    <w:top w:val="nil"/>
                    <w:left w:val="nil"/>
                    <w:bottom w:val="single" w:sz="4" w:space="0" w:color="auto"/>
                    <w:right w:val="single" w:sz="4" w:space="0" w:color="auto"/>
                  </w:tcBorders>
                  <w:shd w:val="clear" w:color="auto" w:fill="auto"/>
                  <w:noWrap/>
                  <w:vAlign w:val="center"/>
                  <w:hideMark/>
                </w:tcPr>
                <w:p w14:paraId="6CCFEB9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20/09/2026</w:t>
                  </w:r>
                </w:p>
              </w:tc>
              <w:tc>
                <w:tcPr>
                  <w:tcW w:w="1073" w:type="dxa"/>
                  <w:tcBorders>
                    <w:top w:val="nil"/>
                    <w:left w:val="nil"/>
                    <w:bottom w:val="single" w:sz="4" w:space="0" w:color="auto"/>
                    <w:right w:val="single" w:sz="4" w:space="0" w:color="auto"/>
                  </w:tcBorders>
                  <w:shd w:val="clear" w:color="auto" w:fill="auto"/>
                  <w:noWrap/>
                  <w:vAlign w:val="center"/>
                  <w:hideMark/>
                </w:tcPr>
                <w:p w14:paraId="7F8D8399"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2FE8814"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E2344BB"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AC746D2"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51</w:t>
                  </w:r>
                </w:p>
              </w:tc>
              <w:tc>
                <w:tcPr>
                  <w:tcW w:w="1315" w:type="dxa"/>
                  <w:tcBorders>
                    <w:top w:val="nil"/>
                    <w:left w:val="nil"/>
                    <w:bottom w:val="single" w:sz="4" w:space="0" w:color="auto"/>
                    <w:right w:val="single" w:sz="4" w:space="0" w:color="auto"/>
                  </w:tcBorders>
                  <w:shd w:val="clear" w:color="auto" w:fill="auto"/>
                  <w:noWrap/>
                  <w:vAlign w:val="center"/>
                  <w:hideMark/>
                </w:tcPr>
                <w:p w14:paraId="49F4EE3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20/10/2026</w:t>
                  </w:r>
                </w:p>
              </w:tc>
              <w:tc>
                <w:tcPr>
                  <w:tcW w:w="1073" w:type="dxa"/>
                  <w:tcBorders>
                    <w:top w:val="nil"/>
                    <w:left w:val="nil"/>
                    <w:bottom w:val="single" w:sz="4" w:space="0" w:color="auto"/>
                    <w:right w:val="single" w:sz="4" w:space="0" w:color="auto"/>
                  </w:tcBorders>
                  <w:shd w:val="clear" w:color="auto" w:fill="auto"/>
                  <w:noWrap/>
                  <w:vAlign w:val="center"/>
                  <w:hideMark/>
                </w:tcPr>
                <w:p w14:paraId="5463544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1A4E64A"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519EFD1"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1074F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52</w:t>
                  </w:r>
                </w:p>
              </w:tc>
              <w:tc>
                <w:tcPr>
                  <w:tcW w:w="1315" w:type="dxa"/>
                  <w:tcBorders>
                    <w:top w:val="nil"/>
                    <w:left w:val="nil"/>
                    <w:bottom w:val="single" w:sz="4" w:space="0" w:color="auto"/>
                    <w:right w:val="single" w:sz="4" w:space="0" w:color="auto"/>
                  </w:tcBorders>
                  <w:shd w:val="clear" w:color="auto" w:fill="auto"/>
                  <w:noWrap/>
                  <w:vAlign w:val="center"/>
                  <w:hideMark/>
                </w:tcPr>
                <w:p w14:paraId="0464854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20/11/2026</w:t>
                  </w:r>
                </w:p>
              </w:tc>
              <w:tc>
                <w:tcPr>
                  <w:tcW w:w="1073" w:type="dxa"/>
                  <w:tcBorders>
                    <w:top w:val="nil"/>
                    <w:left w:val="nil"/>
                    <w:bottom w:val="single" w:sz="4" w:space="0" w:color="auto"/>
                    <w:right w:val="single" w:sz="4" w:space="0" w:color="auto"/>
                  </w:tcBorders>
                  <w:shd w:val="clear" w:color="auto" w:fill="auto"/>
                  <w:noWrap/>
                  <w:vAlign w:val="center"/>
                  <w:hideMark/>
                </w:tcPr>
                <w:p w14:paraId="1F58FC6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D88959"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DC88EF8"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11E3E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53</w:t>
                  </w:r>
                </w:p>
              </w:tc>
              <w:tc>
                <w:tcPr>
                  <w:tcW w:w="1315" w:type="dxa"/>
                  <w:tcBorders>
                    <w:top w:val="nil"/>
                    <w:left w:val="nil"/>
                    <w:bottom w:val="single" w:sz="4" w:space="0" w:color="auto"/>
                    <w:right w:val="single" w:sz="4" w:space="0" w:color="auto"/>
                  </w:tcBorders>
                  <w:shd w:val="clear" w:color="auto" w:fill="auto"/>
                  <w:noWrap/>
                  <w:vAlign w:val="center"/>
                  <w:hideMark/>
                </w:tcPr>
                <w:p w14:paraId="0C60F53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20/12/2026</w:t>
                  </w:r>
                </w:p>
              </w:tc>
              <w:tc>
                <w:tcPr>
                  <w:tcW w:w="1073" w:type="dxa"/>
                  <w:tcBorders>
                    <w:top w:val="nil"/>
                    <w:left w:val="nil"/>
                    <w:bottom w:val="single" w:sz="4" w:space="0" w:color="auto"/>
                    <w:right w:val="single" w:sz="4" w:space="0" w:color="auto"/>
                  </w:tcBorders>
                  <w:shd w:val="clear" w:color="auto" w:fill="auto"/>
                  <w:noWrap/>
                  <w:vAlign w:val="center"/>
                  <w:hideMark/>
                </w:tcPr>
                <w:p w14:paraId="7EACFEF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DBE04BC"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F7D6365"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2217E6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54</w:t>
                  </w:r>
                </w:p>
              </w:tc>
              <w:tc>
                <w:tcPr>
                  <w:tcW w:w="1315" w:type="dxa"/>
                  <w:tcBorders>
                    <w:top w:val="nil"/>
                    <w:left w:val="nil"/>
                    <w:bottom w:val="single" w:sz="4" w:space="0" w:color="auto"/>
                    <w:right w:val="single" w:sz="4" w:space="0" w:color="auto"/>
                  </w:tcBorders>
                  <w:shd w:val="clear" w:color="auto" w:fill="auto"/>
                  <w:noWrap/>
                  <w:vAlign w:val="center"/>
                  <w:hideMark/>
                </w:tcPr>
                <w:p w14:paraId="39FC46F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20/01/2027</w:t>
                  </w:r>
                </w:p>
              </w:tc>
              <w:tc>
                <w:tcPr>
                  <w:tcW w:w="1073" w:type="dxa"/>
                  <w:tcBorders>
                    <w:top w:val="nil"/>
                    <w:left w:val="nil"/>
                    <w:bottom w:val="single" w:sz="4" w:space="0" w:color="auto"/>
                    <w:right w:val="single" w:sz="4" w:space="0" w:color="auto"/>
                  </w:tcBorders>
                  <w:shd w:val="clear" w:color="auto" w:fill="auto"/>
                  <w:noWrap/>
                  <w:vAlign w:val="center"/>
                  <w:hideMark/>
                </w:tcPr>
                <w:p w14:paraId="1E3B0EA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AADFADA"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B5743E6"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85B109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55</w:t>
                  </w:r>
                </w:p>
              </w:tc>
              <w:tc>
                <w:tcPr>
                  <w:tcW w:w="1315" w:type="dxa"/>
                  <w:tcBorders>
                    <w:top w:val="nil"/>
                    <w:left w:val="nil"/>
                    <w:bottom w:val="single" w:sz="4" w:space="0" w:color="auto"/>
                    <w:right w:val="single" w:sz="4" w:space="0" w:color="auto"/>
                  </w:tcBorders>
                  <w:shd w:val="clear" w:color="auto" w:fill="auto"/>
                  <w:noWrap/>
                  <w:vAlign w:val="center"/>
                  <w:hideMark/>
                </w:tcPr>
                <w:p w14:paraId="0898C7E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20/02/2027</w:t>
                  </w:r>
                </w:p>
              </w:tc>
              <w:tc>
                <w:tcPr>
                  <w:tcW w:w="1073" w:type="dxa"/>
                  <w:tcBorders>
                    <w:top w:val="nil"/>
                    <w:left w:val="nil"/>
                    <w:bottom w:val="single" w:sz="4" w:space="0" w:color="auto"/>
                    <w:right w:val="single" w:sz="4" w:space="0" w:color="auto"/>
                  </w:tcBorders>
                  <w:shd w:val="clear" w:color="auto" w:fill="auto"/>
                  <w:noWrap/>
                  <w:vAlign w:val="center"/>
                  <w:hideMark/>
                </w:tcPr>
                <w:p w14:paraId="6839A83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6F7CBEF"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7B286F2"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DD4B19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56</w:t>
                  </w:r>
                </w:p>
              </w:tc>
              <w:tc>
                <w:tcPr>
                  <w:tcW w:w="1315" w:type="dxa"/>
                  <w:tcBorders>
                    <w:top w:val="nil"/>
                    <w:left w:val="nil"/>
                    <w:bottom w:val="single" w:sz="4" w:space="0" w:color="auto"/>
                    <w:right w:val="single" w:sz="4" w:space="0" w:color="auto"/>
                  </w:tcBorders>
                  <w:shd w:val="clear" w:color="auto" w:fill="auto"/>
                  <w:noWrap/>
                  <w:vAlign w:val="center"/>
                  <w:hideMark/>
                </w:tcPr>
                <w:p w14:paraId="33AE8C9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20/03/2027</w:t>
                  </w:r>
                </w:p>
              </w:tc>
              <w:tc>
                <w:tcPr>
                  <w:tcW w:w="1073" w:type="dxa"/>
                  <w:tcBorders>
                    <w:top w:val="nil"/>
                    <w:left w:val="nil"/>
                    <w:bottom w:val="single" w:sz="4" w:space="0" w:color="auto"/>
                    <w:right w:val="single" w:sz="4" w:space="0" w:color="auto"/>
                  </w:tcBorders>
                  <w:shd w:val="clear" w:color="auto" w:fill="auto"/>
                  <w:noWrap/>
                  <w:vAlign w:val="center"/>
                  <w:hideMark/>
                </w:tcPr>
                <w:p w14:paraId="4A54F57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859CA4C"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35F6FF0"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6EFDAB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57</w:t>
                  </w:r>
                </w:p>
              </w:tc>
              <w:tc>
                <w:tcPr>
                  <w:tcW w:w="1315" w:type="dxa"/>
                  <w:tcBorders>
                    <w:top w:val="nil"/>
                    <w:left w:val="nil"/>
                    <w:bottom w:val="single" w:sz="4" w:space="0" w:color="auto"/>
                    <w:right w:val="single" w:sz="4" w:space="0" w:color="auto"/>
                  </w:tcBorders>
                  <w:shd w:val="clear" w:color="auto" w:fill="auto"/>
                  <w:noWrap/>
                  <w:vAlign w:val="center"/>
                  <w:hideMark/>
                </w:tcPr>
                <w:p w14:paraId="7AA762EB"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20/04/2027</w:t>
                  </w:r>
                </w:p>
              </w:tc>
              <w:tc>
                <w:tcPr>
                  <w:tcW w:w="1073" w:type="dxa"/>
                  <w:tcBorders>
                    <w:top w:val="nil"/>
                    <w:left w:val="nil"/>
                    <w:bottom w:val="single" w:sz="4" w:space="0" w:color="auto"/>
                    <w:right w:val="single" w:sz="4" w:space="0" w:color="auto"/>
                  </w:tcBorders>
                  <w:shd w:val="clear" w:color="auto" w:fill="auto"/>
                  <w:noWrap/>
                  <w:vAlign w:val="center"/>
                  <w:hideMark/>
                </w:tcPr>
                <w:p w14:paraId="028ABE8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BCA700"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EE92F6F"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5618D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58</w:t>
                  </w:r>
                </w:p>
              </w:tc>
              <w:tc>
                <w:tcPr>
                  <w:tcW w:w="1315" w:type="dxa"/>
                  <w:tcBorders>
                    <w:top w:val="nil"/>
                    <w:left w:val="nil"/>
                    <w:bottom w:val="single" w:sz="4" w:space="0" w:color="auto"/>
                    <w:right w:val="single" w:sz="4" w:space="0" w:color="auto"/>
                  </w:tcBorders>
                  <w:shd w:val="clear" w:color="auto" w:fill="auto"/>
                  <w:noWrap/>
                  <w:vAlign w:val="center"/>
                  <w:hideMark/>
                </w:tcPr>
                <w:p w14:paraId="4504A57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20/05/2027</w:t>
                  </w:r>
                </w:p>
              </w:tc>
              <w:tc>
                <w:tcPr>
                  <w:tcW w:w="1073" w:type="dxa"/>
                  <w:tcBorders>
                    <w:top w:val="nil"/>
                    <w:left w:val="nil"/>
                    <w:bottom w:val="single" w:sz="4" w:space="0" w:color="auto"/>
                    <w:right w:val="single" w:sz="4" w:space="0" w:color="auto"/>
                  </w:tcBorders>
                  <w:shd w:val="clear" w:color="auto" w:fill="auto"/>
                  <w:noWrap/>
                  <w:vAlign w:val="center"/>
                  <w:hideMark/>
                </w:tcPr>
                <w:p w14:paraId="5E4D5FA9"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95BB986"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2311168"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CD826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59</w:t>
                  </w:r>
                </w:p>
              </w:tc>
              <w:tc>
                <w:tcPr>
                  <w:tcW w:w="1315" w:type="dxa"/>
                  <w:tcBorders>
                    <w:top w:val="nil"/>
                    <w:left w:val="nil"/>
                    <w:bottom w:val="single" w:sz="4" w:space="0" w:color="auto"/>
                    <w:right w:val="single" w:sz="4" w:space="0" w:color="auto"/>
                  </w:tcBorders>
                  <w:shd w:val="clear" w:color="auto" w:fill="auto"/>
                  <w:noWrap/>
                  <w:vAlign w:val="center"/>
                  <w:hideMark/>
                </w:tcPr>
                <w:p w14:paraId="611165E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20/06/2027</w:t>
                  </w:r>
                </w:p>
              </w:tc>
              <w:tc>
                <w:tcPr>
                  <w:tcW w:w="1073" w:type="dxa"/>
                  <w:tcBorders>
                    <w:top w:val="nil"/>
                    <w:left w:val="nil"/>
                    <w:bottom w:val="single" w:sz="4" w:space="0" w:color="auto"/>
                    <w:right w:val="single" w:sz="4" w:space="0" w:color="auto"/>
                  </w:tcBorders>
                  <w:shd w:val="clear" w:color="auto" w:fill="auto"/>
                  <w:noWrap/>
                  <w:vAlign w:val="center"/>
                  <w:hideMark/>
                </w:tcPr>
                <w:p w14:paraId="737FA56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2FA94F4"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F27176C"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F75A88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60</w:t>
                  </w:r>
                </w:p>
              </w:tc>
              <w:tc>
                <w:tcPr>
                  <w:tcW w:w="1315" w:type="dxa"/>
                  <w:tcBorders>
                    <w:top w:val="nil"/>
                    <w:left w:val="nil"/>
                    <w:bottom w:val="single" w:sz="4" w:space="0" w:color="auto"/>
                    <w:right w:val="single" w:sz="4" w:space="0" w:color="auto"/>
                  </w:tcBorders>
                  <w:shd w:val="clear" w:color="auto" w:fill="auto"/>
                  <w:noWrap/>
                  <w:vAlign w:val="center"/>
                  <w:hideMark/>
                </w:tcPr>
                <w:p w14:paraId="2FCF73E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20/07/2027</w:t>
                  </w:r>
                </w:p>
              </w:tc>
              <w:tc>
                <w:tcPr>
                  <w:tcW w:w="1073" w:type="dxa"/>
                  <w:tcBorders>
                    <w:top w:val="nil"/>
                    <w:left w:val="nil"/>
                    <w:bottom w:val="single" w:sz="4" w:space="0" w:color="auto"/>
                    <w:right w:val="single" w:sz="4" w:space="0" w:color="auto"/>
                  </w:tcBorders>
                  <w:shd w:val="clear" w:color="auto" w:fill="auto"/>
                  <w:noWrap/>
                  <w:vAlign w:val="center"/>
                  <w:hideMark/>
                </w:tcPr>
                <w:p w14:paraId="449D25A0"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BB94F61"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58AC9D7"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9BA8C9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61</w:t>
                  </w:r>
                </w:p>
              </w:tc>
              <w:tc>
                <w:tcPr>
                  <w:tcW w:w="1315" w:type="dxa"/>
                  <w:tcBorders>
                    <w:top w:val="nil"/>
                    <w:left w:val="nil"/>
                    <w:bottom w:val="single" w:sz="4" w:space="0" w:color="auto"/>
                    <w:right w:val="single" w:sz="4" w:space="0" w:color="auto"/>
                  </w:tcBorders>
                  <w:shd w:val="clear" w:color="auto" w:fill="auto"/>
                  <w:noWrap/>
                  <w:vAlign w:val="center"/>
                  <w:hideMark/>
                </w:tcPr>
                <w:p w14:paraId="14B1189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20/08/2027</w:t>
                  </w:r>
                </w:p>
              </w:tc>
              <w:tc>
                <w:tcPr>
                  <w:tcW w:w="1073" w:type="dxa"/>
                  <w:tcBorders>
                    <w:top w:val="nil"/>
                    <w:left w:val="nil"/>
                    <w:bottom w:val="single" w:sz="4" w:space="0" w:color="auto"/>
                    <w:right w:val="single" w:sz="4" w:space="0" w:color="auto"/>
                  </w:tcBorders>
                  <w:shd w:val="clear" w:color="auto" w:fill="auto"/>
                  <w:noWrap/>
                  <w:vAlign w:val="center"/>
                  <w:hideMark/>
                </w:tcPr>
                <w:p w14:paraId="6909EDA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CEE85AB"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71C9727"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86DF2F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62</w:t>
                  </w:r>
                </w:p>
              </w:tc>
              <w:tc>
                <w:tcPr>
                  <w:tcW w:w="1315" w:type="dxa"/>
                  <w:tcBorders>
                    <w:top w:val="nil"/>
                    <w:left w:val="nil"/>
                    <w:bottom w:val="single" w:sz="4" w:space="0" w:color="auto"/>
                    <w:right w:val="single" w:sz="4" w:space="0" w:color="auto"/>
                  </w:tcBorders>
                  <w:shd w:val="clear" w:color="auto" w:fill="auto"/>
                  <w:noWrap/>
                  <w:vAlign w:val="center"/>
                  <w:hideMark/>
                </w:tcPr>
                <w:p w14:paraId="0D0F51A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20/09/2027</w:t>
                  </w:r>
                </w:p>
              </w:tc>
              <w:tc>
                <w:tcPr>
                  <w:tcW w:w="1073" w:type="dxa"/>
                  <w:tcBorders>
                    <w:top w:val="nil"/>
                    <w:left w:val="nil"/>
                    <w:bottom w:val="single" w:sz="4" w:space="0" w:color="auto"/>
                    <w:right w:val="single" w:sz="4" w:space="0" w:color="auto"/>
                  </w:tcBorders>
                  <w:shd w:val="clear" w:color="auto" w:fill="auto"/>
                  <w:noWrap/>
                  <w:vAlign w:val="center"/>
                  <w:hideMark/>
                </w:tcPr>
                <w:p w14:paraId="1FBCAF5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4A05D00"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145D4A5"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EDF77F3"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63</w:t>
                  </w:r>
                </w:p>
              </w:tc>
              <w:tc>
                <w:tcPr>
                  <w:tcW w:w="1315" w:type="dxa"/>
                  <w:tcBorders>
                    <w:top w:val="nil"/>
                    <w:left w:val="nil"/>
                    <w:bottom w:val="single" w:sz="4" w:space="0" w:color="auto"/>
                    <w:right w:val="single" w:sz="4" w:space="0" w:color="auto"/>
                  </w:tcBorders>
                  <w:shd w:val="clear" w:color="auto" w:fill="auto"/>
                  <w:noWrap/>
                  <w:vAlign w:val="center"/>
                  <w:hideMark/>
                </w:tcPr>
                <w:p w14:paraId="3E099BB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20/10/2027</w:t>
                  </w:r>
                </w:p>
              </w:tc>
              <w:tc>
                <w:tcPr>
                  <w:tcW w:w="1073" w:type="dxa"/>
                  <w:tcBorders>
                    <w:top w:val="nil"/>
                    <w:left w:val="nil"/>
                    <w:bottom w:val="single" w:sz="4" w:space="0" w:color="auto"/>
                    <w:right w:val="single" w:sz="4" w:space="0" w:color="auto"/>
                  </w:tcBorders>
                  <w:shd w:val="clear" w:color="auto" w:fill="auto"/>
                  <w:noWrap/>
                  <w:vAlign w:val="center"/>
                  <w:hideMark/>
                </w:tcPr>
                <w:p w14:paraId="11A8822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89683AA"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351ED10"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EFB872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64</w:t>
                  </w:r>
                </w:p>
              </w:tc>
              <w:tc>
                <w:tcPr>
                  <w:tcW w:w="1315" w:type="dxa"/>
                  <w:tcBorders>
                    <w:top w:val="nil"/>
                    <w:left w:val="nil"/>
                    <w:bottom w:val="single" w:sz="4" w:space="0" w:color="auto"/>
                    <w:right w:val="single" w:sz="4" w:space="0" w:color="auto"/>
                  </w:tcBorders>
                  <w:shd w:val="clear" w:color="auto" w:fill="auto"/>
                  <w:noWrap/>
                  <w:vAlign w:val="center"/>
                  <w:hideMark/>
                </w:tcPr>
                <w:p w14:paraId="527C820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20/11/2027</w:t>
                  </w:r>
                </w:p>
              </w:tc>
              <w:tc>
                <w:tcPr>
                  <w:tcW w:w="1073" w:type="dxa"/>
                  <w:tcBorders>
                    <w:top w:val="nil"/>
                    <w:left w:val="nil"/>
                    <w:bottom w:val="single" w:sz="4" w:space="0" w:color="auto"/>
                    <w:right w:val="single" w:sz="4" w:space="0" w:color="auto"/>
                  </w:tcBorders>
                  <w:shd w:val="clear" w:color="auto" w:fill="auto"/>
                  <w:noWrap/>
                  <w:vAlign w:val="center"/>
                  <w:hideMark/>
                </w:tcPr>
                <w:p w14:paraId="0D958D2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D55E57E"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C12DFDE"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90053EF"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65</w:t>
                  </w:r>
                </w:p>
              </w:tc>
              <w:tc>
                <w:tcPr>
                  <w:tcW w:w="1315" w:type="dxa"/>
                  <w:tcBorders>
                    <w:top w:val="nil"/>
                    <w:left w:val="nil"/>
                    <w:bottom w:val="single" w:sz="4" w:space="0" w:color="auto"/>
                    <w:right w:val="single" w:sz="4" w:space="0" w:color="auto"/>
                  </w:tcBorders>
                  <w:shd w:val="clear" w:color="auto" w:fill="auto"/>
                  <w:noWrap/>
                  <w:vAlign w:val="center"/>
                  <w:hideMark/>
                </w:tcPr>
                <w:p w14:paraId="3CA0B87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20/12/2027</w:t>
                  </w:r>
                </w:p>
              </w:tc>
              <w:tc>
                <w:tcPr>
                  <w:tcW w:w="1073" w:type="dxa"/>
                  <w:tcBorders>
                    <w:top w:val="nil"/>
                    <w:left w:val="nil"/>
                    <w:bottom w:val="single" w:sz="4" w:space="0" w:color="auto"/>
                    <w:right w:val="single" w:sz="4" w:space="0" w:color="auto"/>
                  </w:tcBorders>
                  <w:shd w:val="clear" w:color="auto" w:fill="auto"/>
                  <w:noWrap/>
                  <w:vAlign w:val="center"/>
                  <w:hideMark/>
                </w:tcPr>
                <w:p w14:paraId="7CD263E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E4EB217"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8A8B72E"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B23146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66</w:t>
                  </w:r>
                </w:p>
              </w:tc>
              <w:tc>
                <w:tcPr>
                  <w:tcW w:w="1315" w:type="dxa"/>
                  <w:tcBorders>
                    <w:top w:val="nil"/>
                    <w:left w:val="nil"/>
                    <w:bottom w:val="single" w:sz="4" w:space="0" w:color="auto"/>
                    <w:right w:val="single" w:sz="4" w:space="0" w:color="auto"/>
                  </w:tcBorders>
                  <w:shd w:val="clear" w:color="auto" w:fill="auto"/>
                  <w:noWrap/>
                  <w:vAlign w:val="center"/>
                  <w:hideMark/>
                </w:tcPr>
                <w:p w14:paraId="2BD180B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20/01/2028</w:t>
                  </w:r>
                </w:p>
              </w:tc>
              <w:tc>
                <w:tcPr>
                  <w:tcW w:w="1073" w:type="dxa"/>
                  <w:tcBorders>
                    <w:top w:val="nil"/>
                    <w:left w:val="nil"/>
                    <w:bottom w:val="single" w:sz="4" w:space="0" w:color="auto"/>
                    <w:right w:val="single" w:sz="4" w:space="0" w:color="auto"/>
                  </w:tcBorders>
                  <w:shd w:val="clear" w:color="auto" w:fill="auto"/>
                  <w:noWrap/>
                  <w:vAlign w:val="center"/>
                  <w:hideMark/>
                </w:tcPr>
                <w:p w14:paraId="1F43BE2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4E2B790"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A061F84"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B88051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67</w:t>
                  </w:r>
                </w:p>
              </w:tc>
              <w:tc>
                <w:tcPr>
                  <w:tcW w:w="1315" w:type="dxa"/>
                  <w:tcBorders>
                    <w:top w:val="nil"/>
                    <w:left w:val="nil"/>
                    <w:bottom w:val="single" w:sz="4" w:space="0" w:color="auto"/>
                    <w:right w:val="single" w:sz="4" w:space="0" w:color="auto"/>
                  </w:tcBorders>
                  <w:shd w:val="clear" w:color="auto" w:fill="auto"/>
                  <w:noWrap/>
                  <w:vAlign w:val="center"/>
                  <w:hideMark/>
                </w:tcPr>
                <w:p w14:paraId="3C38826C"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20/02/2028</w:t>
                  </w:r>
                </w:p>
              </w:tc>
              <w:tc>
                <w:tcPr>
                  <w:tcW w:w="1073" w:type="dxa"/>
                  <w:tcBorders>
                    <w:top w:val="nil"/>
                    <w:left w:val="nil"/>
                    <w:bottom w:val="single" w:sz="4" w:space="0" w:color="auto"/>
                    <w:right w:val="single" w:sz="4" w:space="0" w:color="auto"/>
                  </w:tcBorders>
                  <w:shd w:val="clear" w:color="auto" w:fill="auto"/>
                  <w:noWrap/>
                  <w:vAlign w:val="center"/>
                  <w:hideMark/>
                </w:tcPr>
                <w:p w14:paraId="5EF04A1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358356B"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C9A09BC"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7F3D60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68</w:t>
                  </w:r>
                </w:p>
              </w:tc>
              <w:tc>
                <w:tcPr>
                  <w:tcW w:w="1315" w:type="dxa"/>
                  <w:tcBorders>
                    <w:top w:val="nil"/>
                    <w:left w:val="nil"/>
                    <w:bottom w:val="single" w:sz="4" w:space="0" w:color="auto"/>
                    <w:right w:val="single" w:sz="4" w:space="0" w:color="auto"/>
                  </w:tcBorders>
                  <w:shd w:val="clear" w:color="auto" w:fill="auto"/>
                  <w:noWrap/>
                  <w:vAlign w:val="center"/>
                  <w:hideMark/>
                </w:tcPr>
                <w:p w14:paraId="7066CAE4"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20/03/2028</w:t>
                  </w:r>
                </w:p>
              </w:tc>
              <w:tc>
                <w:tcPr>
                  <w:tcW w:w="1073" w:type="dxa"/>
                  <w:tcBorders>
                    <w:top w:val="nil"/>
                    <w:left w:val="nil"/>
                    <w:bottom w:val="single" w:sz="4" w:space="0" w:color="auto"/>
                    <w:right w:val="single" w:sz="4" w:space="0" w:color="auto"/>
                  </w:tcBorders>
                  <w:shd w:val="clear" w:color="auto" w:fill="auto"/>
                  <w:noWrap/>
                  <w:vAlign w:val="center"/>
                  <w:hideMark/>
                </w:tcPr>
                <w:p w14:paraId="328292CD"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646939E"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974F43D"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C745C5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69</w:t>
                  </w:r>
                </w:p>
              </w:tc>
              <w:tc>
                <w:tcPr>
                  <w:tcW w:w="1315" w:type="dxa"/>
                  <w:tcBorders>
                    <w:top w:val="nil"/>
                    <w:left w:val="nil"/>
                    <w:bottom w:val="single" w:sz="4" w:space="0" w:color="auto"/>
                    <w:right w:val="single" w:sz="4" w:space="0" w:color="auto"/>
                  </w:tcBorders>
                  <w:shd w:val="clear" w:color="auto" w:fill="auto"/>
                  <w:noWrap/>
                  <w:vAlign w:val="center"/>
                  <w:hideMark/>
                </w:tcPr>
                <w:p w14:paraId="470871B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20/04/2028</w:t>
                  </w:r>
                </w:p>
              </w:tc>
              <w:tc>
                <w:tcPr>
                  <w:tcW w:w="1073" w:type="dxa"/>
                  <w:tcBorders>
                    <w:top w:val="nil"/>
                    <w:left w:val="nil"/>
                    <w:bottom w:val="single" w:sz="4" w:space="0" w:color="auto"/>
                    <w:right w:val="single" w:sz="4" w:space="0" w:color="auto"/>
                  </w:tcBorders>
                  <w:shd w:val="clear" w:color="auto" w:fill="auto"/>
                  <w:noWrap/>
                  <w:vAlign w:val="center"/>
                  <w:hideMark/>
                </w:tcPr>
                <w:p w14:paraId="29FF6527"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D863AE"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A2B14D6"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6CA7C76"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70</w:t>
                  </w:r>
                </w:p>
              </w:tc>
              <w:tc>
                <w:tcPr>
                  <w:tcW w:w="1315" w:type="dxa"/>
                  <w:tcBorders>
                    <w:top w:val="nil"/>
                    <w:left w:val="nil"/>
                    <w:bottom w:val="single" w:sz="4" w:space="0" w:color="auto"/>
                    <w:right w:val="single" w:sz="4" w:space="0" w:color="auto"/>
                  </w:tcBorders>
                  <w:shd w:val="clear" w:color="auto" w:fill="auto"/>
                  <w:noWrap/>
                  <w:vAlign w:val="center"/>
                  <w:hideMark/>
                </w:tcPr>
                <w:p w14:paraId="11158C7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20/05/2028</w:t>
                  </w:r>
                </w:p>
              </w:tc>
              <w:tc>
                <w:tcPr>
                  <w:tcW w:w="1073" w:type="dxa"/>
                  <w:tcBorders>
                    <w:top w:val="nil"/>
                    <w:left w:val="nil"/>
                    <w:bottom w:val="single" w:sz="4" w:space="0" w:color="auto"/>
                    <w:right w:val="single" w:sz="4" w:space="0" w:color="auto"/>
                  </w:tcBorders>
                  <w:shd w:val="clear" w:color="auto" w:fill="auto"/>
                  <w:noWrap/>
                  <w:vAlign w:val="center"/>
                  <w:hideMark/>
                </w:tcPr>
                <w:p w14:paraId="02BA83A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8597004"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7B004A84"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1CB15E1"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71</w:t>
                  </w:r>
                </w:p>
              </w:tc>
              <w:tc>
                <w:tcPr>
                  <w:tcW w:w="1315" w:type="dxa"/>
                  <w:tcBorders>
                    <w:top w:val="nil"/>
                    <w:left w:val="nil"/>
                    <w:bottom w:val="single" w:sz="4" w:space="0" w:color="auto"/>
                    <w:right w:val="single" w:sz="4" w:space="0" w:color="auto"/>
                  </w:tcBorders>
                  <w:shd w:val="clear" w:color="auto" w:fill="auto"/>
                  <w:noWrap/>
                  <w:vAlign w:val="center"/>
                  <w:hideMark/>
                </w:tcPr>
                <w:p w14:paraId="7713452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20/06/2028</w:t>
                  </w:r>
                </w:p>
              </w:tc>
              <w:tc>
                <w:tcPr>
                  <w:tcW w:w="1073" w:type="dxa"/>
                  <w:tcBorders>
                    <w:top w:val="nil"/>
                    <w:left w:val="nil"/>
                    <w:bottom w:val="single" w:sz="4" w:space="0" w:color="auto"/>
                    <w:right w:val="single" w:sz="4" w:space="0" w:color="auto"/>
                  </w:tcBorders>
                  <w:shd w:val="clear" w:color="auto" w:fill="auto"/>
                  <w:noWrap/>
                  <w:vAlign w:val="center"/>
                  <w:hideMark/>
                </w:tcPr>
                <w:p w14:paraId="3951095E"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4E11C1C"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5F4909E" w14:textId="77777777" w:rsidTr="00FF78A9">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379CF8"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72</w:t>
                  </w:r>
                </w:p>
              </w:tc>
              <w:tc>
                <w:tcPr>
                  <w:tcW w:w="1315" w:type="dxa"/>
                  <w:tcBorders>
                    <w:top w:val="nil"/>
                    <w:left w:val="nil"/>
                    <w:bottom w:val="single" w:sz="4" w:space="0" w:color="auto"/>
                    <w:right w:val="single" w:sz="4" w:space="0" w:color="auto"/>
                  </w:tcBorders>
                  <w:shd w:val="clear" w:color="auto" w:fill="auto"/>
                  <w:noWrap/>
                  <w:vAlign w:val="center"/>
                  <w:hideMark/>
                </w:tcPr>
                <w:p w14:paraId="518DA90A"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20/07/2028</w:t>
                  </w:r>
                </w:p>
              </w:tc>
              <w:tc>
                <w:tcPr>
                  <w:tcW w:w="1073" w:type="dxa"/>
                  <w:tcBorders>
                    <w:top w:val="nil"/>
                    <w:left w:val="nil"/>
                    <w:bottom w:val="single" w:sz="4" w:space="0" w:color="auto"/>
                    <w:right w:val="single" w:sz="4" w:space="0" w:color="auto"/>
                  </w:tcBorders>
                  <w:shd w:val="clear" w:color="auto" w:fill="auto"/>
                  <w:noWrap/>
                  <w:vAlign w:val="center"/>
                  <w:hideMark/>
                </w:tcPr>
                <w:p w14:paraId="429AC165" w14:textId="77777777" w:rsidR="00A674A6" w:rsidRPr="006E08F3" w:rsidRDefault="00A674A6" w:rsidP="00FF78A9">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FA1496" w14:textId="77777777" w:rsidR="00A674A6" w:rsidRPr="006E08F3" w:rsidRDefault="00A674A6" w:rsidP="00FF78A9">
                  <w:pPr>
                    <w:jc w:val="right"/>
                    <w:rPr>
                      <w:rFonts w:ascii="Arial" w:hAnsi="Arial" w:cs="Arial"/>
                      <w:color w:val="000000"/>
                      <w:sz w:val="18"/>
                      <w:szCs w:val="18"/>
                    </w:rPr>
                  </w:pPr>
                  <w:r w:rsidRPr="006E08F3">
                    <w:rPr>
                      <w:rFonts w:ascii="Arial" w:hAnsi="Arial" w:cs="Arial"/>
                      <w:color w:val="000000"/>
                      <w:sz w:val="18"/>
                      <w:szCs w:val="18"/>
                    </w:rPr>
                    <w:t>100,0000%</w:t>
                  </w:r>
                </w:p>
              </w:tc>
            </w:tr>
          </w:tbl>
          <w:p w14:paraId="325CB3DF" w14:textId="77777777" w:rsidR="00A674A6" w:rsidRPr="00941DC8" w:rsidRDefault="00A674A6" w:rsidP="00FF78A9">
            <w:pPr>
              <w:jc w:val="center"/>
              <w:rPr>
                <w:rFonts w:cs="Arial"/>
                <w:b/>
                <w:szCs w:val="22"/>
                <w:u w:val="single"/>
              </w:rPr>
            </w:pPr>
            <w:r w:rsidRPr="001D7612" w:rsidDel="001D7612">
              <w:t xml:space="preserve"> </w:t>
            </w:r>
          </w:p>
          <w:p w14:paraId="296D4DE0" w14:textId="77777777" w:rsidR="00A674A6" w:rsidRPr="00941DC8" w:rsidRDefault="00A674A6" w:rsidP="00FF78A9">
            <w:pPr>
              <w:rPr>
                <w:rFonts w:cs="Arial"/>
                <w:szCs w:val="22"/>
              </w:rPr>
            </w:pPr>
            <w:r w:rsidRPr="00941DC8">
              <w:rPr>
                <w:rFonts w:cs="Arial"/>
                <w:szCs w:val="22"/>
              </w:rPr>
              <w:br w:type="page"/>
            </w:r>
          </w:p>
          <w:p w14:paraId="61515860" w14:textId="77777777" w:rsidR="00A674A6" w:rsidRPr="003F6336" w:rsidRDefault="00A674A6" w:rsidP="00FF78A9">
            <w:pPr>
              <w:tabs>
                <w:tab w:val="left" w:pos="7938"/>
              </w:tabs>
              <w:spacing w:line="312" w:lineRule="auto"/>
              <w:rPr>
                <w:rFonts w:ascii="Arial" w:hAnsi="Arial" w:cs="Arial"/>
                <w:szCs w:val="22"/>
              </w:rPr>
            </w:pPr>
          </w:p>
        </w:tc>
      </w:tr>
    </w:tbl>
    <w:p w14:paraId="43D9BBE9" w14:textId="77777777" w:rsidR="00C96219" w:rsidRPr="00BC658A" w:rsidRDefault="00C96219" w:rsidP="00C96219">
      <w:pPr>
        <w:spacing w:line="340" w:lineRule="exact"/>
        <w:jc w:val="center"/>
        <w:rPr>
          <w:rFonts w:ascii="Arial" w:hAnsi="Arial" w:cs="Arial"/>
          <w:b/>
          <w:szCs w:val="22"/>
        </w:rPr>
      </w:pPr>
    </w:p>
    <w:p w14:paraId="1CC3DFDB" w14:textId="3E46CC64" w:rsidR="00C96219" w:rsidRPr="00C95971" w:rsidRDefault="00C96219">
      <w:pPr>
        <w:spacing w:line="240" w:lineRule="auto"/>
        <w:jc w:val="left"/>
        <w:rPr>
          <w:rFonts w:ascii="Arial" w:hAnsi="Arial" w:cs="Arial"/>
          <w:b/>
          <w:szCs w:val="22"/>
        </w:rPr>
      </w:pPr>
      <w:r w:rsidRPr="0010176A">
        <w:rPr>
          <w:rFonts w:ascii="Arial" w:hAnsi="Arial" w:cs="Arial"/>
          <w:b/>
          <w:szCs w:val="22"/>
        </w:rPr>
        <w:br w:type="page"/>
      </w:r>
    </w:p>
    <w:p w14:paraId="2F915B40" w14:textId="77777777" w:rsidR="002E5398" w:rsidRPr="00C95971" w:rsidRDefault="008F4DE9">
      <w:pPr>
        <w:tabs>
          <w:tab w:val="left" w:pos="5760"/>
        </w:tabs>
        <w:spacing w:line="340" w:lineRule="exact"/>
        <w:jc w:val="center"/>
        <w:rPr>
          <w:rFonts w:ascii="Arial" w:hAnsi="Arial" w:cs="Arial"/>
          <w:b/>
          <w:szCs w:val="22"/>
          <w:u w:val="single"/>
        </w:rPr>
      </w:pPr>
      <w:bookmarkStart w:id="758" w:name="_Hlk109151378"/>
      <w:r w:rsidRPr="00C95971">
        <w:rPr>
          <w:rFonts w:ascii="Arial" w:hAnsi="Arial" w:cs="Arial"/>
          <w:b/>
          <w:szCs w:val="22"/>
          <w:u w:val="single"/>
        </w:rPr>
        <w:lastRenderedPageBreak/>
        <w:t>ANEXO III</w:t>
      </w:r>
    </w:p>
    <w:p w14:paraId="76666D6E" w14:textId="77777777" w:rsidR="002E5398" w:rsidRPr="00C95971" w:rsidRDefault="002E5398">
      <w:pPr>
        <w:spacing w:line="340" w:lineRule="exact"/>
        <w:jc w:val="center"/>
        <w:rPr>
          <w:rFonts w:ascii="Arial" w:hAnsi="Arial" w:cs="Arial"/>
          <w:b/>
          <w:szCs w:val="22"/>
        </w:rPr>
      </w:pPr>
    </w:p>
    <w:p w14:paraId="5281043B" w14:textId="7912BE2D" w:rsidR="002E5398" w:rsidRPr="00C95971" w:rsidRDefault="008F4DE9">
      <w:pPr>
        <w:spacing w:line="340" w:lineRule="exact"/>
        <w:jc w:val="center"/>
        <w:rPr>
          <w:rFonts w:ascii="Arial" w:hAnsi="Arial" w:cs="Arial"/>
          <w:b/>
          <w:szCs w:val="22"/>
        </w:rPr>
      </w:pPr>
      <w:r w:rsidRPr="00C95971">
        <w:rPr>
          <w:rFonts w:ascii="Arial" w:hAnsi="Arial" w:cs="Arial"/>
          <w:b/>
          <w:szCs w:val="22"/>
        </w:rPr>
        <w:t xml:space="preserve">Imóveis </w:t>
      </w:r>
      <w:commentRangeStart w:id="759"/>
      <w:proofErr w:type="spellStart"/>
      <w:r w:rsidRPr="00C95971">
        <w:rPr>
          <w:rFonts w:ascii="Arial" w:hAnsi="Arial" w:cs="Arial"/>
          <w:b/>
          <w:szCs w:val="22"/>
        </w:rPr>
        <w:t>Destinação</w:t>
      </w:r>
      <w:commentRangeEnd w:id="759"/>
      <w:r w:rsidR="004B59DC">
        <w:rPr>
          <w:rStyle w:val="Refdecomentrio"/>
        </w:rPr>
        <w:commentReference w:id="759"/>
      </w:r>
      <w:ins w:id="760" w:author="George Hauschild" w:date="2022-07-24T18:32:00Z">
        <w:r w:rsidR="004B59DC">
          <w:rPr>
            <w:rFonts w:ascii="Arial" w:hAnsi="Arial" w:cs="Arial"/>
            <w:b/>
            <w:szCs w:val="22"/>
          </w:rPr>
          <w:t>N</w:t>
        </w:r>
      </w:ins>
      <w:proofErr w:type="spellEnd"/>
    </w:p>
    <w:bookmarkEnd w:id="758"/>
    <w:p w14:paraId="618AF283" w14:textId="2A867025" w:rsidR="008F5DFB" w:rsidRPr="00C95971" w:rsidRDefault="008F5DFB">
      <w:pPr>
        <w:spacing w:line="340" w:lineRule="exact"/>
        <w:jc w:val="center"/>
        <w:rPr>
          <w:rFonts w:ascii="Arial" w:hAnsi="Arial" w:cs="Arial"/>
          <w:b/>
          <w:szCs w:val="22"/>
        </w:rPr>
      </w:pPr>
    </w:p>
    <w:p w14:paraId="5EA38C9B" w14:textId="5998DCF0" w:rsidR="008F5DFB" w:rsidRPr="00BC658A" w:rsidRDefault="008F5DFB" w:rsidP="00C95971">
      <w:pPr>
        <w:spacing w:line="320" w:lineRule="exact"/>
        <w:rPr>
          <w:rFonts w:ascii="Arial" w:hAnsi="Arial" w:cs="Arial"/>
          <w:b/>
          <w:w w:val="0"/>
          <w:szCs w:val="22"/>
        </w:rPr>
      </w:pPr>
      <w:bookmarkStart w:id="761" w:name="_Hlk109372542"/>
      <w:r w:rsidRPr="00C95971">
        <w:rPr>
          <w:rFonts w:ascii="Arial" w:hAnsi="Arial" w:cs="Arial"/>
          <w:b/>
          <w:w w:val="0"/>
          <w:szCs w:val="22"/>
        </w:rPr>
        <w:t>Identificação dos Imóveis objeto da Destinação dos Recursos e proporção dos recursos captados por meio da emissão a ser destinada para cada um dos empreendimentos imobiliários</w:t>
      </w:r>
      <w:r w:rsidR="00E604B6" w:rsidRPr="00CC0175">
        <w:rPr>
          <w:rFonts w:ascii="Arial" w:hAnsi="Arial" w:cs="Arial"/>
          <w:b/>
          <w:w w:val="0"/>
          <w:szCs w:val="22"/>
        </w:rPr>
        <w:t>.</w:t>
      </w:r>
    </w:p>
    <w:p w14:paraId="22A7FDEE" w14:textId="438C2699" w:rsidR="00E93FE8" w:rsidRDefault="00E93FE8" w:rsidP="008F5DFB">
      <w:pPr>
        <w:spacing w:line="320" w:lineRule="exact"/>
        <w:jc w:val="center"/>
        <w:rPr>
          <w:rFonts w:ascii="Arial" w:hAnsi="Arial" w:cs="Arial"/>
          <w:b/>
          <w:szCs w:val="22"/>
        </w:rPr>
      </w:pPr>
      <w:bookmarkStart w:id="762" w:name="_Hlk109372887"/>
    </w:p>
    <w:tbl>
      <w:tblPr>
        <w:tblW w:w="8508" w:type="dxa"/>
        <w:tblInd w:w="5" w:type="dxa"/>
        <w:tblCellMar>
          <w:left w:w="70" w:type="dxa"/>
          <w:right w:w="70" w:type="dxa"/>
        </w:tblCellMar>
        <w:tblLook w:val="04A0" w:firstRow="1" w:lastRow="0" w:firstColumn="1" w:lastColumn="0" w:noHBand="0" w:noVBand="1"/>
      </w:tblPr>
      <w:tblGrid>
        <w:gridCol w:w="749"/>
        <w:gridCol w:w="818"/>
        <w:gridCol w:w="969"/>
        <w:gridCol w:w="1019"/>
        <w:gridCol w:w="526"/>
        <w:gridCol w:w="804"/>
        <w:gridCol w:w="722"/>
        <w:gridCol w:w="1070"/>
        <w:gridCol w:w="1070"/>
        <w:gridCol w:w="464"/>
        <w:gridCol w:w="1168"/>
      </w:tblGrid>
      <w:tr w:rsidR="00B72546" w:rsidRPr="00B72546" w14:paraId="191A386E" w14:textId="77777777" w:rsidTr="009D2990">
        <w:trPr>
          <w:trHeight w:val="300"/>
        </w:trPr>
        <w:tc>
          <w:tcPr>
            <w:tcW w:w="64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DD29F41"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 xml:space="preserve">CARTÓRIO </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434647E"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MATRÍCULA</w:t>
            </w:r>
          </w:p>
        </w:tc>
        <w:tc>
          <w:tcPr>
            <w:tcW w:w="984" w:type="dxa"/>
            <w:tcBorders>
              <w:top w:val="single" w:sz="8" w:space="0" w:color="auto"/>
              <w:left w:val="nil"/>
              <w:bottom w:val="nil"/>
              <w:right w:val="single" w:sz="8" w:space="0" w:color="auto"/>
            </w:tcBorders>
            <w:shd w:val="clear" w:color="000000" w:fill="BFBFBF"/>
            <w:vAlign w:val="center"/>
            <w:hideMark/>
          </w:tcPr>
          <w:p w14:paraId="131EA34E"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Imóvel Lastro</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96B9B1D"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Proprietário</w:t>
            </w:r>
          </w:p>
        </w:tc>
        <w:tc>
          <w:tcPr>
            <w:tcW w:w="53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02A6EB7"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Possui Habite-se?</w:t>
            </w:r>
          </w:p>
        </w:tc>
        <w:tc>
          <w:tcPr>
            <w:tcW w:w="7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6E651C1"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Valor estimado de recursos da Emissão a serem alocados no Imóvel Lastro (R$)</w:t>
            </w:r>
          </w:p>
        </w:tc>
        <w:tc>
          <w:tcPr>
            <w:tcW w:w="6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CDB0279"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Percentual do valor estimado de recursos da Emissão para o Imóvel Lastro</w:t>
            </w:r>
          </w:p>
        </w:tc>
        <w:tc>
          <w:tcPr>
            <w:tcW w:w="98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8FABFFD"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Montante de recursos destinados ao Empreendimento decorrentes de outras fontes de recursos</w:t>
            </w:r>
          </w:p>
        </w:tc>
        <w:tc>
          <w:tcPr>
            <w:tcW w:w="9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6A41332"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Empreendimento objeto de destinação de recursos de outra emissão de certificados de recebíveis imobiliários?</w:t>
            </w:r>
          </w:p>
        </w:tc>
        <w:tc>
          <w:tcPr>
            <w:tcW w:w="40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F81272D"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CEP</w:t>
            </w:r>
          </w:p>
        </w:tc>
        <w:tc>
          <w:tcPr>
            <w:tcW w:w="106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8C8C42A"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Segmento</w:t>
            </w:r>
          </w:p>
        </w:tc>
      </w:tr>
      <w:tr w:rsidR="00B72546" w:rsidRPr="00B72546" w14:paraId="4FFFAD9B" w14:textId="77777777" w:rsidTr="009D2990">
        <w:trPr>
          <w:trHeight w:val="315"/>
        </w:trPr>
        <w:tc>
          <w:tcPr>
            <w:tcW w:w="642" w:type="dxa"/>
            <w:vMerge/>
            <w:tcBorders>
              <w:top w:val="single" w:sz="8" w:space="0" w:color="auto"/>
              <w:left w:val="single" w:sz="8" w:space="0" w:color="auto"/>
              <w:bottom w:val="single" w:sz="4" w:space="0" w:color="auto"/>
              <w:right w:val="single" w:sz="8" w:space="0" w:color="auto"/>
            </w:tcBorders>
            <w:vAlign w:val="center"/>
            <w:hideMark/>
          </w:tcPr>
          <w:p w14:paraId="1DF39E24" w14:textId="77777777" w:rsidR="00B72546" w:rsidRPr="00B72546" w:rsidRDefault="00B72546" w:rsidP="00B72546">
            <w:pPr>
              <w:spacing w:line="240" w:lineRule="auto"/>
              <w:jc w:val="left"/>
              <w:rPr>
                <w:rFonts w:ascii="Arial" w:hAnsi="Arial" w:cs="Arial"/>
                <w:b/>
                <w:bCs/>
                <w:color w:val="000000"/>
                <w:szCs w:val="22"/>
              </w:rPr>
            </w:pPr>
          </w:p>
        </w:tc>
        <w:tc>
          <w:tcPr>
            <w:tcW w:w="699" w:type="dxa"/>
            <w:vMerge/>
            <w:tcBorders>
              <w:top w:val="single" w:sz="8" w:space="0" w:color="auto"/>
              <w:left w:val="single" w:sz="8" w:space="0" w:color="auto"/>
              <w:bottom w:val="single" w:sz="4" w:space="0" w:color="auto"/>
              <w:right w:val="single" w:sz="8" w:space="0" w:color="auto"/>
            </w:tcBorders>
            <w:vAlign w:val="center"/>
            <w:hideMark/>
          </w:tcPr>
          <w:p w14:paraId="26069E2D" w14:textId="77777777" w:rsidR="00B72546" w:rsidRPr="00B72546" w:rsidRDefault="00B72546" w:rsidP="00B72546">
            <w:pPr>
              <w:spacing w:line="240" w:lineRule="auto"/>
              <w:jc w:val="left"/>
              <w:rPr>
                <w:rFonts w:ascii="Arial" w:hAnsi="Arial" w:cs="Arial"/>
                <w:b/>
                <w:bCs/>
                <w:color w:val="000000"/>
                <w:szCs w:val="22"/>
              </w:rPr>
            </w:pPr>
          </w:p>
        </w:tc>
        <w:tc>
          <w:tcPr>
            <w:tcW w:w="984" w:type="dxa"/>
            <w:tcBorders>
              <w:top w:val="nil"/>
              <w:left w:val="nil"/>
              <w:bottom w:val="single" w:sz="4" w:space="0" w:color="auto"/>
              <w:right w:val="single" w:sz="8" w:space="0" w:color="auto"/>
            </w:tcBorders>
            <w:shd w:val="clear" w:color="000000" w:fill="BFBFBF"/>
            <w:vAlign w:val="center"/>
            <w:hideMark/>
          </w:tcPr>
          <w:p w14:paraId="76614E39"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(RGI/Endereço)</w:t>
            </w:r>
          </w:p>
        </w:tc>
        <w:tc>
          <w:tcPr>
            <w:tcW w:w="866" w:type="dxa"/>
            <w:vMerge/>
            <w:tcBorders>
              <w:top w:val="single" w:sz="8" w:space="0" w:color="auto"/>
              <w:left w:val="single" w:sz="8" w:space="0" w:color="auto"/>
              <w:bottom w:val="single" w:sz="4" w:space="0" w:color="auto"/>
              <w:right w:val="single" w:sz="8" w:space="0" w:color="auto"/>
            </w:tcBorders>
            <w:vAlign w:val="center"/>
            <w:hideMark/>
          </w:tcPr>
          <w:p w14:paraId="0E02D9F2" w14:textId="77777777" w:rsidR="00B72546" w:rsidRPr="00B72546" w:rsidRDefault="00B72546" w:rsidP="00B72546">
            <w:pPr>
              <w:spacing w:line="240" w:lineRule="auto"/>
              <w:jc w:val="left"/>
              <w:rPr>
                <w:rFonts w:ascii="Arial" w:hAnsi="Arial" w:cs="Arial"/>
                <w:b/>
                <w:bCs/>
                <w:color w:val="000000"/>
                <w:szCs w:val="22"/>
              </w:rPr>
            </w:pPr>
          </w:p>
        </w:tc>
        <w:tc>
          <w:tcPr>
            <w:tcW w:w="539" w:type="dxa"/>
            <w:vMerge/>
            <w:tcBorders>
              <w:top w:val="single" w:sz="8" w:space="0" w:color="auto"/>
              <w:left w:val="single" w:sz="8" w:space="0" w:color="auto"/>
              <w:bottom w:val="single" w:sz="4" w:space="0" w:color="auto"/>
              <w:right w:val="single" w:sz="8" w:space="0" w:color="auto"/>
            </w:tcBorders>
            <w:vAlign w:val="center"/>
            <w:hideMark/>
          </w:tcPr>
          <w:p w14:paraId="1E6FC87F" w14:textId="77777777" w:rsidR="00B72546" w:rsidRPr="00B72546" w:rsidRDefault="00B72546" w:rsidP="00B72546">
            <w:pPr>
              <w:spacing w:line="240" w:lineRule="auto"/>
              <w:jc w:val="left"/>
              <w:rPr>
                <w:rFonts w:ascii="Arial" w:hAnsi="Arial" w:cs="Arial"/>
                <w:b/>
                <w:bCs/>
                <w:color w:val="000000"/>
                <w:szCs w:val="22"/>
              </w:rPr>
            </w:pPr>
          </w:p>
        </w:tc>
        <w:tc>
          <w:tcPr>
            <w:tcW w:w="785" w:type="dxa"/>
            <w:vMerge/>
            <w:tcBorders>
              <w:top w:val="single" w:sz="8" w:space="0" w:color="auto"/>
              <w:left w:val="single" w:sz="8" w:space="0" w:color="auto"/>
              <w:bottom w:val="single" w:sz="4" w:space="0" w:color="auto"/>
              <w:right w:val="single" w:sz="8" w:space="0" w:color="auto"/>
            </w:tcBorders>
            <w:vAlign w:val="center"/>
            <w:hideMark/>
          </w:tcPr>
          <w:p w14:paraId="416B70BA" w14:textId="77777777" w:rsidR="00B72546" w:rsidRPr="00B72546" w:rsidRDefault="00B72546" w:rsidP="00B72546">
            <w:pPr>
              <w:spacing w:line="240" w:lineRule="auto"/>
              <w:jc w:val="left"/>
              <w:rPr>
                <w:rFonts w:ascii="Arial" w:hAnsi="Arial" w:cs="Arial"/>
                <w:b/>
                <w:bCs/>
                <w:color w:val="000000"/>
                <w:szCs w:val="22"/>
              </w:rPr>
            </w:pPr>
          </w:p>
        </w:tc>
        <w:tc>
          <w:tcPr>
            <w:tcW w:w="621" w:type="dxa"/>
            <w:vMerge/>
            <w:tcBorders>
              <w:top w:val="single" w:sz="8" w:space="0" w:color="auto"/>
              <w:left w:val="single" w:sz="8" w:space="0" w:color="auto"/>
              <w:bottom w:val="single" w:sz="4" w:space="0" w:color="auto"/>
              <w:right w:val="single" w:sz="8" w:space="0" w:color="auto"/>
            </w:tcBorders>
            <w:vAlign w:val="center"/>
            <w:hideMark/>
          </w:tcPr>
          <w:p w14:paraId="51D05913" w14:textId="77777777" w:rsidR="00B72546" w:rsidRPr="00B72546" w:rsidRDefault="00B72546" w:rsidP="00B72546">
            <w:pPr>
              <w:spacing w:line="240" w:lineRule="auto"/>
              <w:jc w:val="left"/>
              <w:rPr>
                <w:rFonts w:ascii="Arial" w:hAnsi="Arial" w:cs="Arial"/>
                <w:b/>
                <w:bCs/>
                <w:color w:val="000000"/>
                <w:szCs w:val="22"/>
              </w:rPr>
            </w:pPr>
          </w:p>
        </w:tc>
        <w:tc>
          <w:tcPr>
            <w:tcW w:w="988" w:type="dxa"/>
            <w:vMerge/>
            <w:tcBorders>
              <w:top w:val="single" w:sz="8" w:space="0" w:color="auto"/>
              <w:left w:val="single" w:sz="8" w:space="0" w:color="auto"/>
              <w:bottom w:val="single" w:sz="4" w:space="0" w:color="auto"/>
              <w:right w:val="single" w:sz="8" w:space="0" w:color="auto"/>
            </w:tcBorders>
            <w:vAlign w:val="center"/>
            <w:hideMark/>
          </w:tcPr>
          <w:p w14:paraId="40F60F02" w14:textId="77777777" w:rsidR="00B72546" w:rsidRPr="00B72546" w:rsidRDefault="00B72546" w:rsidP="00B72546">
            <w:pPr>
              <w:spacing w:line="240" w:lineRule="auto"/>
              <w:jc w:val="left"/>
              <w:rPr>
                <w:rFonts w:ascii="Arial" w:hAnsi="Arial" w:cs="Arial"/>
                <w:b/>
                <w:bCs/>
                <w:color w:val="000000"/>
                <w:szCs w:val="22"/>
              </w:rPr>
            </w:pPr>
          </w:p>
        </w:tc>
        <w:tc>
          <w:tcPr>
            <w:tcW w:w="908" w:type="dxa"/>
            <w:vMerge/>
            <w:tcBorders>
              <w:top w:val="single" w:sz="8" w:space="0" w:color="auto"/>
              <w:left w:val="single" w:sz="8" w:space="0" w:color="auto"/>
              <w:bottom w:val="single" w:sz="4" w:space="0" w:color="auto"/>
              <w:right w:val="single" w:sz="8" w:space="0" w:color="auto"/>
            </w:tcBorders>
            <w:vAlign w:val="center"/>
            <w:hideMark/>
          </w:tcPr>
          <w:p w14:paraId="3AAAA927" w14:textId="77777777" w:rsidR="00B72546" w:rsidRPr="00B72546" w:rsidRDefault="00B72546" w:rsidP="00B72546">
            <w:pPr>
              <w:spacing w:line="240" w:lineRule="auto"/>
              <w:jc w:val="left"/>
              <w:rPr>
                <w:rFonts w:ascii="Arial" w:hAnsi="Arial" w:cs="Arial"/>
                <w:b/>
                <w:bCs/>
                <w:color w:val="000000"/>
                <w:szCs w:val="22"/>
              </w:rPr>
            </w:pPr>
          </w:p>
        </w:tc>
        <w:tc>
          <w:tcPr>
            <w:tcW w:w="407" w:type="dxa"/>
            <w:vMerge/>
            <w:tcBorders>
              <w:top w:val="single" w:sz="8" w:space="0" w:color="auto"/>
              <w:left w:val="single" w:sz="8" w:space="0" w:color="auto"/>
              <w:bottom w:val="single" w:sz="4" w:space="0" w:color="auto"/>
              <w:right w:val="single" w:sz="8" w:space="0" w:color="auto"/>
            </w:tcBorders>
            <w:vAlign w:val="center"/>
            <w:hideMark/>
          </w:tcPr>
          <w:p w14:paraId="40280673" w14:textId="77777777" w:rsidR="00B72546" w:rsidRPr="00B72546" w:rsidRDefault="00B72546" w:rsidP="00B72546">
            <w:pPr>
              <w:spacing w:line="240" w:lineRule="auto"/>
              <w:jc w:val="left"/>
              <w:rPr>
                <w:rFonts w:ascii="Arial" w:hAnsi="Arial" w:cs="Arial"/>
                <w:b/>
                <w:bCs/>
                <w:color w:val="000000"/>
                <w:szCs w:val="22"/>
              </w:rPr>
            </w:pPr>
          </w:p>
        </w:tc>
        <w:tc>
          <w:tcPr>
            <w:tcW w:w="1069" w:type="dxa"/>
            <w:vMerge/>
            <w:tcBorders>
              <w:top w:val="single" w:sz="8" w:space="0" w:color="auto"/>
              <w:left w:val="single" w:sz="8" w:space="0" w:color="auto"/>
              <w:bottom w:val="single" w:sz="4" w:space="0" w:color="auto"/>
              <w:right w:val="single" w:sz="8" w:space="0" w:color="auto"/>
            </w:tcBorders>
            <w:vAlign w:val="center"/>
            <w:hideMark/>
          </w:tcPr>
          <w:p w14:paraId="5A8C35FA" w14:textId="77777777" w:rsidR="00B72546" w:rsidRPr="00B72546" w:rsidRDefault="00B72546" w:rsidP="00B72546">
            <w:pPr>
              <w:spacing w:line="240" w:lineRule="auto"/>
              <w:jc w:val="left"/>
              <w:rPr>
                <w:rFonts w:ascii="Arial" w:hAnsi="Arial" w:cs="Arial"/>
                <w:b/>
                <w:bCs/>
                <w:color w:val="000000"/>
                <w:szCs w:val="22"/>
              </w:rPr>
            </w:pPr>
          </w:p>
        </w:tc>
      </w:tr>
      <w:tr w:rsidR="00B72546" w:rsidRPr="00B72546" w14:paraId="77627BE6" w14:textId="77777777" w:rsidTr="009D2990">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B401D5"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AB6F8C8"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210.739</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D8F0561" w14:textId="77777777" w:rsidR="00B72546" w:rsidRPr="00B72546" w:rsidRDefault="00B72546" w:rsidP="00B72546">
            <w:pPr>
              <w:spacing w:line="240" w:lineRule="auto"/>
              <w:rPr>
                <w:rFonts w:ascii="Calibri" w:hAnsi="Calibri" w:cs="Calibri"/>
                <w:color w:val="000000"/>
                <w:sz w:val="20"/>
                <w:szCs w:val="20"/>
              </w:rPr>
            </w:pPr>
            <w:r w:rsidRPr="00B72546">
              <w:rPr>
                <w:rFonts w:ascii="Calibri" w:hAnsi="Calibri" w:cs="Calibri"/>
                <w:color w:val="000000"/>
                <w:sz w:val="20"/>
                <w:szCs w:val="20"/>
              </w:rPr>
              <w:t xml:space="preserve">Rua Pedro Chaves Barcelos nº 854,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CE4670"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 xml:space="preserve">P CHAVES BARCELOS - INCORPORAÇAO IMOBILIÁRIA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E70F541"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7D8BCC"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8.000.000,00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168B8AD"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8174BB"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67E00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A0A7DC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90450-010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889F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40C15CBB" w14:textId="77777777" w:rsidTr="009D2990">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380E68"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D7C54"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212.100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E8F45" w14:textId="77777777" w:rsidR="00B72546" w:rsidRPr="00B72546" w:rsidRDefault="00B72546" w:rsidP="00B72546">
            <w:pPr>
              <w:spacing w:line="240" w:lineRule="auto"/>
              <w:rPr>
                <w:rFonts w:ascii="Calibri" w:hAnsi="Calibri" w:cs="Calibri"/>
                <w:color w:val="000000"/>
                <w:sz w:val="20"/>
                <w:szCs w:val="20"/>
              </w:rPr>
            </w:pPr>
            <w:r w:rsidRPr="00B72546">
              <w:rPr>
                <w:rFonts w:ascii="Calibri" w:hAnsi="Calibri" w:cs="Calibri"/>
                <w:color w:val="000000"/>
                <w:sz w:val="20"/>
                <w:szCs w:val="20"/>
              </w:rPr>
              <w:t xml:space="preserve">Rua Dona Leonor nº 447, Bairro Rio Branco,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B3691" w14:textId="77777777" w:rsidR="00B72546" w:rsidRPr="00B72546" w:rsidRDefault="00B72546" w:rsidP="00B72546">
            <w:pPr>
              <w:spacing w:line="240" w:lineRule="auto"/>
              <w:jc w:val="center"/>
              <w:rPr>
                <w:rFonts w:ascii="Calibri" w:hAnsi="Calibri" w:cs="Calibri"/>
                <w:color w:val="000000"/>
                <w:sz w:val="20"/>
                <w:szCs w:val="20"/>
              </w:rPr>
            </w:pPr>
            <w:bookmarkStart w:id="763" w:name="RANGE!E5"/>
            <w:r w:rsidRPr="00B72546">
              <w:rPr>
                <w:rFonts w:ascii="Calibri" w:hAnsi="Calibri" w:cs="Calibri"/>
                <w:color w:val="000000"/>
                <w:sz w:val="20"/>
                <w:szCs w:val="20"/>
              </w:rPr>
              <w:t>SPE CBL EMPREENDIMENTO IMOBILIÁRIO LTDA</w:t>
            </w:r>
            <w:bookmarkEnd w:id="763"/>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0CC0"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B04CE"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3.535.051,06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4319F"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071FC"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1A67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CF05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90420-180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DE97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1171D18A" w14:textId="77777777" w:rsidTr="009D2990">
        <w:trPr>
          <w:trHeight w:val="52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0F531D"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4ª Zona do </w:t>
            </w:r>
            <w:r w:rsidRPr="00B72546">
              <w:rPr>
                <w:rFonts w:ascii="Calibri" w:hAnsi="Calibri" w:cs="Calibri"/>
                <w:color w:val="000000"/>
                <w:sz w:val="20"/>
                <w:szCs w:val="20"/>
              </w:rPr>
              <w:lastRenderedPageBreak/>
              <w:t xml:space="preserve">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7F46FED"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lastRenderedPageBreak/>
              <w:t>201.171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72151A56"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Avenida Doutor Nilo </w:t>
            </w:r>
            <w:r w:rsidRPr="00B72546">
              <w:rPr>
                <w:rFonts w:ascii="Calibri" w:hAnsi="Calibri" w:cs="Calibri"/>
                <w:color w:val="000000"/>
                <w:sz w:val="20"/>
                <w:szCs w:val="20"/>
              </w:rPr>
              <w:lastRenderedPageBreak/>
              <w:t xml:space="preserve">Peçanha nº 2.800, Bairro Chácara das Pedras,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EA04782"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lastRenderedPageBreak/>
              <w:t>NILO COUNTRY EMPREEN</w:t>
            </w:r>
            <w:r w:rsidRPr="00B72546">
              <w:rPr>
                <w:rFonts w:ascii="Calibri" w:hAnsi="Calibri" w:cs="Calibri"/>
                <w:color w:val="000000"/>
                <w:sz w:val="20"/>
                <w:szCs w:val="20"/>
              </w:rPr>
              <w:lastRenderedPageBreak/>
              <w:t>DIMENTOS IMOBILIÁRIOS SPE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E42037"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lastRenderedPageBreak/>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B4BD97"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DA1B01"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4AC456"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63.000.000,00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5B025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674A6A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91330-</w:t>
            </w:r>
            <w:r w:rsidRPr="00B72546">
              <w:rPr>
                <w:rFonts w:ascii="Calibri" w:hAnsi="Calibri" w:cs="Calibri"/>
                <w:color w:val="000000"/>
                <w:szCs w:val="22"/>
              </w:rPr>
              <w:lastRenderedPageBreak/>
              <w:t>001</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4295A1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Residencial/Comercial</w:t>
            </w:r>
          </w:p>
        </w:tc>
      </w:tr>
      <w:tr w:rsidR="00B72546" w:rsidRPr="00B72546" w14:paraId="5BEAF99E" w14:textId="77777777" w:rsidTr="009D2990">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062EA" w14:textId="77777777" w:rsidR="00B72546" w:rsidRPr="00B72546" w:rsidRDefault="00B72546" w:rsidP="00B72546">
            <w:pPr>
              <w:spacing w:line="240" w:lineRule="auto"/>
              <w:jc w:val="left"/>
              <w:rPr>
                <w:rFonts w:ascii="Calibri" w:hAnsi="Calibri" w:cs="Calibri"/>
                <w:color w:val="242424"/>
                <w:sz w:val="20"/>
                <w:szCs w:val="20"/>
              </w:rPr>
            </w:pPr>
            <w:r w:rsidRPr="00B72546">
              <w:rPr>
                <w:rFonts w:ascii="Calibri" w:hAnsi="Calibri" w:cs="Calibri"/>
                <w:color w:val="242424"/>
                <w:sz w:val="20"/>
                <w:szCs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F854D"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94.384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758B98"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Rua Almirante Lamego nº 261,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93D0F"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 xml:space="preserve">PHL INCORPORAÇÃO IMOBILIÁRIA SPE LTDA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81F12"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CDF56"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2.500.000,00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D25D"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317BF"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2CBB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CD57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88015-600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6D8E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65A2F123" w14:textId="77777777" w:rsidTr="009D2990">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76FFFB"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0473B5D"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211.344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4BE7AEF" w14:textId="77777777" w:rsidR="00B72546" w:rsidRPr="00B72546" w:rsidRDefault="00B72546" w:rsidP="00B72546">
            <w:pPr>
              <w:spacing w:line="240" w:lineRule="auto"/>
              <w:rPr>
                <w:rFonts w:ascii="Calibri" w:hAnsi="Calibri" w:cs="Calibri"/>
                <w:color w:val="000000"/>
                <w:sz w:val="20"/>
                <w:szCs w:val="20"/>
              </w:rPr>
            </w:pPr>
            <w:r w:rsidRPr="00B72546">
              <w:rPr>
                <w:rFonts w:ascii="Calibri" w:hAnsi="Calibri" w:cs="Calibri"/>
                <w:color w:val="000000"/>
                <w:sz w:val="20"/>
                <w:szCs w:val="20"/>
              </w:rPr>
              <w:t xml:space="preserve">Rua Guaporé nº 50, Bairro Petrópolis,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A7ED7F2"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 xml:space="preserve">SPE IGA EMPREENDIMENTO IMOBILIÁRIO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2F56CD"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621C1EC"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7.000.000,00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197792"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40CC0D4"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4E65F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2AADC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90470-230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EB017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3FD58D67" w14:textId="77777777" w:rsidTr="009D2990">
        <w:trPr>
          <w:trHeight w:val="52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9C88C" w14:textId="77777777" w:rsidR="00B72546" w:rsidRPr="00B72546" w:rsidRDefault="00B72546" w:rsidP="00B72546">
            <w:pPr>
              <w:spacing w:line="240" w:lineRule="auto"/>
              <w:jc w:val="left"/>
              <w:rPr>
                <w:rFonts w:ascii="Calibri" w:hAnsi="Calibri" w:cs="Calibri"/>
                <w:color w:val="242424"/>
                <w:sz w:val="20"/>
                <w:szCs w:val="20"/>
              </w:rPr>
            </w:pPr>
            <w:r w:rsidRPr="00B72546">
              <w:rPr>
                <w:rFonts w:ascii="Calibri" w:hAnsi="Calibri" w:cs="Calibri"/>
                <w:color w:val="242424"/>
                <w:sz w:val="20"/>
                <w:szCs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5F6DDE"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163.228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4B612" w14:textId="77777777" w:rsidR="00B72546" w:rsidRPr="00B72546" w:rsidRDefault="00B72546" w:rsidP="00B72546">
            <w:pPr>
              <w:spacing w:line="240" w:lineRule="auto"/>
              <w:jc w:val="left"/>
              <w:rPr>
                <w:rFonts w:ascii="Calibri" w:hAnsi="Calibri" w:cs="Calibri"/>
                <w:sz w:val="20"/>
                <w:szCs w:val="20"/>
              </w:rPr>
            </w:pPr>
            <w:r w:rsidRPr="00B72546">
              <w:rPr>
                <w:rFonts w:ascii="Calibri" w:hAnsi="Calibri" w:cs="Calibri"/>
                <w:sz w:val="20"/>
                <w:szCs w:val="20"/>
              </w:rPr>
              <w:t>Rua Laurindo Januário da Silveira, nº 2.977 e 3.005, Bairro Canto da Lagoa,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7AF3"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JOSÉ PEDRO PACHECO SIROTSKY</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E8EC7"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81B3F"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5.634.000,00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A0725"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0E650"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07D0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959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88062-201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C820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20DABA1A" w14:textId="77777777" w:rsidTr="009D2990">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9E851A"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2652ABC"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182.681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6C33E99"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Rua Marechal Andrea nº 350, Bairro Boa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B452C9A"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COUNTRY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7CCF28E"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81E68F"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76E5E5"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8%</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25E7C40"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45.000.000,00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DD1790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1D740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91340-400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F868D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tr w:rsidR="00B72546" w:rsidRPr="00B72546" w14:paraId="3946385A" w14:textId="77777777" w:rsidTr="009D2990">
        <w:trPr>
          <w:trHeight w:val="76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22418E"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lastRenderedPageBreak/>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98A59"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36.499, 41.534, 77.864, 77.865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B2672"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Rua </w:t>
            </w:r>
            <w:proofErr w:type="spellStart"/>
            <w:r w:rsidRPr="00B72546">
              <w:rPr>
                <w:rFonts w:ascii="Calibri" w:hAnsi="Calibri" w:cs="Calibri"/>
                <w:color w:val="000000"/>
                <w:sz w:val="20"/>
                <w:szCs w:val="20"/>
              </w:rPr>
              <w:t>Dr</w:t>
            </w:r>
            <w:proofErr w:type="spellEnd"/>
            <w:r w:rsidRPr="00B72546">
              <w:rPr>
                <w:rFonts w:ascii="Calibri" w:hAnsi="Calibri" w:cs="Calibri"/>
                <w:color w:val="000000"/>
                <w:sz w:val="20"/>
                <w:szCs w:val="20"/>
              </w:rPr>
              <w:t xml:space="preserve"> </w:t>
            </w:r>
            <w:proofErr w:type="spellStart"/>
            <w:r w:rsidRPr="00B72546">
              <w:rPr>
                <w:rFonts w:ascii="Calibri" w:hAnsi="Calibri" w:cs="Calibri"/>
                <w:color w:val="000000"/>
                <w:sz w:val="20"/>
                <w:szCs w:val="20"/>
              </w:rPr>
              <w:t>Tauphick</w:t>
            </w:r>
            <w:proofErr w:type="spellEnd"/>
            <w:r w:rsidRPr="00B72546">
              <w:rPr>
                <w:rFonts w:ascii="Calibri" w:hAnsi="Calibri" w:cs="Calibri"/>
                <w:color w:val="000000"/>
                <w:sz w:val="20"/>
                <w:szCs w:val="20"/>
              </w:rPr>
              <w:t xml:space="preserve"> Saadi </w:t>
            </w:r>
            <w:proofErr w:type="spellStart"/>
            <w:r w:rsidRPr="00B72546">
              <w:rPr>
                <w:rFonts w:ascii="Calibri" w:hAnsi="Calibri" w:cs="Calibri"/>
                <w:color w:val="000000"/>
                <w:sz w:val="20"/>
                <w:szCs w:val="20"/>
              </w:rPr>
              <w:t>nºs</w:t>
            </w:r>
            <w:proofErr w:type="spellEnd"/>
            <w:r w:rsidRPr="00B72546">
              <w:rPr>
                <w:rFonts w:ascii="Calibri" w:hAnsi="Calibri" w:cs="Calibri"/>
                <w:color w:val="000000"/>
                <w:sz w:val="20"/>
                <w:szCs w:val="20"/>
              </w:rPr>
              <w:t xml:space="preserve"> 430, 440, 450 e Rua Pedro Ivo nº 1045, Bairro Bela Vista, na cidade de Porto Alegre, </w:t>
            </w:r>
            <w:proofErr w:type="spellStart"/>
            <w:r w:rsidRPr="00B72546">
              <w:rPr>
                <w:rFonts w:ascii="Calibri" w:hAnsi="Calibri" w:cs="Calibri"/>
                <w:color w:val="000000"/>
                <w:sz w:val="20"/>
                <w:szCs w:val="20"/>
              </w:rPr>
              <w:t>Rs</w:t>
            </w:r>
            <w:proofErr w:type="spellEnd"/>
            <w:r w:rsidRPr="00B72546">
              <w:rPr>
                <w:rFonts w:ascii="Calibri" w:hAnsi="Calibri" w:cs="Calibri"/>
                <w:color w:val="000000"/>
                <w:sz w:val="20"/>
                <w:szCs w:val="20"/>
              </w:rPr>
              <w:t xml:space="preserve">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D72D" w14:textId="77777777" w:rsidR="00B72546" w:rsidRPr="00B72546" w:rsidRDefault="00B72546" w:rsidP="00B72546">
            <w:pPr>
              <w:spacing w:line="240" w:lineRule="auto"/>
              <w:jc w:val="center"/>
              <w:rPr>
                <w:rFonts w:ascii="Calibri" w:hAnsi="Calibri" w:cs="Calibri"/>
                <w:sz w:val="20"/>
                <w:szCs w:val="20"/>
              </w:rPr>
            </w:pPr>
            <w:r w:rsidRPr="00B72546">
              <w:rPr>
                <w:rFonts w:ascii="Calibri" w:hAnsi="Calibri" w:cs="Calibri"/>
                <w:sz w:val="20"/>
                <w:szCs w:val="20"/>
              </w:rPr>
              <w:t xml:space="preserve">1) THOR GESTORA DE ATIVOS </w:t>
            </w:r>
            <w:proofErr w:type="gramStart"/>
            <w:r w:rsidRPr="00B72546">
              <w:rPr>
                <w:rFonts w:ascii="Calibri" w:hAnsi="Calibri" w:cs="Calibri"/>
                <w:sz w:val="20"/>
                <w:szCs w:val="20"/>
              </w:rPr>
              <w:t>EIRELI;  2</w:t>
            </w:r>
            <w:proofErr w:type="gramEnd"/>
            <w:r w:rsidRPr="00B72546">
              <w:rPr>
                <w:rFonts w:ascii="Calibri" w:hAnsi="Calibri" w:cs="Calibri"/>
                <w:sz w:val="20"/>
                <w:szCs w:val="20"/>
              </w:rPr>
              <w:t>) SPE THS EMPREENDIMENTO IMOBILIÁRIO LTDA;  3) MZZ INCORPORADORA LTDA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1CB8A"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4015"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9.000.000,00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91C07"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50D70"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53C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9090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90470-040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7A2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05A96A71" w14:textId="77777777" w:rsidTr="009D2990">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CB1E8" w14:textId="77777777" w:rsidR="00B72546" w:rsidRPr="00B72546" w:rsidRDefault="00B72546" w:rsidP="00B72546">
            <w:pPr>
              <w:spacing w:line="240" w:lineRule="auto"/>
              <w:jc w:val="left"/>
              <w:rPr>
                <w:rFonts w:ascii="Calibri" w:hAnsi="Calibri" w:cs="Calibri"/>
                <w:color w:val="242424"/>
                <w:sz w:val="20"/>
                <w:szCs w:val="20"/>
              </w:rPr>
            </w:pPr>
            <w:r w:rsidRPr="00B72546">
              <w:rPr>
                <w:rFonts w:ascii="Calibri" w:hAnsi="Calibri" w:cs="Calibri"/>
                <w:color w:val="242424"/>
                <w:sz w:val="20"/>
                <w:szCs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1E99E" w14:textId="77777777" w:rsidR="00B72546" w:rsidRPr="00B72546" w:rsidRDefault="00B72546" w:rsidP="00B72546">
            <w:pPr>
              <w:spacing w:line="240" w:lineRule="auto"/>
              <w:jc w:val="center"/>
              <w:rPr>
                <w:rFonts w:ascii="Calibri" w:hAnsi="Calibri" w:cs="Calibri"/>
                <w:color w:val="242424"/>
                <w:sz w:val="20"/>
                <w:szCs w:val="20"/>
              </w:rPr>
            </w:pPr>
            <w:r w:rsidRPr="00B72546">
              <w:rPr>
                <w:rFonts w:ascii="Calibri" w:hAnsi="Calibri" w:cs="Calibri"/>
                <w:color w:val="242424"/>
                <w:sz w:val="20"/>
                <w:szCs w:val="20"/>
              </w:rPr>
              <w:t>103.272</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7CC58D"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Avenida Campeche, no Bairro Campeche, em Florianópolis, SC</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B386E5"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AK2 –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A4ABC69"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2ACAFB"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B9D9EB"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8EA0B4D"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5C0574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E0EB2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88063-300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A9FF0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0CED0CD1" w14:textId="77777777" w:rsidTr="009D2990">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51BAF" w14:textId="77777777" w:rsidR="00B72546" w:rsidRPr="00B72546" w:rsidRDefault="00B72546" w:rsidP="00B72546">
            <w:pPr>
              <w:spacing w:line="240" w:lineRule="auto"/>
              <w:jc w:val="left"/>
              <w:rPr>
                <w:rFonts w:ascii="Calibri" w:hAnsi="Calibri" w:cs="Calibri"/>
                <w:color w:val="242424"/>
                <w:sz w:val="20"/>
                <w:szCs w:val="20"/>
              </w:rPr>
            </w:pPr>
            <w:r w:rsidRPr="00B72546">
              <w:rPr>
                <w:rFonts w:ascii="Calibri" w:hAnsi="Calibri" w:cs="Calibri"/>
                <w:color w:val="242424"/>
                <w:sz w:val="20"/>
                <w:szCs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3EFF9" w14:textId="77777777" w:rsidR="00B72546" w:rsidRPr="00B72546" w:rsidRDefault="00B72546" w:rsidP="00B72546">
            <w:pPr>
              <w:spacing w:line="240" w:lineRule="auto"/>
              <w:jc w:val="center"/>
              <w:rPr>
                <w:rFonts w:ascii="Calibri" w:hAnsi="Calibri" w:cs="Calibri"/>
                <w:color w:val="242424"/>
                <w:sz w:val="20"/>
                <w:szCs w:val="20"/>
              </w:rPr>
            </w:pPr>
            <w:r w:rsidRPr="00B72546">
              <w:rPr>
                <w:rFonts w:ascii="Calibri" w:hAnsi="Calibri" w:cs="Calibri"/>
                <w:color w:val="242424"/>
                <w:sz w:val="20"/>
                <w:szCs w:val="20"/>
              </w:rPr>
              <w:t>39.819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87262"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Rua Bocaiuva nº 2013, na cidade de </w:t>
            </w:r>
            <w:proofErr w:type="spellStart"/>
            <w:r w:rsidRPr="00B72546">
              <w:rPr>
                <w:rFonts w:ascii="Calibri" w:hAnsi="Calibri" w:cs="Calibri"/>
                <w:color w:val="000000"/>
                <w:sz w:val="20"/>
                <w:szCs w:val="20"/>
              </w:rPr>
              <w:t>Florianopólis</w:t>
            </w:r>
            <w:proofErr w:type="spellEnd"/>
            <w:r w:rsidRPr="00B72546">
              <w:rPr>
                <w:rFonts w:ascii="Calibri" w:hAnsi="Calibri" w:cs="Calibri"/>
                <w:color w:val="000000"/>
                <w:sz w:val="20"/>
                <w:szCs w:val="20"/>
              </w:rPr>
              <w:t>,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90C3F"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JUNCKES CONSTRUTORA E INCORPORADORA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77CEA"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00767"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4.721.000,00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8F7EC"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BFC2A"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5B28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E7B4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88015-530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CEA8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4E7FEF57" w14:textId="77777777" w:rsidTr="009D2990">
        <w:trPr>
          <w:trHeight w:val="102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15902" w14:textId="77777777" w:rsidR="00B72546" w:rsidRPr="00B72546" w:rsidRDefault="00B72546" w:rsidP="00B72546">
            <w:pPr>
              <w:spacing w:line="240" w:lineRule="auto"/>
              <w:jc w:val="left"/>
              <w:rPr>
                <w:rFonts w:ascii="Calibri" w:hAnsi="Calibri" w:cs="Calibri"/>
                <w:color w:val="242424"/>
                <w:sz w:val="20"/>
                <w:szCs w:val="20"/>
              </w:rPr>
            </w:pPr>
            <w:r w:rsidRPr="00B72546">
              <w:rPr>
                <w:rFonts w:ascii="Calibri" w:hAnsi="Calibri" w:cs="Calibri"/>
                <w:color w:val="242424"/>
                <w:sz w:val="20"/>
                <w:szCs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D908C94"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29.594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2443A6"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Alameda 1, nº 200, Bairro </w:t>
            </w:r>
            <w:proofErr w:type="spellStart"/>
            <w:r w:rsidRPr="00B72546">
              <w:rPr>
                <w:rFonts w:ascii="Calibri" w:hAnsi="Calibri" w:cs="Calibri"/>
                <w:color w:val="000000"/>
                <w:sz w:val="20"/>
                <w:szCs w:val="20"/>
              </w:rPr>
              <w:t>Jurerê</w:t>
            </w:r>
            <w:proofErr w:type="spellEnd"/>
            <w:r w:rsidRPr="00B72546">
              <w:rPr>
                <w:rFonts w:ascii="Calibri" w:hAnsi="Calibri" w:cs="Calibri"/>
                <w:color w:val="000000"/>
                <w:sz w:val="20"/>
                <w:szCs w:val="20"/>
              </w:rPr>
              <w:t xml:space="preserve">, na cidade de Florianópolis, SC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843DF3E"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 xml:space="preserve">1) AL MARE INCORPORAÇÃO IMOBILIARIA SPE </w:t>
            </w:r>
            <w:proofErr w:type="gramStart"/>
            <w:r w:rsidRPr="00B72546">
              <w:rPr>
                <w:rFonts w:ascii="Calibri" w:hAnsi="Calibri" w:cs="Calibri"/>
                <w:color w:val="000000"/>
                <w:sz w:val="20"/>
                <w:szCs w:val="20"/>
              </w:rPr>
              <w:t>LTDA;  2</w:t>
            </w:r>
            <w:proofErr w:type="gramEnd"/>
            <w:r w:rsidRPr="00B72546">
              <w:rPr>
                <w:rFonts w:ascii="Calibri" w:hAnsi="Calibri" w:cs="Calibri"/>
                <w:color w:val="000000"/>
                <w:sz w:val="20"/>
                <w:szCs w:val="20"/>
              </w:rPr>
              <w:t xml:space="preserve">) SZ PARTICIPAÇÕES SOCIETÁRIAS LTDA; 3) MARCELO SCHIAVON                                                                        4) MZZ INCORPORADORA LTDA; 5) BELMONDO EMPREEND E PART LTDA; 6) GSZ </w:t>
            </w:r>
            <w:r w:rsidRPr="00B72546">
              <w:rPr>
                <w:rFonts w:ascii="Calibri" w:hAnsi="Calibri" w:cs="Calibri"/>
                <w:color w:val="000000"/>
                <w:sz w:val="20"/>
                <w:szCs w:val="20"/>
              </w:rPr>
              <w:lastRenderedPageBreak/>
              <w:t>ADMINISTRADORA DE BENS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D8203F"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lastRenderedPageBreak/>
              <w:t xml:space="preserve">Não </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59D8BE"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12.000.000,00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5DCD247"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10%</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37BE527"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80.000.000,00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12F09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A3DD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88053-300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8821A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bookmarkEnd w:id="762"/>
    </w:tbl>
    <w:p w14:paraId="3F4F7315" w14:textId="559D6C27" w:rsidR="00C81E8B" w:rsidRDefault="00C81E8B" w:rsidP="008F5DFB">
      <w:pPr>
        <w:spacing w:line="320" w:lineRule="exact"/>
        <w:jc w:val="center"/>
        <w:rPr>
          <w:rFonts w:ascii="Arial" w:hAnsi="Arial" w:cs="Arial"/>
          <w:b/>
          <w:szCs w:val="22"/>
        </w:rPr>
      </w:pPr>
    </w:p>
    <w:p w14:paraId="134AFA26" w14:textId="77777777" w:rsidR="00B72546" w:rsidRPr="00C95971" w:rsidRDefault="00B72546" w:rsidP="008F5DFB">
      <w:pPr>
        <w:spacing w:line="320" w:lineRule="exact"/>
        <w:jc w:val="center"/>
        <w:rPr>
          <w:rFonts w:ascii="Arial" w:hAnsi="Arial" w:cs="Arial"/>
          <w:b/>
          <w:szCs w:val="22"/>
        </w:rPr>
      </w:pPr>
    </w:p>
    <w:p w14:paraId="1111346C" w14:textId="30680C2E" w:rsidR="008F5DFB" w:rsidRPr="00672831" w:rsidRDefault="008F5DFB" w:rsidP="008F5DFB">
      <w:pPr>
        <w:spacing w:line="320" w:lineRule="exact"/>
        <w:jc w:val="center"/>
        <w:rPr>
          <w:rFonts w:ascii="Arial" w:hAnsi="Arial" w:cs="Arial"/>
          <w:b/>
          <w:szCs w:val="22"/>
        </w:rPr>
      </w:pPr>
      <w:r w:rsidRPr="00BC658A">
        <w:rPr>
          <w:rFonts w:ascii="Arial" w:hAnsi="Arial" w:cs="Arial"/>
          <w:b/>
          <w:szCs w:val="22"/>
        </w:rPr>
        <w:t xml:space="preserve">Descrição das </w:t>
      </w:r>
      <w:r w:rsidRPr="0010176A">
        <w:rPr>
          <w:rFonts w:ascii="Arial" w:hAnsi="Arial" w:cs="Arial"/>
          <w:b/>
          <w:szCs w:val="22"/>
        </w:rPr>
        <w:t>Despesas Reembolsáveis</w:t>
      </w:r>
      <w:bookmarkStart w:id="764" w:name="_Hlk101372564"/>
    </w:p>
    <w:p w14:paraId="5C14D1DF" w14:textId="77777777" w:rsidR="008F5DFB" w:rsidRPr="00BC658A" w:rsidRDefault="008F5DFB" w:rsidP="008F5DFB">
      <w:pPr>
        <w:spacing w:line="320" w:lineRule="exact"/>
        <w:jc w:val="center"/>
        <w:rPr>
          <w:rFonts w:ascii="Arial" w:hAnsi="Arial" w:cs="Arial"/>
          <w:b/>
          <w:szCs w:val="22"/>
        </w:rPr>
      </w:pPr>
    </w:p>
    <w:tbl>
      <w:tblPr>
        <w:tblW w:w="9038" w:type="dxa"/>
        <w:tblCellMar>
          <w:left w:w="70" w:type="dxa"/>
          <w:right w:w="70" w:type="dxa"/>
        </w:tblCellMar>
        <w:tblLook w:val="04A0" w:firstRow="1" w:lastRow="0" w:firstColumn="1" w:lastColumn="0" w:noHBand="0" w:noVBand="1"/>
      </w:tblPr>
      <w:tblGrid>
        <w:gridCol w:w="3256"/>
        <w:gridCol w:w="2976"/>
        <w:gridCol w:w="2806"/>
      </w:tblGrid>
      <w:tr w:rsidR="00E93FE8" w:rsidRPr="00CC0175" w14:paraId="283AA8A7" w14:textId="77777777" w:rsidTr="00FF78A9">
        <w:trPr>
          <w:trHeight w:val="454"/>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7E33512" w14:textId="77777777" w:rsidR="00E93FE8" w:rsidRPr="00C95971" w:rsidRDefault="00E93FE8" w:rsidP="00FF78A9">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4277DE16" w14:textId="77777777" w:rsidR="00E93FE8" w:rsidRPr="00C95971" w:rsidRDefault="00E93FE8" w:rsidP="00FF78A9">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0B8FD713" w14:textId="77777777" w:rsidR="00E93FE8" w:rsidRPr="00C95971" w:rsidRDefault="00E93FE8" w:rsidP="00FF78A9">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Valor do Terreno</w:t>
            </w:r>
          </w:p>
        </w:tc>
      </w:tr>
      <w:tr w:rsidR="00E93FE8" w:rsidRPr="00CC0175" w14:paraId="36E308E8" w14:textId="77777777" w:rsidTr="00FF78A9">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D64E3B6"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29.594 do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52809D2D" w14:textId="77777777" w:rsidR="00E93FE8" w:rsidRPr="00C95971" w:rsidRDefault="00E93FE8" w:rsidP="00FF78A9">
            <w:pPr>
              <w:spacing w:line="240" w:lineRule="auto"/>
              <w:jc w:val="center"/>
              <w:rPr>
                <w:rFonts w:ascii="Arial" w:hAnsi="Arial" w:cs="Arial"/>
                <w:color w:val="000000"/>
                <w:szCs w:val="22"/>
                <w:lang w:val="it-IT" w:eastAsia="zh-CN"/>
              </w:rPr>
            </w:pPr>
            <w:r w:rsidRPr="00C95971">
              <w:rPr>
                <w:rFonts w:ascii="Arial" w:hAnsi="Arial" w:cs="Arial"/>
                <w:color w:val="000000"/>
                <w:szCs w:val="22"/>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2B1A9C18"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R$43.772.727,00</w:t>
            </w:r>
          </w:p>
        </w:tc>
      </w:tr>
      <w:tr w:rsidR="00E93FE8" w:rsidRPr="00CC0175" w14:paraId="56D8A8CE" w14:textId="77777777" w:rsidTr="00FF78A9">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D96AFF"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35EA93C0" w14:textId="77777777" w:rsidR="00E93FE8" w:rsidRPr="00C963CA" w:rsidRDefault="00E93FE8" w:rsidP="00FF78A9">
            <w:pPr>
              <w:spacing w:line="240" w:lineRule="auto"/>
              <w:jc w:val="center"/>
              <w:rPr>
                <w:rFonts w:ascii="Arial" w:hAnsi="Arial" w:cs="Arial"/>
                <w:color w:val="000000"/>
                <w:szCs w:val="22"/>
                <w:lang w:eastAsia="zh-CN"/>
                <w:rPrChange w:id="765" w:author="George Hauschild" w:date="2022-07-22T12:16:00Z">
                  <w:rPr>
                    <w:rFonts w:ascii="Arial" w:hAnsi="Arial" w:cs="Arial"/>
                    <w:color w:val="000000"/>
                    <w:szCs w:val="22"/>
                    <w:lang w:val="it-IT" w:eastAsia="zh-CN"/>
                  </w:rPr>
                </w:rPrChange>
              </w:rPr>
            </w:pPr>
            <w:r w:rsidRPr="00C963CA">
              <w:rPr>
                <w:rFonts w:ascii="Arial" w:hAnsi="Arial" w:cs="Arial"/>
                <w:color w:val="000000"/>
                <w:szCs w:val="22"/>
                <w:lang w:eastAsia="zh-CN"/>
                <w:rPrChange w:id="766" w:author="George Hauschild" w:date="2022-07-22T12:16:00Z">
                  <w:rPr>
                    <w:rFonts w:ascii="Arial" w:hAnsi="Arial" w:cs="Arial"/>
                    <w:color w:val="000000"/>
                    <w:szCs w:val="22"/>
                    <w:lang w:val="it-IT" w:eastAsia="zh-CN"/>
                  </w:rPr>
                </w:rPrChange>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033301CC"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R$3.074.500,00</w:t>
            </w:r>
          </w:p>
        </w:tc>
      </w:tr>
      <w:tr w:rsidR="00E93FE8" w:rsidRPr="00CC0175" w14:paraId="42F2355E" w14:textId="77777777" w:rsidTr="00C95971">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0D0BB6E"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72B35E93" w14:textId="77777777" w:rsidR="00E93FE8" w:rsidRPr="00C963CA" w:rsidRDefault="00E93FE8" w:rsidP="00FF78A9">
            <w:pPr>
              <w:spacing w:line="240" w:lineRule="auto"/>
              <w:jc w:val="center"/>
              <w:rPr>
                <w:rFonts w:ascii="Arial" w:hAnsi="Arial" w:cs="Arial"/>
                <w:color w:val="000000"/>
                <w:szCs w:val="22"/>
                <w:lang w:eastAsia="zh-CN"/>
                <w:rPrChange w:id="767" w:author="George Hauschild" w:date="2022-07-22T12:16:00Z">
                  <w:rPr>
                    <w:rFonts w:ascii="Arial" w:hAnsi="Arial" w:cs="Arial"/>
                    <w:color w:val="000000"/>
                    <w:szCs w:val="22"/>
                    <w:lang w:val="it-IT" w:eastAsia="zh-CN"/>
                  </w:rPr>
                </w:rPrChange>
              </w:rPr>
            </w:pPr>
            <w:r w:rsidRPr="00C963CA">
              <w:rPr>
                <w:rFonts w:ascii="Arial" w:hAnsi="Arial" w:cs="Arial"/>
                <w:color w:val="000000"/>
                <w:szCs w:val="22"/>
                <w:lang w:eastAsia="zh-CN"/>
                <w:rPrChange w:id="768" w:author="George Hauschild" w:date="2022-07-22T12:16:00Z">
                  <w:rPr>
                    <w:rFonts w:ascii="Arial" w:hAnsi="Arial" w:cs="Arial"/>
                    <w:color w:val="000000"/>
                    <w:szCs w:val="22"/>
                    <w:lang w:val="it-IT" w:eastAsia="zh-CN"/>
                  </w:rPr>
                </w:rPrChange>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664011A8"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R$1.527.750,00</w:t>
            </w:r>
          </w:p>
        </w:tc>
      </w:tr>
      <w:tr w:rsidR="00E93FE8" w:rsidRPr="00CC0175" w14:paraId="12E03424" w14:textId="77777777" w:rsidTr="00C95971">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4118"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622C2FC6"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5431BB03"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R$762.775,75</w:t>
            </w:r>
          </w:p>
        </w:tc>
      </w:tr>
      <w:tr w:rsidR="00CC0175" w:rsidRPr="00CC0175" w14:paraId="54EA7FA0" w14:textId="77777777" w:rsidTr="00E93FE8">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3CF895"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44194C1D"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1989C22A"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R$1.126.638,48</w:t>
            </w:r>
          </w:p>
        </w:tc>
      </w:tr>
      <w:tr w:rsidR="00CC0175" w:rsidRPr="00CC0175" w14:paraId="41A1EA21" w14:textId="77777777" w:rsidTr="00E93FE8">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F0A12"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7EA2326C"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2F7549EE"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R$762.778,85</w:t>
            </w:r>
          </w:p>
        </w:tc>
      </w:tr>
      <w:tr w:rsidR="00CC0175" w:rsidRPr="00CC0175" w14:paraId="2A20C7EE" w14:textId="77777777" w:rsidTr="00FF78A9">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B9FD671"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3DF2A0D1"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20103DD5"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R$762.778,85</w:t>
            </w:r>
          </w:p>
        </w:tc>
      </w:tr>
      <w:tr w:rsidR="00CC0175" w:rsidRPr="00CC0175" w14:paraId="2D016CF0" w14:textId="77777777" w:rsidTr="00FF78A9">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6A2CE1A"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77.864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EC990B6"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45C18B15"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R$656.000,00</w:t>
            </w:r>
          </w:p>
        </w:tc>
      </w:tr>
      <w:tr w:rsidR="00E93FE8" w:rsidRPr="00CC0175" w14:paraId="3B29247F" w14:textId="77777777" w:rsidTr="00FF78A9">
        <w:trPr>
          <w:trHeight w:val="850"/>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2ABCF188"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b/>
                <w:bCs/>
                <w:color w:val="000000"/>
                <w:szCs w:val="22"/>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2D8AA6AE" w14:textId="77777777" w:rsidR="00E93FE8" w:rsidRPr="00C95971" w:rsidRDefault="00E93FE8" w:rsidP="00FF78A9">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R$ 52.445.948,93</w:t>
            </w:r>
          </w:p>
        </w:tc>
      </w:tr>
    </w:tbl>
    <w:p w14:paraId="2F95BBCA" w14:textId="77777777" w:rsidR="00F82058" w:rsidRPr="00CC0175" w:rsidRDefault="00F82058" w:rsidP="00C95971">
      <w:pPr>
        <w:spacing w:line="320" w:lineRule="exact"/>
        <w:rPr>
          <w:rFonts w:ascii="Arial" w:hAnsi="Arial" w:cs="Arial"/>
          <w:b/>
          <w:szCs w:val="22"/>
        </w:rPr>
      </w:pPr>
    </w:p>
    <w:bookmarkEnd w:id="764"/>
    <w:p w14:paraId="0099B768" w14:textId="77777777" w:rsidR="00E91F56" w:rsidRPr="00C95971" w:rsidRDefault="00E91F56">
      <w:pPr>
        <w:spacing w:line="340" w:lineRule="exact"/>
        <w:ind w:left="-1134"/>
        <w:rPr>
          <w:rFonts w:ascii="Arial" w:hAnsi="Arial" w:cs="Arial"/>
          <w:b/>
          <w:szCs w:val="22"/>
        </w:rPr>
      </w:pPr>
    </w:p>
    <w:p w14:paraId="43AE9FFB" w14:textId="66F84589" w:rsidR="002E5398" w:rsidRPr="0010176A" w:rsidRDefault="008F4DE9" w:rsidP="00C95971">
      <w:pPr>
        <w:keepNext/>
        <w:spacing w:line="320" w:lineRule="exact"/>
        <w:jc w:val="center"/>
        <w:rPr>
          <w:rFonts w:ascii="Arial" w:hAnsi="Arial" w:cs="Arial"/>
          <w:b/>
          <w:szCs w:val="22"/>
        </w:rPr>
      </w:pPr>
      <w:r w:rsidRPr="00BC658A">
        <w:rPr>
          <w:rFonts w:ascii="Arial" w:hAnsi="Arial" w:cs="Arial"/>
          <w:b/>
          <w:szCs w:val="22"/>
        </w:rPr>
        <w:t>Cronograma Tentativo e Indicativo de Utilização dos Recursos nos Imóveis Destinação (Semestral)</w:t>
      </w:r>
    </w:p>
    <w:p w14:paraId="4A36ED02" w14:textId="3DFA0CBA" w:rsidR="00E91F56" w:rsidRDefault="00E91F56" w:rsidP="00C95971">
      <w:pPr>
        <w:tabs>
          <w:tab w:val="left" w:pos="5760"/>
        </w:tabs>
        <w:spacing w:line="340" w:lineRule="exact"/>
        <w:rPr>
          <w:rFonts w:ascii="Arial" w:hAnsi="Arial" w:cs="Arial"/>
          <w:b/>
          <w:szCs w:val="22"/>
        </w:rPr>
      </w:pPr>
      <w:bookmarkStart w:id="769" w:name="_Hlk109372851"/>
    </w:p>
    <w:tbl>
      <w:tblPr>
        <w:tblW w:w="5000" w:type="pct"/>
        <w:tblCellMar>
          <w:left w:w="70" w:type="dxa"/>
          <w:right w:w="70" w:type="dxa"/>
        </w:tblCellMar>
        <w:tblLook w:val="04A0" w:firstRow="1" w:lastRow="0" w:firstColumn="1" w:lastColumn="0" w:noHBand="0" w:noVBand="1"/>
      </w:tblPr>
      <w:tblGrid>
        <w:gridCol w:w="996"/>
        <w:gridCol w:w="1691"/>
        <w:gridCol w:w="1466"/>
        <w:gridCol w:w="873"/>
        <w:gridCol w:w="1096"/>
        <w:gridCol w:w="1204"/>
        <w:gridCol w:w="1111"/>
        <w:gridCol w:w="957"/>
      </w:tblGrid>
      <w:tr w:rsidR="00B72546" w:rsidRPr="00B72546" w14:paraId="3BFF90B2" w14:textId="77777777" w:rsidTr="009D2990">
        <w:trPr>
          <w:trHeight w:val="315"/>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4BF61E91"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CRONOGRAMA INDICATIVO DE UTILIZAÇÃO DOS RECURSOS</w:t>
            </w:r>
          </w:p>
        </w:tc>
      </w:tr>
      <w:tr w:rsidR="009D2990" w:rsidRPr="00B72546" w14:paraId="41E36CDC" w14:textId="77777777" w:rsidTr="009D2990">
        <w:trPr>
          <w:trHeight w:val="2085"/>
        </w:trPr>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65EC558"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lastRenderedPageBreak/>
              <w:t>Período da utilização dos recursos (semestral)</w:t>
            </w:r>
          </w:p>
        </w:tc>
        <w:tc>
          <w:tcPr>
            <w:tcW w:w="2500" w:type="pct"/>
            <w:gridSpan w:val="4"/>
            <w:tcBorders>
              <w:top w:val="single" w:sz="8" w:space="0" w:color="auto"/>
              <w:left w:val="nil"/>
              <w:bottom w:val="single" w:sz="8" w:space="0" w:color="auto"/>
              <w:right w:val="single" w:sz="8" w:space="0" w:color="000000"/>
            </w:tcBorders>
            <w:shd w:val="clear" w:color="000000" w:fill="D9D9D9"/>
            <w:vAlign w:val="center"/>
            <w:hideMark/>
          </w:tcPr>
          <w:p w14:paraId="0CC5A227"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Dados dos Empreendimentos</w:t>
            </w:r>
          </w:p>
        </w:tc>
        <w:tc>
          <w:tcPr>
            <w:tcW w:w="625" w:type="pct"/>
            <w:tcBorders>
              <w:top w:val="nil"/>
              <w:left w:val="nil"/>
              <w:bottom w:val="nil"/>
              <w:right w:val="single" w:sz="8" w:space="0" w:color="auto"/>
            </w:tcBorders>
            <w:shd w:val="clear" w:color="000000" w:fill="D9D9D9"/>
            <w:vAlign w:val="center"/>
            <w:hideMark/>
          </w:tcPr>
          <w:p w14:paraId="14EA7C33"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2AB75B1"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a ser Utilizado por Período</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6CEAD85"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Percentual a ser utilizado no referido Período, com relação ao valor total captado da série</w:t>
            </w:r>
          </w:p>
        </w:tc>
      </w:tr>
      <w:tr w:rsidR="00B72546" w:rsidRPr="00B72546" w14:paraId="4E430488" w14:textId="77777777" w:rsidTr="009D2990">
        <w:trPr>
          <w:trHeight w:val="615"/>
        </w:trPr>
        <w:tc>
          <w:tcPr>
            <w:tcW w:w="625" w:type="pct"/>
            <w:vMerge/>
            <w:tcBorders>
              <w:top w:val="nil"/>
              <w:left w:val="single" w:sz="8" w:space="0" w:color="auto"/>
              <w:bottom w:val="single" w:sz="8" w:space="0" w:color="000000"/>
              <w:right w:val="single" w:sz="8" w:space="0" w:color="auto"/>
            </w:tcBorders>
            <w:vAlign w:val="center"/>
            <w:hideMark/>
          </w:tcPr>
          <w:p w14:paraId="4CD3FE77" w14:textId="77777777" w:rsidR="00B72546" w:rsidRPr="00B72546" w:rsidRDefault="00B72546" w:rsidP="00B72546">
            <w:pPr>
              <w:spacing w:line="240" w:lineRule="auto"/>
              <w:jc w:val="left"/>
              <w:rPr>
                <w:rFonts w:ascii="Calibri" w:hAnsi="Calibri" w:cs="Calibri"/>
                <w:b/>
                <w:bCs/>
                <w:color w:val="000000"/>
                <w:szCs w:val="22"/>
              </w:rPr>
            </w:pPr>
          </w:p>
        </w:tc>
        <w:tc>
          <w:tcPr>
            <w:tcW w:w="625" w:type="pct"/>
            <w:tcBorders>
              <w:top w:val="nil"/>
              <w:left w:val="nil"/>
              <w:bottom w:val="single" w:sz="8" w:space="0" w:color="auto"/>
              <w:right w:val="single" w:sz="8" w:space="0" w:color="auto"/>
            </w:tcBorders>
            <w:shd w:val="clear" w:color="000000" w:fill="D9D9D9"/>
            <w:vAlign w:val="center"/>
            <w:hideMark/>
          </w:tcPr>
          <w:p w14:paraId="7BD601E1"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Proprietário</w:t>
            </w:r>
          </w:p>
        </w:tc>
        <w:tc>
          <w:tcPr>
            <w:tcW w:w="625" w:type="pct"/>
            <w:tcBorders>
              <w:top w:val="nil"/>
              <w:left w:val="nil"/>
              <w:bottom w:val="single" w:sz="8" w:space="0" w:color="auto"/>
              <w:right w:val="single" w:sz="8" w:space="0" w:color="auto"/>
            </w:tcBorders>
            <w:shd w:val="clear" w:color="000000" w:fill="D9D9D9"/>
            <w:vAlign w:val="center"/>
            <w:hideMark/>
          </w:tcPr>
          <w:p w14:paraId="5C130F18"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Empreendimento</w:t>
            </w:r>
          </w:p>
        </w:tc>
        <w:tc>
          <w:tcPr>
            <w:tcW w:w="625" w:type="pct"/>
            <w:tcBorders>
              <w:top w:val="nil"/>
              <w:left w:val="nil"/>
              <w:bottom w:val="single" w:sz="8" w:space="0" w:color="auto"/>
              <w:right w:val="single" w:sz="8" w:space="0" w:color="auto"/>
            </w:tcBorders>
            <w:shd w:val="clear" w:color="000000" w:fill="D9D9D9"/>
            <w:vAlign w:val="center"/>
            <w:hideMark/>
          </w:tcPr>
          <w:p w14:paraId="6236FD62"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Matrícula</w:t>
            </w:r>
          </w:p>
        </w:tc>
        <w:tc>
          <w:tcPr>
            <w:tcW w:w="625" w:type="pct"/>
            <w:tcBorders>
              <w:top w:val="nil"/>
              <w:left w:val="nil"/>
              <w:bottom w:val="single" w:sz="8" w:space="0" w:color="auto"/>
              <w:right w:val="single" w:sz="8" w:space="0" w:color="auto"/>
            </w:tcBorders>
            <w:shd w:val="clear" w:color="000000" w:fill="D9D9D9"/>
            <w:vAlign w:val="center"/>
            <w:hideMark/>
          </w:tcPr>
          <w:p w14:paraId="72A3877E"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Cartório de Registro de Imóveis</w:t>
            </w:r>
          </w:p>
        </w:tc>
        <w:tc>
          <w:tcPr>
            <w:tcW w:w="625" w:type="pct"/>
            <w:tcBorders>
              <w:top w:val="nil"/>
              <w:left w:val="nil"/>
              <w:bottom w:val="single" w:sz="8" w:space="0" w:color="auto"/>
              <w:right w:val="single" w:sz="8" w:space="0" w:color="auto"/>
            </w:tcBorders>
            <w:shd w:val="clear" w:color="000000" w:fill="D9D9D9"/>
            <w:vAlign w:val="center"/>
            <w:hideMark/>
          </w:tcPr>
          <w:p w14:paraId="0691E663"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do Lastro</w:t>
            </w:r>
          </w:p>
        </w:tc>
        <w:tc>
          <w:tcPr>
            <w:tcW w:w="625" w:type="pct"/>
            <w:vMerge/>
            <w:tcBorders>
              <w:top w:val="nil"/>
              <w:left w:val="single" w:sz="8" w:space="0" w:color="auto"/>
              <w:bottom w:val="single" w:sz="8" w:space="0" w:color="000000"/>
              <w:right w:val="single" w:sz="8" w:space="0" w:color="auto"/>
            </w:tcBorders>
            <w:vAlign w:val="center"/>
            <w:hideMark/>
          </w:tcPr>
          <w:p w14:paraId="26400FF3" w14:textId="77777777" w:rsidR="00B72546" w:rsidRPr="00B72546" w:rsidRDefault="00B72546" w:rsidP="00B72546">
            <w:pPr>
              <w:spacing w:line="240" w:lineRule="auto"/>
              <w:jc w:val="left"/>
              <w:rPr>
                <w:rFonts w:ascii="Calibri" w:hAnsi="Calibri" w:cs="Calibri"/>
                <w:b/>
                <w:bCs/>
                <w:color w:val="000000"/>
                <w:szCs w:val="22"/>
              </w:rPr>
            </w:pPr>
          </w:p>
        </w:tc>
        <w:tc>
          <w:tcPr>
            <w:tcW w:w="625" w:type="pct"/>
            <w:vMerge/>
            <w:tcBorders>
              <w:top w:val="nil"/>
              <w:left w:val="single" w:sz="8" w:space="0" w:color="auto"/>
              <w:bottom w:val="single" w:sz="8" w:space="0" w:color="000000"/>
              <w:right w:val="single" w:sz="8" w:space="0" w:color="auto"/>
            </w:tcBorders>
            <w:vAlign w:val="center"/>
            <w:hideMark/>
          </w:tcPr>
          <w:p w14:paraId="02B0A8A9" w14:textId="77777777" w:rsidR="00B72546" w:rsidRPr="00B72546" w:rsidRDefault="00B72546" w:rsidP="00B72546">
            <w:pPr>
              <w:spacing w:line="240" w:lineRule="auto"/>
              <w:jc w:val="left"/>
              <w:rPr>
                <w:rFonts w:ascii="Calibri" w:hAnsi="Calibri" w:cs="Calibri"/>
                <w:b/>
                <w:bCs/>
                <w:color w:val="000000"/>
                <w:szCs w:val="22"/>
              </w:rPr>
            </w:pPr>
          </w:p>
        </w:tc>
      </w:tr>
      <w:tr w:rsidR="00B72546" w:rsidRPr="00B72546" w14:paraId="4CFFA5A8"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C11A48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4BE1DF0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3336FA6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5F31CF0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14DF6E6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A9AFD6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06F7EA5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3.200.000,00 </w:t>
            </w:r>
          </w:p>
        </w:tc>
        <w:tc>
          <w:tcPr>
            <w:tcW w:w="625" w:type="pct"/>
            <w:tcBorders>
              <w:top w:val="nil"/>
              <w:left w:val="nil"/>
              <w:bottom w:val="single" w:sz="8" w:space="0" w:color="auto"/>
              <w:right w:val="single" w:sz="8" w:space="0" w:color="auto"/>
            </w:tcBorders>
            <w:shd w:val="clear" w:color="auto" w:fill="auto"/>
            <w:vAlign w:val="center"/>
            <w:hideMark/>
          </w:tcPr>
          <w:p w14:paraId="6FE55BCC"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B72546" w:rsidRPr="00B72546" w14:paraId="5057EC62"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683045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B49223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6FB277D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2CAB4CB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42A9EBF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BCDDEB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73E4C0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29C39C82"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223B7ED7"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8145E8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207BC66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477710F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3DD2D2B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5BEB4B9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CBEC84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6E16140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600B07E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463A90A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F7DC7F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776DEC2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F08A92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1A4EC82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5B60C7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AD8ECF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5F07DDF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4BDBB1A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7817FE1D"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FCD549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133284C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141CF6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632F48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5BDB8B2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07716A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43AD3F0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68574C5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11DA7A27"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B7CA94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0877D81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78AA0AD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2E6F29E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79A6911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w:t>
            </w:r>
            <w:r w:rsidRPr="00B72546">
              <w:rPr>
                <w:rFonts w:ascii="Calibri" w:hAnsi="Calibri" w:cs="Calibri"/>
                <w:color w:val="000000"/>
                <w:szCs w:val="22"/>
              </w:rPr>
              <w:lastRenderedPageBreak/>
              <w:t xml:space="preserve">Imóveis de POA </w:t>
            </w:r>
          </w:p>
        </w:tc>
        <w:tc>
          <w:tcPr>
            <w:tcW w:w="625" w:type="pct"/>
            <w:tcBorders>
              <w:top w:val="nil"/>
              <w:left w:val="nil"/>
              <w:bottom w:val="single" w:sz="8" w:space="0" w:color="auto"/>
              <w:right w:val="single" w:sz="8" w:space="0" w:color="auto"/>
            </w:tcBorders>
            <w:shd w:val="clear" w:color="auto" w:fill="auto"/>
            <w:vAlign w:val="center"/>
            <w:hideMark/>
          </w:tcPr>
          <w:p w14:paraId="06196FA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18DD586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7E941444"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6E562011"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58CF0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0B05734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6B231C3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CFE4C2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02BBB2C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5C5805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34DA38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353.505,11 </w:t>
            </w:r>
          </w:p>
        </w:tc>
        <w:tc>
          <w:tcPr>
            <w:tcW w:w="625" w:type="pct"/>
            <w:tcBorders>
              <w:top w:val="nil"/>
              <w:left w:val="nil"/>
              <w:bottom w:val="single" w:sz="8" w:space="0" w:color="auto"/>
              <w:right w:val="single" w:sz="8" w:space="0" w:color="auto"/>
            </w:tcBorders>
            <w:shd w:val="clear" w:color="auto" w:fill="auto"/>
            <w:vAlign w:val="center"/>
            <w:hideMark/>
          </w:tcPr>
          <w:p w14:paraId="32C9448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10%</w:t>
            </w:r>
          </w:p>
        </w:tc>
      </w:tr>
      <w:tr w:rsidR="00B72546" w:rsidRPr="00B72546" w14:paraId="554B3719"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9191B2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533334B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E7ABF2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76031C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706DCC1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F3C51F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821846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8E1B0E0"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3945E691"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18D9CF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0CC66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C8EF9F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41767E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50F991D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15C89D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2620174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3829DE67"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5710B0C1"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9AB17A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43B7266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448205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3E0E9AC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51549BF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5EFF3C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5167D0B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16BFCC6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13BAD0A4"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659BE3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BE2551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24E70D6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EFADFA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0963917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BD1579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91A9E1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4D2EB3F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30C9D7B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0E2E91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1C15C69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A706C8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15FFEB3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15F07F3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64CCFA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BC664F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551C1120"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0717AA2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A6527D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25B69BA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697E3E1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2B21E6A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4E9B7C9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E08D0A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33A72C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24525F1D"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B72546" w:rsidRPr="00B72546" w14:paraId="001E3B76"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1E6C8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1S23</w:t>
            </w:r>
          </w:p>
        </w:tc>
        <w:tc>
          <w:tcPr>
            <w:tcW w:w="625" w:type="pct"/>
            <w:tcBorders>
              <w:top w:val="nil"/>
              <w:left w:val="nil"/>
              <w:bottom w:val="single" w:sz="8" w:space="0" w:color="auto"/>
              <w:right w:val="single" w:sz="8" w:space="0" w:color="auto"/>
            </w:tcBorders>
            <w:shd w:val="clear" w:color="auto" w:fill="auto"/>
            <w:vAlign w:val="center"/>
            <w:hideMark/>
          </w:tcPr>
          <w:p w14:paraId="7DB7C9A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0EBFC81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6E6AD0D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12DBEAA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9C5FB6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5B49BB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36BCB2A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B72546" w:rsidRPr="00B72546" w14:paraId="3267EA87"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DBD75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66E0E44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5CA3089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758E09B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6517581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B9A72F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7F3A6CE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7F71236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E0F3908"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79D1B3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412A664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12A25B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79AF69C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5979B69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D5F44E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AE24D2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16B66361"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77027713"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90BDBF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3702A0D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7AE2547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7CE4D3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2074180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0CBC75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4AA86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1.400.000,00 </w:t>
            </w:r>
          </w:p>
        </w:tc>
        <w:tc>
          <w:tcPr>
            <w:tcW w:w="625" w:type="pct"/>
            <w:tcBorders>
              <w:top w:val="nil"/>
              <w:left w:val="nil"/>
              <w:bottom w:val="single" w:sz="8" w:space="0" w:color="auto"/>
              <w:right w:val="single" w:sz="8" w:space="0" w:color="auto"/>
            </w:tcBorders>
            <w:shd w:val="clear" w:color="auto" w:fill="auto"/>
            <w:vAlign w:val="center"/>
            <w:hideMark/>
          </w:tcPr>
          <w:p w14:paraId="5D007E84"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622AD5A0"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49F0E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54EA4C1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B7683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4CA62B7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1DDF114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1A5E95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24F4A83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2.100.000,00 </w:t>
            </w:r>
          </w:p>
        </w:tc>
        <w:tc>
          <w:tcPr>
            <w:tcW w:w="625" w:type="pct"/>
            <w:tcBorders>
              <w:top w:val="nil"/>
              <w:left w:val="nil"/>
              <w:bottom w:val="single" w:sz="8" w:space="0" w:color="auto"/>
              <w:right w:val="single" w:sz="8" w:space="0" w:color="auto"/>
            </w:tcBorders>
            <w:shd w:val="clear" w:color="auto" w:fill="auto"/>
            <w:vAlign w:val="center"/>
            <w:hideMark/>
          </w:tcPr>
          <w:p w14:paraId="58E4F228"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4864EB3E"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05246F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0F789A5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20C6C39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4496D1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0FEAD5E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F1D1B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5AAA096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4838DC3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390CD97"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A18B6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6A6CEA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6F719C3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7481FA1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3964FD2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251B5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439B06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2D59A80D"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16256C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52C160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2S24</w:t>
            </w:r>
          </w:p>
        </w:tc>
        <w:tc>
          <w:tcPr>
            <w:tcW w:w="625" w:type="pct"/>
            <w:tcBorders>
              <w:top w:val="nil"/>
              <w:left w:val="nil"/>
              <w:bottom w:val="single" w:sz="8" w:space="0" w:color="auto"/>
              <w:right w:val="single" w:sz="8" w:space="0" w:color="auto"/>
            </w:tcBorders>
            <w:shd w:val="clear" w:color="auto" w:fill="auto"/>
            <w:vAlign w:val="center"/>
            <w:hideMark/>
          </w:tcPr>
          <w:p w14:paraId="47554A1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2E08BF8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20A98A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2344300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9F2FB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49B83B5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3BCA77C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B6A7CB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4A7D45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058971A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04DA1D6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3EA6334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0909521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59EA0B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718818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0D254F9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43D379D3"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F3F48C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9D8D5E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E9231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0976FD5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34E113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9BC820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0FD4360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3.000.000,00 </w:t>
            </w:r>
          </w:p>
        </w:tc>
        <w:tc>
          <w:tcPr>
            <w:tcW w:w="625" w:type="pct"/>
            <w:tcBorders>
              <w:top w:val="nil"/>
              <w:left w:val="nil"/>
              <w:bottom w:val="single" w:sz="8" w:space="0" w:color="auto"/>
              <w:right w:val="single" w:sz="8" w:space="0" w:color="auto"/>
            </w:tcBorders>
            <w:shd w:val="clear" w:color="auto" w:fill="auto"/>
            <w:vAlign w:val="center"/>
            <w:hideMark/>
          </w:tcPr>
          <w:p w14:paraId="5B28B5CE"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25860F1A"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F5734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3D53A27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C8D646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6750EE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26E12B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760FA7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4E74E57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5930DD1"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0C6684C5"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FE1BC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097D92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17CD5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1D2A423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793A589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E65B6A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2F1D133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4.500.000,00 </w:t>
            </w:r>
          </w:p>
        </w:tc>
        <w:tc>
          <w:tcPr>
            <w:tcW w:w="625" w:type="pct"/>
            <w:tcBorders>
              <w:top w:val="nil"/>
              <w:left w:val="nil"/>
              <w:bottom w:val="single" w:sz="8" w:space="0" w:color="auto"/>
              <w:right w:val="single" w:sz="8" w:space="0" w:color="auto"/>
            </w:tcBorders>
            <w:shd w:val="clear" w:color="auto" w:fill="auto"/>
            <w:vAlign w:val="center"/>
            <w:hideMark/>
          </w:tcPr>
          <w:p w14:paraId="0975EF3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45%</w:t>
            </w:r>
          </w:p>
        </w:tc>
      </w:tr>
      <w:tr w:rsidR="00B72546" w:rsidRPr="00B72546" w14:paraId="06EBCDB6"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4003C1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280E96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52B72D8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585AAD9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29C19AD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35E446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52723D5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03A909DB"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226A765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F3F669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5E50179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1A58FB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0787182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64B569C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EA6DAB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0220A06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38B5682E"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48C7CCC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94BD3D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D0A6A7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THS EMPREENDIMEN</w:t>
            </w:r>
            <w:r w:rsidRPr="00B72546">
              <w:rPr>
                <w:rFonts w:ascii="Calibri" w:hAnsi="Calibri" w:cs="Calibri"/>
                <w:color w:val="000000"/>
                <w:szCs w:val="22"/>
              </w:rPr>
              <w:lastRenderedPageBreak/>
              <w:t>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33A454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TAUPHICK</w:t>
            </w:r>
          </w:p>
        </w:tc>
        <w:tc>
          <w:tcPr>
            <w:tcW w:w="625" w:type="pct"/>
            <w:tcBorders>
              <w:top w:val="nil"/>
              <w:left w:val="nil"/>
              <w:bottom w:val="single" w:sz="8" w:space="0" w:color="auto"/>
              <w:right w:val="single" w:sz="8" w:space="0" w:color="auto"/>
            </w:tcBorders>
            <w:shd w:val="clear" w:color="auto" w:fill="auto"/>
            <w:vAlign w:val="center"/>
            <w:hideMark/>
          </w:tcPr>
          <w:p w14:paraId="425D595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36.499, 41.534, </w:t>
            </w:r>
            <w:r w:rsidRPr="00B72546">
              <w:rPr>
                <w:rFonts w:ascii="Calibri" w:hAnsi="Calibri" w:cs="Calibri"/>
                <w:color w:val="000000"/>
                <w:szCs w:val="22"/>
              </w:rPr>
              <w:lastRenderedPageBreak/>
              <w:t>77.864, 77.865</w:t>
            </w:r>
          </w:p>
        </w:tc>
        <w:tc>
          <w:tcPr>
            <w:tcW w:w="625" w:type="pct"/>
            <w:tcBorders>
              <w:top w:val="nil"/>
              <w:left w:val="nil"/>
              <w:bottom w:val="single" w:sz="8" w:space="0" w:color="auto"/>
              <w:right w:val="single" w:sz="8" w:space="0" w:color="auto"/>
            </w:tcBorders>
            <w:shd w:val="clear" w:color="auto" w:fill="auto"/>
            <w:vAlign w:val="center"/>
            <w:hideMark/>
          </w:tcPr>
          <w:p w14:paraId="1239E4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 xml:space="preserve">1ª Zona do Registro </w:t>
            </w:r>
            <w:r w:rsidRPr="00B72546">
              <w:rPr>
                <w:rFonts w:ascii="Calibri" w:hAnsi="Calibri" w:cs="Calibri"/>
                <w:color w:val="000000"/>
                <w:szCs w:val="22"/>
              </w:rPr>
              <w:lastRenderedPageBreak/>
              <w:t xml:space="preserve">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1EDD6E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2C5B420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43FFD629"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B72546" w:rsidRPr="00B72546" w14:paraId="5526E19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4076E4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1C1F0D1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6E45D6A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849112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623AD1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1B4B78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CF1A44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D377F98"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5DFFA81C"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FA8D23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A96687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1731A1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66142F8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2F704B6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2095D7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C53C77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5191320"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07B4E3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3E1332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617552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6CFC8CB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FB04C0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1960D3A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2A468D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857ACC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068CBEAB"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4704FE5E"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57427E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042BFBA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2660E4D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6E38036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5E6F3C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82250F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789C8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1BEF510C"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02BFF07E"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59F412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6993494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52705B3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3B689F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37C5873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FE1AD4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7FC1B4F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54853B4"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5308F8E1"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879CBE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390CE6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354B936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F62703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6E76F4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484022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37545F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3AE735D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136C48C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40BB0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2S24</w:t>
            </w:r>
          </w:p>
        </w:tc>
        <w:tc>
          <w:tcPr>
            <w:tcW w:w="625" w:type="pct"/>
            <w:tcBorders>
              <w:top w:val="nil"/>
              <w:left w:val="nil"/>
              <w:bottom w:val="single" w:sz="8" w:space="0" w:color="auto"/>
              <w:right w:val="single" w:sz="8" w:space="0" w:color="auto"/>
            </w:tcBorders>
            <w:shd w:val="clear" w:color="auto" w:fill="auto"/>
            <w:vAlign w:val="center"/>
            <w:hideMark/>
          </w:tcPr>
          <w:p w14:paraId="4054264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774E569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35D2AB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783D519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36F681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43F9259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82375D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4B904FF2"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C305F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26D1172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3E71019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056C4F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6BCEF9A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E4CE8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67922F7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6E3392B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29E48A6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A57CC4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1543D58C" w14:textId="77777777" w:rsidR="00B72546" w:rsidRPr="00C963CA" w:rsidRDefault="00B72546" w:rsidP="00B72546">
            <w:pPr>
              <w:spacing w:line="240" w:lineRule="auto"/>
              <w:jc w:val="center"/>
              <w:rPr>
                <w:rFonts w:ascii="Calibri" w:hAnsi="Calibri" w:cs="Calibri"/>
                <w:color w:val="000000"/>
                <w:szCs w:val="22"/>
                <w:lang w:val="it-IT"/>
                <w:rPrChange w:id="770" w:author="George Hauschild" w:date="2022-07-22T12:16:00Z">
                  <w:rPr>
                    <w:rFonts w:ascii="Calibri" w:hAnsi="Calibri" w:cs="Calibri"/>
                    <w:color w:val="000000"/>
                    <w:szCs w:val="22"/>
                  </w:rPr>
                </w:rPrChange>
              </w:rPr>
            </w:pPr>
            <w:r w:rsidRPr="00C963CA">
              <w:rPr>
                <w:rFonts w:ascii="Calibri" w:hAnsi="Calibri" w:cs="Calibri"/>
                <w:color w:val="000000"/>
                <w:szCs w:val="22"/>
                <w:lang w:val="it-IT"/>
                <w:rPrChange w:id="771" w:author="George Hauschild" w:date="2022-07-22T12:16:00Z">
                  <w:rPr>
                    <w:rFonts w:ascii="Calibri" w:hAnsi="Calibri" w:cs="Calibri"/>
                    <w:color w:val="000000"/>
                    <w:szCs w:val="22"/>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6664201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2A310A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367DBCE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0C4E5B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6CACE09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3F2FDAA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r w:rsidR="00B72546" w:rsidRPr="00B72546" w14:paraId="4A4C86C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F9E07F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CA4E002" w14:textId="77777777" w:rsidR="00B72546" w:rsidRPr="00C963CA" w:rsidRDefault="00B72546" w:rsidP="00B72546">
            <w:pPr>
              <w:spacing w:line="240" w:lineRule="auto"/>
              <w:jc w:val="center"/>
              <w:rPr>
                <w:rFonts w:ascii="Calibri" w:hAnsi="Calibri" w:cs="Calibri"/>
                <w:color w:val="000000"/>
                <w:szCs w:val="22"/>
                <w:lang w:val="it-IT"/>
                <w:rPrChange w:id="772" w:author="George Hauschild" w:date="2022-07-22T12:16:00Z">
                  <w:rPr>
                    <w:rFonts w:ascii="Calibri" w:hAnsi="Calibri" w:cs="Calibri"/>
                    <w:color w:val="000000"/>
                    <w:szCs w:val="22"/>
                  </w:rPr>
                </w:rPrChange>
              </w:rPr>
            </w:pPr>
            <w:r w:rsidRPr="00C963CA">
              <w:rPr>
                <w:rFonts w:ascii="Calibri" w:hAnsi="Calibri" w:cs="Calibri"/>
                <w:color w:val="000000"/>
                <w:szCs w:val="22"/>
                <w:lang w:val="it-IT"/>
                <w:rPrChange w:id="773" w:author="George Hauschild" w:date="2022-07-22T12:16:00Z">
                  <w:rPr>
                    <w:rFonts w:ascii="Calibri" w:hAnsi="Calibri" w:cs="Calibri"/>
                    <w:color w:val="000000"/>
                    <w:szCs w:val="22"/>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4C326C9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457BC73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3896B9A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95D6E1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605495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27E654B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0D79769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4DC91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4CD941C5" w14:textId="77777777" w:rsidR="00B72546" w:rsidRPr="00C963CA" w:rsidRDefault="00B72546" w:rsidP="00B72546">
            <w:pPr>
              <w:spacing w:line="240" w:lineRule="auto"/>
              <w:jc w:val="center"/>
              <w:rPr>
                <w:rFonts w:ascii="Calibri" w:hAnsi="Calibri" w:cs="Calibri"/>
                <w:color w:val="000000"/>
                <w:szCs w:val="22"/>
                <w:lang w:val="it-IT"/>
                <w:rPrChange w:id="774" w:author="George Hauschild" w:date="2022-07-22T12:16:00Z">
                  <w:rPr>
                    <w:rFonts w:ascii="Calibri" w:hAnsi="Calibri" w:cs="Calibri"/>
                    <w:color w:val="000000"/>
                    <w:szCs w:val="22"/>
                  </w:rPr>
                </w:rPrChange>
              </w:rPr>
            </w:pPr>
            <w:r w:rsidRPr="00C963CA">
              <w:rPr>
                <w:rFonts w:ascii="Calibri" w:hAnsi="Calibri" w:cs="Calibri"/>
                <w:color w:val="000000"/>
                <w:szCs w:val="22"/>
                <w:lang w:val="it-IT"/>
                <w:rPrChange w:id="775" w:author="George Hauschild" w:date="2022-07-22T12:16:00Z">
                  <w:rPr>
                    <w:rFonts w:ascii="Calibri" w:hAnsi="Calibri" w:cs="Calibri"/>
                    <w:color w:val="000000"/>
                    <w:szCs w:val="22"/>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45BCF88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7D967A2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10DA00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6471F2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4183584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66DED40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bl>
    <w:p w14:paraId="3CC720A6" w14:textId="77777777" w:rsidR="00B72546" w:rsidRPr="00C95971" w:rsidRDefault="00B72546" w:rsidP="00C95971">
      <w:pPr>
        <w:tabs>
          <w:tab w:val="left" w:pos="5760"/>
        </w:tabs>
        <w:spacing w:line="340" w:lineRule="exact"/>
        <w:rPr>
          <w:rFonts w:ascii="Arial" w:hAnsi="Arial" w:cs="Arial"/>
          <w:b/>
          <w:szCs w:val="22"/>
        </w:rPr>
      </w:pPr>
    </w:p>
    <w:p w14:paraId="38EA3C7E" w14:textId="69795A98" w:rsidR="00B72546" w:rsidRDefault="00B72546">
      <w:pPr>
        <w:spacing w:line="240" w:lineRule="auto"/>
        <w:jc w:val="left"/>
        <w:rPr>
          <w:rFonts w:ascii="Arial" w:hAnsi="Arial" w:cs="Arial"/>
          <w:b/>
          <w:szCs w:val="22"/>
        </w:rPr>
      </w:pPr>
      <w:r>
        <w:rPr>
          <w:rFonts w:ascii="Arial" w:hAnsi="Arial" w:cs="Arial"/>
          <w:b/>
          <w:szCs w:val="22"/>
        </w:rPr>
        <w:br w:type="page"/>
      </w:r>
    </w:p>
    <w:bookmarkEnd w:id="761"/>
    <w:bookmarkEnd w:id="769"/>
    <w:p w14:paraId="6F9574FF" w14:textId="77777777" w:rsidR="00703F44" w:rsidRPr="00BC658A" w:rsidRDefault="00703F44">
      <w:pPr>
        <w:spacing w:line="240" w:lineRule="auto"/>
        <w:jc w:val="left"/>
        <w:rPr>
          <w:rFonts w:ascii="Arial" w:hAnsi="Arial" w:cs="Arial"/>
          <w:b/>
          <w:szCs w:val="22"/>
        </w:rPr>
      </w:pPr>
    </w:p>
    <w:p w14:paraId="2BFF8AD4" w14:textId="77777777" w:rsidR="00703F44" w:rsidRPr="00C95971" w:rsidRDefault="00703F44" w:rsidP="00703F44">
      <w:pPr>
        <w:spacing w:line="340" w:lineRule="exact"/>
        <w:jc w:val="center"/>
        <w:rPr>
          <w:rFonts w:ascii="Arial" w:hAnsi="Arial" w:cs="Arial"/>
          <w:b/>
          <w:szCs w:val="22"/>
          <w:u w:val="single"/>
        </w:rPr>
      </w:pPr>
      <w:r w:rsidRPr="00C95971">
        <w:rPr>
          <w:rFonts w:ascii="Arial" w:hAnsi="Arial" w:cs="Arial"/>
          <w:b/>
          <w:szCs w:val="22"/>
          <w:u w:val="single"/>
        </w:rPr>
        <w:t>ANEXO IV</w:t>
      </w:r>
    </w:p>
    <w:p w14:paraId="1E8C312D" w14:textId="77777777" w:rsidR="00DC03D5" w:rsidRPr="00C95971" w:rsidRDefault="00DC03D5" w:rsidP="00DC03D5">
      <w:pPr>
        <w:widowControl w:val="0"/>
        <w:tabs>
          <w:tab w:val="left" w:pos="1134"/>
        </w:tabs>
        <w:spacing w:line="312" w:lineRule="auto"/>
        <w:jc w:val="center"/>
        <w:rPr>
          <w:rFonts w:ascii="Arial" w:hAnsi="Arial" w:cs="Arial"/>
          <w:b/>
          <w:szCs w:val="22"/>
        </w:rPr>
      </w:pPr>
    </w:p>
    <w:p w14:paraId="511C8D56" w14:textId="30EA109D" w:rsidR="00703F44" w:rsidRPr="00C95971" w:rsidRDefault="00DC03D5" w:rsidP="000A09A6">
      <w:pPr>
        <w:widowControl w:val="0"/>
        <w:tabs>
          <w:tab w:val="left" w:pos="1134"/>
        </w:tabs>
        <w:spacing w:line="312" w:lineRule="auto"/>
        <w:jc w:val="center"/>
        <w:rPr>
          <w:rFonts w:ascii="Arial" w:eastAsia="Calibri" w:hAnsi="Arial" w:cs="Arial"/>
          <w:szCs w:val="22"/>
        </w:rPr>
      </w:pPr>
      <w:r w:rsidRPr="00C95971">
        <w:rPr>
          <w:rFonts w:ascii="Arial" w:hAnsi="Arial" w:cs="Arial"/>
          <w:b/>
          <w:szCs w:val="22"/>
        </w:rPr>
        <w:t>Declaração de inexistência de conflitos</w:t>
      </w:r>
    </w:p>
    <w:p w14:paraId="0203B960" w14:textId="77777777" w:rsidR="00DC03D5" w:rsidRPr="00C95971" w:rsidRDefault="00DC03D5" w:rsidP="00703F44">
      <w:pPr>
        <w:widowControl w:val="0"/>
        <w:tabs>
          <w:tab w:val="left" w:pos="1134"/>
        </w:tabs>
        <w:spacing w:line="312" w:lineRule="auto"/>
        <w:rPr>
          <w:rFonts w:ascii="Arial" w:eastAsia="Calibri" w:hAnsi="Arial" w:cs="Arial"/>
          <w:szCs w:val="22"/>
        </w:rPr>
      </w:pPr>
    </w:p>
    <w:p w14:paraId="4F66ED64" w14:textId="77777777" w:rsidR="00703F44" w:rsidRPr="00C95971" w:rsidRDefault="00703F44" w:rsidP="00703F44">
      <w:pPr>
        <w:widowControl w:val="0"/>
        <w:tabs>
          <w:tab w:val="left" w:pos="1134"/>
        </w:tabs>
        <w:spacing w:line="320" w:lineRule="exact"/>
        <w:rPr>
          <w:rFonts w:ascii="Arial" w:eastAsia="Calibri" w:hAnsi="Arial" w:cs="Arial"/>
          <w:szCs w:val="22"/>
        </w:rPr>
      </w:pPr>
      <w:r w:rsidRPr="00C95971">
        <w:rPr>
          <w:rFonts w:ascii="Arial" w:eastAsia="Calibri" w:hAnsi="Arial" w:cs="Arial"/>
          <w:szCs w:val="22"/>
        </w:rPr>
        <w:t xml:space="preserve">O Agente Fiduciário a seguir identificado: </w:t>
      </w:r>
    </w:p>
    <w:p w14:paraId="3AADE44E" w14:textId="77777777" w:rsidR="00703F44" w:rsidRPr="00C95971" w:rsidRDefault="00703F44" w:rsidP="00703F44">
      <w:pPr>
        <w:widowControl w:val="0"/>
        <w:tabs>
          <w:tab w:val="left" w:pos="1134"/>
        </w:tabs>
        <w:spacing w:line="320" w:lineRule="exact"/>
        <w:rPr>
          <w:rFonts w:ascii="Arial" w:eastAsia="Calibri"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3F44" w:rsidRPr="00CC0175" w14:paraId="258F4DC9" w14:textId="77777777" w:rsidTr="00C95971">
        <w:tc>
          <w:tcPr>
            <w:tcW w:w="5000" w:type="pct"/>
          </w:tcPr>
          <w:p w14:paraId="3C1C490C" w14:textId="456DBA0F"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Razão Social: </w:t>
            </w:r>
            <w:r w:rsidR="00C96219" w:rsidRPr="00C95971">
              <w:rPr>
                <w:rFonts w:ascii="Arial" w:hAnsi="Arial" w:cs="Arial"/>
                <w:b/>
                <w:szCs w:val="22"/>
              </w:rPr>
              <w:t>SIMPLIFIC PAVARINI DISTRIBUIDORA DE TÍTULOS E VALORES MOBILIÁRIOS LTDA.</w:t>
            </w:r>
          </w:p>
          <w:p w14:paraId="24A4120A" w14:textId="6C8E081E" w:rsidR="00703F44" w:rsidRPr="00C95971" w:rsidRDefault="00703F44" w:rsidP="00A91268">
            <w:pPr>
              <w:widowControl w:val="0"/>
              <w:tabs>
                <w:tab w:val="left" w:pos="1134"/>
              </w:tabs>
              <w:spacing w:line="320" w:lineRule="exact"/>
              <w:rPr>
                <w:rFonts w:ascii="Arial" w:hAnsi="Arial" w:cs="Arial"/>
                <w:szCs w:val="22"/>
              </w:rPr>
            </w:pPr>
            <w:r w:rsidRPr="00C95971">
              <w:rPr>
                <w:rFonts w:ascii="Arial" w:hAnsi="Arial" w:cs="Arial"/>
                <w:szCs w:val="22"/>
              </w:rPr>
              <w:t xml:space="preserve">Endereço: </w:t>
            </w:r>
            <w:r w:rsidR="00C96219" w:rsidRPr="00C95971">
              <w:rPr>
                <w:rFonts w:ascii="Arial" w:hAnsi="Arial" w:cs="Arial"/>
                <w:szCs w:val="22"/>
              </w:rPr>
              <w:t>Rua Joaquim Floriano, bloco B, nº 466, conj. 1401, Itaim Bibi, CEP 04534-002 – São Paulo/SP</w:t>
            </w:r>
          </w:p>
          <w:p w14:paraId="4554E14D" w14:textId="37F2FAA8"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CNPJ nº: </w:t>
            </w:r>
            <w:r w:rsidR="00C96219" w:rsidRPr="00C95971">
              <w:rPr>
                <w:rFonts w:ascii="Arial" w:hAnsi="Arial" w:cs="Arial"/>
                <w:szCs w:val="22"/>
              </w:rPr>
              <w:t>15.227.994/0004-01</w:t>
            </w:r>
          </w:p>
          <w:p w14:paraId="64540E61" w14:textId="08630542"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Representado neste ato por seu diretor estatutário: </w:t>
            </w:r>
            <w:r w:rsidR="00F82058" w:rsidRPr="00CC0175">
              <w:rPr>
                <w:rFonts w:ascii="Arial" w:hAnsi="Arial" w:cs="Arial"/>
                <w:szCs w:val="22"/>
              </w:rPr>
              <w:t>Matheus Gomes Faria</w:t>
            </w:r>
          </w:p>
          <w:p w14:paraId="07B87D0D" w14:textId="59CD7A0F"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Número do Documento de Identidade: </w:t>
            </w:r>
            <w:r w:rsidR="00F82058" w:rsidRPr="00CC0175">
              <w:rPr>
                <w:rFonts w:ascii="Arial" w:hAnsi="Arial" w:cs="Arial"/>
                <w:szCs w:val="22"/>
              </w:rPr>
              <w:t>0115418741</w:t>
            </w:r>
          </w:p>
          <w:p w14:paraId="4BA21F15" w14:textId="3AD07D6C"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CPF nº: </w:t>
            </w:r>
            <w:r w:rsidR="00F82058" w:rsidRPr="00CC0175">
              <w:rPr>
                <w:rFonts w:ascii="Arial" w:hAnsi="Arial" w:cs="Arial"/>
                <w:szCs w:val="22"/>
              </w:rPr>
              <w:t>058.133.117-69</w:t>
            </w:r>
          </w:p>
        </w:tc>
      </w:tr>
    </w:tbl>
    <w:p w14:paraId="05A7D3BE"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1272CA96" w14:textId="77777777" w:rsidR="00703F44" w:rsidRPr="00C95971" w:rsidRDefault="00703F44" w:rsidP="00703F44">
      <w:pPr>
        <w:widowControl w:val="0"/>
        <w:tabs>
          <w:tab w:val="left" w:pos="1134"/>
        </w:tabs>
        <w:spacing w:line="320" w:lineRule="exact"/>
        <w:rPr>
          <w:rFonts w:ascii="Arial" w:eastAsia="Calibri" w:hAnsi="Arial" w:cs="Arial"/>
          <w:szCs w:val="22"/>
        </w:rPr>
      </w:pPr>
      <w:r w:rsidRPr="00C95971">
        <w:rPr>
          <w:rFonts w:ascii="Arial" w:eastAsia="Calibri" w:hAnsi="Arial" w:cs="Arial"/>
          <w:szCs w:val="22"/>
        </w:rPr>
        <w:t>da oferta pública com esforços restritos do seguinte valor mobiliário:</w:t>
      </w:r>
    </w:p>
    <w:p w14:paraId="58D2968F" w14:textId="77777777" w:rsidR="00703F44" w:rsidRPr="00C95971" w:rsidRDefault="00703F44" w:rsidP="00703F44">
      <w:pPr>
        <w:widowControl w:val="0"/>
        <w:tabs>
          <w:tab w:val="left" w:pos="1134"/>
        </w:tabs>
        <w:spacing w:line="320" w:lineRule="exact"/>
        <w:rPr>
          <w:rFonts w:ascii="Arial" w:eastAsia="Calibri"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3F44" w:rsidRPr="00CC0175" w14:paraId="285984EE" w14:textId="77777777" w:rsidTr="00C95971">
        <w:tc>
          <w:tcPr>
            <w:tcW w:w="5000" w:type="pct"/>
          </w:tcPr>
          <w:p w14:paraId="21E6E363" w14:textId="77777777"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Valor Mobiliário Objeto da Oferta: Certificado de Recebíveis Imobiliários (CRI)</w:t>
            </w:r>
          </w:p>
          <w:p w14:paraId="31AE14F9" w14:textId="3D7A0614"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Número da Emissão: </w:t>
            </w:r>
            <w:r w:rsidR="00C96219" w:rsidRPr="00C95971">
              <w:rPr>
                <w:rFonts w:ascii="Arial" w:hAnsi="Arial" w:cs="Arial"/>
                <w:szCs w:val="22"/>
              </w:rPr>
              <w:t>3ª</w:t>
            </w:r>
          </w:p>
          <w:p w14:paraId="7E675D49" w14:textId="06E96C92"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Número d</w:t>
            </w:r>
            <w:r w:rsidR="00DC03D5" w:rsidRPr="00C95971">
              <w:rPr>
                <w:rFonts w:ascii="Arial" w:hAnsi="Arial" w:cs="Arial"/>
                <w:szCs w:val="22"/>
              </w:rPr>
              <w:t>e</w:t>
            </w:r>
            <w:r w:rsidRPr="00C95971">
              <w:rPr>
                <w:rFonts w:ascii="Arial" w:hAnsi="Arial" w:cs="Arial"/>
                <w:szCs w:val="22"/>
              </w:rPr>
              <w:t xml:space="preserve"> Série</w:t>
            </w:r>
            <w:r w:rsidR="00DC03D5" w:rsidRPr="00C95971">
              <w:rPr>
                <w:rFonts w:ascii="Arial" w:hAnsi="Arial" w:cs="Arial"/>
                <w:szCs w:val="22"/>
              </w:rPr>
              <w:t>s</w:t>
            </w:r>
            <w:r w:rsidRPr="00C95971">
              <w:rPr>
                <w:rFonts w:ascii="Arial" w:hAnsi="Arial" w:cs="Arial"/>
                <w:szCs w:val="22"/>
              </w:rPr>
              <w:t xml:space="preserve">: </w:t>
            </w:r>
            <w:r w:rsidR="00DC03D5" w:rsidRPr="00C95971">
              <w:rPr>
                <w:rFonts w:ascii="Arial" w:hAnsi="Arial" w:cs="Arial"/>
                <w:szCs w:val="22"/>
              </w:rPr>
              <w:t xml:space="preserve">em Duas </w:t>
            </w:r>
            <w:r w:rsidRPr="00C95971">
              <w:rPr>
                <w:rFonts w:ascii="Arial" w:hAnsi="Arial" w:cs="Arial"/>
                <w:szCs w:val="22"/>
              </w:rPr>
              <w:t>Série</w:t>
            </w:r>
            <w:r w:rsidR="00DC03D5" w:rsidRPr="00C95971">
              <w:rPr>
                <w:rFonts w:ascii="Arial" w:hAnsi="Arial" w:cs="Arial"/>
                <w:szCs w:val="22"/>
              </w:rPr>
              <w:t>s</w:t>
            </w:r>
          </w:p>
          <w:p w14:paraId="5E72A8A3" w14:textId="6F228D6B"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Emissor: </w:t>
            </w:r>
            <w:r w:rsidR="00DC03D5" w:rsidRPr="00C95971">
              <w:rPr>
                <w:rFonts w:ascii="Arial" w:hAnsi="Arial" w:cs="Arial"/>
                <w:szCs w:val="22"/>
              </w:rPr>
              <w:t xml:space="preserve">Casa de Pedra </w:t>
            </w:r>
            <w:proofErr w:type="spellStart"/>
            <w:r w:rsidR="00DC03D5" w:rsidRPr="00C95971">
              <w:rPr>
                <w:rFonts w:ascii="Arial" w:hAnsi="Arial" w:cs="Arial"/>
                <w:szCs w:val="22"/>
              </w:rPr>
              <w:t>Securitizadora</w:t>
            </w:r>
            <w:proofErr w:type="spellEnd"/>
            <w:r w:rsidR="00DC03D5" w:rsidRPr="00C95971">
              <w:rPr>
                <w:rFonts w:ascii="Arial" w:hAnsi="Arial" w:cs="Arial"/>
                <w:szCs w:val="22"/>
              </w:rPr>
              <w:t xml:space="preserve"> de Créditos S.A.</w:t>
            </w:r>
          </w:p>
          <w:p w14:paraId="6FBC5D70" w14:textId="63430CEB"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Quantidade: </w:t>
            </w:r>
            <w:r w:rsidR="00A674A6">
              <w:rPr>
                <w:rFonts w:ascii="Arial" w:hAnsi="Arial" w:cs="Arial"/>
                <w:szCs w:val="22"/>
              </w:rPr>
              <w:t>124.836</w:t>
            </w:r>
            <w:r w:rsidRPr="00C95971">
              <w:rPr>
                <w:rFonts w:ascii="Arial" w:hAnsi="Arial" w:cs="Arial"/>
                <w:szCs w:val="22"/>
              </w:rPr>
              <w:t xml:space="preserve"> CRI </w:t>
            </w:r>
          </w:p>
        </w:tc>
      </w:tr>
    </w:tbl>
    <w:p w14:paraId="0D4D6007"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6C699D8B" w14:textId="77777777" w:rsidR="00703F44" w:rsidRPr="00C95971" w:rsidRDefault="00703F44" w:rsidP="00703F44">
      <w:pPr>
        <w:keepNext/>
        <w:widowControl w:val="0"/>
        <w:tabs>
          <w:tab w:val="left" w:pos="1134"/>
        </w:tabs>
        <w:spacing w:line="320" w:lineRule="exact"/>
        <w:rPr>
          <w:rFonts w:ascii="Arial" w:eastAsia="Calibri" w:hAnsi="Arial" w:cs="Arial"/>
          <w:szCs w:val="22"/>
        </w:rPr>
      </w:pPr>
      <w:r w:rsidRPr="00C95971">
        <w:rPr>
          <w:rFonts w:ascii="Arial" w:eastAsia="Calibri" w:hAnsi="Arial" w:cs="Arial"/>
          <w:szCs w:val="22"/>
        </w:rPr>
        <w:t>Declara, nos termos da Resolução CVM nº 17/2021,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2ACDD5C2"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358E3B7C" w14:textId="1F748585" w:rsidR="00703F44" w:rsidRPr="00C95971" w:rsidRDefault="00703F44" w:rsidP="00703F44">
      <w:pPr>
        <w:keepNext/>
        <w:widowControl w:val="0"/>
        <w:tabs>
          <w:tab w:val="left" w:pos="1134"/>
        </w:tabs>
        <w:spacing w:line="320" w:lineRule="exact"/>
        <w:jc w:val="center"/>
        <w:rPr>
          <w:rFonts w:ascii="Arial" w:hAnsi="Arial" w:cs="Arial"/>
          <w:szCs w:val="22"/>
        </w:rPr>
      </w:pPr>
      <w:r w:rsidRPr="00C95971">
        <w:rPr>
          <w:rFonts w:ascii="Arial" w:eastAsia="Calibri" w:hAnsi="Arial" w:cs="Arial"/>
          <w:szCs w:val="22"/>
        </w:rPr>
        <w:t xml:space="preserve">São Paulo, </w:t>
      </w:r>
      <w:r w:rsidR="00AC4D8E" w:rsidRPr="00C95971">
        <w:rPr>
          <w:rFonts w:ascii="Arial" w:hAnsi="Arial" w:cs="Arial"/>
          <w:szCs w:val="22"/>
        </w:rPr>
        <w:t xml:space="preserve">20 </w:t>
      </w:r>
      <w:r w:rsidRPr="00C95971">
        <w:rPr>
          <w:rFonts w:ascii="Arial" w:hAnsi="Arial" w:cs="Arial"/>
          <w:szCs w:val="22"/>
        </w:rPr>
        <w:t xml:space="preserve">de </w:t>
      </w:r>
      <w:r w:rsidR="00AC4D8E" w:rsidRPr="00C95971">
        <w:rPr>
          <w:rFonts w:ascii="Arial" w:hAnsi="Arial" w:cs="Arial"/>
          <w:szCs w:val="22"/>
        </w:rPr>
        <w:t>julho</w:t>
      </w:r>
      <w:r w:rsidRPr="00C95971">
        <w:rPr>
          <w:rFonts w:ascii="Arial" w:hAnsi="Arial" w:cs="Arial"/>
          <w:szCs w:val="22"/>
        </w:rPr>
        <w:t xml:space="preserve"> de 2022.</w:t>
      </w:r>
    </w:p>
    <w:p w14:paraId="2C8CCCE1"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309C9C7F"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5BB4CB01" w14:textId="7C004ECA" w:rsidR="00703F44" w:rsidRPr="00C95971" w:rsidRDefault="00C96219" w:rsidP="00703F44">
      <w:pPr>
        <w:pStyle w:val="Espaamento"/>
        <w:keepNext/>
        <w:widowControl w:val="0"/>
        <w:tabs>
          <w:tab w:val="left" w:pos="1134"/>
        </w:tabs>
        <w:jc w:val="center"/>
        <w:rPr>
          <w:rFonts w:ascii="Arial" w:hAnsi="Arial" w:cs="Arial"/>
          <w:b/>
          <w:sz w:val="22"/>
          <w:szCs w:val="22"/>
        </w:rPr>
      </w:pPr>
      <w:r w:rsidRPr="00C95971">
        <w:rPr>
          <w:rFonts w:ascii="Arial" w:hAnsi="Arial" w:cs="Arial"/>
          <w:b/>
          <w:sz w:val="22"/>
          <w:szCs w:val="22"/>
        </w:rPr>
        <w:t>SIMPLIFIC PAVARINI DISTRIBUIDORA DE TÍTULOS E VALORES MOBILIÁRIOS LTDA.</w:t>
      </w:r>
    </w:p>
    <w:p w14:paraId="41DCD143" w14:textId="77777777" w:rsidR="00703F44" w:rsidRPr="00C95971" w:rsidRDefault="00703F44" w:rsidP="00703F44">
      <w:pPr>
        <w:pStyle w:val="Espaamento"/>
        <w:keepNext/>
        <w:widowControl w:val="0"/>
        <w:tabs>
          <w:tab w:val="left" w:pos="1134"/>
        </w:tabs>
        <w:jc w:val="center"/>
        <w:rPr>
          <w:rFonts w:ascii="Arial" w:hAnsi="Arial" w:cs="Arial"/>
          <w:b/>
          <w:sz w:val="22"/>
          <w:szCs w:val="22"/>
        </w:rPr>
      </w:pPr>
    </w:p>
    <w:p w14:paraId="4F54D766" w14:textId="77777777" w:rsidR="00703F44" w:rsidRPr="00C95971" w:rsidRDefault="00703F44" w:rsidP="00703F44">
      <w:pPr>
        <w:pStyle w:val="Espaamento"/>
        <w:keepNext/>
        <w:widowControl w:val="0"/>
        <w:tabs>
          <w:tab w:val="left" w:pos="1134"/>
        </w:tabs>
        <w:jc w:val="center"/>
        <w:rPr>
          <w:rFonts w:ascii="Arial" w:hAnsi="Arial" w:cs="Arial"/>
          <w:b/>
          <w:sz w:val="22"/>
          <w:szCs w:val="22"/>
        </w:rPr>
      </w:pPr>
    </w:p>
    <w:tbl>
      <w:tblPr>
        <w:tblW w:w="8171" w:type="dxa"/>
        <w:tblInd w:w="284" w:type="dxa"/>
        <w:tblLayout w:type="fixed"/>
        <w:tblLook w:val="04A0" w:firstRow="1" w:lastRow="0" w:firstColumn="1" w:lastColumn="0" w:noHBand="0" w:noVBand="1"/>
      </w:tblPr>
      <w:tblGrid>
        <w:gridCol w:w="5918"/>
        <w:gridCol w:w="2253"/>
      </w:tblGrid>
      <w:tr w:rsidR="00DC28EB" w:rsidRPr="00CC0175" w14:paraId="05423C22" w14:textId="77777777" w:rsidTr="00C95971">
        <w:trPr>
          <w:cantSplit/>
        </w:trPr>
        <w:tc>
          <w:tcPr>
            <w:tcW w:w="3491" w:type="dxa"/>
            <w:tcBorders>
              <w:top w:val="single" w:sz="6" w:space="0" w:color="000000"/>
            </w:tcBorders>
            <w:tcMar>
              <w:left w:w="71" w:type="dxa"/>
              <w:right w:w="71" w:type="dxa"/>
            </w:tcMar>
          </w:tcPr>
          <w:p w14:paraId="469D14D8" w14:textId="61A2236B" w:rsidR="00DC28EB" w:rsidRPr="00C95971" w:rsidRDefault="00DC28EB" w:rsidP="009D2990">
            <w:pPr>
              <w:pStyle w:val="Espaamento"/>
              <w:widowControl w:val="0"/>
              <w:spacing w:line="312" w:lineRule="auto"/>
              <w:jc w:val="left"/>
              <w:rPr>
                <w:rFonts w:ascii="Arial" w:hAnsi="Arial" w:cs="Arial"/>
                <w:sz w:val="22"/>
                <w:szCs w:val="22"/>
              </w:rPr>
            </w:pPr>
            <w:r w:rsidRPr="00DC28EB">
              <w:rPr>
                <w:rFonts w:ascii="Arial" w:hAnsi="Arial" w:cs="Arial"/>
                <w:sz w:val="22"/>
                <w:szCs w:val="22"/>
              </w:rPr>
              <w:t>Nome:</w:t>
            </w:r>
            <w:r w:rsidRPr="00C95971">
              <w:rPr>
                <w:rFonts w:ascii="Arial" w:hAnsi="Arial" w:cs="Arial"/>
                <w:kern w:val="0"/>
                <w:sz w:val="22"/>
                <w:szCs w:val="22"/>
              </w:rPr>
              <w:t xml:space="preserve"> </w:t>
            </w:r>
            <w:r w:rsidR="00A674A6">
              <w:rPr>
                <w:rFonts w:ascii="Arial" w:hAnsi="Arial" w:cs="Arial"/>
                <w:kern w:val="0"/>
                <w:sz w:val="22"/>
                <w:szCs w:val="22"/>
              </w:rPr>
              <w:t>Matheus Gomes Faria</w:t>
            </w:r>
            <w:r w:rsidRPr="00C95971">
              <w:rPr>
                <w:rFonts w:ascii="Arial" w:hAnsi="Arial" w:cs="Arial"/>
                <w:sz w:val="22"/>
                <w:szCs w:val="22"/>
              </w:rPr>
              <w:br/>
              <w:t xml:space="preserve">Cargo: </w:t>
            </w:r>
            <w:r w:rsidR="00A674A6">
              <w:rPr>
                <w:rFonts w:ascii="Arial" w:hAnsi="Arial" w:cs="Arial"/>
                <w:sz w:val="22"/>
                <w:szCs w:val="22"/>
              </w:rPr>
              <w:t>Diretor</w:t>
            </w:r>
          </w:p>
        </w:tc>
        <w:tc>
          <w:tcPr>
            <w:tcW w:w="1329" w:type="dxa"/>
            <w:tcMar>
              <w:left w:w="71" w:type="dxa"/>
              <w:right w:w="71" w:type="dxa"/>
            </w:tcMar>
          </w:tcPr>
          <w:p w14:paraId="133577D1" w14:textId="77777777" w:rsidR="00DC28EB" w:rsidRPr="00C95971" w:rsidRDefault="00DC28EB" w:rsidP="00FF78A9">
            <w:pPr>
              <w:pStyle w:val="Espaamento"/>
              <w:widowControl w:val="0"/>
              <w:tabs>
                <w:tab w:val="left" w:pos="1134"/>
              </w:tabs>
              <w:spacing w:line="312" w:lineRule="auto"/>
              <w:rPr>
                <w:rFonts w:ascii="Arial" w:hAnsi="Arial" w:cs="Arial"/>
                <w:sz w:val="22"/>
                <w:szCs w:val="22"/>
              </w:rPr>
            </w:pPr>
          </w:p>
        </w:tc>
      </w:tr>
    </w:tbl>
    <w:p w14:paraId="0A9486E3" w14:textId="431D6639" w:rsidR="00C96219" w:rsidRPr="00BC658A" w:rsidRDefault="00C96219" w:rsidP="000A09A6">
      <w:pPr>
        <w:tabs>
          <w:tab w:val="left" w:pos="5760"/>
        </w:tabs>
        <w:spacing w:line="340" w:lineRule="exact"/>
        <w:rPr>
          <w:rFonts w:ascii="Arial" w:hAnsi="Arial" w:cs="Arial"/>
          <w:b/>
          <w:szCs w:val="22"/>
        </w:rPr>
      </w:pPr>
    </w:p>
    <w:p w14:paraId="59E77578" w14:textId="77777777" w:rsidR="00C96219" w:rsidRPr="00C95971" w:rsidRDefault="00C96219">
      <w:pPr>
        <w:spacing w:line="240" w:lineRule="auto"/>
        <w:jc w:val="left"/>
        <w:rPr>
          <w:rFonts w:ascii="Arial" w:hAnsi="Arial" w:cs="Arial"/>
          <w:b/>
          <w:szCs w:val="22"/>
        </w:rPr>
      </w:pPr>
      <w:r w:rsidRPr="00C95971">
        <w:rPr>
          <w:rFonts w:ascii="Arial" w:hAnsi="Arial" w:cs="Arial"/>
          <w:b/>
          <w:szCs w:val="22"/>
        </w:rPr>
        <w:br w:type="page"/>
      </w:r>
    </w:p>
    <w:p w14:paraId="1D683DF3" w14:textId="77777777" w:rsidR="002E5398" w:rsidRPr="00C95971" w:rsidRDefault="002E5398" w:rsidP="000A09A6">
      <w:pPr>
        <w:tabs>
          <w:tab w:val="left" w:pos="5760"/>
        </w:tabs>
        <w:spacing w:line="340" w:lineRule="exact"/>
        <w:rPr>
          <w:rFonts w:ascii="Arial" w:hAnsi="Arial" w:cs="Arial"/>
          <w:b/>
          <w:szCs w:val="22"/>
        </w:rPr>
      </w:pPr>
    </w:p>
    <w:p w14:paraId="7F076DE1" w14:textId="77777777" w:rsidR="002E5398" w:rsidRPr="00C95971" w:rsidRDefault="002E5398">
      <w:pPr>
        <w:tabs>
          <w:tab w:val="left" w:pos="5760"/>
        </w:tabs>
        <w:spacing w:line="340" w:lineRule="exact"/>
        <w:jc w:val="center"/>
        <w:rPr>
          <w:rFonts w:ascii="Arial" w:hAnsi="Arial" w:cs="Arial"/>
          <w:b/>
          <w:szCs w:val="22"/>
        </w:rPr>
      </w:pPr>
    </w:p>
    <w:p w14:paraId="4081ED16" w14:textId="56D3E913" w:rsidR="002E5398" w:rsidRPr="00C95971" w:rsidRDefault="008F4DE9">
      <w:pPr>
        <w:spacing w:line="340" w:lineRule="exact"/>
        <w:jc w:val="center"/>
        <w:rPr>
          <w:rFonts w:ascii="Arial" w:hAnsi="Arial" w:cs="Arial"/>
          <w:b/>
          <w:szCs w:val="22"/>
          <w:u w:val="single"/>
        </w:rPr>
      </w:pPr>
      <w:r w:rsidRPr="00C95971">
        <w:rPr>
          <w:rFonts w:ascii="Arial" w:hAnsi="Arial" w:cs="Arial"/>
          <w:b/>
          <w:szCs w:val="22"/>
          <w:u w:val="single"/>
        </w:rPr>
        <w:t>ANEXO V</w:t>
      </w:r>
    </w:p>
    <w:p w14:paraId="537141D4" w14:textId="77777777" w:rsidR="002E5398" w:rsidRPr="00C95971" w:rsidRDefault="002E5398">
      <w:pPr>
        <w:spacing w:line="340" w:lineRule="exact"/>
        <w:jc w:val="center"/>
        <w:rPr>
          <w:rFonts w:ascii="Arial" w:hAnsi="Arial" w:cs="Arial"/>
          <w:szCs w:val="22"/>
        </w:rPr>
      </w:pPr>
    </w:p>
    <w:p w14:paraId="3AF73DE1"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Declaração da Emissora</w:t>
      </w:r>
    </w:p>
    <w:p w14:paraId="3A0DAEBD" w14:textId="77777777" w:rsidR="002E5398" w:rsidRPr="00C95971" w:rsidRDefault="002E5398">
      <w:pPr>
        <w:spacing w:line="340" w:lineRule="exact"/>
        <w:jc w:val="center"/>
        <w:rPr>
          <w:rFonts w:ascii="Arial" w:hAnsi="Arial" w:cs="Arial"/>
          <w:b/>
          <w:szCs w:val="22"/>
        </w:rPr>
      </w:pPr>
    </w:p>
    <w:p w14:paraId="39F565DF" w14:textId="55FA40DB" w:rsidR="002E5398" w:rsidRPr="00C95971" w:rsidRDefault="00A8664E">
      <w:pPr>
        <w:pStyle w:val="Recuodecorpodetexto"/>
        <w:tabs>
          <w:tab w:val="left" w:pos="-1985"/>
        </w:tabs>
        <w:suppressAutoHyphens/>
        <w:spacing w:line="340" w:lineRule="exact"/>
        <w:rPr>
          <w:rFonts w:cs="Arial"/>
          <w:sz w:val="22"/>
          <w:szCs w:val="22"/>
        </w:rPr>
      </w:pPr>
      <w:r w:rsidRPr="00C95971">
        <w:rPr>
          <w:rFonts w:cs="Arial"/>
          <w:b/>
          <w:smallCaps/>
          <w:sz w:val="22"/>
          <w:szCs w:val="22"/>
        </w:rPr>
        <w:t>CASA DE PEDRA SECURITIZADORA DE CRÉDITO S.A.</w:t>
      </w:r>
      <w:r w:rsidRPr="00C95971">
        <w:rPr>
          <w:rFonts w:cs="Arial"/>
          <w:sz w:val="22"/>
          <w:szCs w:val="22"/>
        </w:rPr>
        <w:t>, sociedade por ações com registro de emissor de valores mobiliários perante a Comissão de Valores Mobiliários (“</w:t>
      </w:r>
      <w:r w:rsidRPr="00C95971">
        <w:rPr>
          <w:rFonts w:cs="Arial"/>
          <w:sz w:val="22"/>
          <w:szCs w:val="22"/>
          <w:u w:val="single"/>
        </w:rPr>
        <w:t>CVM</w:t>
      </w:r>
      <w:r w:rsidRPr="00C95971">
        <w:rPr>
          <w:rFonts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C95971">
        <w:rPr>
          <w:rFonts w:cs="Arial"/>
          <w:sz w:val="22"/>
          <w:szCs w:val="22"/>
          <w:u w:val="single"/>
        </w:rPr>
        <w:t>JUCESP</w:t>
      </w:r>
      <w:r w:rsidRPr="00C95971">
        <w:rPr>
          <w:rFonts w:cs="Arial"/>
          <w:sz w:val="22"/>
          <w:szCs w:val="22"/>
        </w:rPr>
        <w:t>”) sob o NIRE 35300539591</w:t>
      </w:r>
      <w:r w:rsidR="008F4DE9" w:rsidRPr="00C95971">
        <w:rPr>
          <w:rFonts w:cs="Arial"/>
          <w:sz w:val="22"/>
          <w:szCs w:val="22"/>
        </w:rPr>
        <w:t>, neste ato representada na forma de seu Estatuto Social (“</w:t>
      </w:r>
      <w:r w:rsidR="008F4DE9" w:rsidRPr="00C95971">
        <w:rPr>
          <w:rFonts w:cs="Arial"/>
          <w:sz w:val="22"/>
          <w:szCs w:val="22"/>
          <w:u w:val="single"/>
        </w:rPr>
        <w:t>Emissora</w:t>
      </w:r>
      <w:r w:rsidR="008F4DE9" w:rsidRPr="00C95971">
        <w:rPr>
          <w:rFonts w:cs="Arial"/>
          <w:sz w:val="22"/>
          <w:szCs w:val="22"/>
        </w:rPr>
        <w:t xml:space="preserve">”), na qualidade de companhia emissora dos Certificados de Recebíveis Imobiliários </w:t>
      </w:r>
      <w:r w:rsidR="00AA36C8" w:rsidRPr="00C95971">
        <w:rPr>
          <w:rFonts w:cs="Arial"/>
          <w:sz w:val="22"/>
          <w:szCs w:val="22"/>
        </w:rPr>
        <w:t>em Duas</w:t>
      </w:r>
      <w:r w:rsidR="008F4DE9" w:rsidRPr="00C95971">
        <w:rPr>
          <w:rFonts w:cs="Arial"/>
          <w:caps/>
          <w:color w:val="000000"/>
          <w:sz w:val="22"/>
          <w:szCs w:val="22"/>
        </w:rPr>
        <w:t xml:space="preserve"> </w:t>
      </w:r>
      <w:r w:rsidR="008F4DE9" w:rsidRPr="00C95971">
        <w:rPr>
          <w:rFonts w:cs="Arial"/>
          <w:sz w:val="22"/>
          <w:szCs w:val="22"/>
        </w:rPr>
        <w:t xml:space="preserve">Séries de sua </w:t>
      </w:r>
      <w:r w:rsidR="00C96219" w:rsidRPr="00C95971">
        <w:rPr>
          <w:rFonts w:cs="Arial"/>
          <w:caps/>
          <w:color w:val="000000"/>
          <w:sz w:val="22"/>
          <w:szCs w:val="22"/>
        </w:rPr>
        <w:t>3</w:t>
      </w:r>
      <w:r w:rsidR="00AA36C8" w:rsidRPr="00C95971">
        <w:rPr>
          <w:rFonts w:cs="Arial"/>
          <w:sz w:val="22"/>
          <w:szCs w:val="22"/>
        </w:rPr>
        <w:t>ª </w:t>
      </w:r>
      <w:r w:rsidR="008F4DE9" w:rsidRPr="00C95971">
        <w:rPr>
          <w:rFonts w:cs="Arial"/>
          <w:sz w:val="22"/>
          <w:szCs w:val="22"/>
        </w:rPr>
        <w:t>Emissão (“</w:t>
      </w:r>
      <w:r w:rsidR="008F4DE9" w:rsidRPr="00C95971">
        <w:rPr>
          <w:rFonts w:cs="Arial"/>
          <w:sz w:val="22"/>
          <w:szCs w:val="22"/>
          <w:u w:val="single"/>
        </w:rPr>
        <w:t>CRI</w:t>
      </w:r>
      <w:r w:rsidR="008F4DE9" w:rsidRPr="00C95971">
        <w:rPr>
          <w:rFonts w:cs="Arial"/>
          <w:sz w:val="22"/>
          <w:szCs w:val="22"/>
        </w:rPr>
        <w:t>” e “</w:t>
      </w:r>
      <w:r w:rsidR="008F4DE9" w:rsidRPr="00C95971">
        <w:rPr>
          <w:rFonts w:cs="Arial"/>
          <w:sz w:val="22"/>
          <w:szCs w:val="22"/>
          <w:u w:val="single"/>
        </w:rPr>
        <w:t>Emissão</w:t>
      </w:r>
      <w:r w:rsidR="008F4DE9" w:rsidRPr="00C95971">
        <w:rPr>
          <w:rFonts w:cs="Arial"/>
          <w:sz w:val="22"/>
          <w:szCs w:val="22"/>
        </w:rPr>
        <w:t>”, respectivamente), que serão objeto de oferta pública de distribuição, nos termos da Instrução CVM nº 476</w:t>
      </w:r>
      <w:bookmarkStart w:id="776" w:name="_DV_C2"/>
      <w:r w:rsidR="008F4DE9" w:rsidRPr="00C95971">
        <w:rPr>
          <w:rFonts w:cs="Arial"/>
          <w:sz w:val="22"/>
          <w:szCs w:val="22"/>
        </w:rPr>
        <w:t xml:space="preserve">, de 16 de janeiro de 2009, conforme alterada, em que a </w:t>
      </w:r>
      <w:r w:rsidR="00C96219" w:rsidRPr="00C95971">
        <w:rPr>
          <w:rFonts w:cs="Arial"/>
          <w:b/>
          <w:sz w:val="22"/>
          <w:szCs w:val="22"/>
        </w:rPr>
        <w:t xml:space="preserve">SIMPLIFIC PAVARINI DISTRIBUIDORA DE TÍTULOS E VALORES MOBILIÁRIOS LTDA., </w:t>
      </w:r>
      <w:r w:rsidR="00C96219" w:rsidRPr="00C95971">
        <w:rPr>
          <w:rFonts w:cs="Arial"/>
          <w:sz w:val="22"/>
          <w:szCs w:val="22"/>
        </w:rPr>
        <w:t>sociedade empresária limitada, atuando por sua filial na Cidade de São Paulo, Estado de São Paulo, na Rua Joaquim Floriano, bloco B, nº 466, conj. 1401, Itaim Bibi, CEP 04534-002, inscrita no CNPJ/ME sob o nº 15.227.994/0004-01</w:t>
      </w:r>
      <w:r w:rsidR="008F4DE9" w:rsidRPr="00C95971">
        <w:rPr>
          <w:rFonts w:cs="Arial"/>
          <w:sz w:val="22"/>
          <w:szCs w:val="22"/>
        </w:rPr>
        <w:t>, neste ato representada na forma de seu estatuto social, atua como agente fiduciário (“</w:t>
      </w:r>
      <w:r w:rsidR="008F4DE9" w:rsidRPr="00C95971">
        <w:rPr>
          <w:rFonts w:cs="Arial"/>
          <w:sz w:val="22"/>
          <w:szCs w:val="22"/>
          <w:u w:val="single"/>
        </w:rPr>
        <w:t>Agente Fiduciário</w:t>
      </w:r>
      <w:r w:rsidR="008F4DE9" w:rsidRPr="00C95971">
        <w:rPr>
          <w:rFonts w:cs="Arial"/>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no Termo de Securitização de Créditos Imobiliários da Emissão</w:t>
      </w:r>
      <w:bookmarkStart w:id="777" w:name="_DV_M3"/>
      <w:bookmarkStart w:id="778" w:name="_DV_M5"/>
      <w:bookmarkStart w:id="779" w:name="_DV_M6"/>
      <w:bookmarkStart w:id="780" w:name="_DV_M8"/>
      <w:bookmarkStart w:id="781" w:name="_DV_M9"/>
      <w:bookmarkEnd w:id="776"/>
      <w:bookmarkEnd w:id="777"/>
      <w:bookmarkEnd w:id="778"/>
      <w:bookmarkEnd w:id="779"/>
      <w:bookmarkEnd w:id="780"/>
      <w:bookmarkEnd w:id="781"/>
      <w:r w:rsidR="008F4DE9" w:rsidRPr="00C95971">
        <w:rPr>
          <w:rFonts w:cs="Arial"/>
          <w:sz w:val="22"/>
          <w:szCs w:val="22"/>
        </w:rPr>
        <w:t>.</w:t>
      </w:r>
    </w:p>
    <w:p w14:paraId="1651F45B"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61180074" w14:textId="7B346008" w:rsidR="002E5398" w:rsidRPr="00C95971" w:rsidRDefault="008F4DE9">
      <w:pPr>
        <w:tabs>
          <w:tab w:val="left" w:pos="5760"/>
        </w:tabs>
        <w:spacing w:line="340" w:lineRule="exact"/>
        <w:jc w:val="center"/>
        <w:rPr>
          <w:rFonts w:ascii="Arial" w:hAnsi="Arial" w:cs="Arial"/>
          <w:szCs w:val="22"/>
        </w:rPr>
      </w:pPr>
      <w:r w:rsidRPr="00C95971">
        <w:rPr>
          <w:rFonts w:ascii="Arial" w:hAnsi="Arial" w:cs="Arial"/>
          <w:szCs w:val="22"/>
        </w:rPr>
        <w:t xml:space="preserve">São Paulo, </w:t>
      </w:r>
      <w:r w:rsidR="00100035" w:rsidRPr="00C95971">
        <w:rPr>
          <w:rFonts w:ascii="Arial" w:hAnsi="Arial" w:cs="Arial"/>
          <w:szCs w:val="22"/>
        </w:rPr>
        <w:t>20</w:t>
      </w:r>
      <w:r w:rsidRPr="00C95971">
        <w:rPr>
          <w:rFonts w:ascii="Arial" w:hAnsi="Arial" w:cs="Arial"/>
          <w:szCs w:val="22"/>
        </w:rPr>
        <w:t xml:space="preserve"> de </w:t>
      </w:r>
      <w:r w:rsidR="00100035" w:rsidRPr="00C95971">
        <w:rPr>
          <w:rFonts w:ascii="Arial" w:hAnsi="Arial" w:cs="Arial"/>
          <w:szCs w:val="22"/>
        </w:rPr>
        <w:t>julho</w:t>
      </w:r>
      <w:r w:rsidRPr="00C95971">
        <w:rPr>
          <w:rFonts w:ascii="Arial" w:hAnsi="Arial" w:cs="Arial"/>
          <w:szCs w:val="22"/>
        </w:rPr>
        <w:t xml:space="preserve"> de 202</w:t>
      </w:r>
      <w:r w:rsidR="008F5DFB" w:rsidRPr="00C95971">
        <w:rPr>
          <w:rFonts w:ascii="Arial" w:hAnsi="Arial" w:cs="Arial"/>
          <w:szCs w:val="22"/>
        </w:rPr>
        <w:t>2</w:t>
      </w:r>
      <w:r w:rsidRPr="00C95971">
        <w:rPr>
          <w:rFonts w:ascii="Arial" w:hAnsi="Arial" w:cs="Arial"/>
          <w:color w:val="000000"/>
          <w:szCs w:val="22"/>
        </w:rPr>
        <w:t>.</w:t>
      </w:r>
    </w:p>
    <w:p w14:paraId="70D64139" w14:textId="77777777" w:rsidR="002E5398" w:rsidRPr="00C95971" w:rsidRDefault="002E5398">
      <w:pPr>
        <w:tabs>
          <w:tab w:val="left" w:pos="5760"/>
        </w:tabs>
        <w:spacing w:line="340" w:lineRule="exact"/>
        <w:rPr>
          <w:rFonts w:ascii="Arial" w:hAnsi="Arial" w:cs="Arial"/>
          <w:b/>
          <w:szCs w:val="22"/>
        </w:rPr>
      </w:pPr>
    </w:p>
    <w:p w14:paraId="669114CD" w14:textId="77777777" w:rsidR="002E5398" w:rsidRPr="00C95971" w:rsidRDefault="002E5398">
      <w:pPr>
        <w:tabs>
          <w:tab w:val="left" w:pos="5760"/>
        </w:tabs>
        <w:spacing w:line="340" w:lineRule="exact"/>
        <w:rPr>
          <w:rFonts w:ascii="Arial" w:hAnsi="Arial" w:cs="Arial"/>
          <w:b/>
          <w:szCs w:val="22"/>
        </w:rPr>
      </w:pPr>
    </w:p>
    <w:p w14:paraId="66D7E84B" w14:textId="77777777" w:rsidR="002E5398" w:rsidRPr="00C95971" w:rsidRDefault="002E5398">
      <w:pPr>
        <w:tabs>
          <w:tab w:val="left" w:pos="5760"/>
        </w:tabs>
        <w:spacing w:line="340" w:lineRule="exact"/>
        <w:rPr>
          <w:rFonts w:ascii="Arial" w:hAnsi="Arial" w:cs="Arial"/>
          <w:b/>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46382772" w14:textId="77777777">
        <w:trPr>
          <w:jc w:val="center"/>
        </w:trPr>
        <w:tc>
          <w:tcPr>
            <w:tcW w:w="7099" w:type="dxa"/>
            <w:tcBorders>
              <w:top w:val="single" w:sz="4" w:space="0" w:color="auto"/>
            </w:tcBorders>
          </w:tcPr>
          <w:p w14:paraId="03F76DB3" w14:textId="3CE0EE64" w:rsidR="002E5398" w:rsidRPr="00C95971" w:rsidRDefault="00A8664E">
            <w:pPr>
              <w:keepNext/>
              <w:tabs>
                <w:tab w:val="left" w:pos="0"/>
              </w:tabs>
              <w:spacing w:line="340" w:lineRule="exact"/>
              <w:jc w:val="center"/>
              <w:rPr>
                <w:rFonts w:ascii="Arial" w:hAnsi="Arial" w:cs="Arial"/>
                <w:b/>
                <w:spacing w:val="2"/>
                <w:szCs w:val="22"/>
              </w:rPr>
            </w:pPr>
            <w:r w:rsidRPr="00C95971">
              <w:rPr>
                <w:rFonts w:ascii="Arial" w:hAnsi="Arial" w:cs="Arial"/>
                <w:b/>
                <w:smallCaps/>
                <w:szCs w:val="22"/>
              </w:rPr>
              <w:t xml:space="preserve">CASA DE PEDRA </w:t>
            </w:r>
            <w:r w:rsidR="008F4DE9" w:rsidRPr="00C95971">
              <w:rPr>
                <w:rFonts w:ascii="Arial" w:hAnsi="Arial" w:cs="Arial"/>
                <w:b/>
                <w:smallCaps/>
                <w:szCs w:val="22"/>
              </w:rPr>
              <w:t xml:space="preserve">SECURITIZADORA </w:t>
            </w:r>
            <w:r w:rsidRPr="00C95971">
              <w:rPr>
                <w:rFonts w:ascii="Arial" w:hAnsi="Arial" w:cs="Arial"/>
                <w:b/>
                <w:smallCaps/>
                <w:szCs w:val="22"/>
              </w:rPr>
              <w:t xml:space="preserve">DE CRÉDITO </w:t>
            </w:r>
            <w:r w:rsidR="008F4DE9" w:rsidRPr="00C95971">
              <w:rPr>
                <w:rFonts w:ascii="Arial" w:hAnsi="Arial" w:cs="Arial"/>
                <w:b/>
                <w:smallCaps/>
                <w:szCs w:val="22"/>
              </w:rPr>
              <w:t>S.A.</w:t>
            </w:r>
          </w:p>
        </w:tc>
      </w:tr>
      <w:tr w:rsidR="002E5398" w:rsidRPr="00CC0175" w14:paraId="168E5E92" w14:textId="77777777">
        <w:trPr>
          <w:jc w:val="center"/>
        </w:trPr>
        <w:tc>
          <w:tcPr>
            <w:tcW w:w="7099" w:type="dxa"/>
          </w:tcPr>
          <w:p w14:paraId="500D6872" w14:textId="77777777" w:rsidR="002E5398" w:rsidRPr="00C95971" w:rsidRDefault="008F4DE9">
            <w:pPr>
              <w:keepNext/>
              <w:tabs>
                <w:tab w:val="left" w:pos="0"/>
                <w:tab w:val="left" w:pos="4782"/>
              </w:tabs>
              <w:spacing w:line="340" w:lineRule="exact"/>
              <w:jc w:val="center"/>
              <w:rPr>
                <w:rFonts w:ascii="Arial" w:hAnsi="Arial" w:cs="Arial"/>
                <w:i/>
                <w:spacing w:val="2"/>
                <w:szCs w:val="22"/>
              </w:rPr>
            </w:pPr>
            <w:r w:rsidRPr="00BC658A">
              <w:rPr>
                <w:rFonts w:ascii="Arial" w:hAnsi="Arial" w:cs="Arial"/>
                <w:i/>
                <w:spacing w:val="2"/>
                <w:szCs w:val="22"/>
              </w:rPr>
              <w:t>Emissora</w:t>
            </w:r>
          </w:p>
          <w:p w14:paraId="734E1BD3" w14:textId="258A91F0" w:rsidR="00100035" w:rsidRPr="00BC658A" w:rsidRDefault="00100035">
            <w:pPr>
              <w:keepNext/>
              <w:tabs>
                <w:tab w:val="left" w:pos="0"/>
                <w:tab w:val="left" w:pos="4782"/>
              </w:tabs>
              <w:spacing w:line="340" w:lineRule="exact"/>
              <w:jc w:val="center"/>
              <w:rPr>
                <w:rFonts w:ascii="Arial" w:hAnsi="Arial" w:cs="Arial"/>
                <w:spacing w:val="2"/>
                <w:szCs w:val="22"/>
              </w:rPr>
            </w:pPr>
          </w:p>
        </w:tc>
      </w:tr>
      <w:tr w:rsidR="002E5398" w:rsidRPr="00CC0175" w14:paraId="100EFB00" w14:textId="77777777">
        <w:trPr>
          <w:jc w:val="center"/>
        </w:trPr>
        <w:tc>
          <w:tcPr>
            <w:tcW w:w="7099" w:type="dxa"/>
          </w:tcPr>
          <w:p w14:paraId="6ECED6AF" w14:textId="1E538796"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00A674A6">
              <w:rPr>
                <w:rFonts w:ascii="Arial" w:hAnsi="Arial" w:cs="Arial"/>
                <w:spacing w:val="2"/>
                <w:szCs w:val="22"/>
              </w:rPr>
              <w:t xml:space="preserve"> Rodrigo Geraldi Arruy</w:t>
            </w:r>
            <w:r w:rsidRPr="00BC658A">
              <w:rPr>
                <w:rFonts w:ascii="Arial" w:hAnsi="Arial" w:cs="Arial"/>
                <w:spacing w:val="2"/>
                <w:szCs w:val="22"/>
              </w:rPr>
              <w:tab/>
              <w:t xml:space="preserve"> </w:t>
            </w:r>
          </w:p>
        </w:tc>
      </w:tr>
      <w:tr w:rsidR="002E5398" w:rsidRPr="00CC0175" w14:paraId="44D58C29" w14:textId="77777777">
        <w:trPr>
          <w:jc w:val="center"/>
        </w:trPr>
        <w:tc>
          <w:tcPr>
            <w:tcW w:w="7099" w:type="dxa"/>
          </w:tcPr>
          <w:p w14:paraId="29BFF98E" w14:textId="058554C5"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00A674A6">
              <w:rPr>
                <w:rFonts w:ascii="Arial" w:hAnsi="Arial" w:cs="Arial"/>
                <w:spacing w:val="2"/>
                <w:szCs w:val="22"/>
              </w:rPr>
              <w:t xml:space="preserve"> Diretor</w:t>
            </w:r>
            <w:r w:rsidRPr="00BC658A">
              <w:rPr>
                <w:rFonts w:ascii="Arial" w:hAnsi="Arial" w:cs="Arial"/>
                <w:spacing w:val="2"/>
                <w:szCs w:val="22"/>
              </w:rPr>
              <w:tab/>
            </w:r>
          </w:p>
        </w:tc>
      </w:tr>
    </w:tbl>
    <w:p w14:paraId="59FBA530" w14:textId="5D282BDC" w:rsidR="002E5398" w:rsidRPr="00C95971" w:rsidRDefault="008F4DE9" w:rsidP="000A09A6">
      <w:pPr>
        <w:spacing w:line="340" w:lineRule="exact"/>
        <w:jc w:val="left"/>
        <w:rPr>
          <w:rFonts w:ascii="Arial" w:hAnsi="Arial" w:cs="Arial"/>
          <w:szCs w:val="22"/>
        </w:rPr>
      </w:pPr>
      <w:r w:rsidRPr="00BC658A">
        <w:rPr>
          <w:rFonts w:ascii="Arial" w:hAnsi="Arial" w:cs="Arial"/>
          <w:b/>
          <w:szCs w:val="22"/>
        </w:rPr>
        <w:br w:type="page"/>
      </w:r>
    </w:p>
    <w:p w14:paraId="25FD0E56" w14:textId="69278B0F" w:rsidR="002E5398" w:rsidRPr="00C95971" w:rsidRDefault="008F4DE9">
      <w:pPr>
        <w:tabs>
          <w:tab w:val="left" w:pos="5760"/>
        </w:tabs>
        <w:spacing w:line="340" w:lineRule="exact"/>
        <w:jc w:val="center"/>
        <w:rPr>
          <w:rFonts w:ascii="Arial" w:hAnsi="Arial" w:cs="Arial"/>
          <w:b/>
          <w:szCs w:val="22"/>
          <w:u w:val="single"/>
        </w:rPr>
      </w:pPr>
      <w:r w:rsidRPr="00C95971">
        <w:rPr>
          <w:rFonts w:ascii="Arial" w:hAnsi="Arial" w:cs="Arial"/>
          <w:b/>
          <w:szCs w:val="22"/>
          <w:u w:val="single"/>
        </w:rPr>
        <w:lastRenderedPageBreak/>
        <w:t>ANEXO VI</w:t>
      </w:r>
    </w:p>
    <w:p w14:paraId="781BC24B" w14:textId="77777777" w:rsidR="002E5398" w:rsidRPr="00C95971" w:rsidRDefault="002E5398">
      <w:pPr>
        <w:tabs>
          <w:tab w:val="left" w:pos="5760"/>
        </w:tabs>
        <w:spacing w:line="340" w:lineRule="exact"/>
        <w:jc w:val="center"/>
        <w:rPr>
          <w:rFonts w:ascii="Arial" w:hAnsi="Arial" w:cs="Arial"/>
          <w:b/>
          <w:szCs w:val="22"/>
        </w:rPr>
      </w:pPr>
    </w:p>
    <w:p w14:paraId="5BF9BB45"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Declaração de Custódia</w:t>
      </w:r>
    </w:p>
    <w:p w14:paraId="16922202" w14:textId="77777777" w:rsidR="002E5398" w:rsidRPr="00C95971" w:rsidRDefault="002E5398">
      <w:pPr>
        <w:spacing w:line="340" w:lineRule="exact"/>
        <w:rPr>
          <w:rFonts w:ascii="Arial" w:hAnsi="Arial" w:cs="Arial"/>
          <w:szCs w:val="22"/>
        </w:rPr>
      </w:pPr>
    </w:p>
    <w:p w14:paraId="7F2F5554" w14:textId="2E6916F3" w:rsidR="002E5398" w:rsidRPr="00C95971" w:rsidRDefault="008F4DE9">
      <w:pPr>
        <w:spacing w:line="340" w:lineRule="exact"/>
        <w:rPr>
          <w:rFonts w:ascii="Arial" w:hAnsi="Arial" w:cs="Arial"/>
          <w:b/>
          <w:szCs w:val="22"/>
        </w:rPr>
      </w:pPr>
      <w:r w:rsidRPr="00C95971">
        <w:rPr>
          <w:rFonts w:ascii="Arial" w:hAnsi="Arial" w:cs="Arial"/>
          <w:b/>
          <w:szCs w:val="22"/>
        </w:rPr>
        <w:t>OLIVEIRA TRUST DISTRIBUIDORA DE TÍTULOS E VALORES MOBILIÁRIOS S.A.</w:t>
      </w:r>
      <w:r w:rsidRPr="00C95971">
        <w:rPr>
          <w:rFonts w:ascii="Arial" w:hAnsi="Arial" w:cs="Arial"/>
          <w:szCs w:val="22"/>
        </w:rPr>
        <w:t>, sociedade por ações, com filial na Cidade de São Paulo, no Estado de São Paulo, na Rua Joaquim Floriano, 1052, 13º andar, sala 132 – parte, CEP 04.534-004, inscrita no Cadastro Nacional de Pessoas Jurídicas (“</w:t>
      </w:r>
      <w:r w:rsidRPr="00C95971">
        <w:rPr>
          <w:rFonts w:ascii="Arial" w:hAnsi="Arial" w:cs="Arial"/>
          <w:szCs w:val="22"/>
          <w:u w:val="single"/>
        </w:rPr>
        <w:t>CNPJ</w:t>
      </w:r>
      <w:r w:rsidRPr="00C95971">
        <w:rPr>
          <w:rFonts w:ascii="Arial" w:hAnsi="Arial" w:cs="Arial"/>
          <w:szCs w:val="22"/>
        </w:rPr>
        <w:t>”) do Ministério da Economia (“</w:t>
      </w:r>
      <w:r w:rsidRPr="00C95971">
        <w:rPr>
          <w:rFonts w:ascii="Arial" w:hAnsi="Arial" w:cs="Arial"/>
          <w:szCs w:val="22"/>
          <w:u w:val="single"/>
        </w:rPr>
        <w:t>ME</w:t>
      </w:r>
      <w:r w:rsidRPr="00C95971">
        <w:rPr>
          <w:rFonts w:ascii="Arial" w:hAnsi="Arial" w:cs="Arial"/>
          <w:szCs w:val="22"/>
        </w:rPr>
        <w:t>”) sob o nº 36.113.876/0004-34, neste ato representada na forma de seu estatuto social (“</w:t>
      </w:r>
      <w:r w:rsidRPr="00C95971">
        <w:rPr>
          <w:rFonts w:ascii="Arial" w:hAnsi="Arial" w:cs="Arial"/>
          <w:szCs w:val="22"/>
          <w:u w:val="single"/>
        </w:rPr>
        <w:t>Instituição Custodiante</w:t>
      </w:r>
      <w:r w:rsidRPr="00C95971">
        <w:rPr>
          <w:rFonts w:ascii="Arial" w:hAnsi="Arial" w:cs="Arial"/>
          <w:szCs w:val="22"/>
        </w:rPr>
        <w:t xml:space="preserve">”), nomeada nos termos do Instrumento Particular de Emissão de Cédula de Crédito Imobiliário Integral sem Garantia Real Imobiliária, sob a Forma Escritural, celebrado pela </w:t>
      </w:r>
      <w:r w:rsidR="00A8664E" w:rsidRPr="00C95971">
        <w:rPr>
          <w:rFonts w:ascii="Arial" w:hAnsi="Arial" w:cs="Arial"/>
          <w:b/>
          <w:smallCaps/>
          <w:szCs w:val="22"/>
        </w:rPr>
        <w:t>CASA DE PEDRA SECURITIZADORA DE CRÉDITO S.A.</w:t>
      </w:r>
      <w:r w:rsidR="00A8664E" w:rsidRPr="00C95971">
        <w:rPr>
          <w:rFonts w:ascii="Arial" w:hAnsi="Arial" w:cs="Arial"/>
          <w:szCs w:val="22"/>
        </w:rPr>
        <w:t>, sociedade por ações com registro de emissor de valores mobiliários perante a Comissão de Valores Mobiliários (“</w:t>
      </w:r>
      <w:r w:rsidR="00A8664E" w:rsidRPr="00C95971">
        <w:rPr>
          <w:rFonts w:ascii="Arial" w:hAnsi="Arial" w:cs="Arial"/>
          <w:szCs w:val="22"/>
          <w:u w:val="single"/>
        </w:rPr>
        <w:t>CVM</w:t>
      </w:r>
      <w:r w:rsidR="00A8664E"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00A8664E" w:rsidRPr="00C95971">
        <w:rPr>
          <w:rFonts w:ascii="Arial" w:hAnsi="Arial" w:cs="Arial"/>
          <w:szCs w:val="22"/>
          <w:u w:val="single"/>
        </w:rPr>
        <w:t>JUCESP</w:t>
      </w:r>
      <w:r w:rsidR="00A8664E" w:rsidRPr="00C95971">
        <w:rPr>
          <w:rFonts w:ascii="Arial" w:hAnsi="Arial" w:cs="Arial"/>
          <w:szCs w:val="22"/>
        </w:rPr>
        <w:t>”) sob o NIRE 35300539591</w:t>
      </w:r>
      <w:r w:rsidRPr="00C95971">
        <w:rPr>
          <w:rFonts w:ascii="Arial" w:hAnsi="Arial" w:cs="Arial"/>
          <w:szCs w:val="22"/>
        </w:rPr>
        <w:t xml:space="preserve"> (“</w:t>
      </w:r>
      <w:proofErr w:type="spellStart"/>
      <w:r w:rsidRPr="00C95971">
        <w:rPr>
          <w:rFonts w:ascii="Arial" w:hAnsi="Arial" w:cs="Arial"/>
          <w:szCs w:val="22"/>
          <w:u w:val="single"/>
        </w:rPr>
        <w:t>Securitizadora</w:t>
      </w:r>
      <w:proofErr w:type="spellEnd"/>
      <w:r w:rsidRPr="00C95971">
        <w:rPr>
          <w:rFonts w:ascii="Arial" w:hAnsi="Arial" w:cs="Arial"/>
          <w:szCs w:val="22"/>
        </w:rPr>
        <w:t>”)</w:t>
      </w:r>
      <w:r w:rsidRPr="00C95971">
        <w:rPr>
          <w:rFonts w:ascii="Arial" w:hAnsi="Arial" w:cs="Arial"/>
          <w:b/>
          <w:szCs w:val="22"/>
        </w:rPr>
        <w:t xml:space="preserve"> </w:t>
      </w:r>
      <w:r w:rsidRPr="00C95971">
        <w:rPr>
          <w:rFonts w:ascii="Arial" w:hAnsi="Arial" w:cs="Arial"/>
          <w:szCs w:val="22"/>
        </w:rPr>
        <w:t xml:space="preserve">e pela Instituição Custodiante em </w:t>
      </w:r>
      <w:r w:rsidR="00747B59">
        <w:rPr>
          <w:rFonts w:ascii="Arial" w:hAnsi="Arial" w:cs="Arial"/>
          <w:szCs w:val="22"/>
        </w:rPr>
        <w:t>20 de julho de 2022</w:t>
      </w:r>
      <w:r w:rsidRPr="00C95971">
        <w:rPr>
          <w:rFonts w:ascii="Arial" w:hAnsi="Arial" w:cs="Arial"/>
          <w:szCs w:val="22"/>
        </w:rPr>
        <w:t xml:space="preserve"> (“</w:t>
      </w:r>
      <w:r w:rsidRPr="00C95971">
        <w:rPr>
          <w:rFonts w:ascii="Arial" w:hAnsi="Arial" w:cs="Arial"/>
          <w:szCs w:val="22"/>
          <w:u w:val="single"/>
        </w:rPr>
        <w:t>Escritura de Emissão de CCI</w:t>
      </w:r>
      <w:r w:rsidRPr="00C95971">
        <w:rPr>
          <w:rFonts w:ascii="Arial" w:hAnsi="Arial" w:cs="Arial"/>
          <w:szCs w:val="22"/>
        </w:rPr>
        <w:t xml:space="preserve">”), declara, para os fins do parágrafo único do artigo 23 da Lei nº 10.931/04, que lhe foi entregue para custódia 1 (uma) via da Escritura de Emissão de CCI e que, conforme disposto no Termo de Securitização de Créditos Imobiliários </w:t>
      </w:r>
      <w:r w:rsidR="00AA36C8" w:rsidRPr="00C95971">
        <w:rPr>
          <w:rFonts w:ascii="Arial" w:hAnsi="Arial" w:cs="Arial"/>
          <w:szCs w:val="22"/>
        </w:rPr>
        <w:t>em Duas</w:t>
      </w:r>
      <w:r w:rsidRPr="00C95971">
        <w:rPr>
          <w:rFonts w:ascii="Arial" w:hAnsi="Arial" w:cs="Arial"/>
          <w:caps/>
          <w:color w:val="000000"/>
          <w:szCs w:val="22"/>
        </w:rPr>
        <w:t xml:space="preserve"> </w:t>
      </w:r>
      <w:r w:rsidRPr="00C95971">
        <w:rPr>
          <w:rFonts w:ascii="Arial" w:hAnsi="Arial" w:cs="Arial"/>
          <w:szCs w:val="22"/>
        </w:rPr>
        <w:t xml:space="preserve">Séries da </w:t>
      </w:r>
      <w:r w:rsidR="00C96219" w:rsidRPr="00C95971">
        <w:rPr>
          <w:rFonts w:ascii="Arial" w:hAnsi="Arial" w:cs="Arial"/>
          <w:caps/>
          <w:color w:val="000000"/>
          <w:szCs w:val="22"/>
        </w:rPr>
        <w:t>3</w:t>
      </w:r>
      <w:r w:rsidR="00AA36C8" w:rsidRPr="00C95971">
        <w:rPr>
          <w:rFonts w:ascii="Arial" w:hAnsi="Arial" w:cs="Arial"/>
          <w:szCs w:val="22"/>
        </w:rPr>
        <w:t>ª </w:t>
      </w:r>
      <w:r w:rsidRPr="00C95971">
        <w:rPr>
          <w:rFonts w:ascii="Arial" w:hAnsi="Arial" w:cs="Arial"/>
          <w:szCs w:val="22"/>
        </w:rPr>
        <w:t xml:space="preserve">Emissão de Certificados de Recebíveis Imobiliárias da </w:t>
      </w:r>
      <w:r w:rsidR="00AA36C8" w:rsidRPr="00C95971">
        <w:rPr>
          <w:rFonts w:ascii="Arial" w:hAnsi="Arial" w:cs="Arial"/>
          <w:szCs w:val="22"/>
        </w:rPr>
        <w:t xml:space="preserve">Casa de Pedra </w:t>
      </w:r>
      <w:proofErr w:type="spellStart"/>
      <w:r w:rsidRPr="00C95971">
        <w:rPr>
          <w:rFonts w:ascii="Arial" w:hAnsi="Arial" w:cs="Arial"/>
          <w:szCs w:val="22"/>
        </w:rPr>
        <w:t>Securitizadora</w:t>
      </w:r>
      <w:proofErr w:type="spellEnd"/>
      <w:r w:rsidRPr="00C95971">
        <w:rPr>
          <w:rFonts w:ascii="Arial" w:hAnsi="Arial" w:cs="Arial"/>
          <w:szCs w:val="22"/>
        </w:rPr>
        <w:t xml:space="preserve"> </w:t>
      </w:r>
      <w:r w:rsidR="00AA36C8" w:rsidRPr="00C95971">
        <w:rPr>
          <w:rFonts w:ascii="Arial" w:hAnsi="Arial" w:cs="Arial"/>
          <w:szCs w:val="22"/>
        </w:rPr>
        <w:t xml:space="preserve">de Crédito </w:t>
      </w:r>
      <w:r w:rsidRPr="00C95971">
        <w:rPr>
          <w:rFonts w:ascii="Arial" w:hAnsi="Arial" w:cs="Arial"/>
          <w:szCs w:val="22"/>
        </w:rPr>
        <w:t xml:space="preserve">S.A., celebrado pela </w:t>
      </w:r>
      <w:proofErr w:type="spellStart"/>
      <w:r w:rsidRPr="00C95971">
        <w:rPr>
          <w:rFonts w:ascii="Arial" w:hAnsi="Arial" w:cs="Arial"/>
          <w:szCs w:val="22"/>
        </w:rPr>
        <w:t>Securitizadora</w:t>
      </w:r>
      <w:proofErr w:type="spellEnd"/>
      <w:r w:rsidRPr="00C95971">
        <w:rPr>
          <w:rFonts w:ascii="Arial" w:hAnsi="Arial" w:cs="Arial"/>
          <w:szCs w:val="22"/>
        </w:rPr>
        <w:t xml:space="preserve"> e pela Instituição Custodiante, na qualidade de Agente Fiduciário, em </w:t>
      </w:r>
      <w:r w:rsidR="00747B59">
        <w:rPr>
          <w:rFonts w:ascii="Arial" w:hAnsi="Arial" w:cs="Arial"/>
          <w:szCs w:val="22"/>
        </w:rPr>
        <w:t>20 de julho de 2022</w:t>
      </w:r>
      <w:r w:rsidRPr="00C95971">
        <w:rPr>
          <w:rFonts w:ascii="Arial" w:hAnsi="Arial" w:cs="Arial"/>
          <w:szCs w:val="22"/>
        </w:rPr>
        <w:t xml:space="preserve"> (“</w:t>
      </w:r>
      <w:r w:rsidRPr="00C95971">
        <w:rPr>
          <w:rFonts w:ascii="Arial" w:hAnsi="Arial" w:cs="Arial"/>
          <w:szCs w:val="22"/>
          <w:u w:val="single"/>
        </w:rPr>
        <w:t>CRI</w:t>
      </w:r>
      <w:r w:rsidRPr="00C95971">
        <w:rPr>
          <w:rFonts w:ascii="Arial" w:hAnsi="Arial" w:cs="Arial"/>
          <w:szCs w:val="22"/>
        </w:rPr>
        <w:t>” e “</w:t>
      </w:r>
      <w:r w:rsidRPr="00C95971">
        <w:rPr>
          <w:rFonts w:ascii="Arial" w:hAnsi="Arial" w:cs="Arial"/>
          <w:szCs w:val="22"/>
          <w:u w:val="single"/>
        </w:rPr>
        <w:t>Termo de Securitização</w:t>
      </w:r>
      <w:r w:rsidRPr="00C95971">
        <w:rPr>
          <w:rFonts w:ascii="Arial" w:hAnsi="Arial" w:cs="Arial"/>
          <w:szCs w:val="22"/>
        </w:rPr>
        <w:t xml:space="preserve">”), as CCI encontram-se devidamente vinculada aos CRI, sendo que estes foram lastreados pelas CCI por meio do Termo de Securitização, tendo sido instituído, conforme disposto no Termo de Securitização, o regime fiduciário pela </w:t>
      </w:r>
      <w:proofErr w:type="spellStart"/>
      <w:r w:rsidRPr="00C95971">
        <w:rPr>
          <w:rFonts w:ascii="Arial" w:hAnsi="Arial" w:cs="Arial"/>
          <w:szCs w:val="22"/>
        </w:rPr>
        <w:t>Securitizadora</w:t>
      </w:r>
      <w:proofErr w:type="spellEnd"/>
      <w:r w:rsidRPr="00C95971">
        <w:rPr>
          <w:rFonts w:ascii="Arial" w:hAnsi="Arial" w:cs="Arial"/>
          <w:szCs w:val="22"/>
        </w:rPr>
        <w:t>, no Termo de Securitização, sobre as CCI, os Créditos Imobiliários que elas representam, e as Garantias, incluindo a Conta Centralizadora, nos termos</w:t>
      </w:r>
      <w:r w:rsidR="00C2222F" w:rsidRPr="00C95971">
        <w:rPr>
          <w:rFonts w:ascii="Arial" w:hAnsi="Arial" w:cs="Arial"/>
          <w:szCs w:val="22"/>
        </w:rPr>
        <w:t xml:space="preserve"> </w:t>
      </w:r>
      <w:r w:rsidRPr="00C95971">
        <w:rPr>
          <w:rFonts w:ascii="Arial" w:hAnsi="Arial" w:cs="Arial"/>
          <w:szCs w:val="22"/>
        </w:rPr>
        <w:t xml:space="preserve">da </w:t>
      </w:r>
      <w:r w:rsidR="00C2222F" w:rsidRPr="00C95971">
        <w:rPr>
          <w:rFonts w:ascii="Arial" w:hAnsi="Arial" w:cs="Arial"/>
          <w:szCs w:val="22"/>
        </w:rPr>
        <w:t>Medida Provisória nº 1.103-22</w:t>
      </w:r>
      <w:r w:rsidRPr="00C95971">
        <w:rPr>
          <w:rFonts w:ascii="Arial" w:hAnsi="Arial" w:cs="Arial"/>
          <w:szCs w:val="22"/>
        </w:rPr>
        <w:t>. Regime fiduciário este ora registrado nesta Instituição Custodiante, que declara, ainda, que a Escritura de Emissão de CCI, por meio da qual as CCI foram emitidas, encontra-se custodiada nesta Instituição Custodiante, nos termos do artigo 18, parágrafo 40, da Lei nº 10.931/04, e o Termo de Securitização, registrado, na forma do parágrafo único do artigo 23 da Lei nº 10.931/04.</w:t>
      </w:r>
    </w:p>
    <w:p w14:paraId="55E976F8" w14:textId="77777777" w:rsidR="002E5398" w:rsidRPr="00C95971" w:rsidRDefault="002E5398">
      <w:pPr>
        <w:tabs>
          <w:tab w:val="left" w:pos="5760"/>
        </w:tabs>
        <w:spacing w:line="340" w:lineRule="exact"/>
        <w:jc w:val="center"/>
        <w:rPr>
          <w:rFonts w:ascii="Arial" w:hAnsi="Arial" w:cs="Arial"/>
          <w:szCs w:val="22"/>
        </w:rPr>
      </w:pPr>
    </w:p>
    <w:p w14:paraId="7885E0E1" w14:textId="4EF7F01B" w:rsidR="002E5398" w:rsidRPr="00C95971" w:rsidRDefault="008F4DE9" w:rsidP="00E604B6">
      <w:pPr>
        <w:tabs>
          <w:tab w:val="left" w:pos="5760"/>
        </w:tabs>
        <w:spacing w:line="340" w:lineRule="exact"/>
        <w:jc w:val="center"/>
        <w:rPr>
          <w:rFonts w:ascii="Arial" w:hAnsi="Arial" w:cs="Arial"/>
          <w:szCs w:val="22"/>
        </w:rPr>
      </w:pPr>
      <w:r w:rsidRPr="00C95971">
        <w:rPr>
          <w:rFonts w:ascii="Arial" w:hAnsi="Arial" w:cs="Arial"/>
          <w:szCs w:val="22"/>
        </w:rPr>
        <w:t xml:space="preserve">São Paulo, </w:t>
      </w:r>
      <w:r w:rsidR="00492F9F" w:rsidRPr="00C95971">
        <w:rPr>
          <w:rFonts w:ascii="Arial" w:hAnsi="Arial" w:cs="Arial"/>
          <w:szCs w:val="22"/>
        </w:rPr>
        <w:t>20</w:t>
      </w:r>
      <w:r w:rsidRPr="00C95971">
        <w:rPr>
          <w:rFonts w:ascii="Arial" w:hAnsi="Arial" w:cs="Arial"/>
          <w:szCs w:val="22"/>
        </w:rPr>
        <w:t xml:space="preserve"> de </w:t>
      </w:r>
      <w:r w:rsidR="00492F9F" w:rsidRPr="00C95971">
        <w:rPr>
          <w:rFonts w:ascii="Arial" w:hAnsi="Arial" w:cs="Arial"/>
          <w:szCs w:val="22"/>
        </w:rPr>
        <w:t>julho</w:t>
      </w:r>
      <w:r w:rsidRPr="00C95971">
        <w:rPr>
          <w:rFonts w:ascii="Arial" w:hAnsi="Arial" w:cs="Arial"/>
          <w:szCs w:val="22"/>
        </w:rPr>
        <w:t xml:space="preserve"> de 202</w:t>
      </w:r>
      <w:r w:rsidR="00AA36C8" w:rsidRPr="00C95971">
        <w:rPr>
          <w:rFonts w:ascii="Arial" w:hAnsi="Arial" w:cs="Arial"/>
          <w:szCs w:val="22"/>
        </w:rPr>
        <w:t>2</w:t>
      </w:r>
      <w:r w:rsidRPr="00C95971">
        <w:rPr>
          <w:rFonts w:ascii="Arial" w:hAnsi="Arial" w:cs="Arial"/>
          <w:color w:val="000000"/>
          <w:szCs w:val="22"/>
        </w:rPr>
        <w:t>.</w:t>
      </w:r>
    </w:p>
    <w:p w14:paraId="4311214F" w14:textId="77777777" w:rsidR="002E5398" w:rsidRPr="00C95971" w:rsidRDefault="002E5398">
      <w:pPr>
        <w:pStyle w:val="Recuodecorpodetexto"/>
        <w:tabs>
          <w:tab w:val="left" w:pos="-1985"/>
        </w:tabs>
        <w:spacing w:line="340" w:lineRule="exact"/>
        <w:jc w:val="center"/>
        <w:rPr>
          <w:rFonts w:cs="Arial"/>
          <w:sz w:val="22"/>
          <w:szCs w:val="22"/>
        </w:rPr>
      </w:pPr>
    </w:p>
    <w:p w14:paraId="03379A10" w14:textId="77777777" w:rsidR="002E5398" w:rsidRPr="00C95971" w:rsidRDefault="002E5398">
      <w:pPr>
        <w:pStyle w:val="Recuodecorpodetexto"/>
        <w:tabs>
          <w:tab w:val="left" w:pos="-1985"/>
        </w:tabs>
        <w:spacing w:line="340" w:lineRule="exact"/>
        <w:jc w:val="center"/>
        <w:rPr>
          <w:rFonts w:cs="Arial"/>
          <w:sz w:val="22"/>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241D24A8" w14:textId="77777777">
        <w:trPr>
          <w:jc w:val="center"/>
        </w:trPr>
        <w:tc>
          <w:tcPr>
            <w:tcW w:w="7099" w:type="dxa"/>
            <w:tcBorders>
              <w:top w:val="single" w:sz="4" w:space="0" w:color="auto"/>
            </w:tcBorders>
          </w:tcPr>
          <w:p w14:paraId="071DFA6F" w14:textId="1A905EE8" w:rsidR="002E5398" w:rsidRPr="00C95971" w:rsidRDefault="008F4DE9">
            <w:pPr>
              <w:keepNext/>
              <w:tabs>
                <w:tab w:val="left" w:pos="0"/>
              </w:tabs>
              <w:spacing w:line="340" w:lineRule="exact"/>
              <w:jc w:val="center"/>
              <w:rPr>
                <w:rFonts w:ascii="Arial" w:hAnsi="Arial" w:cs="Arial"/>
                <w:b/>
                <w:spacing w:val="2"/>
                <w:szCs w:val="22"/>
              </w:rPr>
            </w:pPr>
            <w:r w:rsidRPr="00C95971">
              <w:rPr>
                <w:rFonts w:ascii="Arial" w:hAnsi="Arial" w:cs="Arial"/>
                <w:b/>
                <w:szCs w:val="22"/>
              </w:rPr>
              <w:lastRenderedPageBreak/>
              <w:t>OLIVEIRA TRUST DISTRIBUIDORA DE TÍTULOS E VALORES MOBILIÁRIOS S.A.</w:t>
            </w:r>
          </w:p>
        </w:tc>
      </w:tr>
      <w:tr w:rsidR="002E5398" w:rsidRPr="00CC0175" w14:paraId="55F2E2BF" w14:textId="77777777">
        <w:trPr>
          <w:jc w:val="center"/>
        </w:trPr>
        <w:tc>
          <w:tcPr>
            <w:tcW w:w="7099" w:type="dxa"/>
          </w:tcPr>
          <w:p w14:paraId="34596DCC" w14:textId="77777777" w:rsidR="002E5398" w:rsidRPr="00C95971" w:rsidRDefault="008F4DE9">
            <w:pPr>
              <w:keepNext/>
              <w:tabs>
                <w:tab w:val="left" w:pos="0"/>
                <w:tab w:val="left" w:pos="4782"/>
              </w:tabs>
              <w:spacing w:line="340" w:lineRule="exact"/>
              <w:jc w:val="center"/>
              <w:rPr>
                <w:rFonts w:ascii="Arial" w:hAnsi="Arial" w:cs="Arial"/>
                <w:i/>
                <w:spacing w:val="2"/>
                <w:szCs w:val="22"/>
              </w:rPr>
            </w:pPr>
            <w:r w:rsidRPr="00BC658A">
              <w:rPr>
                <w:rFonts w:ascii="Arial" w:hAnsi="Arial" w:cs="Arial"/>
                <w:i/>
                <w:spacing w:val="2"/>
                <w:szCs w:val="22"/>
              </w:rPr>
              <w:t>Instituição Custodiante</w:t>
            </w:r>
          </w:p>
          <w:p w14:paraId="0D141193" w14:textId="3EE00CD7" w:rsidR="00987E83" w:rsidRPr="00BC658A" w:rsidRDefault="00987E83">
            <w:pPr>
              <w:keepNext/>
              <w:tabs>
                <w:tab w:val="left" w:pos="0"/>
                <w:tab w:val="left" w:pos="4782"/>
              </w:tabs>
              <w:spacing w:line="340" w:lineRule="exact"/>
              <w:jc w:val="center"/>
              <w:rPr>
                <w:rFonts w:ascii="Arial" w:hAnsi="Arial" w:cs="Arial"/>
                <w:spacing w:val="2"/>
                <w:szCs w:val="22"/>
              </w:rPr>
            </w:pPr>
          </w:p>
        </w:tc>
      </w:tr>
      <w:tr w:rsidR="002E5398" w:rsidRPr="00CC0175" w14:paraId="0AC563FD" w14:textId="77777777">
        <w:trPr>
          <w:jc w:val="center"/>
        </w:trPr>
        <w:tc>
          <w:tcPr>
            <w:tcW w:w="7099" w:type="dxa"/>
          </w:tcPr>
          <w:p w14:paraId="61F18D44" w14:textId="77777777"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Pr="00BC658A">
              <w:rPr>
                <w:rFonts w:ascii="Arial" w:hAnsi="Arial" w:cs="Arial"/>
                <w:spacing w:val="2"/>
                <w:szCs w:val="22"/>
              </w:rPr>
              <w:tab/>
              <w:t xml:space="preserve">Nome: </w:t>
            </w:r>
          </w:p>
        </w:tc>
      </w:tr>
      <w:tr w:rsidR="002E5398" w:rsidRPr="00CC0175" w14:paraId="0E624EAC" w14:textId="77777777">
        <w:trPr>
          <w:jc w:val="center"/>
        </w:trPr>
        <w:tc>
          <w:tcPr>
            <w:tcW w:w="7099" w:type="dxa"/>
          </w:tcPr>
          <w:p w14:paraId="5199A52B" w14:textId="77777777"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Pr="00BC658A">
              <w:rPr>
                <w:rFonts w:ascii="Arial" w:hAnsi="Arial" w:cs="Arial"/>
                <w:spacing w:val="2"/>
                <w:szCs w:val="22"/>
              </w:rPr>
              <w:tab/>
              <w:t>Cargo:</w:t>
            </w:r>
          </w:p>
        </w:tc>
      </w:tr>
    </w:tbl>
    <w:p w14:paraId="6C70CD1C" w14:textId="77777777" w:rsidR="002E5398" w:rsidRPr="00BC658A" w:rsidRDefault="002E5398">
      <w:pPr>
        <w:spacing w:line="340" w:lineRule="exact"/>
        <w:jc w:val="left"/>
        <w:rPr>
          <w:rFonts w:ascii="Arial" w:hAnsi="Arial" w:cs="Arial"/>
          <w:b/>
          <w:szCs w:val="22"/>
        </w:rPr>
      </w:pPr>
    </w:p>
    <w:p w14:paraId="3E79A6F4" w14:textId="77777777" w:rsidR="002E5398" w:rsidRPr="00C95971" w:rsidRDefault="002E5398">
      <w:pPr>
        <w:spacing w:line="340" w:lineRule="exact"/>
        <w:jc w:val="left"/>
        <w:rPr>
          <w:rFonts w:ascii="Arial" w:hAnsi="Arial" w:cs="Arial"/>
          <w:b/>
          <w:szCs w:val="22"/>
        </w:rPr>
        <w:sectPr w:rsidR="002E5398" w:rsidRPr="00C95971" w:rsidSect="00672831">
          <w:headerReference w:type="default" r:id="rId21"/>
          <w:footerReference w:type="default" r:id="rId22"/>
          <w:headerReference w:type="first" r:id="rId23"/>
          <w:footerReference w:type="first" r:id="rId24"/>
          <w:pgSz w:w="12240" w:h="15840"/>
          <w:pgMar w:top="1701" w:right="1418" w:bottom="1134" w:left="1418" w:header="567" w:footer="567" w:gutter="0"/>
          <w:cols w:space="708"/>
          <w:titlePg/>
          <w:docGrid w:linePitch="360"/>
        </w:sectPr>
      </w:pPr>
    </w:p>
    <w:p w14:paraId="5C06BB2D" w14:textId="77777777" w:rsidR="002E5398" w:rsidRPr="00BC658A" w:rsidRDefault="002E5398">
      <w:pPr>
        <w:spacing w:line="340" w:lineRule="exact"/>
        <w:jc w:val="center"/>
        <w:rPr>
          <w:rFonts w:ascii="Arial" w:hAnsi="Arial" w:cs="Arial"/>
          <w:b/>
          <w:szCs w:val="22"/>
          <w:u w:val="single"/>
        </w:rPr>
      </w:pPr>
    </w:p>
    <w:p w14:paraId="094793B4" w14:textId="77777777" w:rsidR="002E5398" w:rsidRPr="00C95971" w:rsidRDefault="002E5398">
      <w:pPr>
        <w:spacing w:line="340" w:lineRule="exact"/>
        <w:jc w:val="center"/>
        <w:rPr>
          <w:rFonts w:ascii="Arial" w:hAnsi="Arial" w:cs="Arial"/>
          <w:b/>
          <w:szCs w:val="22"/>
          <w:u w:val="single"/>
        </w:rPr>
      </w:pPr>
    </w:p>
    <w:p w14:paraId="19FA1884" w14:textId="77777777" w:rsidR="002E5398" w:rsidRPr="00C95971" w:rsidRDefault="002E5398">
      <w:pPr>
        <w:spacing w:line="340" w:lineRule="exact"/>
        <w:jc w:val="center"/>
        <w:rPr>
          <w:rFonts w:ascii="Arial" w:hAnsi="Arial" w:cs="Arial"/>
          <w:b/>
          <w:szCs w:val="22"/>
          <w:u w:val="single"/>
        </w:rPr>
      </w:pPr>
    </w:p>
    <w:p w14:paraId="2A8B354E" w14:textId="563B4C7B" w:rsidR="002E5398" w:rsidRPr="00C95971" w:rsidRDefault="008F4DE9">
      <w:pPr>
        <w:spacing w:line="340" w:lineRule="exact"/>
        <w:jc w:val="center"/>
        <w:rPr>
          <w:rFonts w:ascii="Arial" w:hAnsi="Arial" w:cs="Arial"/>
          <w:b/>
          <w:szCs w:val="22"/>
          <w:u w:val="single"/>
        </w:rPr>
      </w:pPr>
      <w:r w:rsidRPr="00C95971">
        <w:rPr>
          <w:rFonts w:ascii="Arial" w:hAnsi="Arial" w:cs="Arial"/>
          <w:b/>
          <w:szCs w:val="22"/>
          <w:u w:val="single"/>
        </w:rPr>
        <w:t>ANEXO VII</w:t>
      </w:r>
    </w:p>
    <w:p w14:paraId="3988B166" w14:textId="77777777" w:rsidR="002E5398" w:rsidRPr="00C95971" w:rsidRDefault="002E5398">
      <w:pPr>
        <w:tabs>
          <w:tab w:val="left" w:pos="5760"/>
        </w:tabs>
        <w:spacing w:line="340" w:lineRule="exact"/>
        <w:jc w:val="center"/>
        <w:rPr>
          <w:rFonts w:ascii="Arial" w:hAnsi="Arial" w:cs="Arial"/>
          <w:b/>
          <w:szCs w:val="22"/>
        </w:rPr>
      </w:pPr>
    </w:p>
    <w:p w14:paraId="4C0A7B82"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Emissões do Agente Fiduciário</w:t>
      </w:r>
    </w:p>
    <w:p w14:paraId="493101D1" w14:textId="77777777" w:rsidR="002E5398" w:rsidRPr="00C95971" w:rsidRDefault="002E5398">
      <w:pPr>
        <w:spacing w:line="340" w:lineRule="exact"/>
        <w:rPr>
          <w:rFonts w:ascii="Arial" w:hAnsi="Arial" w:cs="Arial"/>
          <w:color w:val="000000"/>
          <w:szCs w:val="22"/>
        </w:rPr>
      </w:pPr>
    </w:p>
    <w:p w14:paraId="781F95B9" w14:textId="77777777" w:rsidR="002E5398" w:rsidRPr="00C95971" w:rsidRDefault="008F4DE9">
      <w:pPr>
        <w:autoSpaceDE w:val="0"/>
        <w:autoSpaceDN w:val="0"/>
        <w:adjustRightInd w:val="0"/>
        <w:spacing w:line="340" w:lineRule="exact"/>
        <w:rPr>
          <w:rFonts w:ascii="Arial" w:hAnsi="Arial" w:cs="Arial"/>
          <w:caps/>
          <w:color w:val="000000"/>
          <w:szCs w:val="22"/>
        </w:rPr>
      </w:pPr>
      <w:r w:rsidRPr="00C95971">
        <w:rPr>
          <w:rFonts w:ascii="Arial" w:hAnsi="Arial" w:cs="Arial"/>
          <w:color w:val="000000"/>
          <w:szCs w:val="22"/>
        </w:rPr>
        <w:t xml:space="preserve">Nos termos do artigo 6º, § 2º da </w:t>
      </w:r>
      <w:r w:rsidRPr="00C95971">
        <w:rPr>
          <w:rFonts w:ascii="Arial" w:hAnsi="Arial" w:cs="Arial"/>
          <w:szCs w:val="22"/>
        </w:rPr>
        <w:t>Resolução CVM nº 17/21</w:t>
      </w:r>
      <w:r w:rsidRPr="00C95971">
        <w:rPr>
          <w:rFonts w:ascii="Arial" w:hAnsi="Arial" w:cs="Arial"/>
          <w:color w:val="000000"/>
          <w:szCs w:val="22"/>
        </w:rPr>
        <w:t>,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6EBFE280" w14:textId="77777777" w:rsidR="002E5398" w:rsidRPr="00C95971" w:rsidRDefault="002E5398">
      <w:pPr>
        <w:spacing w:line="276" w:lineRule="auto"/>
        <w:rPr>
          <w:rFonts w:ascii="Arial" w:hAnsi="Arial" w:cs="Arial"/>
          <w:szCs w:val="22"/>
        </w:rPr>
      </w:pPr>
    </w:p>
    <w:tbl>
      <w:tblPr>
        <w:tblW w:w="13260" w:type="dxa"/>
        <w:tblLayout w:type="fixed"/>
        <w:tblCellMar>
          <w:left w:w="70" w:type="dxa"/>
          <w:right w:w="70" w:type="dxa"/>
        </w:tblCellMar>
        <w:tblLook w:val="04A0" w:firstRow="1" w:lastRow="0" w:firstColumn="1" w:lastColumn="0" w:noHBand="0" w:noVBand="1"/>
      </w:tblPr>
      <w:tblGrid>
        <w:gridCol w:w="988"/>
        <w:gridCol w:w="1417"/>
        <w:gridCol w:w="655"/>
        <w:gridCol w:w="904"/>
        <w:gridCol w:w="567"/>
        <w:gridCol w:w="1418"/>
        <w:gridCol w:w="992"/>
        <w:gridCol w:w="851"/>
        <w:gridCol w:w="1559"/>
        <w:gridCol w:w="849"/>
        <w:gridCol w:w="1020"/>
        <w:gridCol w:w="966"/>
        <w:gridCol w:w="1074"/>
      </w:tblGrid>
      <w:tr w:rsidR="00661EBE" w:rsidRPr="00095552" w14:paraId="394E0B20" w14:textId="77777777" w:rsidTr="00661EBE">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A6A823"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Natureza Serviço</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338D0342"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Denominação Companhia</w:t>
            </w:r>
          </w:p>
        </w:tc>
        <w:tc>
          <w:tcPr>
            <w:tcW w:w="655" w:type="dxa"/>
            <w:tcBorders>
              <w:top w:val="single" w:sz="4" w:space="0" w:color="000000"/>
              <w:left w:val="nil"/>
              <w:bottom w:val="single" w:sz="4" w:space="0" w:color="000000"/>
              <w:right w:val="single" w:sz="4" w:space="0" w:color="000000"/>
            </w:tcBorders>
            <w:shd w:val="clear" w:color="auto" w:fill="auto"/>
            <w:noWrap/>
            <w:vAlign w:val="center"/>
            <w:hideMark/>
          </w:tcPr>
          <w:p w14:paraId="43C2CBD3" w14:textId="0C122D14"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Título</w:t>
            </w:r>
          </w:p>
        </w:tc>
        <w:tc>
          <w:tcPr>
            <w:tcW w:w="904" w:type="dxa"/>
            <w:tcBorders>
              <w:top w:val="single" w:sz="4" w:space="0" w:color="000000"/>
              <w:left w:val="nil"/>
              <w:bottom w:val="single" w:sz="4" w:space="0" w:color="000000"/>
              <w:right w:val="single" w:sz="4" w:space="0" w:color="000000"/>
            </w:tcBorders>
            <w:shd w:val="clear" w:color="auto" w:fill="auto"/>
            <w:noWrap/>
            <w:vAlign w:val="center"/>
            <w:hideMark/>
          </w:tcPr>
          <w:p w14:paraId="2312371E"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Emissão</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CD94F18" w14:textId="30580898"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Série</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07BC135B"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Volume Emissão</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53F300C" w14:textId="3C4E8F21"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Valores Mobiliários Emitidos</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42319B8" w14:textId="2CD5ABA6"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Espécie</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019E8E20" w14:textId="1C26BDCC"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Garantia Envolvida</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14:paraId="3ABF12DB" w14:textId="154C0152"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Data Emissão</w:t>
            </w:r>
          </w:p>
        </w:tc>
        <w:tc>
          <w:tcPr>
            <w:tcW w:w="1020" w:type="dxa"/>
            <w:tcBorders>
              <w:top w:val="single" w:sz="4" w:space="0" w:color="000000"/>
              <w:left w:val="nil"/>
              <w:bottom w:val="single" w:sz="4" w:space="0" w:color="000000"/>
              <w:right w:val="single" w:sz="4" w:space="0" w:color="000000"/>
            </w:tcBorders>
            <w:shd w:val="clear" w:color="auto" w:fill="auto"/>
            <w:noWrap/>
            <w:vAlign w:val="center"/>
            <w:hideMark/>
          </w:tcPr>
          <w:p w14:paraId="4F431BFF" w14:textId="1FDB61D6"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Data Vencimento</w:t>
            </w:r>
          </w:p>
        </w:tc>
        <w:tc>
          <w:tcPr>
            <w:tcW w:w="966" w:type="dxa"/>
            <w:tcBorders>
              <w:top w:val="single" w:sz="4" w:space="0" w:color="000000"/>
              <w:left w:val="nil"/>
              <w:bottom w:val="single" w:sz="4" w:space="0" w:color="000000"/>
              <w:right w:val="single" w:sz="4" w:space="0" w:color="000000"/>
            </w:tcBorders>
            <w:shd w:val="clear" w:color="auto" w:fill="auto"/>
            <w:noWrap/>
            <w:vAlign w:val="center"/>
            <w:hideMark/>
          </w:tcPr>
          <w:p w14:paraId="5C95F308" w14:textId="3E450750"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Taxa Juros</w:t>
            </w:r>
          </w:p>
        </w:tc>
        <w:tc>
          <w:tcPr>
            <w:tcW w:w="1074" w:type="dxa"/>
            <w:tcBorders>
              <w:top w:val="single" w:sz="4" w:space="0" w:color="000000"/>
              <w:left w:val="nil"/>
              <w:bottom w:val="single" w:sz="4" w:space="0" w:color="000000"/>
              <w:right w:val="single" w:sz="4" w:space="0" w:color="000000"/>
            </w:tcBorders>
            <w:shd w:val="clear" w:color="auto" w:fill="auto"/>
            <w:noWrap/>
            <w:vAlign w:val="center"/>
            <w:hideMark/>
          </w:tcPr>
          <w:p w14:paraId="7F995B3C" w14:textId="79366738"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Status do Adimplemento</w:t>
            </w:r>
          </w:p>
        </w:tc>
      </w:tr>
      <w:tr w:rsidR="00184F11" w:rsidRPr="00095552" w14:paraId="522CBA13"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20DAE0F"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1DB2A59" w14:textId="2BD66DAF"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w:t>
            </w:r>
            <w:r w:rsidR="00B6056A" w:rsidRPr="00C95971">
              <w:rPr>
                <w:rFonts w:ascii="Arial" w:hAnsi="Arial" w:cs="Arial"/>
                <w:color w:val="000000"/>
                <w:sz w:val="18"/>
                <w:szCs w:val="18"/>
                <w:lang w:eastAsia="zh-CN"/>
              </w:rPr>
              <w:t>asa</w:t>
            </w:r>
            <w:r w:rsidRPr="00C95971">
              <w:rPr>
                <w:rFonts w:ascii="Arial" w:hAnsi="Arial" w:cs="Arial"/>
                <w:color w:val="000000"/>
                <w:sz w:val="18"/>
                <w:szCs w:val="18"/>
                <w:lang w:eastAsia="zh-CN"/>
              </w:rPr>
              <w:t xml:space="preserve"> </w:t>
            </w:r>
            <w:r w:rsidR="00B6056A" w:rsidRPr="00C95971">
              <w:rPr>
                <w:rFonts w:ascii="Arial" w:hAnsi="Arial" w:cs="Arial"/>
                <w:color w:val="000000"/>
                <w:sz w:val="18"/>
                <w:szCs w:val="18"/>
                <w:lang w:eastAsia="zh-CN"/>
              </w:rPr>
              <w:t>de</w:t>
            </w:r>
            <w:r w:rsidRPr="00C95971">
              <w:rPr>
                <w:rFonts w:ascii="Arial" w:hAnsi="Arial" w:cs="Arial"/>
                <w:color w:val="000000"/>
                <w:sz w:val="18"/>
                <w:szCs w:val="18"/>
                <w:lang w:eastAsia="zh-CN"/>
              </w:rPr>
              <w:t xml:space="preserve"> P</w:t>
            </w:r>
            <w:r w:rsidR="00B6056A" w:rsidRPr="00C95971">
              <w:rPr>
                <w:rFonts w:ascii="Arial" w:hAnsi="Arial" w:cs="Arial"/>
                <w:color w:val="000000"/>
                <w:sz w:val="18"/>
                <w:szCs w:val="18"/>
                <w:lang w:eastAsia="zh-CN"/>
              </w:rPr>
              <w:t>edra</w:t>
            </w:r>
            <w:r w:rsidRPr="00C95971">
              <w:rPr>
                <w:rFonts w:ascii="Arial" w:hAnsi="Arial" w:cs="Arial"/>
                <w:color w:val="000000"/>
                <w:sz w:val="18"/>
                <w:szCs w:val="18"/>
                <w:lang w:eastAsia="zh-CN"/>
              </w:rPr>
              <w:t xml:space="preserve"> </w:t>
            </w:r>
            <w:proofErr w:type="spellStart"/>
            <w:r w:rsidRPr="00C95971">
              <w:rPr>
                <w:rFonts w:ascii="Arial" w:hAnsi="Arial" w:cs="Arial"/>
                <w:color w:val="000000"/>
                <w:sz w:val="18"/>
                <w:szCs w:val="18"/>
                <w:lang w:eastAsia="zh-CN"/>
              </w:rPr>
              <w:t>S</w:t>
            </w:r>
            <w:r w:rsidR="00B6056A" w:rsidRPr="00C95971">
              <w:rPr>
                <w:rFonts w:ascii="Arial" w:hAnsi="Arial" w:cs="Arial"/>
                <w:color w:val="000000"/>
                <w:sz w:val="18"/>
                <w:szCs w:val="18"/>
                <w:lang w:eastAsia="zh-CN"/>
              </w:rPr>
              <w:t>ecuritizadora</w:t>
            </w:r>
            <w:proofErr w:type="spellEnd"/>
            <w:r w:rsidR="00B6056A" w:rsidRPr="00C95971">
              <w:rPr>
                <w:rFonts w:ascii="Arial" w:hAnsi="Arial" w:cs="Arial"/>
                <w:color w:val="000000"/>
                <w:sz w:val="18"/>
                <w:szCs w:val="18"/>
                <w:lang w:eastAsia="zh-CN"/>
              </w:rPr>
              <w:t xml:space="preserve"> de</w:t>
            </w:r>
            <w:r w:rsidRPr="00C95971">
              <w:rPr>
                <w:rFonts w:ascii="Arial" w:hAnsi="Arial" w:cs="Arial"/>
                <w:color w:val="000000"/>
                <w:sz w:val="18"/>
                <w:szCs w:val="18"/>
                <w:lang w:eastAsia="zh-CN"/>
              </w:rPr>
              <w:t xml:space="preserve"> C</w:t>
            </w:r>
            <w:r w:rsidR="00B6056A" w:rsidRPr="00C95971">
              <w:rPr>
                <w:rFonts w:ascii="Arial" w:hAnsi="Arial" w:cs="Arial"/>
                <w:color w:val="000000"/>
                <w:sz w:val="18"/>
                <w:szCs w:val="18"/>
                <w:lang w:eastAsia="zh-CN"/>
              </w:rPr>
              <w:t>rédito</w:t>
            </w:r>
            <w:r w:rsidRPr="00C95971">
              <w:rPr>
                <w:rFonts w:ascii="Arial" w:hAnsi="Arial" w:cs="Arial"/>
                <w:color w:val="000000"/>
                <w:sz w:val="18"/>
                <w:szCs w:val="18"/>
                <w:lang w:eastAsia="zh-CN"/>
              </w:rPr>
              <w:t xml:space="preserve"> S</w:t>
            </w:r>
            <w:r w:rsidR="00B6056A" w:rsidRPr="00C95971">
              <w:rPr>
                <w:rFonts w:ascii="Arial" w:hAnsi="Arial" w:cs="Arial"/>
                <w:color w:val="000000"/>
                <w:sz w:val="18"/>
                <w:szCs w:val="18"/>
                <w:lang w:eastAsia="zh-CN"/>
              </w:rPr>
              <w:t>.</w:t>
            </w:r>
            <w:r w:rsidRPr="00C95971">
              <w:rPr>
                <w:rFonts w:ascii="Arial" w:hAnsi="Arial" w:cs="Arial"/>
                <w:color w:val="000000"/>
                <w:sz w:val="18"/>
                <w:szCs w:val="18"/>
                <w:lang w:eastAsia="zh-CN"/>
              </w:rPr>
              <w:t>A</w:t>
            </w:r>
            <w:r w:rsidR="00B6056A" w:rsidRPr="00C95971">
              <w:rPr>
                <w:rFonts w:ascii="Arial" w:hAnsi="Arial" w:cs="Arial"/>
                <w:color w:val="000000"/>
                <w:sz w:val="18"/>
                <w:szCs w:val="18"/>
                <w:lang w:eastAsia="zh-CN"/>
              </w:rPr>
              <w:t>.</w:t>
            </w:r>
          </w:p>
        </w:tc>
        <w:tc>
          <w:tcPr>
            <w:tcW w:w="655" w:type="dxa"/>
            <w:tcBorders>
              <w:top w:val="nil"/>
              <w:left w:val="nil"/>
              <w:bottom w:val="single" w:sz="4" w:space="0" w:color="000000"/>
              <w:right w:val="single" w:sz="4" w:space="0" w:color="000000"/>
            </w:tcBorders>
            <w:shd w:val="clear" w:color="auto" w:fill="auto"/>
            <w:noWrap/>
            <w:vAlign w:val="center"/>
            <w:hideMark/>
          </w:tcPr>
          <w:p w14:paraId="2FF47B51"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12B9AE1"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10E19C62"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183</w:t>
            </w:r>
          </w:p>
        </w:tc>
        <w:tc>
          <w:tcPr>
            <w:tcW w:w="1418" w:type="dxa"/>
            <w:tcBorders>
              <w:top w:val="nil"/>
              <w:left w:val="nil"/>
              <w:bottom w:val="single" w:sz="4" w:space="0" w:color="000000"/>
              <w:right w:val="single" w:sz="4" w:space="0" w:color="000000"/>
            </w:tcBorders>
            <w:shd w:val="clear" w:color="auto" w:fill="auto"/>
            <w:noWrap/>
            <w:vAlign w:val="center"/>
            <w:hideMark/>
          </w:tcPr>
          <w:p w14:paraId="3A390BA2"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98009E3"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25.000</w:t>
            </w:r>
          </w:p>
        </w:tc>
        <w:tc>
          <w:tcPr>
            <w:tcW w:w="851" w:type="dxa"/>
            <w:tcBorders>
              <w:top w:val="nil"/>
              <w:left w:val="nil"/>
              <w:bottom w:val="single" w:sz="4" w:space="0" w:color="000000"/>
              <w:right w:val="single" w:sz="4" w:space="0" w:color="000000"/>
            </w:tcBorders>
            <w:shd w:val="clear" w:color="auto" w:fill="auto"/>
            <w:noWrap/>
            <w:vAlign w:val="center"/>
            <w:hideMark/>
          </w:tcPr>
          <w:p w14:paraId="0008209C" w14:textId="5C3AA7D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w:t>
            </w:r>
            <w:r w:rsidR="00131F85" w:rsidRPr="00C95971">
              <w:rPr>
                <w:rFonts w:ascii="Arial" w:hAnsi="Arial" w:cs="Arial"/>
                <w:color w:val="000000"/>
                <w:sz w:val="18"/>
                <w:szCs w:val="18"/>
                <w:lang w:eastAsia="zh-CN"/>
              </w:rPr>
              <w:t>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2D7BDAA"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Sem Garantia</w:t>
            </w:r>
          </w:p>
        </w:tc>
        <w:tc>
          <w:tcPr>
            <w:tcW w:w="849" w:type="dxa"/>
            <w:tcBorders>
              <w:top w:val="nil"/>
              <w:left w:val="nil"/>
              <w:bottom w:val="single" w:sz="4" w:space="0" w:color="000000"/>
              <w:right w:val="single" w:sz="4" w:space="0" w:color="000000"/>
            </w:tcBorders>
            <w:shd w:val="clear" w:color="auto" w:fill="auto"/>
            <w:noWrap/>
            <w:vAlign w:val="center"/>
            <w:hideMark/>
          </w:tcPr>
          <w:p w14:paraId="3993F70E"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14/09/2018</w:t>
            </w:r>
          </w:p>
        </w:tc>
        <w:tc>
          <w:tcPr>
            <w:tcW w:w="1020" w:type="dxa"/>
            <w:tcBorders>
              <w:top w:val="nil"/>
              <w:left w:val="nil"/>
              <w:bottom w:val="single" w:sz="4" w:space="0" w:color="000000"/>
              <w:right w:val="single" w:sz="4" w:space="0" w:color="000000"/>
            </w:tcBorders>
            <w:shd w:val="clear" w:color="auto" w:fill="auto"/>
            <w:noWrap/>
            <w:vAlign w:val="center"/>
            <w:hideMark/>
          </w:tcPr>
          <w:p w14:paraId="7C79A275"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20/04/2023</w:t>
            </w:r>
          </w:p>
        </w:tc>
        <w:tc>
          <w:tcPr>
            <w:tcW w:w="966" w:type="dxa"/>
            <w:tcBorders>
              <w:top w:val="nil"/>
              <w:left w:val="nil"/>
              <w:bottom w:val="single" w:sz="4" w:space="0" w:color="000000"/>
              <w:right w:val="single" w:sz="4" w:space="0" w:color="000000"/>
            </w:tcBorders>
            <w:shd w:val="clear" w:color="auto" w:fill="auto"/>
            <w:noWrap/>
            <w:vAlign w:val="center"/>
            <w:hideMark/>
          </w:tcPr>
          <w:p w14:paraId="615A628E"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6383CBC2" w14:textId="5145D811"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w:t>
            </w:r>
            <w:r w:rsidR="002D7A37">
              <w:rPr>
                <w:rFonts w:ascii="Arial" w:hAnsi="Arial" w:cs="Arial"/>
                <w:color w:val="000000"/>
                <w:sz w:val="18"/>
                <w:szCs w:val="18"/>
                <w:lang w:eastAsia="zh-CN"/>
              </w:rPr>
              <w:t>dimplente</w:t>
            </w:r>
          </w:p>
        </w:tc>
      </w:tr>
      <w:tr w:rsidR="00661EBE" w:rsidRPr="00095552" w14:paraId="6912C717"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8EB5AA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80058EF" w14:textId="7F7EF2C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Casa de Pedra </w:t>
            </w:r>
            <w:proofErr w:type="spellStart"/>
            <w:r w:rsidRPr="00C95971">
              <w:rPr>
                <w:rFonts w:ascii="Arial" w:hAnsi="Arial" w:cs="Arial"/>
                <w:color w:val="000000"/>
                <w:sz w:val="18"/>
                <w:szCs w:val="18"/>
                <w:lang w:eastAsia="zh-CN"/>
              </w:rPr>
              <w:t>Securitizadora</w:t>
            </w:r>
            <w:proofErr w:type="spellEnd"/>
            <w:r w:rsidRPr="00C95971">
              <w:rPr>
                <w:rFonts w:ascii="Arial" w:hAnsi="Arial" w:cs="Arial"/>
                <w:color w:val="000000"/>
                <w:sz w:val="18"/>
                <w:szCs w:val="18"/>
                <w:lang w:eastAsia="zh-CN"/>
              </w:rPr>
              <w:t xml:space="preserve">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060942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741F7E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745878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w:t>
            </w:r>
          </w:p>
        </w:tc>
        <w:tc>
          <w:tcPr>
            <w:tcW w:w="1418" w:type="dxa"/>
            <w:tcBorders>
              <w:top w:val="nil"/>
              <w:left w:val="nil"/>
              <w:bottom w:val="single" w:sz="4" w:space="0" w:color="000000"/>
              <w:right w:val="single" w:sz="4" w:space="0" w:color="000000"/>
            </w:tcBorders>
            <w:shd w:val="clear" w:color="auto" w:fill="auto"/>
            <w:noWrap/>
            <w:vAlign w:val="center"/>
            <w:hideMark/>
          </w:tcPr>
          <w:p w14:paraId="416E71A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50B2BD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16.000</w:t>
            </w:r>
          </w:p>
        </w:tc>
        <w:tc>
          <w:tcPr>
            <w:tcW w:w="851" w:type="dxa"/>
            <w:tcBorders>
              <w:top w:val="nil"/>
              <w:left w:val="nil"/>
              <w:bottom w:val="single" w:sz="4" w:space="0" w:color="000000"/>
              <w:right w:val="single" w:sz="4" w:space="0" w:color="000000"/>
            </w:tcBorders>
            <w:shd w:val="clear" w:color="auto" w:fill="auto"/>
            <w:noWrap/>
            <w:vAlign w:val="center"/>
            <w:hideMark/>
          </w:tcPr>
          <w:p w14:paraId="589DFA4C" w14:textId="44344D4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F9826F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w:t>
            </w:r>
          </w:p>
        </w:tc>
        <w:tc>
          <w:tcPr>
            <w:tcW w:w="849" w:type="dxa"/>
            <w:tcBorders>
              <w:top w:val="nil"/>
              <w:left w:val="nil"/>
              <w:bottom w:val="single" w:sz="4" w:space="0" w:color="000000"/>
              <w:right w:val="single" w:sz="4" w:space="0" w:color="000000"/>
            </w:tcBorders>
            <w:shd w:val="clear" w:color="auto" w:fill="auto"/>
            <w:noWrap/>
            <w:vAlign w:val="center"/>
            <w:hideMark/>
          </w:tcPr>
          <w:p w14:paraId="4B1C17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01/10/2019</w:t>
            </w:r>
          </w:p>
        </w:tc>
        <w:tc>
          <w:tcPr>
            <w:tcW w:w="1020" w:type="dxa"/>
            <w:tcBorders>
              <w:top w:val="nil"/>
              <w:left w:val="nil"/>
              <w:bottom w:val="single" w:sz="4" w:space="0" w:color="000000"/>
              <w:right w:val="single" w:sz="4" w:space="0" w:color="000000"/>
            </w:tcBorders>
            <w:shd w:val="clear" w:color="auto" w:fill="auto"/>
            <w:noWrap/>
            <w:vAlign w:val="center"/>
            <w:hideMark/>
          </w:tcPr>
          <w:p w14:paraId="0FCB76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20/01/2023</w:t>
            </w:r>
          </w:p>
        </w:tc>
        <w:tc>
          <w:tcPr>
            <w:tcW w:w="966" w:type="dxa"/>
            <w:tcBorders>
              <w:top w:val="nil"/>
              <w:left w:val="nil"/>
              <w:bottom w:val="single" w:sz="4" w:space="0" w:color="000000"/>
              <w:right w:val="single" w:sz="4" w:space="0" w:color="000000"/>
            </w:tcBorders>
            <w:shd w:val="clear" w:color="auto" w:fill="auto"/>
            <w:noWrap/>
            <w:vAlign w:val="center"/>
            <w:hideMark/>
          </w:tcPr>
          <w:p w14:paraId="0B9AC08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IGPM 19,56% a.a.</w:t>
            </w:r>
          </w:p>
        </w:tc>
        <w:tc>
          <w:tcPr>
            <w:tcW w:w="1074" w:type="dxa"/>
            <w:tcBorders>
              <w:top w:val="nil"/>
              <w:left w:val="nil"/>
              <w:bottom w:val="single" w:sz="4" w:space="0" w:color="000000"/>
              <w:right w:val="single" w:sz="4" w:space="0" w:color="000000"/>
            </w:tcBorders>
            <w:shd w:val="clear" w:color="auto" w:fill="auto"/>
            <w:noWrap/>
            <w:vAlign w:val="center"/>
            <w:hideMark/>
          </w:tcPr>
          <w:p w14:paraId="4AD85A73" w14:textId="258665CE"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2B9534DF"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06CAAF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3E808B2" w14:textId="2FFC59B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Casa de Pedra </w:t>
            </w:r>
            <w:proofErr w:type="spellStart"/>
            <w:r w:rsidRPr="00C95971">
              <w:rPr>
                <w:rFonts w:ascii="Arial" w:hAnsi="Arial" w:cs="Arial"/>
                <w:color w:val="000000"/>
                <w:sz w:val="18"/>
                <w:szCs w:val="18"/>
                <w:lang w:eastAsia="zh-CN"/>
              </w:rPr>
              <w:t>Securitizadora</w:t>
            </w:r>
            <w:proofErr w:type="spellEnd"/>
            <w:r w:rsidRPr="00C95971">
              <w:rPr>
                <w:rFonts w:ascii="Arial" w:hAnsi="Arial" w:cs="Arial"/>
                <w:color w:val="000000"/>
                <w:sz w:val="18"/>
                <w:szCs w:val="18"/>
                <w:lang w:eastAsia="zh-CN"/>
              </w:rPr>
              <w:t xml:space="preserve">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7A2604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B53F51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EEEF5E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w:t>
            </w:r>
          </w:p>
        </w:tc>
        <w:tc>
          <w:tcPr>
            <w:tcW w:w="1418" w:type="dxa"/>
            <w:tcBorders>
              <w:top w:val="nil"/>
              <w:left w:val="nil"/>
              <w:bottom w:val="single" w:sz="4" w:space="0" w:color="000000"/>
              <w:right w:val="single" w:sz="4" w:space="0" w:color="000000"/>
            </w:tcBorders>
            <w:shd w:val="clear" w:color="auto" w:fill="auto"/>
            <w:noWrap/>
            <w:vAlign w:val="center"/>
            <w:hideMark/>
          </w:tcPr>
          <w:p w14:paraId="705DA59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30.500.000,00</w:t>
            </w:r>
          </w:p>
        </w:tc>
        <w:tc>
          <w:tcPr>
            <w:tcW w:w="992" w:type="dxa"/>
            <w:tcBorders>
              <w:top w:val="nil"/>
              <w:left w:val="nil"/>
              <w:bottom w:val="single" w:sz="4" w:space="0" w:color="000000"/>
              <w:right w:val="single" w:sz="4" w:space="0" w:color="000000"/>
            </w:tcBorders>
            <w:shd w:val="clear" w:color="auto" w:fill="auto"/>
            <w:noWrap/>
            <w:vAlign w:val="center"/>
            <w:hideMark/>
          </w:tcPr>
          <w:p w14:paraId="53A694E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30.500</w:t>
            </w:r>
          </w:p>
        </w:tc>
        <w:tc>
          <w:tcPr>
            <w:tcW w:w="851" w:type="dxa"/>
            <w:tcBorders>
              <w:top w:val="nil"/>
              <w:left w:val="nil"/>
              <w:bottom w:val="single" w:sz="4" w:space="0" w:color="000000"/>
              <w:right w:val="single" w:sz="4" w:space="0" w:color="000000"/>
            </w:tcBorders>
            <w:shd w:val="clear" w:color="auto" w:fill="auto"/>
            <w:noWrap/>
            <w:vAlign w:val="center"/>
            <w:hideMark/>
          </w:tcPr>
          <w:p w14:paraId="38AB5648" w14:textId="7F0A9F1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2019E55F" w14:textId="5A5F21D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Fidejussória,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1C811F7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09/10/2020</w:t>
            </w:r>
          </w:p>
        </w:tc>
        <w:tc>
          <w:tcPr>
            <w:tcW w:w="1020" w:type="dxa"/>
            <w:tcBorders>
              <w:top w:val="nil"/>
              <w:left w:val="nil"/>
              <w:bottom w:val="single" w:sz="4" w:space="0" w:color="000000"/>
              <w:right w:val="single" w:sz="4" w:space="0" w:color="000000"/>
            </w:tcBorders>
            <w:shd w:val="clear" w:color="auto" w:fill="auto"/>
            <w:noWrap/>
            <w:vAlign w:val="center"/>
            <w:hideMark/>
          </w:tcPr>
          <w:p w14:paraId="20A1DE2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21/12/2023</w:t>
            </w:r>
          </w:p>
        </w:tc>
        <w:tc>
          <w:tcPr>
            <w:tcW w:w="966" w:type="dxa"/>
            <w:tcBorders>
              <w:top w:val="nil"/>
              <w:left w:val="nil"/>
              <w:bottom w:val="single" w:sz="4" w:space="0" w:color="000000"/>
              <w:right w:val="single" w:sz="4" w:space="0" w:color="000000"/>
            </w:tcBorders>
            <w:shd w:val="clear" w:color="auto" w:fill="auto"/>
            <w:noWrap/>
            <w:vAlign w:val="center"/>
            <w:hideMark/>
          </w:tcPr>
          <w:p w14:paraId="7CD4F6B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INCC-M + 11,68%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1109447D" w14:textId="558523FE"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66F905E5"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61A111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10ECDDE" w14:textId="6FC2B8C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Casa de Pedra </w:t>
            </w:r>
            <w:proofErr w:type="spellStart"/>
            <w:r w:rsidRPr="00C95971">
              <w:rPr>
                <w:rFonts w:ascii="Arial" w:hAnsi="Arial" w:cs="Arial"/>
                <w:color w:val="000000"/>
                <w:sz w:val="18"/>
                <w:szCs w:val="18"/>
                <w:lang w:eastAsia="zh-CN"/>
              </w:rPr>
              <w:t>Securitizadora</w:t>
            </w:r>
            <w:proofErr w:type="spellEnd"/>
            <w:r w:rsidRPr="00C95971">
              <w:rPr>
                <w:rFonts w:ascii="Arial" w:hAnsi="Arial" w:cs="Arial"/>
                <w:color w:val="000000"/>
                <w:sz w:val="18"/>
                <w:szCs w:val="18"/>
                <w:lang w:eastAsia="zh-CN"/>
              </w:rPr>
              <w:t xml:space="preserve">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2FFC72B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2C9079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534BA3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w:t>
            </w:r>
          </w:p>
        </w:tc>
        <w:tc>
          <w:tcPr>
            <w:tcW w:w="1418" w:type="dxa"/>
            <w:tcBorders>
              <w:top w:val="nil"/>
              <w:left w:val="nil"/>
              <w:bottom w:val="single" w:sz="4" w:space="0" w:color="000000"/>
              <w:right w:val="single" w:sz="4" w:space="0" w:color="000000"/>
            </w:tcBorders>
            <w:shd w:val="clear" w:color="auto" w:fill="auto"/>
            <w:noWrap/>
            <w:vAlign w:val="center"/>
            <w:hideMark/>
          </w:tcPr>
          <w:p w14:paraId="02D841A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30.081.000,00</w:t>
            </w:r>
          </w:p>
        </w:tc>
        <w:tc>
          <w:tcPr>
            <w:tcW w:w="992" w:type="dxa"/>
            <w:tcBorders>
              <w:top w:val="nil"/>
              <w:left w:val="nil"/>
              <w:bottom w:val="single" w:sz="4" w:space="0" w:color="000000"/>
              <w:right w:val="single" w:sz="4" w:space="0" w:color="000000"/>
            </w:tcBorders>
            <w:shd w:val="clear" w:color="auto" w:fill="auto"/>
            <w:noWrap/>
            <w:vAlign w:val="center"/>
            <w:hideMark/>
          </w:tcPr>
          <w:p w14:paraId="3D5AC9D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30.081</w:t>
            </w:r>
          </w:p>
        </w:tc>
        <w:tc>
          <w:tcPr>
            <w:tcW w:w="851" w:type="dxa"/>
            <w:tcBorders>
              <w:top w:val="nil"/>
              <w:left w:val="nil"/>
              <w:bottom w:val="single" w:sz="4" w:space="0" w:color="000000"/>
              <w:right w:val="single" w:sz="4" w:space="0" w:color="000000"/>
            </w:tcBorders>
            <w:shd w:val="clear" w:color="auto" w:fill="auto"/>
            <w:noWrap/>
            <w:vAlign w:val="center"/>
            <w:hideMark/>
          </w:tcPr>
          <w:p w14:paraId="5EFDAC06" w14:textId="1C37FE5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4BD4323" w14:textId="409745A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Fidejussória</w:t>
            </w:r>
          </w:p>
        </w:tc>
        <w:tc>
          <w:tcPr>
            <w:tcW w:w="849" w:type="dxa"/>
            <w:tcBorders>
              <w:top w:val="nil"/>
              <w:left w:val="nil"/>
              <w:bottom w:val="single" w:sz="4" w:space="0" w:color="000000"/>
              <w:right w:val="single" w:sz="4" w:space="0" w:color="000000"/>
            </w:tcBorders>
            <w:shd w:val="clear" w:color="auto" w:fill="auto"/>
            <w:noWrap/>
            <w:vAlign w:val="center"/>
            <w:hideMark/>
          </w:tcPr>
          <w:p w14:paraId="2BC5713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13/05/2020</w:t>
            </w:r>
          </w:p>
        </w:tc>
        <w:tc>
          <w:tcPr>
            <w:tcW w:w="1020" w:type="dxa"/>
            <w:tcBorders>
              <w:top w:val="nil"/>
              <w:left w:val="nil"/>
              <w:bottom w:val="single" w:sz="4" w:space="0" w:color="000000"/>
              <w:right w:val="single" w:sz="4" w:space="0" w:color="000000"/>
            </w:tcBorders>
            <w:shd w:val="clear" w:color="auto" w:fill="auto"/>
            <w:noWrap/>
            <w:vAlign w:val="center"/>
            <w:hideMark/>
          </w:tcPr>
          <w:p w14:paraId="5094A96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23/06/2023</w:t>
            </w:r>
          </w:p>
        </w:tc>
        <w:tc>
          <w:tcPr>
            <w:tcW w:w="966" w:type="dxa"/>
            <w:tcBorders>
              <w:top w:val="nil"/>
              <w:left w:val="nil"/>
              <w:bottom w:val="single" w:sz="4" w:space="0" w:color="000000"/>
              <w:right w:val="single" w:sz="4" w:space="0" w:color="000000"/>
            </w:tcBorders>
            <w:shd w:val="clear" w:color="auto" w:fill="auto"/>
            <w:noWrap/>
            <w:vAlign w:val="center"/>
            <w:hideMark/>
          </w:tcPr>
          <w:p w14:paraId="723412F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52C83DD5" w14:textId="2B252B3F"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6D4BB88D"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64032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9D9A44A" w14:textId="4BF8C8F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Casa de Pedra </w:t>
            </w:r>
            <w:proofErr w:type="spellStart"/>
            <w:r w:rsidRPr="00C95971">
              <w:rPr>
                <w:rFonts w:ascii="Arial" w:hAnsi="Arial" w:cs="Arial"/>
                <w:color w:val="000000"/>
                <w:sz w:val="18"/>
                <w:szCs w:val="18"/>
                <w:lang w:eastAsia="zh-CN"/>
              </w:rPr>
              <w:t>Securitizadora</w:t>
            </w:r>
            <w:proofErr w:type="spellEnd"/>
            <w:r w:rsidRPr="00C95971">
              <w:rPr>
                <w:rFonts w:ascii="Arial" w:hAnsi="Arial" w:cs="Arial"/>
                <w:color w:val="000000"/>
                <w:sz w:val="18"/>
                <w:szCs w:val="18"/>
                <w:lang w:eastAsia="zh-CN"/>
              </w:rPr>
              <w:t xml:space="preserve">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D80A2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AF40AE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6F529F2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8</w:t>
            </w:r>
          </w:p>
        </w:tc>
        <w:tc>
          <w:tcPr>
            <w:tcW w:w="1418" w:type="dxa"/>
            <w:tcBorders>
              <w:top w:val="nil"/>
              <w:left w:val="nil"/>
              <w:bottom w:val="single" w:sz="4" w:space="0" w:color="000000"/>
              <w:right w:val="single" w:sz="4" w:space="0" w:color="000000"/>
            </w:tcBorders>
            <w:shd w:val="clear" w:color="auto" w:fill="auto"/>
            <w:noWrap/>
            <w:vAlign w:val="center"/>
            <w:hideMark/>
          </w:tcPr>
          <w:p w14:paraId="4FB14CB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59.000.000,00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5FD94B3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59.000</w:t>
            </w:r>
          </w:p>
        </w:tc>
        <w:tc>
          <w:tcPr>
            <w:tcW w:w="851" w:type="dxa"/>
            <w:tcBorders>
              <w:top w:val="nil"/>
              <w:left w:val="nil"/>
              <w:bottom w:val="single" w:sz="4" w:space="0" w:color="000000"/>
              <w:right w:val="single" w:sz="4" w:space="0" w:color="000000"/>
            </w:tcBorders>
            <w:shd w:val="clear" w:color="auto" w:fill="auto"/>
            <w:noWrap/>
            <w:vAlign w:val="center"/>
            <w:hideMark/>
          </w:tcPr>
          <w:p w14:paraId="2E278068" w14:textId="22432EC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C75E030" w14:textId="3928DB8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Alienação Fiduciária de Imóvel, Alienação Fiduciária de quotas, Aval, </w:t>
            </w:r>
            <w:r w:rsidRPr="00C95971">
              <w:rPr>
                <w:rFonts w:ascii="Arial" w:hAnsi="Arial" w:cs="Arial"/>
                <w:color w:val="000000"/>
                <w:sz w:val="18"/>
                <w:szCs w:val="18"/>
                <w:lang w:eastAsia="zh-CN"/>
              </w:rPr>
              <w:lastRenderedPageBreak/>
              <w:t>Fundo de Reserva, Fiança,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1126531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lastRenderedPageBreak/>
              <w:t>20/07/2020</w:t>
            </w:r>
          </w:p>
        </w:tc>
        <w:tc>
          <w:tcPr>
            <w:tcW w:w="1020" w:type="dxa"/>
            <w:tcBorders>
              <w:top w:val="nil"/>
              <w:left w:val="nil"/>
              <w:bottom w:val="single" w:sz="4" w:space="0" w:color="000000"/>
              <w:right w:val="single" w:sz="4" w:space="0" w:color="000000"/>
            </w:tcBorders>
            <w:shd w:val="clear" w:color="auto" w:fill="auto"/>
            <w:noWrap/>
            <w:vAlign w:val="center"/>
            <w:hideMark/>
          </w:tcPr>
          <w:p w14:paraId="064DDE3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21/07/2026</w:t>
            </w:r>
          </w:p>
        </w:tc>
        <w:tc>
          <w:tcPr>
            <w:tcW w:w="966" w:type="dxa"/>
            <w:tcBorders>
              <w:top w:val="nil"/>
              <w:left w:val="nil"/>
              <w:bottom w:val="single" w:sz="4" w:space="0" w:color="000000"/>
              <w:right w:val="single" w:sz="4" w:space="0" w:color="000000"/>
            </w:tcBorders>
            <w:shd w:val="clear" w:color="auto" w:fill="auto"/>
            <w:noWrap/>
            <w:vAlign w:val="center"/>
            <w:hideMark/>
          </w:tcPr>
          <w:p w14:paraId="745397E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12,00% a.a.</w:t>
            </w:r>
          </w:p>
        </w:tc>
        <w:tc>
          <w:tcPr>
            <w:tcW w:w="1074" w:type="dxa"/>
            <w:tcBorders>
              <w:top w:val="nil"/>
              <w:left w:val="nil"/>
              <w:bottom w:val="single" w:sz="4" w:space="0" w:color="000000"/>
              <w:right w:val="single" w:sz="4" w:space="0" w:color="000000"/>
            </w:tcBorders>
            <w:shd w:val="clear" w:color="auto" w:fill="auto"/>
            <w:noWrap/>
            <w:vAlign w:val="center"/>
            <w:hideMark/>
          </w:tcPr>
          <w:p w14:paraId="45F89A7E" w14:textId="06659FB2"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2E3EB6E0"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CF3DED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2B82A2F" w14:textId="03AC33A1"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Casa de Pedra </w:t>
            </w:r>
            <w:proofErr w:type="spellStart"/>
            <w:r w:rsidRPr="00C95971">
              <w:rPr>
                <w:rFonts w:ascii="Arial" w:hAnsi="Arial" w:cs="Arial"/>
                <w:color w:val="000000"/>
                <w:sz w:val="18"/>
                <w:szCs w:val="18"/>
                <w:lang w:eastAsia="zh-CN"/>
              </w:rPr>
              <w:t>Securitizadora</w:t>
            </w:r>
            <w:proofErr w:type="spellEnd"/>
            <w:r w:rsidRPr="00C95971">
              <w:rPr>
                <w:rFonts w:ascii="Arial" w:hAnsi="Arial" w:cs="Arial"/>
                <w:color w:val="000000"/>
                <w:sz w:val="18"/>
                <w:szCs w:val="18"/>
                <w:lang w:eastAsia="zh-CN"/>
              </w:rPr>
              <w:t xml:space="preserve">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E37054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FD20AC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47F33AB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w:t>
            </w:r>
          </w:p>
        </w:tc>
        <w:tc>
          <w:tcPr>
            <w:tcW w:w="1418" w:type="dxa"/>
            <w:tcBorders>
              <w:top w:val="nil"/>
              <w:left w:val="nil"/>
              <w:bottom w:val="single" w:sz="4" w:space="0" w:color="000000"/>
              <w:right w:val="single" w:sz="4" w:space="0" w:color="000000"/>
            </w:tcBorders>
            <w:shd w:val="clear" w:color="auto" w:fill="auto"/>
            <w:noWrap/>
            <w:vAlign w:val="center"/>
            <w:hideMark/>
          </w:tcPr>
          <w:p w14:paraId="591F9B6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13.157.300,73</w:t>
            </w:r>
          </w:p>
        </w:tc>
        <w:tc>
          <w:tcPr>
            <w:tcW w:w="992" w:type="dxa"/>
            <w:tcBorders>
              <w:top w:val="nil"/>
              <w:left w:val="nil"/>
              <w:bottom w:val="single" w:sz="4" w:space="0" w:color="000000"/>
              <w:right w:val="single" w:sz="4" w:space="0" w:color="000000"/>
            </w:tcBorders>
            <w:shd w:val="clear" w:color="auto" w:fill="auto"/>
            <w:noWrap/>
            <w:vAlign w:val="center"/>
            <w:hideMark/>
          </w:tcPr>
          <w:p w14:paraId="2C9A797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851" w:type="dxa"/>
            <w:tcBorders>
              <w:top w:val="nil"/>
              <w:left w:val="nil"/>
              <w:bottom w:val="single" w:sz="4" w:space="0" w:color="000000"/>
              <w:right w:val="single" w:sz="4" w:space="0" w:color="000000"/>
            </w:tcBorders>
            <w:shd w:val="clear" w:color="auto" w:fill="auto"/>
            <w:noWrap/>
            <w:vAlign w:val="center"/>
            <w:hideMark/>
          </w:tcPr>
          <w:p w14:paraId="3D33A8E5" w14:textId="0045514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1E33608" w14:textId="7E4CB815"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Coobrigaçã</w:t>
            </w:r>
            <w:r w:rsidR="00184F11">
              <w:rPr>
                <w:rFonts w:ascii="Arial" w:hAnsi="Arial" w:cs="Arial"/>
                <w:color w:val="000000"/>
                <w:sz w:val="18"/>
                <w:szCs w:val="18"/>
                <w:lang w:eastAsia="zh-CN"/>
              </w:rPr>
              <w:t>o</w:t>
            </w:r>
            <w:r w:rsidRPr="00C95971">
              <w:rPr>
                <w:rFonts w:ascii="Arial" w:hAnsi="Arial" w:cs="Arial"/>
                <w:color w:val="000000"/>
                <w:sz w:val="18"/>
                <w:szCs w:val="18"/>
                <w:lang w:eastAsia="zh-CN"/>
              </w:rPr>
              <w:t>,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049C866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31/07/2020</w:t>
            </w:r>
          </w:p>
        </w:tc>
        <w:tc>
          <w:tcPr>
            <w:tcW w:w="1020" w:type="dxa"/>
            <w:tcBorders>
              <w:top w:val="nil"/>
              <w:left w:val="nil"/>
              <w:bottom w:val="single" w:sz="4" w:space="0" w:color="000000"/>
              <w:right w:val="single" w:sz="4" w:space="0" w:color="000000"/>
            </w:tcBorders>
            <w:shd w:val="clear" w:color="auto" w:fill="auto"/>
            <w:noWrap/>
            <w:vAlign w:val="center"/>
            <w:hideMark/>
          </w:tcPr>
          <w:p w14:paraId="03DD11C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05/09/2025</w:t>
            </w:r>
          </w:p>
        </w:tc>
        <w:tc>
          <w:tcPr>
            <w:tcW w:w="966" w:type="dxa"/>
            <w:tcBorders>
              <w:top w:val="nil"/>
              <w:left w:val="nil"/>
              <w:bottom w:val="single" w:sz="4" w:space="0" w:color="000000"/>
              <w:right w:val="single" w:sz="4" w:space="0" w:color="000000"/>
            </w:tcBorders>
            <w:shd w:val="clear" w:color="auto" w:fill="auto"/>
            <w:noWrap/>
            <w:vAlign w:val="center"/>
            <w:hideMark/>
          </w:tcPr>
          <w:p w14:paraId="530019D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IGPM 8,7311% a.a.</w:t>
            </w:r>
          </w:p>
        </w:tc>
        <w:tc>
          <w:tcPr>
            <w:tcW w:w="1074" w:type="dxa"/>
            <w:tcBorders>
              <w:top w:val="nil"/>
              <w:left w:val="nil"/>
              <w:bottom w:val="single" w:sz="4" w:space="0" w:color="000000"/>
              <w:right w:val="single" w:sz="4" w:space="0" w:color="000000"/>
            </w:tcBorders>
            <w:shd w:val="clear" w:color="auto" w:fill="auto"/>
            <w:noWrap/>
            <w:vAlign w:val="center"/>
            <w:hideMark/>
          </w:tcPr>
          <w:p w14:paraId="45ECF34D" w14:textId="603EF7E9"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5A3564A9"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6FA8A6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449CD295" w14:textId="6AB99EA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Casa de Pedra </w:t>
            </w:r>
            <w:proofErr w:type="spellStart"/>
            <w:r w:rsidRPr="00C95971">
              <w:rPr>
                <w:rFonts w:ascii="Arial" w:hAnsi="Arial" w:cs="Arial"/>
                <w:color w:val="000000"/>
                <w:sz w:val="18"/>
                <w:szCs w:val="18"/>
                <w:lang w:eastAsia="zh-CN"/>
              </w:rPr>
              <w:t>Securitizadora</w:t>
            </w:r>
            <w:proofErr w:type="spellEnd"/>
            <w:r w:rsidRPr="00C95971">
              <w:rPr>
                <w:rFonts w:ascii="Arial" w:hAnsi="Arial" w:cs="Arial"/>
                <w:color w:val="000000"/>
                <w:sz w:val="18"/>
                <w:szCs w:val="18"/>
                <w:lang w:eastAsia="zh-CN"/>
              </w:rPr>
              <w:t xml:space="preserve">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F47824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55EE4E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480EB8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7</w:t>
            </w:r>
          </w:p>
        </w:tc>
        <w:tc>
          <w:tcPr>
            <w:tcW w:w="1418" w:type="dxa"/>
            <w:tcBorders>
              <w:top w:val="nil"/>
              <w:left w:val="nil"/>
              <w:bottom w:val="single" w:sz="4" w:space="0" w:color="000000"/>
              <w:right w:val="single" w:sz="4" w:space="0" w:color="000000"/>
            </w:tcBorders>
            <w:shd w:val="clear" w:color="auto" w:fill="auto"/>
            <w:noWrap/>
            <w:vAlign w:val="center"/>
            <w:hideMark/>
          </w:tcPr>
          <w:p w14:paraId="00D78F6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45.200.000,00</w:t>
            </w:r>
          </w:p>
        </w:tc>
        <w:tc>
          <w:tcPr>
            <w:tcW w:w="992" w:type="dxa"/>
            <w:tcBorders>
              <w:top w:val="nil"/>
              <w:left w:val="nil"/>
              <w:bottom w:val="single" w:sz="4" w:space="0" w:color="000000"/>
              <w:right w:val="single" w:sz="4" w:space="0" w:color="000000"/>
            </w:tcBorders>
            <w:shd w:val="clear" w:color="auto" w:fill="auto"/>
            <w:noWrap/>
            <w:vAlign w:val="center"/>
            <w:hideMark/>
          </w:tcPr>
          <w:p w14:paraId="68A6211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45.200</w:t>
            </w:r>
          </w:p>
        </w:tc>
        <w:tc>
          <w:tcPr>
            <w:tcW w:w="851" w:type="dxa"/>
            <w:tcBorders>
              <w:top w:val="nil"/>
              <w:left w:val="nil"/>
              <w:bottom w:val="single" w:sz="4" w:space="0" w:color="000000"/>
              <w:right w:val="single" w:sz="4" w:space="0" w:color="000000"/>
            </w:tcBorders>
            <w:shd w:val="clear" w:color="auto" w:fill="auto"/>
            <w:noWrap/>
            <w:vAlign w:val="center"/>
            <w:hideMark/>
          </w:tcPr>
          <w:p w14:paraId="485036B0" w14:textId="508843C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84EE03E" w14:textId="6F7A1EA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Fidejussória,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14FD905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13/11/2020</w:t>
            </w:r>
          </w:p>
        </w:tc>
        <w:tc>
          <w:tcPr>
            <w:tcW w:w="1020" w:type="dxa"/>
            <w:tcBorders>
              <w:top w:val="nil"/>
              <w:left w:val="nil"/>
              <w:bottom w:val="single" w:sz="4" w:space="0" w:color="000000"/>
              <w:right w:val="single" w:sz="4" w:space="0" w:color="000000"/>
            </w:tcBorders>
            <w:shd w:val="clear" w:color="auto" w:fill="auto"/>
            <w:noWrap/>
            <w:vAlign w:val="center"/>
            <w:hideMark/>
          </w:tcPr>
          <w:p w14:paraId="5E97A0C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21/02/2025</w:t>
            </w:r>
          </w:p>
        </w:tc>
        <w:tc>
          <w:tcPr>
            <w:tcW w:w="966" w:type="dxa"/>
            <w:tcBorders>
              <w:top w:val="nil"/>
              <w:left w:val="nil"/>
              <w:bottom w:val="single" w:sz="4" w:space="0" w:color="000000"/>
              <w:right w:val="single" w:sz="4" w:space="0" w:color="000000"/>
            </w:tcBorders>
            <w:shd w:val="clear" w:color="auto" w:fill="auto"/>
            <w:noWrap/>
            <w:vAlign w:val="center"/>
            <w:hideMark/>
          </w:tcPr>
          <w:p w14:paraId="79FF516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12,68% a.a.</w:t>
            </w:r>
          </w:p>
        </w:tc>
        <w:tc>
          <w:tcPr>
            <w:tcW w:w="1074" w:type="dxa"/>
            <w:tcBorders>
              <w:top w:val="nil"/>
              <w:left w:val="nil"/>
              <w:bottom w:val="single" w:sz="4" w:space="0" w:color="000000"/>
              <w:right w:val="single" w:sz="4" w:space="0" w:color="000000"/>
            </w:tcBorders>
            <w:shd w:val="clear" w:color="auto" w:fill="auto"/>
            <w:noWrap/>
            <w:vAlign w:val="center"/>
            <w:hideMark/>
          </w:tcPr>
          <w:p w14:paraId="52E299DC" w14:textId="169BED73"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05CAB752"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D639C2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1699E0B" w14:textId="1B712DC6"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Casa de Pedra </w:t>
            </w:r>
            <w:proofErr w:type="spellStart"/>
            <w:r w:rsidRPr="00C95971">
              <w:rPr>
                <w:rFonts w:ascii="Arial" w:hAnsi="Arial" w:cs="Arial"/>
                <w:color w:val="000000"/>
                <w:sz w:val="18"/>
                <w:szCs w:val="18"/>
                <w:lang w:eastAsia="zh-CN"/>
              </w:rPr>
              <w:t>Securitizadora</w:t>
            </w:r>
            <w:proofErr w:type="spellEnd"/>
            <w:r w:rsidRPr="00C95971">
              <w:rPr>
                <w:rFonts w:ascii="Arial" w:hAnsi="Arial" w:cs="Arial"/>
                <w:color w:val="000000"/>
                <w:sz w:val="18"/>
                <w:szCs w:val="18"/>
                <w:lang w:eastAsia="zh-CN"/>
              </w:rPr>
              <w:t xml:space="preserve">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BE0CFB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A8E1A9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089E059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11</w:t>
            </w:r>
          </w:p>
        </w:tc>
        <w:tc>
          <w:tcPr>
            <w:tcW w:w="1418" w:type="dxa"/>
            <w:tcBorders>
              <w:top w:val="nil"/>
              <w:left w:val="nil"/>
              <w:bottom w:val="single" w:sz="4" w:space="0" w:color="000000"/>
              <w:right w:val="single" w:sz="4" w:space="0" w:color="000000"/>
            </w:tcBorders>
            <w:shd w:val="clear" w:color="auto" w:fill="auto"/>
            <w:noWrap/>
            <w:vAlign w:val="center"/>
            <w:hideMark/>
          </w:tcPr>
          <w:p w14:paraId="314A49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09E627D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13.620</w:t>
            </w:r>
          </w:p>
        </w:tc>
        <w:tc>
          <w:tcPr>
            <w:tcW w:w="851" w:type="dxa"/>
            <w:tcBorders>
              <w:top w:val="nil"/>
              <w:left w:val="nil"/>
              <w:bottom w:val="single" w:sz="4" w:space="0" w:color="000000"/>
              <w:right w:val="single" w:sz="4" w:space="0" w:color="000000"/>
            </w:tcBorders>
            <w:shd w:val="clear" w:color="auto" w:fill="auto"/>
            <w:noWrap/>
            <w:vAlign w:val="center"/>
            <w:hideMark/>
          </w:tcPr>
          <w:p w14:paraId="5D92B9BE" w14:textId="5FF5CBE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0ECA409" w14:textId="0F8C3A2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715DCA5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3627E94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342D573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15,03% a.a.</w:t>
            </w:r>
          </w:p>
        </w:tc>
        <w:tc>
          <w:tcPr>
            <w:tcW w:w="1074" w:type="dxa"/>
            <w:tcBorders>
              <w:top w:val="nil"/>
              <w:left w:val="nil"/>
              <w:bottom w:val="single" w:sz="4" w:space="0" w:color="000000"/>
              <w:right w:val="single" w:sz="4" w:space="0" w:color="000000"/>
            </w:tcBorders>
            <w:shd w:val="clear" w:color="auto" w:fill="auto"/>
            <w:noWrap/>
            <w:vAlign w:val="center"/>
            <w:hideMark/>
          </w:tcPr>
          <w:p w14:paraId="4A7857BD" w14:textId="739B9DD3"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2DD15057"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CE7671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46B57FD" w14:textId="3402AA1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Casa de Pedra </w:t>
            </w:r>
            <w:proofErr w:type="spellStart"/>
            <w:r w:rsidRPr="00C95971">
              <w:rPr>
                <w:rFonts w:ascii="Arial" w:hAnsi="Arial" w:cs="Arial"/>
                <w:color w:val="000000"/>
                <w:sz w:val="18"/>
                <w:szCs w:val="18"/>
                <w:lang w:eastAsia="zh-CN"/>
              </w:rPr>
              <w:t>Securitizadora</w:t>
            </w:r>
            <w:proofErr w:type="spellEnd"/>
            <w:r w:rsidRPr="00C95971">
              <w:rPr>
                <w:rFonts w:ascii="Arial" w:hAnsi="Arial" w:cs="Arial"/>
                <w:color w:val="000000"/>
                <w:sz w:val="18"/>
                <w:szCs w:val="18"/>
                <w:lang w:eastAsia="zh-CN"/>
              </w:rPr>
              <w:t xml:space="preserve">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51B754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96FF68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75032B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12</w:t>
            </w:r>
          </w:p>
        </w:tc>
        <w:tc>
          <w:tcPr>
            <w:tcW w:w="1418" w:type="dxa"/>
            <w:tcBorders>
              <w:top w:val="nil"/>
              <w:left w:val="nil"/>
              <w:bottom w:val="single" w:sz="4" w:space="0" w:color="000000"/>
              <w:right w:val="single" w:sz="4" w:space="0" w:color="000000"/>
            </w:tcBorders>
            <w:shd w:val="clear" w:color="auto" w:fill="auto"/>
            <w:noWrap/>
            <w:vAlign w:val="center"/>
            <w:hideMark/>
          </w:tcPr>
          <w:p w14:paraId="4AB6626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51E923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6.000</w:t>
            </w:r>
          </w:p>
        </w:tc>
        <w:tc>
          <w:tcPr>
            <w:tcW w:w="851" w:type="dxa"/>
            <w:tcBorders>
              <w:top w:val="nil"/>
              <w:left w:val="nil"/>
              <w:bottom w:val="single" w:sz="4" w:space="0" w:color="000000"/>
              <w:right w:val="single" w:sz="4" w:space="0" w:color="000000"/>
            </w:tcBorders>
            <w:shd w:val="clear" w:color="auto" w:fill="auto"/>
            <w:noWrap/>
            <w:vAlign w:val="center"/>
            <w:hideMark/>
          </w:tcPr>
          <w:p w14:paraId="78045797" w14:textId="65448A6C"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9A1377C" w14:textId="27B35BA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18DA852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12334C1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54F9D74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FC5AED8" w14:textId="117F4F6B"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51F4496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5203D21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7A007A2" w14:textId="5C166AD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Casa de Pedra </w:t>
            </w:r>
            <w:proofErr w:type="spellStart"/>
            <w:r w:rsidRPr="00C95971">
              <w:rPr>
                <w:rFonts w:ascii="Arial" w:hAnsi="Arial" w:cs="Arial"/>
                <w:color w:val="000000"/>
                <w:sz w:val="18"/>
                <w:szCs w:val="18"/>
                <w:lang w:eastAsia="zh-CN"/>
              </w:rPr>
              <w:t>Securitizadora</w:t>
            </w:r>
            <w:proofErr w:type="spellEnd"/>
            <w:r w:rsidRPr="00C95971">
              <w:rPr>
                <w:rFonts w:ascii="Arial" w:hAnsi="Arial" w:cs="Arial"/>
                <w:color w:val="000000"/>
                <w:sz w:val="18"/>
                <w:szCs w:val="18"/>
                <w:lang w:eastAsia="zh-CN"/>
              </w:rPr>
              <w:t xml:space="preserve">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151CA0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9C0A29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E2A8D9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w:t>
            </w:r>
          </w:p>
        </w:tc>
        <w:tc>
          <w:tcPr>
            <w:tcW w:w="1418" w:type="dxa"/>
            <w:tcBorders>
              <w:top w:val="nil"/>
              <w:left w:val="nil"/>
              <w:bottom w:val="single" w:sz="4" w:space="0" w:color="000000"/>
              <w:right w:val="single" w:sz="4" w:space="0" w:color="000000"/>
            </w:tcBorders>
            <w:shd w:val="clear" w:color="auto" w:fill="auto"/>
            <w:noWrap/>
            <w:vAlign w:val="center"/>
            <w:hideMark/>
          </w:tcPr>
          <w:p w14:paraId="4185C0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32A69B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100.000</w:t>
            </w:r>
          </w:p>
        </w:tc>
        <w:tc>
          <w:tcPr>
            <w:tcW w:w="851" w:type="dxa"/>
            <w:tcBorders>
              <w:top w:val="nil"/>
              <w:left w:val="nil"/>
              <w:bottom w:val="single" w:sz="4" w:space="0" w:color="000000"/>
              <w:right w:val="single" w:sz="4" w:space="0" w:color="000000"/>
            </w:tcBorders>
            <w:shd w:val="clear" w:color="auto" w:fill="auto"/>
            <w:noWrap/>
            <w:vAlign w:val="center"/>
            <w:hideMark/>
          </w:tcPr>
          <w:p w14:paraId="4D269CD9" w14:textId="630E02C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D5C04FA" w14:textId="03DBB4A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2E37C3F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08/10/2021</w:t>
            </w:r>
          </w:p>
        </w:tc>
        <w:tc>
          <w:tcPr>
            <w:tcW w:w="1020" w:type="dxa"/>
            <w:tcBorders>
              <w:top w:val="nil"/>
              <w:left w:val="nil"/>
              <w:bottom w:val="single" w:sz="4" w:space="0" w:color="000000"/>
              <w:right w:val="single" w:sz="4" w:space="0" w:color="000000"/>
            </w:tcBorders>
            <w:shd w:val="clear" w:color="auto" w:fill="auto"/>
            <w:noWrap/>
            <w:vAlign w:val="center"/>
            <w:hideMark/>
          </w:tcPr>
          <w:p w14:paraId="2C667A3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21/01/2026</w:t>
            </w:r>
          </w:p>
        </w:tc>
        <w:tc>
          <w:tcPr>
            <w:tcW w:w="966" w:type="dxa"/>
            <w:tcBorders>
              <w:top w:val="nil"/>
              <w:left w:val="nil"/>
              <w:bottom w:val="single" w:sz="4" w:space="0" w:color="000000"/>
              <w:right w:val="single" w:sz="4" w:space="0" w:color="000000"/>
            </w:tcBorders>
            <w:shd w:val="clear" w:color="auto" w:fill="auto"/>
            <w:noWrap/>
            <w:vAlign w:val="center"/>
            <w:hideMark/>
          </w:tcPr>
          <w:p w14:paraId="726C018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14,71% a.a.</w:t>
            </w:r>
          </w:p>
        </w:tc>
        <w:tc>
          <w:tcPr>
            <w:tcW w:w="1074" w:type="dxa"/>
            <w:tcBorders>
              <w:top w:val="nil"/>
              <w:left w:val="nil"/>
              <w:bottom w:val="single" w:sz="4" w:space="0" w:color="000000"/>
              <w:right w:val="single" w:sz="4" w:space="0" w:color="000000"/>
            </w:tcBorders>
            <w:shd w:val="clear" w:color="auto" w:fill="auto"/>
            <w:noWrap/>
            <w:vAlign w:val="center"/>
            <w:hideMark/>
          </w:tcPr>
          <w:p w14:paraId="34844914" w14:textId="2B8CDD51"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4C8B170D"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23B1A72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167353F" w14:textId="375F8B3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Casa de Pedra </w:t>
            </w:r>
            <w:proofErr w:type="spellStart"/>
            <w:r w:rsidRPr="00C95971">
              <w:rPr>
                <w:rFonts w:ascii="Arial" w:hAnsi="Arial" w:cs="Arial"/>
                <w:color w:val="000000"/>
                <w:sz w:val="18"/>
                <w:szCs w:val="18"/>
                <w:lang w:eastAsia="zh-CN"/>
              </w:rPr>
              <w:t>Securitizadora</w:t>
            </w:r>
            <w:proofErr w:type="spellEnd"/>
            <w:r w:rsidRPr="00C95971">
              <w:rPr>
                <w:rFonts w:ascii="Arial" w:hAnsi="Arial" w:cs="Arial"/>
                <w:color w:val="000000"/>
                <w:sz w:val="18"/>
                <w:szCs w:val="18"/>
                <w:lang w:eastAsia="zh-CN"/>
              </w:rPr>
              <w:t xml:space="preserve">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1F72B22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E29CDE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4CCC5D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w:t>
            </w:r>
          </w:p>
        </w:tc>
        <w:tc>
          <w:tcPr>
            <w:tcW w:w="1418" w:type="dxa"/>
            <w:tcBorders>
              <w:top w:val="nil"/>
              <w:left w:val="nil"/>
              <w:bottom w:val="single" w:sz="4" w:space="0" w:color="000000"/>
              <w:right w:val="single" w:sz="4" w:space="0" w:color="000000"/>
            </w:tcBorders>
            <w:shd w:val="clear" w:color="auto" w:fill="auto"/>
            <w:noWrap/>
            <w:vAlign w:val="center"/>
            <w:hideMark/>
          </w:tcPr>
          <w:p w14:paraId="6ECDFE4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6F9FCBE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7.050</w:t>
            </w:r>
          </w:p>
        </w:tc>
        <w:tc>
          <w:tcPr>
            <w:tcW w:w="851" w:type="dxa"/>
            <w:tcBorders>
              <w:top w:val="nil"/>
              <w:left w:val="nil"/>
              <w:bottom w:val="single" w:sz="4" w:space="0" w:color="000000"/>
              <w:right w:val="single" w:sz="4" w:space="0" w:color="000000"/>
            </w:tcBorders>
            <w:shd w:val="clear" w:color="auto" w:fill="auto"/>
            <w:noWrap/>
            <w:vAlign w:val="center"/>
            <w:hideMark/>
          </w:tcPr>
          <w:p w14:paraId="605EDB26" w14:textId="676CB80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20A267C" w14:textId="30F2918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Aval, Cessão Fiduciária de Direitos de </w:t>
            </w:r>
            <w:r w:rsidRPr="00C95971">
              <w:rPr>
                <w:rFonts w:ascii="Arial" w:hAnsi="Arial" w:cs="Arial"/>
                <w:color w:val="000000"/>
                <w:sz w:val="18"/>
                <w:szCs w:val="18"/>
                <w:lang w:eastAsia="zh-CN"/>
              </w:rPr>
              <w:lastRenderedPageBreak/>
              <w:t>Crédito,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4A7329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lastRenderedPageBreak/>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3EFFA42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704928D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9,50% a.a.</w:t>
            </w:r>
          </w:p>
        </w:tc>
        <w:tc>
          <w:tcPr>
            <w:tcW w:w="1074" w:type="dxa"/>
            <w:tcBorders>
              <w:top w:val="nil"/>
              <w:left w:val="nil"/>
              <w:bottom w:val="single" w:sz="4" w:space="0" w:color="000000"/>
              <w:right w:val="single" w:sz="4" w:space="0" w:color="000000"/>
            </w:tcBorders>
            <w:shd w:val="clear" w:color="auto" w:fill="auto"/>
            <w:noWrap/>
            <w:vAlign w:val="center"/>
            <w:hideMark/>
          </w:tcPr>
          <w:p w14:paraId="41B15EB5" w14:textId="50DC2EAB"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380A3218"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F002AA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4706BAF" w14:textId="29F73F5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Casa de Pedra </w:t>
            </w:r>
            <w:proofErr w:type="spellStart"/>
            <w:r w:rsidRPr="00C95971">
              <w:rPr>
                <w:rFonts w:ascii="Arial" w:hAnsi="Arial" w:cs="Arial"/>
                <w:color w:val="000000"/>
                <w:sz w:val="18"/>
                <w:szCs w:val="18"/>
                <w:lang w:eastAsia="zh-CN"/>
              </w:rPr>
              <w:t>Securitizadora</w:t>
            </w:r>
            <w:proofErr w:type="spellEnd"/>
            <w:r w:rsidRPr="00C95971">
              <w:rPr>
                <w:rFonts w:ascii="Arial" w:hAnsi="Arial" w:cs="Arial"/>
                <w:color w:val="000000"/>
                <w:sz w:val="18"/>
                <w:szCs w:val="18"/>
                <w:lang w:eastAsia="zh-CN"/>
              </w:rPr>
              <w:t xml:space="preserve">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37DFE27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2FF59B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922096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w:t>
            </w:r>
          </w:p>
        </w:tc>
        <w:tc>
          <w:tcPr>
            <w:tcW w:w="1418" w:type="dxa"/>
            <w:tcBorders>
              <w:top w:val="nil"/>
              <w:left w:val="nil"/>
              <w:bottom w:val="single" w:sz="4" w:space="0" w:color="000000"/>
              <w:right w:val="single" w:sz="4" w:space="0" w:color="000000"/>
            </w:tcBorders>
            <w:shd w:val="clear" w:color="auto" w:fill="auto"/>
            <w:noWrap/>
            <w:vAlign w:val="center"/>
            <w:hideMark/>
          </w:tcPr>
          <w:p w14:paraId="69CF0C7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6.300.000,00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71EABA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6.300</w:t>
            </w:r>
          </w:p>
        </w:tc>
        <w:tc>
          <w:tcPr>
            <w:tcW w:w="851" w:type="dxa"/>
            <w:tcBorders>
              <w:top w:val="nil"/>
              <w:left w:val="nil"/>
              <w:bottom w:val="single" w:sz="4" w:space="0" w:color="000000"/>
              <w:right w:val="single" w:sz="4" w:space="0" w:color="000000"/>
            </w:tcBorders>
            <w:shd w:val="clear" w:color="auto" w:fill="auto"/>
            <w:noWrap/>
            <w:vAlign w:val="center"/>
            <w:hideMark/>
          </w:tcPr>
          <w:p w14:paraId="7EAB8E10" w14:textId="0D45078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675F3B3" w14:textId="07CF2CE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4612E57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5DFA762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6C93812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10,00% a.a.</w:t>
            </w:r>
          </w:p>
        </w:tc>
        <w:tc>
          <w:tcPr>
            <w:tcW w:w="1074" w:type="dxa"/>
            <w:tcBorders>
              <w:top w:val="nil"/>
              <w:left w:val="nil"/>
              <w:bottom w:val="single" w:sz="4" w:space="0" w:color="000000"/>
              <w:right w:val="single" w:sz="4" w:space="0" w:color="000000"/>
            </w:tcBorders>
            <w:shd w:val="clear" w:color="auto" w:fill="auto"/>
            <w:noWrap/>
            <w:vAlign w:val="center"/>
            <w:hideMark/>
          </w:tcPr>
          <w:p w14:paraId="71CF4801" w14:textId="2C3E9E9C"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4476D72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30939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499FB24" w14:textId="795794F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Casa de Pedra </w:t>
            </w:r>
            <w:proofErr w:type="spellStart"/>
            <w:r w:rsidRPr="00C95971">
              <w:rPr>
                <w:rFonts w:ascii="Arial" w:hAnsi="Arial" w:cs="Arial"/>
                <w:color w:val="000000"/>
                <w:sz w:val="18"/>
                <w:szCs w:val="18"/>
                <w:lang w:eastAsia="zh-CN"/>
              </w:rPr>
              <w:t>Securitizadora</w:t>
            </w:r>
            <w:proofErr w:type="spellEnd"/>
            <w:r w:rsidRPr="00C95971">
              <w:rPr>
                <w:rFonts w:ascii="Arial" w:hAnsi="Arial" w:cs="Arial"/>
                <w:color w:val="000000"/>
                <w:sz w:val="18"/>
                <w:szCs w:val="18"/>
                <w:lang w:eastAsia="zh-CN"/>
              </w:rPr>
              <w:t xml:space="preserve">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1244696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658D29C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38987F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w:t>
            </w:r>
          </w:p>
        </w:tc>
        <w:tc>
          <w:tcPr>
            <w:tcW w:w="1418" w:type="dxa"/>
            <w:tcBorders>
              <w:top w:val="nil"/>
              <w:left w:val="nil"/>
              <w:bottom w:val="single" w:sz="4" w:space="0" w:color="000000"/>
              <w:right w:val="single" w:sz="4" w:space="0" w:color="000000"/>
            </w:tcBorders>
            <w:shd w:val="clear" w:color="auto" w:fill="auto"/>
            <w:noWrap/>
            <w:vAlign w:val="center"/>
            <w:hideMark/>
          </w:tcPr>
          <w:p w14:paraId="7E312D0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3F991E6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8.000</w:t>
            </w:r>
          </w:p>
        </w:tc>
        <w:tc>
          <w:tcPr>
            <w:tcW w:w="851" w:type="dxa"/>
            <w:tcBorders>
              <w:top w:val="nil"/>
              <w:left w:val="nil"/>
              <w:bottom w:val="single" w:sz="4" w:space="0" w:color="000000"/>
              <w:right w:val="single" w:sz="4" w:space="0" w:color="000000"/>
            </w:tcBorders>
            <w:shd w:val="clear" w:color="auto" w:fill="auto"/>
            <w:noWrap/>
            <w:vAlign w:val="center"/>
            <w:hideMark/>
          </w:tcPr>
          <w:p w14:paraId="70309D40" w14:textId="2FFAE72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40D8ACD" w14:textId="7126511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6692995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2111614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32CE470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2E88782B" w14:textId="47839791"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43D8B8A6"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E298CC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B096C74" w14:textId="1E5A76EF"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Casa de Pedra </w:t>
            </w:r>
            <w:proofErr w:type="spellStart"/>
            <w:r w:rsidRPr="00C95971">
              <w:rPr>
                <w:rFonts w:ascii="Arial" w:hAnsi="Arial" w:cs="Arial"/>
                <w:color w:val="000000"/>
                <w:sz w:val="18"/>
                <w:szCs w:val="18"/>
                <w:lang w:eastAsia="zh-CN"/>
              </w:rPr>
              <w:t>Securitizadora</w:t>
            </w:r>
            <w:proofErr w:type="spellEnd"/>
            <w:r w:rsidRPr="00C95971">
              <w:rPr>
                <w:rFonts w:ascii="Arial" w:hAnsi="Arial" w:cs="Arial"/>
                <w:color w:val="000000"/>
                <w:sz w:val="18"/>
                <w:szCs w:val="18"/>
                <w:lang w:eastAsia="zh-CN"/>
              </w:rPr>
              <w:t xml:space="preserve">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3927BA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59E83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D2854A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18</w:t>
            </w:r>
          </w:p>
        </w:tc>
        <w:tc>
          <w:tcPr>
            <w:tcW w:w="1418" w:type="dxa"/>
            <w:tcBorders>
              <w:top w:val="nil"/>
              <w:left w:val="nil"/>
              <w:bottom w:val="single" w:sz="4" w:space="0" w:color="000000"/>
              <w:right w:val="single" w:sz="4" w:space="0" w:color="000000"/>
            </w:tcBorders>
            <w:shd w:val="clear" w:color="auto" w:fill="auto"/>
            <w:noWrap/>
            <w:vAlign w:val="center"/>
            <w:hideMark/>
          </w:tcPr>
          <w:p w14:paraId="4F44E54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211DE29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10.700</w:t>
            </w:r>
          </w:p>
        </w:tc>
        <w:tc>
          <w:tcPr>
            <w:tcW w:w="851" w:type="dxa"/>
            <w:tcBorders>
              <w:top w:val="nil"/>
              <w:left w:val="nil"/>
              <w:bottom w:val="single" w:sz="4" w:space="0" w:color="000000"/>
              <w:right w:val="single" w:sz="4" w:space="0" w:color="000000"/>
            </w:tcBorders>
            <w:shd w:val="clear" w:color="auto" w:fill="auto"/>
            <w:noWrap/>
            <w:vAlign w:val="center"/>
            <w:hideMark/>
          </w:tcPr>
          <w:p w14:paraId="128A7AFF" w14:textId="5BE182B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59D4EB1" w14:textId="5D5B9CA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5EE0D62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7283BD8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430AC27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ED2B0E3" w14:textId="755F8D40"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1C3EEBF1"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6C309D6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201293B7" w14:textId="303E0219"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Casa de Pedra </w:t>
            </w:r>
            <w:proofErr w:type="spellStart"/>
            <w:r w:rsidRPr="00C95971">
              <w:rPr>
                <w:rFonts w:ascii="Arial" w:hAnsi="Arial" w:cs="Arial"/>
                <w:color w:val="000000"/>
                <w:sz w:val="18"/>
                <w:szCs w:val="18"/>
                <w:lang w:eastAsia="zh-CN"/>
              </w:rPr>
              <w:t>Securitizadora</w:t>
            </w:r>
            <w:proofErr w:type="spellEnd"/>
            <w:r w:rsidRPr="00C95971">
              <w:rPr>
                <w:rFonts w:ascii="Arial" w:hAnsi="Arial" w:cs="Arial"/>
                <w:color w:val="000000"/>
                <w:sz w:val="18"/>
                <w:szCs w:val="18"/>
                <w:lang w:eastAsia="zh-CN"/>
              </w:rPr>
              <w:t xml:space="preserve">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3B9A88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482FCB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026B34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15</w:t>
            </w:r>
          </w:p>
        </w:tc>
        <w:tc>
          <w:tcPr>
            <w:tcW w:w="1418" w:type="dxa"/>
            <w:tcBorders>
              <w:top w:val="nil"/>
              <w:left w:val="nil"/>
              <w:bottom w:val="single" w:sz="4" w:space="0" w:color="000000"/>
              <w:right w:val="single" w:sz="4" w:space="0" w:color="000000"/>
            </w:tcBorders>
            <w:shd w:val="clear" w:color="auto" w:fill="auto"/>
            <w:noWrap/>
            <w:vAlign w:val="center"/>
            <w:hideMark/>
          </w:tcPr>
          <w:p w14:paraId="57B7A13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14.700.000,00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AB0F50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14.700</w:t>
            </w:r>
          </w:p>
        </w:tc>
        <w:tc>
          <w:tcPr>
            <w:tcW w:w="851" w:type="dxa"/>
            <w:tcBorders>
              <w:top w:val="nil"/>
              <w:left w:val="nil"/>
              <w:bottom w:val="single" w:sz="4" w:space="0" w:color="000000"/>
              <w:right w:val="single" w:sz="4" w:space="0" w:color="000000"/>
            </w:tcBorders>
            <w:shd w:val="clear" w:color="auto" w:fill="auto"/>
            <w:noWrap/>
            <w:vAlign w:val="center"/>
            <w:hideMark/>
          </w:tcPr>
          <w:p w14:paraId="31B4E7E8" w14:textId="55E33B3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4318B5F" w14:textId="5348B13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7BBC780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085681F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79C3875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5D2CD6F2" w14:textId="0964A247"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7625C97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4EE30D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0D4ECCB" w14:textId="74B22EB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Casa de Pedra </w:t>
            </w:r>
            <w:proofErr w:type="spellStart"/>
            <w:r w:rsidRPr="00C95971">
              <w:rPr>
                <w:rFonts w:ascii="Arial" w:hAnsi="Arial" w:cs="Arial"/>
                <w:color w:val="000000"/>
                <w:sz w:val="18"/>
                <w:szCs w:val="18"/>
                <w:lang w:eastAsia="zh-CN"/>
              </w:rPr>
              <w:t>Securitizadora</w:t>
            </w:r>
            <w:proofErr w:type="spellEnd"/>
            <w:r w:rsidRPr="00C95971">
              <w:rPr>
                <w:rFonts w:ascii="Arial" w:hAnsi="Arial" w:cs="Arial"/>
                <w:color w:val="000000"/>
                <w:sz w:val="18"/>
                <w:szCs w:val="18"/>
                <w:lang w:eastAsia="zh-CN"/>
              </w:rPr>
              <w:t xml:space="preserve">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38CFA2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26615F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165968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105</w:t>
            </w:r>
          </w:p>
        </w:tc>
        <w:tc>
          <w:tcPr>
            <w:tcW w:w="1418" w:type="dxa"/>
            <w:tcBorders>
              <w:top w:val="nil"/>
              <w:left w:val="nil"/>
              <w:bottom w:val="single" w:sz="4" w:space="0" w:color="000000"/>
              <w:right w:val="single" w:sz="4" w:space="0" w:color="000000"/>
            </w:tcBorders>
            <w:shd w:val="clear" w:color="auto" w:fill="auto"/>
            <w:noWrap/>
            <w:vAlign w:val="center"/>
            <w:hideMark/>
          </w:tcPr>
          <w:p w14:paraId="514D4F5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37.028.000,00</w:t>
            </w:r>
          </w:p>
        </w:tc>
        <w:tc>
          <w:tcPr>
            <w:tcW w:w="992" w:type="dxa"/>
            <w:tcBorders>
              <w:top w:val="nil"/>
              <w:left w:val="nil"/>
              <w:bottom w:val="single" w:sz="4" w:space="0" w:color="000000"/>
              <w:right w:val="single" w:sz="4" w:space="0" w:color="000000"/>
            </w:tcBorders>
            <w:shd w:val="clear" w:color="auto" w:fill="auto"/>
            <w:noWrap/>
            <w:vAlign w:val="center"/>
            <w:hideMark/>
          </w:tcPr>
          <w:p w14:paraId="1DE92B8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37.028</w:t>
            </w:r>
          </w:p>
        </w:tc>
        <w:tc>
          <w:tcPr>
            <w:tcW w:w="851" w:type="dxa"/>
            <w:tcBorders>
              <w:top w:val="nil"/>
              <w:left w:val="nil"/>
              <w:bottom w:val="single" w:sz="4" w:space="0" w:color="000000"/>
              <w:right w:val="single" w:sz="4" w:space="0" w:color="000000"/>
            </w:tcBorders>
            <w:shd w:val="clear" w:color="auto" w:fill="auto"/>
            <w:noWrap/>
            <w:vAlign w:val="center"/>
            <w:hideMark/>
          </w:tcPr>
          <w:p w14:paraId="15377DA3" w14:textId="72B73A2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CDB9469" w14:textId="58FCBC9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Alienação Fiduciária de quotas, Cessão Fiduciária de contratos, Hipoteca</w:t>
            </w:r>
          </w:p>
        </w:tc>
        <w:tc>
          <w:tcPr>
            <w:tcW w:w="849" w:type="dxa"/>
            <w:tcBorders>
              <w:top w:val="nil"/>
              <w:left w:val="nil"/>
              <w:bottom w:val="single" w:sz="4" w:space="0" w:color="000000"/>
              <w:right w:val="single" w:sz="4" w:space="0" w:color="000000"/>
            </w:tcBorders>
            <w:shd w:val="clear" w:color="auto" w:fill="auto"/>
            <w:noWrap/>
            <w:vAlign w:val="center"/>
            <w:hideMark/>
          </w:tcPr>
          <w:p w14:paraId="5ED92A7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09/02/2018</w:t>
            </w:r>
          </w:p>
        </w:tc>
        <w:tc>
          <w:tcPr>
            <w:tcW w:w="1020" w:type="dxa"/>
            <w:tcBorders>
              <w:top w:val="nil"/>
              <w:left w:val="nil"/>
              <w:bottom w:val="single" w:sz="4" w:space="0" w:color="000000"/>
              <w:right w:val="single" w:sz="4" w:space="0" w:color="000000"/>
            </w:tcBorders>
            <w:shd w:val="clear" w:color="auto" w:fill="auto"/>
            <w:noWrap/>
            <w:vAlign w:val="center"/>
            <w:hideMark/>
          </w:tcPr>
          <w:p w14:paraId="4C3F7C3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10/04/2023</w:t>
            </w:r>
          </w:p>
        </w:tc>
        <w:tc>
          <w:tcPr>
            <w:tcW w:w="966" w:type="dxa"/>
            <w:tcBorders>
              <w:top w:val="nil"/>
              <w:left w:val="nil"/>
              <w:bottom w:val="single" w:sz="4" w:space="0" w:color="000000"/>
              <w:right w:val="single" w:sz="4" w:space="0" w:color="000000"/>
            </w:tcBorders>
            <w:shd w:val="clear" w:color="auto" w:fill="auto"/>
            <w:noWrap/>
            <w:vAlign w:val="center"/>
            <w:hideMark/>
          </w:tcPr>
          <w:p w14:paraId="3A8D010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4E6E3CF8" w14:textId="7A3E1CC4"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bl>
    <w:p w14:paraId="75C51A73" w14:textId="77777777" w:rsidR="002E5398" w:rsidRPr="00C95971" w:rsidRDefault="002E5398">
      <w:pPr>
        <w:autoSpaceDE w:val="0"/>
        <w:autoSpaceDN w:val="0"/>
        <w:adjustRightInd w:val="0"/>
        <w:spacing w:line="340" w:lineRule="exact"/>
        <w:jc w:val="center"/>
        <w:rPr>
          <w:rFonts w:ascii="Arial" w:hAnsi="Arial" w:cs="Arial"/>
          <w:b/>
          <w:caps/>
          <w:color w:val="000000"/>
          <w:szCs w:val="22"/>
          <w:u w:val="single"/>
        </w:rPr>
      </w:pPr>
    </w:p>
    <w:p w14:paraId="2594A750" w14:textId="77777777" w:rsidR="000A6C57" w:rsidRPr="00C95971" w:rsidRDefault="000A6C57" w:rsidP="00C95971">
      <w:pPr>
        <w:autoSpaceDE w:val="0"/>
        <w:autoSpaceDN w:val="0"/>
        <w:adjustRightInd w:val="0"/>
        <w:spacing w:line="340" w:lineRule="exact"/>
        <w:rPr>
          <w:rFonts w:ascii="Arial" w:hAnsi="Arial" w:cs="Arial"/>
          <w:b/>
          <w:caps/>
          <w:color w:val="000000"/>
          <w:szCs w:val="22"/>
          <w:u w:val="single"/>
        </w:rPr>
        <w:sectPr w:rsidR="000A6C57" w:rsidRPr="00C95971" w:rsidSect="00C95971">
          <w:pgSz w:w="15840" w:h="12240" w:orient="landscape"/>
          <w:pgMar w:top="1418" w:right="1701" w:bottom="1418" w:left="1134" w:header="709" w:footer="709" w:gutter="0"/>
          <w:cols w:space="708"/>
          <w:titlePg/>
          <w:docGrid w:linePitch="360"/>
        </w:sectPr>
      </w:pPr>
    </w:p>
    <w:p w14:paraId="7AD3656B" w14:textId="77777777" w:rsidR="002E5398" w:rsidRPr="00BC658A" w:rsidRDefault="002E5398">
      <w:pPr>
        <w:autoSpaceDE w:val="0"/>
        <w:autoSpaceDN w:val="0"/>
        <w:adjustRightInd w:val="0"/>
        <w:spacing w:line="340" w:lineRule="exact"/>
        <w:jc w:val="center"/>
        <w:rPr>
          <w:rFonts w:ascii="Arial" w:hAnsi="Arial" w:cs="Arial"/>
          <w:b/>
          <w:caps/>
          <w:color w:val="000000"/>
          <w:szCs w:val="22"/>
          <w:u w:val="single"/>
        </w:rPr>
      </w:pPr>
    </w:p>
    <w:p w14:paraId="1AE6AB3D" w14:textId="77777777" w:rsidR="002E5398" w:rsidRPr="00C95971" w:rsidRDefault="002E5398">
      <w:pPr>
        <w:autoSpaceDE w:val="0"/>
        <w:autoSpaceDN w:val="0"/>
        <w:adjustRightInd w:val="0"/>
        <w:spacing w:line="340" w:lineRule="exact"/>
        <w:jc w:val="center"/>
        <w:rPr>
          <w:rFonts w:ascii="Arial" w:hAnsi="Arial" w:cs="Arial"/>
          <w:b/>
          <w:caps/>
          <w:color w:val="000000"/>
          <w:szCs w:val="22"/>
          <w:u w:val="single"/>
        </w:rPr>
      </w:pPr>
    </w:p>
    <w:p w14:paraId="22763B99" w14:textId="4B542948" w:rsidR="002E5398" w:rsidRPr="00C95971" w:rsidRDefault="008F4DE9">
      <w:pPr>
        <w:autoSpaceDE w:val="0"/>
        <w:autoSpaceDN w:val="0"/>
        <w:adjustRightInd w:val="0"/>
        <w:spacing w:line="340" w:lineRule="exact"/>
        <w:jc w:val="center"/>
        <w:rPr>
          <w:rFonts w:ascii="Arial" w:hAnsi="Arial" w:cs="Arial"/>
          <w:b/>
          <w:caps/>
          <w:color w:val="000000"/>
          <w:szCs w:val="22"/>
          <w:u w:val="single"/>
        </w:rPr>
      </w:pPr>
      <w:r w:rsidRPr="00C95971">
        <w:rPr>
          <w:rFonts w:ascii="Arial" w:hAnsi="Arial" w:cs="Arial"/>
          <w:b/>
          <w:caps/>
          <w:color w:val="000000"/>
          <w:szCs w:val="22"/>
          <w:u w:val="single"/>
        </w:rPr>
        <w:t xml:space="preserve">Anexo </w:t>
      </w:r>
      <w:r w:rsidR="008F5DFB" w:rsidRPr="00C95971">
        <w:rPr>
          <w:rFonts w:ascii="Arial" w:hAnsi="Arial" w:cs="Arial"/>
          <w:b/>
          <w:caps/>
          <w:color w:val="000000"/>
          <w:szCs w:val="22"/>
          <w:u w:val="single"/>
        </w:rPr>
        <w:t>VIII</w:t>
      </w:r>
    </w:p>
    <w:p w14:paraId="14BC0B25" w14:textId="0D044C9B" w:rsidR="00E3219C" w:rsidRPr="00C95971" w:rsidRDefault="00E3219C">
      <w:pPr>
        <w:autoSpaceDE w:val="0"/>
        <w:autoSpaceDN w:val="0"/>
        <w:adjustRightInd w:val="0"/>
        <w:spacing w:line="340" w:lineRule="exact"/>
        <w:jc w:val="center"/>
        <w:rPr>
          <w:rFonts w:ascii="Arial" w:hAnsi="Arial" w:cs="Arial"/>
          <w:b/>
          <w:caps/>
          <w:color w:val="000000"/>
          <w:szCs w:val="22"/>
          <w:u w:val="single"/>
        </w:rPr>
      </w:pPr>
    </w:p>
    <w:p w14:paraId="4375479A" w14:textId="77777777" w:rsidR="00C96219" w:rsidRPr="00C95971" w:rsidRDefault="00C96219" w:rsidP="00C96219">
      <w:pPr>
        <w:spacing w:line="320" w:lineRule="exact"/>
        <w:jc w:val="center"/>
        <w:rPr>
          <w:rFonts w:ascii="Arial" w:hAnsi="Arial" w:cs="Arial"/>
          <w:b/>
          <w:szCs w:val="22"/>
        </w:rPr>
      </w:pPr>
    </w:p>
    <w:tbl>
      <w:tblPr>
        <w:tblW w:w="14139" w:type="dxa"/>
        <w:jc w:val="center"/>
        <w:tblLayout w:type="fixed"/>
        <w:tblCellMar>
          <w:left w:w="70" w:type="dxa"/>
          <w:right w:w="70" w:type="dxa"/>
        </w:tblCellMar>
        <w:tblLook w:val="04A0" w:firstRow="1" w:lastRow="0" w:firstColumn="1" w:lastColumn="0" w:noHBand="0" w:noVBand="1"/>
      </w:tblPr>
      <w:tblGrid>
        <w:gridCol w:w="1980"/>
        <w:gridCol w:w="1276"/>
        <w:gridCol w:w="1417"/>
        <w:gridCol w:w="1276"/>
        <w:gridCol w:w="1843"/>
        <w:gridCol w:w="1559"/>
        <w:gridCol w:w="1417"/>
        <w:gridCol w:w="2127"/>
        <w:gridCol w:w="1244"/>
      </w:tblGrid>
      <w:tr w:rsidR="00661EBE" w:rsidRPr="00661EBE" w14:paraId="13E996D5" w14:textId="77777777" w:rsidTr="00C95971">
        <w:trPr>
          <w:trHeight w:val="255"/>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48AF0C"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Empreendimento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701981"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Matrícula do Imóvel</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8F41E7"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Empresa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E0252A"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Nº da Nota Fiscal</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FEABFA"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Data de Emissão da Nota Fiscal</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1868FF"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Valor NF (R$)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80A393"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Fornecedor</w:t>
            </w:r>
          </w:p>
        </w:tc>
        <w:tc>
          <w:tcPr>
            <w:tcW w:w="212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102D4C"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CNPJ: Fornecedor</w:t>
            </w:r>
          </w:p>
        </w:tc>
        <w:tc>
          <w:tcPr>
            <w:tcW w:w="1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A68FDA"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Despesas</w:t>
            </w:r>
          </w:p>
        </w:tc>
      </w:tr>
      <w:tr w:rsidR="00661EBE" w:rsidRPr="00661EBE" w14:paraId="62034657" w14:textId="77777777" w:rsidTr="00C95971">
        <w:trPr>
          <w:trHeight w:val="255"/>
          <w:jc w:val="center"/>
        </w:trPr>
        <w:tc>
          <w:tcPr>
            <w:tcW w:w="1980" w:type="dxa"/>
            <w:tcBorders>
              <w:top w:val="nil"/>
              <w:left w:val="single" w:sz="4" w:space="0" w:color="auto"/>
              <w:bottom w:val="single" w:sz="4" w:space="0" w:color="auto"/>
              <w:right w:val="single" w:sz="4" w:space="0" w:color="auto"/>
            </w:tcBorders>
            <w:noWrap/>
          </w:tcPr>
          <w:p w14:paraId="034C2DCB" w14:textId="4A926ABB"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76" w:type="dxa"/>
            <w:tcBorders>
              <w:top w:val="nil"/>
              <w:left w:val="nil"/>
              <w:bottom w:val="single" w:sz="4" w:space="0" w:color="auto"/>
              <w:right w:val="single" w:sz="4" w:space="0" w:color="auto"/>
            </w:tcBorders>
            <w:noWrap/>
          </w:tcPr>
          <w:p w14:paraId="1C857201" w14:textId="6E1566CA"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417" w:type="dxa"/>
            <w:tcBorders>
              <w:top w:val="nil"/>
              <w:left w:val="nil"/>
              <w:bottom w:val="single" w:sz="4" w:space="0" w:color="auto"/>
              <w:right w:val="single" w:sz="4" w:space="0" w:color="auto"/>
            </w:tcBorders>
            <w:noWrap/>
          </w:tcPr>
          <w:p w14:paraId="46735F1D" w14:textId="461551F0"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76" w:type="dxa"/>
            <w:tcBorders>
              <w:top w:val="nil"/>
              <w:left w:val="nil"/>
              <w:bottom w:val="single" w:sz="4" w:space="0" w:color="auto"/>
              <w:right w:val="single" w:sz="4" w:space="0" w:color="auto"/>
            </w:tcBorders>
            <w:noWrap/>
          </w:tcPr>
          <w:p w14:paraId="5314C8B4" w14:textId="3AF53616"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843" w:type="dxa"/>
            <w:tcBorders>
              <w:top w:val="nil"/>
              <w:left w:val="nil"/>
              <w:bottom w:val="single" w:sz="4" w:space="0" w:color="auto"/>
              <w:right w:val="single" w:sz="4" w:space="0" w:color="auto"/>
            </w:tcBorders>
            <w:noWrap/>
          </w:tcPr>
          <w:p w14:paraId="5F64942E" w14:textId="6C28B1EC"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559" w:type="dxa"/>
            <w:tcBorders>
              <w:top w:val="nil"/>
              <w:left w:val="nil"/>
              <w:bottom w:val="single" w:sz="4" w:space="0" w:color="auto"/>
              <w:right w:val="single" w:sz="4" w:space="0" w:color="auto"/>
            </w:tcBorders>
            <w:noWrap/>
          </w:tcPr>
          <w:p w14:paraId="30958D0B" w14:textId="703E92F5"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417" w:type="dxa"/>
            <w:tcBorders>
              <w:top w:val="nil"/>
              <w:left w:val="nil"/>
              <w:bottom w:val="single" w:sz="4" w:space="0" w:color="auto"/>
              <w:right w:val="single" w:sz="4" w:space="0" w:color="auto"/>
            </w:tcBorders>
            <w:noWrap/>
          </w:tcPr>
          <w:p w14:paraId="74509AC9" w14:textId="2B98B452"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2127" w:type="dxa"/>
            <w:tcBorders>
              <w:top w:val="nil"/>
              <w:left w:val="nil"/>
              <w:bottom w:val="single" w:sz="4" w:space="0" w:color="auto"/>
              <w:right w:val="single" w:sz="4" w:space="0" w:color="auto"/>
            </w:tcBorders>
          </w:tcPr>
          <w:p w14:paraId="534F0F46" w14:textId="1C4A763F"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44" w:type="dxa"/>
            <w:tcBorders>
              <w:top w:val="nil"/>
              <w:left w:val="nil"/>
              <w:bottom w:val="single" w:sz="4" w:space="0" w:color="auto"/>
              <w:right w:val="single" w:sz="4" w:space="0" w:color="auto"/>
            </w:tcBorders>
            <w:noWrap/>
          </w:tcPr>
          <w:p w14:paraId="1B09CCD2" w14:textId="6FA71B29"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r>
    </w:tbl>
    <w:p w14:paraId="2CD91D79" w14:textId="77777777" w:rsidR="002E5398" w:rsidRPr="00BC658A" w:rsidRDefault="002E5398">
      <w:pPr>
        <w:autoSpaceDE w:val="0"/>
        <w:autoSpaceDN w:val="0"/>
        <w:adjustRightInd w:val="0"/>
        <w:spacing w:line="340" w:lineRule="exact"/>
        <w:jc w:val="center"/>
        <w:rPr>
          <w:rFonts w:ascii="Arial" w:hAnsi="Arial" w:cs="Arial"/>
          <w:b/>
          <w:caps/>
          <w:color w:val="000000"/>
          <w:szCs w:val="22"/>
          <w:highlight w:val="yellow"/>
          <w:u w:val="single"/>
        </w:rPr>
      </w:pPr>
    </w:p>
    <w:p w14:paraId="5AD6A72A" w14:textId="77777777" w:rsidR="002E5398" w:rsidRPr="00C95971" w:rsidRDefault="002E5398">
      <w:pPr>
        <w:framePr w:hSpace="141" w:wrap="around" w:vAnchor="page" w:hAnchor="margin" w:xAlign="center" w:y="1297"/>
        <w:jc w:val="left"/>
        <w:rPr>
          <w:rFonts w:ascii="Arial" w:hAnsi="Arial" w:cs="Arial"/>
          <w:b/>
          <w:color w:val="000000"/>
          <w:szCs w:val="22"/>
          <w:highlight w:val="yellow"/>
        </w:rPr>
      </w:pPr>
    </w:p>
    <w:p w14:paraId="10372086" w14:textId="77777777" w:rsidR="00F55FC7" w:rsidRPr="00C95971" w:rsidRDefault="00F55FC7">
      <w:pPr>
        <w:jc w:val="left"/>
        <w:rPr>
          <w:rFonts w:ascii="Arial" w:hAnsi="Arial" w:cs="Arial"/>
          <w:szCs w:val="22"/>
          <w:highlight w:val="yellow"/>
        </w:rPr>
        <w:sectPr w:rsidR="00F55FC7" w:rsidRPr="00C95971" w:rsidSect="0004107B">
          <w:pgSz w:w="15840" w:h="12240" w:orient="landscape"/>
          <w:pgMar w:top="1701" w:right="1418" w:bottom="1134" w:left="1418" w:header="709" w:footer="709" w:gutter="0"/>
          <w:cols w:space="708"/>
          <w:titlePg/>
          <w:docGrid w:linePitch="360"/>
        </w:sectPr>
      </w:pPr>
    </w:p>
    <w:p w14:paraId="61E53881" w14:textId="77777777" w:rsidR="002E5398" w:rsidRPr="00BC658A" w:rsidRDefault="002E5398">
      <w:pPr>
        <w:jc w:val="left"/>
        <w:rPr>
          <w:rFonts w:ascii="Arial" w:hAnsi="Arial" w:cs="Arial"/>
          <w:szCs w:val="22"/>
          <w:highlight w:val="yellow"/>
        </w:rPr>
      </w:pPr>
    </w:p>
    <w:p w14:paraId="17B3F230" w14:textId="06EC1CFB" w:rsidR="0046391C" w:rsidRPr="00C95971" w:rsidRDefault="0046391C">
      <w:pPr>
        <w:spacing w:line="240" w:lineRule="auto"/>
        <w:jc w:val="left"/>
        <w:rPr>
          <w:rFonts w:ascii="Arial" w:hAnsi="Arial" w:cs="Arial"/>
          <w:color w:val="000000"/>
          <w:szCs w:val="22"/>
        </w:rPr>
      </w:pPr>
    </w:p>
    <w:p w14:paraId="073E25D0" w14:textId="6BFAD6AB" w:rsidR="00676027" w:rsidRDefault="0046391C" w:rsidP="00676027">
      <w:pPr>
        <w:spacing w:line="340" w:lineRule="exact"/>
        <w:jc w:val="center"/>
        <w:rPr>
          <w:rFonts w:ascii="Arial" w:hAnsi="Arial" w:cs="Arial"/>
          <w:b/>
          <w:szCs w:val="22"/>
        </w:rPr>
      </w:pPr>
      <w:proofErr w:type="gramStart"/>
      <w:r w:rsidRPr="00C95971">
        <w:rPr>
          <w:rFonts w:ascii="Arial" w:hAnsi="Arial" w:cs="Arial"/>
          <w:b/>
          <w:szCs w:val="22"/>
        </w:rPr>
        <w:t xml:space="preserve">ANEXO </w:t>
      </w:r>
      <w:r w:rsidR="00676027">
        <w:rPr>
          <w:rFonts w:ascii="Arial" w:hAnsi="Arial" w:cs="Arial"/>
          <w:b/>
          <w:szCs w:val="22"/>
        </w:rPr>
        <w:t xml:space="preserve"> </w:t>
      </w:r>
      <w:r w:rsidR="00F55FC7" w:rsidRPr="00C95971">
        <w:rPr>
          <w:rFonts w:ascii="Arial" w:hAnsi="Arial" w:cs="Arial"/>
          <w:b/>
          <w:szCs w:val="22"/>
        </w:rPr>
        <w:t>IX</w:t>
      </w:r>
      <w:proofErr w:type="gramEnd"/>
    </w:p>
    <w:p w14:paraId="021D3CC0" w14:textId="110A48BF" w:rsidR="0046391C" w:rsidRPr="00C95971" w:rsidRDefault="0046391C">
      <w:pPr>
        <w:spacing w:line="340" w:lineRule="exact"/>
        <w:jc w:val="center"/>
        <w:rPr>
          <w:rFonts w:ascii="Arial" w:hAnsi="Arial" w:cs="Arial"/>
          <w:b/>
          <w:w w:val="0"/>
          <w:szCs w:val="22"/>
        </w:rPr>
      </w:pPr>
      <w:r w:rsidRPr="00C95971">
        <w:rPr>
          <w:rFonts w:ascii="Arial" w:hAnsi="Arial" w:cs="Arial"/>
          <w:b/>
          <w:szCs w:val="22"/>
        </w:rPr>
        <w:t>DECLARAÇÃO DO COORDENADOR LÍDER</w:t>
      </w:r>
    </w:p>
    <w:p w14:paraId="36B0417B" w14:textId="77777777" w:rsidR="0046391C" w:rsidRPr="00C95971" w:rsidRDefault="0046391C" w:rsidP="0046391C">
      <w:pPr>
        <w:spacing w:line="340" w:lineRule="exact"/>
        <w:rPr>
          <w:rFonts w:ascii="Arial" w:hAnsi="Arial" w:cs="Arial"/>
          <w:szCs w:val="22"/>
        </w:rPr>
      </w:pPr>
    </w:p>
    <w:p w14:paraId="22CCDA37" w14:textId="64ED7DB2" w:rsidR="0046391C" w:rsidRPr="00C95971" w:rsidRDefault="0046391C" w:rsidP="00C27393">
      <w:pPr>
        <w:spacing w:line="340" w:lineRule="exact"/>
        <w:rPr>
          <w:rFonts w:ascii="Arial" w:hAnsi="Arial" w:cs="Arial"/>
          <w:szCs w:val="22"/>
        </w:rPr>
      </w:pPr>
      <w:r w:rsidRPr="00C95971">
        <w:rPr>
          <w:rFonts w:ascii="Arial" w:hAnsi="Arial" w:cs="Arial"/>
          <w:b/>
          <w:szCs w:val="22"/>
        </w:rPr>
        <w:t>TERRA INVESTIMENTOS DISTRIBUIDORA DE TÍTULOS E VALORES MOBILIÁRIOS LTDA.,</w:t>
      </w:r>
      <w:r w:rsidRPr="00C95971">
        <w:rPr>
          <w:rFonts w:ascii="Arial" w:hAnsi="Arial" w:cs="Arial"/>
          <w:szCs w:val="22"/>
        </w:rPr>
        <w:t xml:space="preserve"> sociedade empresária limitada, com sede na Cidade de São Paulo, Estado de São Paulo, na Rua Joaquim Floriano, nº 100, 5º andar, inscrita no CNPJ/ME nº 03.751.794/0001-13 (“</w:t>
      </w:r>
      <w:r w:rsidRPr="00C95971">
        <w:rPr>
          <w:rFonts w:ascii="Arial" w:hAnsi="Arial" w:cs="Arial"/>
          <w:szCs w:val="22"/>
          <w:u w:val="single"/>
        </w:rPr>
        <w:t>Coordenador Líder</w:t>
      </w:r>
      <w:r w:rsidRPr="00C95971">
        <w:rPr>
          <w:rFonts w:ascii="Arial" w:hAnsi="Arial" w:cs="Arial"/>
          <w:szCs w:val="22"/>
        </w:rPr>
        <w:t xml:space="preserve">”) da oferta pública de distribuição de Certificados de Recebíveis Imobiliários em Duas Séries da </w:t>
      </w:r>
      <w:r w:rsidR="00C96219" w:rsidRPr="00C95971">
        <w:rPr>
          <w:rFonts w:ascii="Arial" w:hAnsi="Arial" w:cs="Arial"/>
          <w:szCs w:val="22"/>
        </w:rPr>
        <w:t>3</w:t>
      </w:r>
      <w:r w:rsidRPr="00C95971">
        <w:rPr>
          <w:rFonts w:ascii="Arial" w:hAnsi="Arial" w:cs="Arial"/>
          <w:szCs w:val="22"/>
        </w:rPr>
        <w:t>ª Emissão (“</w:t>
      </w:r>
      <w:r w:rsidRPr="00C95971">
        <w:rPr>
          <w:rFonts w:ascii="Arial" w:hAnsi="Arial" w:cs="Arial"/>
          <w:szCs w:val="22"/>
          <w:u w:val="single"/>
        </w:rPr>
        <w:t>CRI</w:t>
      </w:r>
      <w:r w:rsidRPr="00C95971">
        <w:rPr>
          <w:rFonts w:ascii="Arial" w:hAnsi="Arial" w:cs="Arial"/>
          <w:szCs w:val="22"/>
        </w:rPr>
        <w:t>” e “</w:t>
      </w:r>
      <w:r w:rsidRPr="00C95971">
        <w:rPr>
          <w:rFonts w:ascii="Arial" w:hAnsi="Arial" w:cs="Arial"/>
          <w:szCs w:val="22"/>
          <w:u w:val="single"/>
        </w:rPr>
        <w:t>Emissão</w:t>
      </w:r>
      <w:r w:rsidRPr="00C95971">
        <w:rPr>
          <w:rFonts w:ascii="Arial" w:hAnsi="Arial" w:cs="Arial"/>
          <w:szCs w:val="22"/>
        </w:rPr>
        <w:t xml:space="preserve">”, respectivamente) da </w:t>
      </w:r>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sob o NIRE 35300539591 (“</w:t>
      </w:r>
      <w:r w:rsidRPr="00C95971">
        <w:rPr>
          <w:rFonts w:ascii="Arial" w:hAnsi="Arial" w:cs="Arial"/>
          <w:szCs w:val="22"/>
          <w:u w:val="single"/>
        </w:rPr>
        <w:t>Emissora</w:t>
      </w:r>
      <w:r w:rsidRPr="00C95971">
        <w:rPr>
          <w:rFonts w:ascii="Arial" w:hAnsi="Arial" w:cs="Arial"/>
          <w:szCs w:val="22"/>
        </w:rPr>
        <w:t xml:space="preserve">”), </w:t>
      </w:r>
      <w:r w:rsidRPr="00C95971">
        <w:rPr>
          <w:rFonts w:ascii="Arial" w:hAnsi="Arial" w:cs="Arial"/>
          <w:b/>
          <w:szCs w:val="22"/>
        </w:rPr>
        <w:t>DECLARA</w:t>
      </w:r>
      <w:r w:rsidRPr="00C95971">
        <w:rPr>
          <w:rFonts w:ascii="Arial" w:hAnsi="Arial" w:cs="Arial"/>
          <w:szCs w:val="22"/>
        </w:rPr>
        <w:t>, para fins de atendimento ao previsto pelo artigo 5º da Resolução nº 17, de 9 de fevereiro de 2021, conforme alterada (“</w:t>
      </w:r>
      <w:r w:rsidRPr="00C95971">
        <w:rPr>
          <w:rFonts w:ascii="Arial" w:hAnsi="Arial" w:cs="Arial"/>
          <w:szCs w:val="22"/>
          <w:u w:val="single"/>
        </w:rPr>
        <w:t>Resolução nº 17/21</w:t>
      </w:r>
      <w:r w:rsidRPr="00C95971">
        <w:rPr>
          <w:rFonts w:ascii="Arial" w:hAnsi="Arial" w:cs="Arial"/>
          <w:szCs w:val="22"/>
        </w:rPr>
        <w:t xml:space="preserve">”), e para todos os fins e efeitos, que verificou, em conjunto com a Emissora, com a </w:t>
      </w:r>
      <w:r w:rsidR="00C96219" w:rsidRPr="00C95971">
        <w:rPr>
          <w:rFonts w:ascii="Arial" w:hAnsi="Arial" w:cs="Arial"/>
          <w:b/>
          <w:szCs w:val="22"/>
        </w:rPr>
        <w:t xml:space="preserve">SIMPLIFIC PAVARINI DISTRIBUIDORA DE TÍTULOS E VALORES MOBILIÁRIOS LTDA., </w:t>
      </w:r>
      <w:r w:rsidR="00C96219" w:rsidRPr="00C9597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Pr="00C95971">
        <w:rPr>
          <w:rFonts w:ascii="Arial" w:hAnsi="Arial" w:cs="Arial"/>
          <w:szCs w:val="22"/>
        </w:rPr>
        <w:t>, nomeada nos termos d</w:t>
      </w:r>
      <w:r w:rsidR="00C27393" w:rsidRPr="00C95971">
        <w:rPr>
          <w:rFonts w:ascii="Arial" w:hAnsi="Arial" w:cs="Arial"/>
          <w:szCs w:val="22"/>
        </w:rPr>
        <w:t>a</w:t>
      </w:r>
      <w:r w:rsidRPr="00C95971">
        <w:rPr>
          <w:rFonts w:ascii="Arial" w:hAnsi="Arial" w:cs="Arial"/>
          <w:szCs w:val="22"/>
        </w:rPr>
        <w:t xml:space="preserve"> </w:t>
      </w:r>
      <w:r w:rsidR="00C27393" w:rsidRPr="00C95971">
        <w:rPr>
          <w:rFonts w:ascii="Arial" w:hAnsi="Arial" w:cs="Arial"/>
          <w:szCs w:val="22"/>
        </w:rPr>
        <w:t>Resolução CVM nº 60, de 23 de dezembro de 2021, conforme alterada</w:t>
      </w:r>
      <w:r w:rsidRPr="00C95971">
        <w:rPr>
          <w:rFonts w:ascii="Arial" w:hAnsi="Arial" w:cs="Arial"/>
          <w:szCs w:val="22"/>
        </w:rPr>
        <w:t xml:space="preserve"> e da Resolução nº 17/21 (“</w:t>
      </w:r>
      <w:r w:rsidRPr="00C95971">
        <w:rPr>
          <w:rFonts w:ascii="Arial" w:hAnsi="Arial" w:cs="Arial"/>
          <w:szCs w:val="22"/>
          <w:u w:val="single"/>
        </w:rPr>
        <w:t>Agente Fiduciário</w:t>
      </w:r>
      <w:r w:rsidRPr="00C95971">
        <w:rPr>
          <w:rFonts w:ascii="Arial" w:hAnsi="Arial" w:cs="Arial"/>
          <w:szCs w:val="22"/>
        </w:rPr>
        <w:t>”) e o</w:t>
      </w:r>
      <w:r w:rsidR="00C27393" w:rsidRPr="00C95971">
        <w:rPr>
          <w:rFonts w:ascii="Arial" w:hAnsi="Arial" w:cs="Arial"/>
          <w:szCs w:val="22"/>
        </w:rPr>
        <w:t>s</w:t>
      </w:r>
      <w:r w:rsidRPr="00C95971">
        <w:rPr>
          <w:rFonts w:ascii="Arial" w:hAnsi="Arial" w:cs="Arial"/>
          <w:szCs w:val="22"/>
        </w:rPr>
        <w:t xml:space="preserve"> respectivos assessores legais contratados no âmbito da Emissão, a legalidade e a ausência de vícios da Emissão, além de ter agido com diligência para verificar a veracidade, a consistência, a correção e a suficiência das informações prestadas pela Emissora no Termo de Securitização de Créditos do Imobiliários </w:t>
      </w:r>
      <w:r w:rsidR="00C27393" w:rsidRPr="00C95971">
        <w:rPr>
          <w:rFonts w:ascii="Arial" w:hAnsi="Arial" w:cs="Arial"/>
          <w:szCs w:val="22"/>
        </w:rPr>
        <w:t>em</w:t>
      </w:r>
      <w:r w:rsidRPr="00C95971">
        <w:rPr>
          <w:rFonts w:ascii="Arial" w:hAnsi="Arial" w:cs="Arial"/>
          <w:szCs w:val="22"/>
        </w:rPr>
        <w:t xml:space="preserve"> </w:t>
      </w:r>
      <w:r w:rsidR="00C27393" w:rsidRPr="00C95971">
        <w:rPr>
          <w:rFonts w:ascii="Arial" w:hAnsi="Arial" w:cs="Arial"/>
          <w:szCs w:val="22"/>
        </w:rPr>
        <w:t>Duas</w:t>
      </w:r>
      <w:r w:rsidRPr="00C95971">
        <w:rPr>
          <w:rFonts w:ascii="Arial" w:hAnsi="Arial" w:cs="Arial"/>
          <w:szCs w:val="22"/>
        </w:rPr>
        <w:t xml:space="preserve"> Série</w:t>
      </w:r>
      <w:r w:rsidR="00C27393" w:rsidRPr="00C95971">
        <w:rPr>
          <w:rFonts w:ascii="Arial" w:hAnsi="Arial" w:cs="Arial"/>
          <w:szCs w:val="22"/>
        </w:rPr>
        <w:t>s</w:t>
      </w:r>
      <w:r w:rsidRPr="00C95971">
        <w:rPr>
          <w:rFonts w:ascii="Arial" w:hAnsi="Arial" w:cs="Arial"/>
          <w:szCs w:val="22"/>
        </w:rPr>
        <w:t xml:space="preserve"> da </w:t>
      </w:r>
      <w:r w:rsidR="00C96219" w:rsidRPr="00C95971">
        <w:rPr>
          <w:rFonts w:ascii="Arial" w:hAnsi="Arial" w:cs="Arial"/>
          <w:szCs w:val="22"/>
        </w:rPr>
        <w:t>3</w:t>
      </w:r>
      <w:r w:rsidRPr="00C95971">
        <w:rPr>
          <w:rFonts w:ascii="Arial" w:hAnsi="Arial" w:cs="Arial"/>
          <w:szCs w:val="22"/>
        </w:rPr>
        <w:t xml:space="preserve">ª Emissão de Certificados de Recebíveis Imobiliários da </w:t>
      </w:r>
      <w:r w:rsidR="00C27393" w:rsidRPr="00C95971">
        <w:rPr>
          <w:rFonts w:ascii="Arial" w:hAnsi="Arial" w:cs="Arial"/>
          <w:szCs w:val="22"/>
        </w:rPr>
        <w:t>Casa de Pedra</w:t>
      </w:r>
      <w:r w:rsidRPr="00C95971">
        <w:rPr>
          <w:rFonts w:ascii="Arial" w:hAnsi="Arial" w:cs="Arial"/>
          <w:szCs w:val="22"/>
        </w:rPr>
        <w:t xml:space="preserve"> </w:t>
      </w:r>
      <w:proofErr w:type="spellStart"/>
      <w:r w:rsidRPr="00C95971">
        <w:rPr>
          <w:rFonts w:ascii="Arial" w:hAnsi="Arial" w:cs="Arial"/>
          <w:szCs w:val="22"/>
        </w:rPr>
        <w:t>Securitizadora</w:t>
      </w:r>
      <w:proofErr w:type="spellEnd"/>
      <w:r w:rsidRPr="00C95971">
        <w:rPr>
          <w:rFonts w:ascii="Arial" w:hAnsi="Arial" w:cs="Arial"/>
          <w:szCs w:val="22"/>
        </w:rPr>
        <w:t xml:space="preserve"> </w:t>
      </w:r>
      <w:r w:rsidR="00C27393" w:rsidRPr="00C95971">
        <w:rPr>
          <w:rFonts w:ascii="Arial" w:hAnsi="Arial" w:cs="Arial"/>
          <w:szCs w:val="22"/>
        </w:rPr>
        <w:t xml:space="preserve">de Crédito </w:t>
      </w:r>
      <w:r w:rsidRPr="00C95971">
        <w:rPr>
          <w:rFonts w:ascii="Arial" w:hAnsi="Arial" w:cs="Arial"/>
          <w:szCs w:val="22"/>
        </w:rPr>
        <w:t>S.A.</w:t>
      </w:r>
    </w:p>
    <w:p w14:paraId="27DC21E2" w14:textId="77777777" w:rsidR="0046391C" w:rsidRPr="00C95971" w:rsidRDefault="0046391C" w:rsidP="0046391C">
      <w:pPr>
        <w:spacing w:line="340" w:lineRule="exact"/>
        <w:rPr>
          <w:rFonts w:ascii="Arial" w:hAnsi="Arial" w:cs="Arial"/>
          <w:szCs w:val="22"/>
        </w:rPr>
      </w:pPr>
    </w:p>
    <w:p w14:paraId="430CB3E4" w14:textId="52958D25" w:rsidR="0046391C" w:rsidRPr="00C95971" w:rsidRDefault="0046391C" w:rsidP="0046391C">
      <w:pPr>
        <w:spacing w:line="340" w:lineRule="exact"/>
        <w:jc w:val="center"/>
        <w:rPr>
          <w:rFonts w:ascii="Arial" w:hAnsi="Arial" w:cs="Arial"/>
          <w:szCs w:val="22"/>
        </w:rPr>
      </w:pPr>
      <w:r w:rsidRPr="00C95971">
        <w:rPr>
          <w:rFonts w:ascii="Arial" w:hAnsi="Arial" w:cs="Arial"/>
          <w:szCs w:val="22"/>
        </w:rPr>
        <w:t xml:space="preserve">São Paulo, </w:t>
      </w:r>
      <w:r w:rsidR="00676027">
        <w:rPr>
          <w:rFonts w:ascii="Arial" w:hAnsi="Arial" w:cs="Arial"/>
          <w:szCs w:val="22"/>
        </w:rPr>
        <w:t>20 de julho de 2022</w:t>
      </w:r>
    </w:p>
    <w:p w14:paraId="595E1508" w14:textId="77777777" w:rsidR="0046391C" w:rsidRPr="00C95971" w:rsidRDefault="0046391C" w:rsidP="0046391C">
      <w:pPr>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46391C" w:rsidRPr="00CC0175" w14:paraId="533FA978" w14:textId="77777777" w:rsidTr="00FF78A9">
        <w:trPr>
          <w:jc w:val="center"/>
        </w:trPr>
        <w:tc>
          <w:tcPr>
            <w:tcW w:w="7099" w:type="dxa"/>
            <w:tcBorders>
              <w:top w:val="single" w:sz="4" w:space="0" w:color="auto"/>
              <w:left w:val="nil"/>
              <w:bottom w:val="nil"/>
              <w:right w:val="nil"/>
            </w:tcBorders>
            <w:hideMark/>
          </w:tcPr>
          <w:p w14:paraId="0959C0A2" w14:textId="64BBEEEA" w:rsidR="0046391C" w:rsidRPr="00C95971" w:rsidRDefault="00C27393" w:rsidP="00FF78A9">
            <w:pPr>
              <w:keepNext/>
              <w:tabs>
                <w:tab w:val="left" w:pos="0"/>
              </w:tabs>
              <w:spacing w:line="340" w:lineRule="exact"/>
              <w:jc w:val="center"/>
              <w:rPr>
                <w:rFonts w:ascii="Arial" w:hAnsi="Arial" w:cs="Arial"/>
                <w:b/>
                <w:spacing w:val="2"/>
                <w:szCs w:val="22"/>
              </w:rPr>
            </w:pPr>
            <w:r w:rsidRPr="00C95971">
              <w:rPr>
                <w:rFonts w:ascii="Arial" w:hAnsi="Arial" w:cs="Arial"/>
                <w:b/>
                <w:szCs w:val="22"/>
              </w:rPr>
              <w:t>TERRA INVESTIMENTOS DISTRIBUIDORA DE TÍTULOS E VALORES MOBILIÁRIOS LTDA.</w:t>
            </w:r>
          </w:p>
        </w:tc>
      </w:tr>
      <w:tr w:rsidR="0046391C" w:rsidRPr="00CC0175" w14:paraId="7C36CB6D" w14:textId="77777777" w:rsidTr="00FF78A9">
        <w:trPr>
          <w:jc w:val="center"/>
        </w:trPr>
        <w:tc>
          <w:tcPr>
            <w:tcW w:w="7099" w:type="dxa"/>
            <w:tcBorders>
              <w:top w:val="nil"/>
              <w:left w:val="nil"/>
              <w:bottom w:val="nil"/>
              <w:right w:val="nil"/>
            </w:tcBorders>
            <w:hideMark/>
          </w:tcPr>
          <w:p w14:paraId="4C553749" w14:textId="77777777" w:rsidR="0046391C" w:rsidRPr="00C95971" w:rsidRDefault="0046391C" w:rsidP="00FF78A9">
            <w:pPr>
              <w:keepNext/>
              <w:tabs>
                <w:tab w:val="left" w:pos="0"/>
                <w:tab w:val="left" w:pos="4782"/>
              </w:tabs>
              <w:spacing w:line="340" w:lineRule="exact"/>
              <w:jc w:val="center"/>
              <w:rPr>
                <w:rFonts w:ascii="Arial" w:hAnsi="Arial" w:cs="Arial"/>
                <w:spacing w:val="2"/>
                <w:szCs w:val="22"/>
                <w:lang w:val="en-US"/>
              </w:rPr>
            </w:pPr>
            <w:r w:rsidRPr="00BC658A">
              <w:rPr>
                <w:rFonts w:ascii="Arial" w:hAnsi="Arial" w:cs="Arial"/>
                <w:i/>
                <w:spacing w:val="2"/>
                <w:szCs w:val="22"/>
                <w:lang w:val="en-US"/>
              </w:rPr>
              <w:t xml:space="preserve">Coordenador </w:t>
            </w:r>
            <w:proofErr w:type="spellStart"/>
            <w:r w:rsidRPr="00BC658A">
              <w:rPr>
                <w:rFonts w:ascii="Arial" w:hAnsi="Arial" w:cs="Arial"/>
                <w:i/>
                <w:spacing w:val="2"/>
                <w:szCs w:val="22"/>
                <w:lang w:val="en-US"/>
              </w:rPr>
              <w:t>Líder</w:t>
            </w:r>
            <w:proofErr w:type="spellEnd"/>
          </w:p>
        </w:tc>
      </w:tr>
      <w:tr w:rsidR="0046391C" w:rsidRPr="00CC0175" w14:paraId="3C75EF54" w14:textId="77777777" w:rsidTr="00FF78A9">
        <w:trPr>
          <w:jc w:val="center"/>
        </w:trPr>
        <w:tc>
          <w:tcPr>
            <w:tcW w:w="7099" w:type="dxa"/>
            <w:tcBorders>
              <w:top w:val="nil"/>
              <w:left w:val="nil"/>
              <w:bottom w:val="nil"/>
              <w:right w:val="nil"/>
            </w:tcBorders>
            <w:hideMark/>
          </w:tcPr>
          <w:p w14:paraId="5D27019E" w14:textId="77777777" w:rsidR="0046391C" w:rsidRPr="00C95971" w:rsidRDefault="0046391C" w:rsidP="00FF78A9">
            <w:pPr>
              <w:keepNext/>
              <w:tabs>
                <w:tab w:val="left" w:pos="0"/>
                <w:tab w:val="left" w:pos="3985"/>
              </w:tabs>
              <w:spacing w:line="340" w:lineRule="exact"/>
              <w:rPr>
                <w:rFonts w:ascii="Arial" w:hAnsi="Arial" w:cs="Arial"/>
                <w:spacing w:val="2"/>
                <w:szCs w:val="22"/>
                <w:lang w:val="en-US"/>
              </w:rPr>
            </w:pPr>
            <w:r w:rsidRPr="00BC658A">
              <w:rPr>
                <w:rFonts w:ascii="Arial" w:hAnsi="Arial" w:cs="Arial"/>
                <w:spacing w:val="2"/>
                <w:szCs w:val="22"/>
                <w:lang w:val="en-US"/>
              </w:rPr>
              <w:t>Nome:</w:t>
            </w:r>
            <w:r w:rsidRPr="00BC658A">
              <w:rPr>
                <w:rFonts w:ascii="Arial" w:hAnsi="Arial" w:cs="Arial"/>
                <w:spacing w:val="2"/>
                <w:szCs w:val="22"/>
                <w:lang w:val="en-US"/>
              </w:rPr>
              <w:tab/>
              <w:t xml:space="preserve">Nome: </w:t>
            </w:r>
          </w:p>
        </w:tc>
      </w:tr>
      <w:tr w:rsidR="0046391C" w:rsidRPr="00CC0175" w14:paraId="131E0197" w14:textId="77777777" w:rsidTr="00FF78A9">
        <w:trPr>
          <w:jc w:val="center"/>
        </w:trPr>
        <w:tc>
          <w:tcPr>
            <w:tcW w:w="7099" w:type="dxa"/>
            <w:tcBorders>
              <w:top w:val="nil"/>
              <w:left w:val="nil"/>
              <w:bottom w:val="nil"/>
              <w:right w:val="nil"/>
            </w:tcBorders>
            <w:hideMark/>
          </w:tcPr>
          <w:p w14:paraId="136B36B2" w14:textId="77777777" w:rsidR="0046391C" w:rsidRPr="00C95971" w:rsidRDefault="0046391C" w:rsidP="00FF78A9">
            <w:pPr>
              <w:keepNext/>
              <w:tabs>
                <w:tab w:val="left" w:pos="0"/>
                <w:tab w:val="left" w:pos="3985"/>
              </w:tabs>
              <w:spacing w:line="340" w:lineRule="exact"/>
              <w:rPr>
                <w:rFonts w:ascii="Arial" w:hAnsi="Arial" w:cs="Arial"/>
                <w:spacing w:val="2"/>
                <w:szCs w:val="22"/>
                <w:lang w:val="en-US"/>
              </w:rPr>
            </w:pPr>
            <w:r w:rsidRPr="00BC658A">
              <w:rPr>
                <w:rFonts w:ascii="Arial" w:hAnsi="Arial" w:cs="Arial"/>
                <w:spacing w:val="2"/>
                <w:szCs w:val="22"/>
                <w:lang w:val="en-US"/>
              </w:rPr>
              <w:t>Cargo:</w:t>
            </w:r>
            <w:r w:rsidRPr="00BC658A">
              <w:rPr>
                <w:rFonts w:ascii="Arial" w:hAnsi="Arial" w:cs="Arial"/>
                <w:spacing w:val="2"/>
                <w:szCs w:val="22"/>
                <w:lang w:val="en-US"/>
              </w:rPr>
              <w:tab/>
              <w:t>Cargo:</w:t>
            </w:r>
          </w:p>
        </w:tc>
      </w:tr>
    </w:tbl>
    <w:p w14:paraId="6781F01D" w14:textId="77777777" w:rsidR="002E5398" w:rsidRPr="00CC0175" w:rsidRDefault="002E5398" w:rsidP="000A09A6">
      <w:pPr>
        <w:autoSpaceDE w:val="0"/>
        <w:autoSpaceDN w:val="0"/>
        <w:adjustRightInd w:val="0"/>
        <w:spacing w:line="340" w:lineRule="exact"/>
        <w:rPr>
          <w:rFonts w:ascii="Arial" w:hAnsi="Arial" w:cs="Arial"/>
          <w:color w:val="000000"/>
          <w:szCs w:val="22"/>
        </w:rPr>
      </w:pPr>
    </w:p>
    <w:p w14:paraId="5AF94839" w14:textId="28548E32" w:rsidR="008A30A4" w:rsidRPr="00CC0175" w:rsidRDefault="008A30A4" w:rsidP="000A09A6">
      <w:pPr>
        <w:autoSpaceDE w:val="0"/>
        <w:autoSpaceDN w:val="0"/>
        <w:adjustRightInd w:val="0"/>
        <w:spacing w:line="340" w:lineRule="exact"/>
        <w:rPr>
          <w:rFonts w:ascii="Arial" w:hAnsi="Arial" w:cs="Arial"/>
          <w:color w:val="000000"/>
          <w:szCs w:val="22"/>
        </w:rPr>
      </w:pPr>
    </w:p>
    <w:p w14:paraId="4EDFE5AF" w14:textId="64ECE310" w:rsidR="008A30A4" w:rsidRPr="00CC0175" w:rsidRDefault="008A30A4">
      <w:pPr>
        <w:spacing w:line="240" w:lineRule="auto"/>
        <w:jc w:val="left"/>
        <w:rPr>
          <w:rFonts w:ascii="Arial" w:hAnsi="Arial" w:cs="Arial"/>
          <w:color w:val="000000"/>
          <w:szCs w:val="22"/>
        </w:rPr>
      </w:pPr>
      <w:r w:rsidRPr="00CC0175">
        <w:rPr>
          <w:rFonts w:ascii="Arial" w:hAnsi="Arial" w:cs="Arial"/>
          <w:color w:val="000000"/>
          <w:szCs w:val="22"/>
        </w:rPr>
        <w:br w:type="page"/>
      </w:r>
    </w:p>
    <w:p w14:paraId="7B82F708" w14:textId="4E54A267" w:rsidR="008A30A4" w:rsidRPr="00CC0175" w:rsidRDefault="008A30A4" w:rsidP="008A30A4">
      <w:pPr>
        <w:spacing w:line="340" w:lineRule="exact"/>
        <w:jc w:val="center"/>
        <w:rPr>
          <w:rFonts w:ascii="Arial" w:hAnsi="Arial" w:cs="Arial"/>
          <w:b/>
          <w:szCs w:val="22"/>
        </w:rPr>
      </w:pPr>
      <w:r w:rsidRPr="00CC0175">
        <w:rPr>
          <w:rFonts w:ascii="Arial" w:hAnsi="Arial" w:cs="Arial"/>
          <w:b/>
          <w:szCs w:val="22"/>
        </w:rPr>
        <w:lastRenderedPageBreak/>
        <w:t xml:space="preserve">ANEXO </w:t>
      </w:r>
      <w:r w:rsidR="00866BC9">
        <w:rPr>
          <w:rFonts w:ascii="Arial" w:hAnsi="Arial" w:cs="Arial"/>
          <w:b/>
          <w:szCs w:val="22"/>
        </w:rPr>
        <w:t>X</w:t>
      </w:r>
    </w:p>
    <w:p w14:paraId="7F209734" w14:textId="77777777" w:rsidR="008A30A4" w:rsidRPr="00CC0175" w:rsidRDefault="008A30A4" w:rsidP="008A30A4">
      <w:pPr>
        <w:spacing w:line="340" w:lineRule="exact"/>
        <w:jc w:val="center"/>
        <w:rPr>
          <w:rFonts w:ascii="Arial" w:hAnsi="Arial" w:cs="Arial"/>
          <w:b/>
          <w:szCs w:val="22"/>
        </w:rPr>
      </w:pPr>
      <w:r w:rsidRPr="00CC0175">
        <w:rPr>
          <w:rFonts w:ascii="Arial" w:hAnsi="Arial" w:cs="Arial"/>
          <w:b/>
          <w:szCs w:val="22"/>
        </w:rPr>
        <w:t>DECLARAÇÃO DA EMISSORA SOBRE AS DESPESAS REEMBOLSÁVEIS</w:t>
      </w:r>
    </w:p>
    <w:p w14:paraId="6A4BEBDC" w14:textId="60284B8D" w:rsidR="008A30A4" w:rsidRPr="00CC0175" w:rsidRDefault="008A30A4" w:rsidP="008A30A4">
      <w:pPr>
        <w:spacing w:line="340" w:lineRule="exact"/>
        <w:jc w:val="center"/>
        <w:rPr>
          <w:rFonts w:ascii="Arial" w:hAnsi="Arial" w:cs="Arial"/>
          <w:b/>
          <w:szCs w:val="22"/>
        </w:rPr>
      </w:pPr>
    </w:p>
    <w:p w14:paraId="458CA71C" w14:textId="3FF3B36A" w:rsidR="008A30A4" w:rsidRPr="00CC0175" w:rsidRDefault="008A30A4" w:rsidP="008A30A4">
      <w:pPr>
        <w:spacing w:line="340" w:lineRule="exact"/>
        <w:jc w:val="center"/>
        <w:rPr>
          <w:rFonts w:ascii="Arial" w:hAnsi="Arial" w:cs="Arial"/>
          <w:b/>
          <w:szCs w:val="22"/>
        </w:rPr>
      </w:pPr>
    </w:p>
    <w:p w14:paraId="6AA937ED" w14:textId="4BCA63F3" w:rsidR="008A30A4" w:rsidRPr="00C95971" w:rsidRDefault="008A30A4" w:rsidP="008A30A4">
      <w:pPr>
        <w:spacing w:line="340" w:lineRule="exact"/>
        <w:rPr>
          <w:rFonts w:ascii="Arial" w:hAnsi="Arial" w:cs="Arial"/>
          <w:w w:val="0"/>
          <w:szCs w:val="22"/>
        </w:rPr>
      </w:pPr>
      <w:r w:rsidRPr="00C95971">
        <w:rPr>
          <w:rFonts w:ascii="Arial" w:hAnsi="Arial" w:cs="Arial"/>
          <w:w w:val="0"/>
          <w:szCs w:val="22"/>
        </w:rPr>
        <w:t xml:space="preserve">A </w:t>
      </w:r>
      <w:r w:rsidRPr="00CC0175">
        <w:rPr>
          <w:rFonts w:ascii="Arial" w:hAnsi="Arial" w:cs="Arial"/>
          <w:w w:val="0"/>
          <w:szCs w:val="22"/>
        </w:rPr>
        <w:t>CASA DE PEDRA SECURITIZADORA DE CRÉDITO S.A., sociedade por ações com registro de emissor de valores mobiliários perante a Comissão de Valores Mobiliários (“CVM”), com sede na Cidade de São Paulo, Estado de São Paulo, na Rua Iguatemi, nº 192, conjunto 152, Itaim Bibi, CEP 01451-010, inscrita no CNPJ sob o nº 31.468.139/0001-98, com seus atos constitutivos registrados perante a Junta Comercial do Estado de São Paulo (“JUCESP”) sob o NIRE 35300539591, neste ato representada na forma de seu Estatuto Social</w:t>
      </w:r>
      <w:r w:rsidRPr="00C95971">
        <w:rPr>
          <w:rFonts w:ascii="Arial" w:hAnsi="Arial" w:cs="Arial"/>
          <w:w w:val="0"/>
          <w:szCs w:val="22"/>
        </w:rPr>
        <w:t xml:space="preserve">, na qualidade de companhia emissora dos Certificados de Recebíveis Imobiliários </w:t>
      </w:r>
      <w:r w:rsidRPr="00CC0175">
        <w:rPr>
          <w:rFonts w:ascii="Arial" w:hAnsi="Arial" w:cs="Arial"/>
          <w:w w:val="0"/>
          <w:szCs w:val="22"/>
        </w:rPr>
        <w:t>3ª Emissão (“CRI” e “Emissão”, respectivamente)</w:t>
      </w:r>
      <w:r w:rsidRPr="00C95971">
        <w:rPr>
          <w:rFonts w:ascii="Arial" w:hAnsi="Arial" w:cs="Arial"/>
          <w:w w:val="0"/>
          <w:szCs w:val="22"/>
        </w:rPr>
        <w:t>,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78D368F8" w14:textId="77777777" w:rsidR="008A30A4" w:rsidRPr="00C95971" w:rsidRDefault="008A30A4" w:rsidP="008A30A4">
      <w:pPr>
        <w:spacing w:line="340" w:lineRule="exact"/>
        <w:rPr>
          <w:rFonts w:ascii="Arial" w:hAnsi="Arial" w:cs="Arial"/>
          <w:w w:val="0"/>
          <w:szCs w:val="22"/>
        </w:rPr>
      </w:pPr>
    </w:p>
    <w:p w14:paraId="616EE52F" w14:textId="061F41A8" w:rsidR="008A30A4" w:rsidRPr="00C95971" w:rsidRDefault="008A30A4" w:rsidP="008A30A4">
      <w:pPr>
        <w:spacing w:line="340" w:lineRule="exact"/>
        <w:rPr>
          <w:rFonts w:ascii="Arial" w:hAnsi="Arial" w:cs="Arial"/>
          <w:w w:val="0"/>
          <w:szCs w:val="22"/>
        </w:rPr>
      </w:pPr>
      <w:r w:rsidRPr="00C95971">
        <w:rPr>
          <w:rFonts w:ascii="Arial" w:hAnsi="Arial" w:cs="Arial"/>
          <w:w w:val="0"/>
          <w:szCs w:val="22"/>
        </w:rPr>
        <w:t xml:space="preserve">As palavra e expressões iniciadas em letra maiúscula que não sejam definidas nesta Declaração terão o significado previsto no “Termo de Securitização de Créditos Imobiliários da </w:t>
      </w:r>
      <w:r w:rsidRPr="00CC0175">
        <w:rPr>
          <w:rFonts w:ascii="Arial" w:hAnsi="Arial" w:cs="Arial"/>
          <w:w w:val="0"/>
          <w:szCs w:val="22"/>
        </w:rPr>
        <w:t xml:space="preserve">3ª Emissão da Casa de Pedra </w:t>
      </w:r>
      <w:proofErr w:type="spellStart"/>
      <w:r w:rsidRPr="00CC0175">
        <w:rPr>
          <w:rFonts w:ascii="Arial" w:hAnsi="Arial" w:cs="Arial"/>
          <w:w w:val="0"/>
          <w:szCs w:val="22"/>
        </w:rPr>
        <w:t>Securitizadora</w:t>
      </w:r>
      <w:proofErr w:type="spellEnd"/>
      <w:r w:rsidRPr="00CC0175">
        <w:rPr>
          <w:rFonts w:ascii="Arial" w:hAnsi="Arial" w:cs="Arial"/>
          <w:w w:val="0"/>
          <w:szCs w:val="22"/>
        </w:rPr>
        <w:t xml:space="preserve"> de Crédito S.A</w:t>
      </w:r>
      <w:r w:rsidRPr="00C95971">
        <w:rPr>
          <w:rFonts w:ascii="Arial" w:hAnsi="Arial" w:cs="Arial"/>
          <w:w w:val="0"/>
          <w:szCs w:val="22"/>
        </w:rPr>
        <w:t>, celebrado na presente data, entre a Emissora e o Agente Fiduciário.</w:t>
      </w:r>
    </w:p>
    <w:p w14:paraId="765B15E9" w14:textId="77777777" w:rsidR="008A30A4" w:rsidRPr="00CC0175" w:rsidRDefault="008A30A4" w:rsidP="008A30A4">
      <w:pPr>
        <w:spacing w:line="340" w:lineRule="exact"/>
        <w:rPr>
          <w:rFonts w:ascii="Arial" w:hAnsi="Arial" w:cs="Arial"/>
          <w:b/>
          <w:bCs/>
          <w:w w:val="0"/>
          <w:szCs w:val="22"/>
        </w:rPr>
      </w:pPr>
    </w:p>
    <w:p w14:paraId="1F6483AF" w14:textId="7FF8BB63" w:rsidR="008A30A4" w:rsidRPr="00CC0175" w:rsidRDefault="008A30A4" w:rsidP="00C95971">
      <w:pPr>
        <w:spacing w:line="340" w:lineRule="exact"/>
        <w:jc w:val="center"/>
        <w:rPr>
          <w:rFonts w:ascii="Arial" w:hAnsi="Arial" w:cs="Arial"/>
          <w:b/>
          <w:bCs/>
          <w:w w:val="0"/>
          <w:szCs w:val="22"/>
        </w:rPr>
      </w:pPr>
      <w:r w:rsidRPr="00CC0175">
        <w:rPr>
          <w:rFonts w:ascii="Arial" w:hAnsi="Arial" w:cs="Arial"/>
          <w:b/>
          <w:bCs/>
          <w:w w:val="0"/>
          <w:szCs w:val="22"/>
        </w:rPr>
        <w:t xml:space="preserve">São Paulo, </w:t>
      </w:r>
      <w:r w:rsidR="00866BC9">
        <w:rPr>
          <w:rFonts w:ascii="Arial" w:hAnsi="Arial" w:cs="Arial"/>
          <w:b/>
          <w:bCs/>
          <w:w w:val="0"/>
          <w:szCs w:val="22"/>
        </w:rPr>
        <w:t>20</w:t>
      </w:r>
      <w:r w:rsidRPr="00CC0175">
        <w:rPr>
          <w:rFonts w:ascii="Arial" w:hAnsi="Arial" w:cs="Arial"/>
          <w:b/>
          <w:bCs/>
          <w:w w:val="0"/>
          <w:szCs w:val="22"/>
        </w:rPr>
        <w:t xml:space="preserve"> de </w:t>
      </w:r>
      <w:r w:rsidR="00866BC9">
        <w:rPr>
          <w:rFonts w:ascii="Arial" w:hAnsi="Arial" w:cs="Arial"/>
          <w:b/>
          <w:bCs/>
          <w:w w:val="0"/>
          <w:szCs w:val="22"/>
        </w:rPr>
        <w:t>julho</w:t>
      </w:r>
      <w:r w:rsidRPr="00CC0175">
        <w:rPr>
          <w:rFonts w:ascii="Arial" w:hAnsi="Arial" w:cs="Arial"/>
          <w:b/>
          <w:bCs/>
          <w:w w:val="0"/>
          <w:szCs w:val="22"/>
        </w:rPr>
        <w:t xml:space="preserve"> de 2022</w:t>
      </w:r>
    </w:p>
    <w:p w14:paraId="6E1C83BF" w14:textId="77777777" w:rsidR="008A30A4" w:rsidRPr="00CC0175" w:rsidRDefault="008A30A4" w:rsidP="00C95971">
      <w:pPr>
        <w:spacing w:line="340" w:lineRule="exact"/>
        <w:jc w:val="center"/>
        <w:rPr>
          <w:rFonts w:ascii="Arial" w:hAnsi="Arial" w:cs="Arial"/>
          <w:b/>
          <w:bCs/>
          <w:w w:val="0"/>
          <w:szCs w:val="22"/>
        </w:rPr>
      </w:pPr>
    </w:p>
    <w:p w14:paraId="56F738E9" w14:textId="77777777" w:rsidR="008A30A4" w:rsidRPr="00CC0175" w:rsidRDefault="008A30A4" w:rsidP="00C95971">
      <w:pPr>
        <w:spacing w:line="340" w:lineRule="exact"/>
        <w:jc w:val="center"/>
        <w:rPr>
          <w:rFonts w:ascii="Arial" w:hAnsi="Arial" w:cs="Arial"/>
          <w:b/>
          <w:bCs/>
          <w:w w:val="0"/>
          <w:szCs w:val="22"/>
        </w:rPr>
      </w:pPr>
    </w:p>
    <w:tbl>
      <w:tblPr>
        <w:tblW w:w="0" w:type="auto"/>
        <w:jc w:val="center"/>
        <w:tblBorders>
          <w:top w:val="single" w:sz="4" w:space="0" w:color="auto"/>
        </w:tblBorders>
        <w:tblLook w:val="01E0" w:firstRow="1" w:lastRow="1" w:firstColumn="1" w:lastColumn="1" w:noHBand="0" w:noVBand="0"/>
      </w:tblPr>
      <w:tblGrid>
        <w:gridCol w:w="7099"/>
      </w:tblGrid>
      <w:tr w:rsidR="008A30A4" w:rsidRPr="00CC0175" w14:paraId="1B70E628" w14:textId="77777777" w:rsidTr="00FF78A9">
        <w:trPr>
          <w:jc w:val="center"/>
        </w:trPr>
        <w:tc>
          <w:tcPr>
            <w:tcW w:w="7099" w:type="dxa"/>
            <w:tcBorders>
              <w:top w:val="single" w:sz="4" w:space="0" w:color="auto"/>
            </w:tcBorders>
          </w:tcPr>
          <w:p w14:paraId="710D0475" w14:textId="77777777" w:rsidR="008A30A4" w:rsidRPr="00CC0175" w:rsidRDefault="008A30A4" w:rsidP="00FF78A9">
            <w:pPr>
              <w:keepNext/>
              <w:tabs>
                <w:tab w:val="left" w:pos="0"/>
              </w:tabs>
              <w:spacing w:line="340" w:lineRule="exact"/>
              <w:jc w:val="center"/>
              <w:rPr>
                <w:rFonts w:ascii="Arial" w:hAnsi="Arial" w:cs="Arial"/>
                <w:b/>
                <w:spacing w:val="2"/>
                <w:szCs w:val="22"/>
              </w:rPr>
            </w:pPr>
            <w:r w:rsidRPr="00CC0175">
              <w:rPr>
                <w:rFonts w:ascii="Arial" w:hAnsi="Arial" w:cs="Arial"/>
                <w:b/>
                <w:smallCaps/>
                <w:szCs w:val="22"/>
              </w:rPr>
              <w:t>CASA DE PEDRA SECURITIZADORA DE CRÉDITO S.A.</w:t>
            </w:r>
          </w:p>
        </w:tc>
      </w:tr>
      <w:tr w:rsidR="008A30A4" w:rsidRPr="00CC0175" w14:paraId="3762D6A4" w14:textId="77777777" w:rsidTr="00FF78A9">
        <w:trPr>
          <w:jc w:val="center"/>
        </w:trPr>
        <w:tc>
          <w:tcPr>
            <w:tcW w:w="7099" w:type="dxa"/>
          </w:tcPr>
          <w:p w14:paraId="553A4480" w14:textId="77777777" w:rsidR="008A30A4" w:rsidRPr="00CC0175" w:rsidRDefault="008A30A4" w:rsidP="00FF78A9">
            <w:pPr>
              <w:keepNext/>
              <w:tabs>
                <w:tab w:val="left" w:pos="0"/>
                <w:tab w:val="left" w:pos="4782"/>
              </w:tabs>
              <w:spacing w:line="340" w:lineRule="exact"/>
              <w:jc w:val="center"/>
              <w:rPr>
                <w:rFonts w:ascii="Arial" w:hAnsi="Arial" w:cs="Arial"/>
                <w:spacing w:val="2"/>
                <w:szCs w:val="22"/>
              </w:rPr>
            </w:pPr>
            <w:r w:rsidRPr="00CC0175">
              <w:rPr>
                <w:rFonts w:ascii="Arial" w:hAnsi="Arial" w:cs="Arial"/>
                <w:i/>
                <w:spacing w:val="2"/>
                <w:szCs w:val="22"/>
              </w:rPr>
              <w:t>Emissora</w:t>
            </w:r>
          </w:p>
        </w:tc>
      </w:tr>
      <w:tr w:rsidR="008A30A4" w:rsidRPr="00CC0175" w14:paraId="21DAD7CF" w14:textId="77777777" w:rsidTr="00FF78A9">
        <w:trPr>
          <w:jc w:val="center"/>
        </w:trPr>
        <w:tc>
          <w:tcPr>
            <w:tcW w:w="7099" w:type="dxa"/>
          </w:tcPr>
          <w:p w14:paraId="65D119E2" w14:textId="624953AB" w:rsidR="008A30A4" w:rsidRPr="00CC0175" w:rsidRDefault="008A30A4" w:rsidP="00FF78A9">
            <w:pPr>
              <w:keepNext/>
              <w:tabs>
                <w:tab w:val="left" w:pos="0"/>
                <w:tab w:val="left" w:pos="3985"/>
              </w:tabs>
              <w:spacing w:line="340" w:lineRule="exact"/>
              <w:rPr>
                <w:rFonts w:ascii="Arial" w:hAnsi="Arial" w:cs="Arial"/>
                <w:spacing w:val="2"/>
                <w:szCs w:val="22"/>
              </w:rPr>
            </w:pPr>
            <w:r w:rsidRPr="00CC0175">
              <w:rPr>
                <w:rFonts w:ascii="Arial" w:hAnsi="Arial" w:cs="Arial"/>
                <w:spacing w:val="2"/>
                <w:szCs w:val="22"/>
              </w:rPr>
              <w:t>Nome:</w:t>
            </w:r>
            <w:r w:rsidR="00E1357F">
              <w:rPr>
                <w:rFonts w:ascii="Arial" w:hAnsi="Arial" w:cs="Arial"/>
                <w:spacing w:val="2"/>
                <w:szCs w:val="22"/>
              </w:rPr>
              <w:t xml:space="preserve"> Rodrigo Geraldi Arruy</w:t>
            </w:r>
            <w:r w:rsidRPr="00CC0175">
              <w:rPr>
                <w:rFonts w:ascii="Arial" w:hAnsi="Arial" w:cs="Arial"/>
                <w:spacing w:val="2"/>
                <w:szCs w:val="22"/>
              </w:rPr>
              <w:t xml:space="preserve"> </w:t>
            </w:r>
          </w:p>
        </w:tc>
      </w:tr>
      <w:tr w:rsidR="008A30A4" w:rsidRPr="00CC0175" w14:paraId="069E5D3F" w14:textId="77777777" w:rsidTr="00FF78A9">
        <w:trPr>
          <w:jc w:val="center"/>
        </w:trPr>
        <w:tc>
          <w:tcPr>
            <w:tcW w:w="7099" w:type="dxa"/>
          </w:tcPr>
          <w:p w14:paraId="6395D878" w14:textId="321BB711" w:rsidR="008A30A4" w:rsidRPr="00CC0175" w:rsidRDefault="008A30A4" w:rsidP="00FF78A9">
            <w:pPr>
              <w:keepNext/>
              <w:tabs>
                <w:tab w:val="left" w:pos="0"/>
                <w:tab w:val="left" w:pos="3985"/>
              </w:tabs>
              <w:spacing w:line="340" w:lineRule="exact"/>
              <w:rPr>
                <w:rFonts w:ascii="Arial" w:hAnsi="Arial" w:cs="Arial"/>
                <w:spacing w:val="2"/>
                <w:szCs w:val="22"/>
              </w:rPr>
            </w:pPr>
            <w:r w:rsidRPr="00CC0175">
              <w:rPr>
                <w:rFonts w:ascii="Arial" w:hAnsi="Arial" w:cs="Arial"/>
                <w:spacing w:val="2"/>
                <w:szCs w:val="22"/>
              </w:rPr>
              <w:t>Cargo:</w:t>
            </w:r>
            <w:r w:rsidR="00E1357F">
              <w:rPr>
                <w:rFonts w:ascii="Arial" w:hAnsi="Arial" w:cs="Arial"/>
                <w:spacing w:val="2"/>
                <w:szCs w:val="22"/>
              </w:rPr>
              <w:t xml:space="preserve"> Diretor</w:t>
            </w:r>
          </w:p>
        </w:tc>
      </w:tr>
    </w:tbl>
    <w:p w14:paraId="0080B925" w14:textId="77777777" w:rsidR="002E5398" w:rsidRPr="00BC658A" w:rsidRDefault="002E5398" w:rsidP="00C95971">
      <w:pPr>
        <w:spacing w:line="340" w:lineRule="exact"/>
        <w:jc w:val="center"/>
        <w:rPr>
          <w:rFonts w:ascii="Arial" w:hAnsi="Arial" w:cs="Arial"/>
          <w:color w:val="000000"/>
          <w:szCs w:val="22"/>
        </w:rPr>
      </w:pPr>
    </w:p>
    <w:sectPr w:rsidR="002E5398" w:rsidRPr="00BC658A" w:rsidSect="00C95971">
      <w:pgSz w:w="12240" w:h="15840"/>
      <w:pgMar w:top="1418" w:right="1701"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59" w:author="George Hauschild" w:date="2022-07-24T18:33:00Z" w:initials="GH">
    <w:p w14:paraId="5FCBAC68" w14:textId="77777777" w:rsidR="004B59DC" w:rsidRDefault="004B59DC" w:rsidP="002A0FE8">
      <w:pPr>
        <w:pStyle w:val="Textodecomentrio"/>
        <w:jc w:val="left"/>
      </w:pPr>
      <w:r>
        <w:rPr>
          <w:rStyle w:val="Refdecomentrio"/>
        </w:rPr>
        <w:annotationRef/>
      </w:r>
      <w:r>
        <w:rPr>
          <w:b/>
          <w:bCs/>
        </w:rPr>
        <w:t>Nota MBZ</w:t>
      </w:r>
      <w:r>
        <w:t>: formatar em orientação paisagem.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CBAC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80EDC" w16cex:dateUtc="2022-07-24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CBAC68" w16cid:durableId="26880E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F2D5" w14:textId="77777777" w:rsidR="00CE4970" w:rsidRDefault="00CE4970">
      <w:r>
        <w:separator/>
      </w:r>
    </w:p>
  </w:endnote>
  <w:endnote w:type="continuationSeparator" w:id="0">
    <w:p w14:paraId="0E139118" w14:textId="77777777" w:rsidR="00CE4970" w:rsidRDefault="00CE4970">
      <w:r>
        <w:continuationSeparator/>
      </w:r>
    </w:p>
  </w:endnote>
  <w:endnote w:type="continuationNotice" w:id="1">
    <w:p w14:paraId="0A5B5D36" w14:textId="77777777" w:rsidR="00CE4970" w:rsidRDefault="00CE497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Yu Gothic U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615D" w14:textId="77777777" w:rsidR="00FF78A9" w:rsidRDefault="00FF78A9">
    <w:pPr>
      <w:pStyle w:val="Rodap"/>
      <w:spacing w:line="240" w:lineRule="auto"/>
      <w:jc w:val="right"/>
    </w:pPr>
    <w:r>
      <w:rPr>
        <w:rFonts w:ascii="Arial" w:hAnsi="Arial" w:cs="Arial"/>
        <w:noProof/>
        <w:sz w:val="14"/>
        <w:szCs w:val="14"/>
      </w:rPr>
      <mc:AlternateContent>
        <mc:Choice Requires="wps">
          <w:drawing>
            <wp:anchor distT="0" distB="0" distL="114300" distR="114300" simplePos="0" relativeHeight="251673600" behindDoc="0" locked="0" layoutInCell="0" allowOverlap="1" wp14:anchorId="4E329ED2" wp14:editId="0703C46C">
              <wp:simplePos x="0" y="0"/>
              <wp:positionH relativeFrom="page">
                <wp:align>left</wp:align>
              </wp:positionH>
              <wp:positionV relativeFrom="page">
                <wp:align>bottom</wp:align>
              </wp:positionV>
              <wp:extent cx="7772400" cy="463550"/>
              <wp:effectExtent l="0" t="0" r="0" b="12700"/>
              <wp:wrapNone/>
              <wp:docPr id="4" name="MSIPCMa90f4573bdce5c21c6a331f1" descr="{&quot;HashCode&quot;:-85267599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68435" w14:textId="6F144B57" w:rsidR="00FF78A9" w:rsidRDefault="00FF78A9">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329ED2" id="_x0000_t202" coordsize="21600,21600" o:spt="202" path="m,l,21600r21600,l21600,xe">
              <v:stroke joinstyle="miter"/>
              <v:path gradientshapeok="t" o:connecttype="rect"/>
            </v:shapetype>
            <v:shape id="MSIPCMa90f4573bdce5c21c6a331f1" o:spid="_x0000_s1026" type="#_x0000_t202" alt="{&quot;HashCode&quot;:-852675990,&quot;Height&quot;:9999999.0,&quot;Width&quot;:9999999.0,&quot;Placement&quot;:&quot;Footer&quot;,&quot;Index&quot;:&quot;Primary&quot;,&quot;Section&quot;:2,&quot;Top&quot;:0.0,&quot;Left&quot;:0.0}" style="position:absolute;left:0;text-align:left;margin-left:0;margin-top:0;width:612pt;height:36.5pt;z-index:2516736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FF68435" w14:textId="6F144B57" w:rsidR="00FF78A9" w:rsidRDefault="00FF78A9">
                    <w:pPr>
                      <w:jc w:val="left"/>
                      <w:rPr>
                        <w:rFonts w:ascii="Calibri" w:hAnsi="Calibri" w:cs="Calibri"/>
                        <w:color w:val="000000"/>
                        <w:sz w:val="20"/>
                      </w:rPr>
                    </w:pPr>
                  </w:p>
                </w:txbxContent>
              </v:textbox>
              <w10:wrap anchorx="page" anchory="page"/>
            </v:shape>
          </w:pict>
        </mc:Fallback>
      </mc:AlternateContent>
    </w:r>
    <w:sdt>
      <w:sdtPr>
        <w:rPr>
          <w:rFonts w:ascii="Arial" w:hAnsi="Arial" w:cs="Arial"/>
          <w:sz w:val="14"/>
          <w:szCs w:val="14"/>
        </w:rPr>
        <w:id w:val="-1219364412"/>
        <w:docPartObj>
          <w:docPartGallery w:val="Page Numbers (Bottom of Page)"/>
          <w:docPartUnique/>
        </w:docPartObj>
      </w:sdtPr>
      <w:sdtEndPr>
        <w:rPr>
          <w:rFonts w:ascii="Trebuchet MS" w:hAnsi="Trebuchet MS" w:cs="Times New Roman"/>
          <w:sz w:val="22"/>
          <w:szCs w:val="24"/>
        </w:rPr>
      </w:sdtEndPr>
      <w:sdtContent>
        <w:sdt>
          <w:sdtPr>
            <w:rPr>
              <w:rFonts w:ascii="Arial" w:hAnsi="Arial" w:cs="Arial"/>
              <w:sz w:val="14"/>
              <w:szCs w:val="14"/>
            </w:rPr>
            <w:id w:val="1018739967"/>
            <w:docPartObj>
              <w:docPartGallery w:val="Page Numbers (Top of Page)"/>
              <w:docPartUnique/>
            </w:docPartObj>
          </w:sdtPr>
          <w:sdtEndPr>
            <w:rPr>
              <w:rFonts w:ascii="Trebuchet MS" w:hAnsi="Trebuchet MS" w:cs="Times New Roman"/>
              <w:sz w:val="22"/>
              <w:szCs w:val="24"/>
            </w:rPr>
          </w:sdtEndPr>
          <w:sdtContent>
            <w:r>
              <w:rPr>
                <w:rFonts w:ascii="Arial" w:hAnsi="Arial" w:cs="Arial"/>
                <w:sz w:val="14"/>
                <w:szCs w:val="14"/>
              </w:rPr>
              <w:fldChar w:fldCharType="begin"/>
            </w:r>
            <w:r>
              <w:rPr>
                <w:rFonts w:ascii="Arial" w:hAnsi="Arial" w:cs="Arial"/>
                <w:sz w:val="14"/>
                <w:szCs w:val="14"/>
              </w:rPr>
              <w:instrText xml:space="preserve"> DOCPROPERTY iManageFooter \* MERGEFORMAT </w:instrText>
            </w:r>
            <w:r>
              <w:rPr>
                <w:rFonts w:ascii="Arial" w:hAnsi="Arial" w:cs="Arial"/>
                <w:sz w:val="14"/>
                <w:szCs w:val="14"/>
              </w:rPr>
              <w:fldChar w:fldCharType="separate"/>
            </w:r>
            <w:r>
              <w:rPr>
                <w:rFonts w:ascii="Arial" w:hAnsi="Arial" w:cs="Arial"/>
                <w:color w:val="FFFFFF" w:themeColor="background1"/>
                <w:sz w:val="14"/>
                <w:szCs w:val="14"/>
              </w:rPr>
              <w:t>JUR_SP - 41307207v8 - 12494002.478712</w:t>
            </w:r>
            <w:r>
              <w:rPr>
                <w:rFonts w:ascii="Arial" w:hAnsi="Arial" w:cs="Arial"/>
                <w:sz w:val="14"/>
                <w:szCs w:val="14"/>
              </w:rPr>
              <w:fldChar w:fldCharType="end"/>
            </w:r>
            <w:r>
              <w:rPr>
                <w:rFonts w:ascii="Arial" w:hAnsi="Arial" w:cs="Arial"/>
                <w:sz w:val="14"/>
                <w:szCs w:val="14"/>
              </w:rPr>
              <w:t xml:space="preserve">Página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sidR="008F1BA9">
              <w:rPr>
                <w:rFonts w:ascii="Arial" w:hAnsi="Arial" w:cs="Arial"/>
                <w:b/>
                <w:bCs/>
                <w:noProof/>
                <w:sz w:val="14"/>
                <w:szCs w:val="14"/>
              </w:rPr>
              <w:t>96</w:t>
            </w:r>
            <w:r>
              <w:rPr>
                <w:rFonts w:ascii="Arial" w:hAnsi="Arial" w:cs="Arial"/>
                <w:b/>
                <w:bCs/>
                <w:sz w:val="14"/>
                <w:szCs w:val="14"/>
              </w:rPr>
              <w:fldChar w:fldCharType="end"/>
            </w:r>
            <w:r>
              <w:rPr>
                <w:rFonts w:ascii="Arial" w:hAnsi="Arial" w:cs="Arial"/>
                <w:sz w:val="14"/>
                <w:szCs w:val="14"/>
              </w:rPr>
              <w:t xml:space="preserve"> de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sidR="008F1BA9">
              <w:rPr>
                <w:rFonts w:ascii="Arial" w:hAnsi="Arial" w:cs="Arial"/>
                <w:b/>
                <w:bCs/>
                <w:noProof/>
                <w:sz w:val="14"/>
                <w:szCs w:val="14"/>
              </w:rPr>
              <w:t>110</w:t>
            </w:r>
            <w:r>
              <w:rPr>
                <w:rFonts w:ascii="Arial" w:hAnsi="Arial" w:cs="Arial"/>
                <w:b/>
                <w:bCs/>
                <w:sz w:val="14"/>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C94" w14:textId="7A0EE3D0" w:rsidR="00FF78A9" w:rsidRDefault="00FF78A9">
    <w:pPr>
      <w:pStyle w:val="Rodap"/>
      <w:jc w:val="right"/>
    </w:pPr>
    <w:r>
      <w:rPr>
        <w:noProof/>
      </w:rPr>
      <mc:AlternateContent>
        <mc:Choice Requires="wps">
          <w:drawing>
            <wp:anchor distT="0" distB="0" distL="114300" distR="114300" simplePos="0" relativeHeight="251674624" behindDoc="0" locked="0" layoutInCell="0" allowOverlap="1" wp14:anchorId="4D2FFD7F" wp14:editId="451CE128">
              <wp:simplePos x="0" y="0"/>
              <wp:positionH relativeFrom="page">
                <wp:align>left</wp:align>
              </wp:positionH>
              <wp:positionV relativeFrom="page">
                <wp:align>bottom</wp:align>
              </wp:positionV>
              <wp:extent cx="7772400" cy="463550"/>
              <wp:effectExtent l="0" t="0" r="0" b="12700"/>
              <wp:wrapNone/>
              <wp:docPr id="6" name="MSIPCMfad84c9b89ea45a836d7337f" descr="{&quot;HashCode&quot;:-85267599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B3E95" w14:textId="28469667" w:rsidR="00FF78A9" w:rsidRDefault="00FF78A9">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2FFD7F" id="_x0000_t202" coordsize="21600,21600" o:spt="202" path="m,l,21600r21600,l21600,xe">
              <v:stroke joinstyle="miter"/>
              <v:path gradientshapeok="t" o:connecttype="rect"/>
            </v:shapetype>
            <v:shape id="MSIPCMfad84c9b89ea45a836d7337f" o:spid="_x0000_s1027" type="#_x0000_t202" alt="{&quot;HashCode&quot;:-852675990,&quot;Height&quot;:9999999.0,&quot;Width&quot;:9999999.0,&quot;Placement&quot;:&quot;Footer&quot;,&quot;Index&quot;:&quot;FirstPage&quot;,&quot;Section&quot;:2,&quot;Top&quot;:0.0,&quot;Left&quot;:0.0}" style="position:absolute;left:0;text-align:left;margin-left:0;margin-top:0;width:612pt;height:36.5pt;z-index:2516746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029B3E95" w14:textId="28469667" w:rsidR="00FF78A9" w:rsidRDefault="00FF78A9">
                    <w:pPr>
                      <w:jc w:val="left"/>
                      <w:rPr>
                        <w:rFonts w:ascii="Calibri" w:hAnsi="Calibri" w:cs="Calibri"/>
                        <w:color w:val="000000"/>
                        <w:sz w:val="20"/>
                      </w:rPr>
                    </w:pPr>
                  </w:p>
                </w:txbxContent>
              </v:textbox>
              <w10:wrap anchorx="page" anchory="page"/>
            </v:shape>
          </w:pict>
        </mc:Fallback>
      </mc:AlternateContent>
    </w:r>
    <w:sdt>
      <w:sdtPr>
        <w:id w:val="-565268692"/>
        <w:docPartObj>
          <w:docPartGallery w:val="Page Numbers (Bottom of Page)"/>
          <w:docPartUnique/>
        </w:docPartObj>
      </w:sdtPr>
      <w:sdtContent>
        <w:sdt>
          <w:sdtPr>
            <w:id w:val="-2012287551"/>
            <w:docPartObj>
              <w:docPartGallery w:val="Page Numbers (Top of Page)"/>
              <w:docPartUnique/>
            </w:docPartObj>
          </w:sdtPr>
          <w:sdtContent>
            <w:r>
              <w:rPr>
                <w:rFonts w:ascii="Arial" w:hAnsi="Arial" w:cs="Arial"/>
                <w:sz w:val="14"/>
                <w:szCs w:val="14"/>
              </w:rPr>
              <w:t>Página</w:t>
            </w:r>
            <w:r>
              <w:t xml:space="preserve">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sidR="008F1BA9">
              <w:rPr>
                <w:rFonts w:ascii="Arial" w:hAnsi="Arial" w:cs="Arial"/>
                <w:b/>
                <w:bCs/>
                <w:noProof/>
                <w:sz w:val="14"/>
                <w:szCs w:val="14"/>
              </w:rPr>
              <w:t>1</w:t>
            </w:r>
            <w:r>
              <w:rPr>
                <w:rFonts w:ascii="Arial" w:hAnsi="Arial" w:cs="Arial"/>
                <w:b/>
                <w:bCs/>
                <w:sz w:val="14"/>
                <w:szCs w:val="14"/>
              </w:rPr>
              <w:fldChar w:fldCharType="end"/>
            </w:r>
            <w:r>
              <w:t xml:space="preserve"> </w:t>
            </w:r>
            <w:r>
              <w:rPr>
                <w:rFonts w:ascii="Arial" w:hAnsi="Arial" w:cs="Arial"/>
                <w:sz w:val="14"/>
                <w:szCs w:val="14"/>
              </w:rPr>
              <w:t>de</w:t>
            </w:r>
            <w:r>
              <w:t xml:space="preserv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sidR="008F1BA9">
              <w:rPr>
                <w:rFonts w:ascii="Arial" w:hAnsi="Arial" w:cs="Arial"/>
                <w:b/>
                <w:bCs/>
                <w:noProof/>
                <w:sz w:val="14"/>
                <w:szCs w:val="14"/>
              </w:rPr>
              <w:t>110</w:t>
            </w:r>
            <w:r>
              <w:rPr>
                <w:rFonts w:ascii="Arial" w:hAnsi="Arial" w:cs="Arial"/>
                <w:b/>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B59B" w14:textId="77777777" w:rsidR="00CE4970" w:rsidRDefault="00CE4970">
      <w:r>
        <w:separator/>
      </w:r>
    </w:p>
  </w:footnote>
  <w:footnote w:type="continuationSeparator" w:id="0">
    <w:p w14:paraId="4156714C" w14:textId="77777777" w:rsidR="00CE4970" w:rsidRDefault="00CE4970">
      <w:r>
        <w:continuationSeparator/>
      </w:r>
    </w:p>
  </w:footnote>
  <w:footnote w:type="continuationNotice" w:id="1">
    <w:p w14:paraId="781AFCE5" w14:textId="77777777" w:rsidR="00CE4970" w:rsidRDefault="00CE497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57F" w14:textId="0439CE2A" w:rsidR="00FF78A9" w:rsidRDefault="00FF78A9">
    <w:pPr>
      <w:pStyle w:val="Cabealho"/>
      <w:tabs>
        <w:tab w:val="left" w:pos="2813"/>
      </w:tabs>
      <w:rPr>
        <w:rFonts w:ascii="Arial" w:hAnsi="Arial" w:cs="Arial"/>
        <w:sz w:val="14"/>
        <w:szCs w:val="14"/>
      </w:rPr>
    </w:pPr>
    <w:r>
      <w:rPr>
        <w:rFonts w:ascii="Arial" w:hAnsi="Arial" w:cs="Arial"/>
        <w:b/>
        <w:noProof/>
        <w:sz w:val="22"/>
        <w:szCs w:val="22"/>
        <w:lang w:val="pt-BR" w:eastAsia="pt-BR"/>
      </w:rPr>
      <w:drawing>
        <wp:anchor distT="0" distB="0" distL="114300" distR="114300" simplePos="0" relativeHeight="251661312" behindDoc="0" locked="0" layoutInCell="1" allowOverlap="1" wp14:anchorId="593F4C41" wp14:editId="6C5D3121">
          <wp:simplePos x="0" y="0"/>
          <wp:positionH relativeFrom="column">
            <wp:posOffset>155575</wp:posOffset>
          </wp:positionH>
          <wp:positionV relativeFrom="paragraph">
            <wp:posOffset>1270</wp:posOffset>
          </wp:positionV>
          <wp:extent cx="1035050" cy="608673"/>
          <wp:effectExtent l="0" t="0" r="0" b="1270"/>
          <wp:wrapNone/>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4717" w14:textId="2991BDBC" w:rsidR="00FF78A9" w:rsidRPr="00C95971" w:rsidRDefault="00FF78A9">
    <w:pPr>
      <w:pStyle w:val="Cabealho"/>
      <w:spacing w:line="240" w:lineRule="auto"/>
      <w:jc w:val="right"/>
      <w:rPr>
        <w:rFonts w:ascii="Arial" w:hAnsi="Arial" w:cs="Arial"/>
        <w:b/>
        <w:iCs/>
        <w:sz w:val="22"/>
        <w:szCs w:val="22"/>
        <w:lang w:val="pt-BR"/>
      </w:rPr>
    </w:pPr>
    <w:r w:rsidRPr="004D2E7B">
      <w:rPr>
        <w:rFonts w:ascii="Arial" w:hAnsi="Arial" w:cs="Arial"/>
        <w:b/>
        <w:noProof/>
        <w:sz w:val="22"/>
        <w:szCs w:val="22"/>
        <w:lang w:val="pt-BR" w:eastAsia="pt-BR"/>
      </w:rPr>
      <w:drawing>
        <wp:anchor distT="0" distB="0" distL="114300" distR="114300" simplePos="0" relativeHeight="251682816" behindDoc="0" locked="0" layoutInCell="1" allowOverlap="1" wp14:anchorId="36930674" wp14:editId="416B51DA">
          <wp:simplePos x="0" y="0"/>
          <wp:positionH relativeFrom="column">
            <wp:posOffset>0</wp:posOffset>
          </wp:positionH>
          <wp:positionV relativeFrom="paragraph">
            <wp:posOffset>0</wp:posOffset>
          </wp:positionV>
          <wp:extent cx="1035050" cy="608673"/>
          <wp:effectExtent l="0" t="0" r="0" b="1270"/>
          <wp:wrapNone/>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64B88" w14:textId="0690FB37" w:rsidR="00FF78A9" w:rsidRPr="00C95971" w:rsidRDefault="00FF78A9">
    <w:pPr>
      <w:pStyle w:val="Cabealho"/>
      <w:spacing w:line="240" w:lineRule="auto"/>
      <w:jc w:val="right"/>
      <w:rPr>
        <w:rFonts w:ascii="Arial" w:hAnsi="Arial"/>
        <w:b/>
        <w:i/>
        <w:sz w:val="22"/>
        <w:lang w:val="pt-BR"/>
      </w:rPr>
    </w:pPr>
    <w:r>
      <w:rPr>
        <w:rFonts w:ascii="Arial" w:hAnsi="Arial" w:cs="Arial"/>
        <w:b/>
        <w:noProof/>
        <w:sz w:val="22"/>
        <w:szCs w:val="22"/>
        <w:lang w:val="pt-BR" w:eastAsia="pt-BR"/>
      </w:rPr>
      <w:drawing>
        <wp:anchor distT="0" distB="0" distL="114300" distR="114300" simplePos="0" relativeHeight="251663360" behindDoc="0" locked="0" layoutInCell="1" allowOverlap="1" wp14:anchorId="36930674" wp14:editId="416B51DA">
          <wp:simplePos x="0" y="0"/>
          <wp:positionH relativeFrom="column">
            <wp:posOffset>0</wp:posOffset>
          </wp:positionH>
          <wp:positionV relativeFrom="paragraph">
            <wp:posOffset>0</wp:posOffset>
          </wp:positionV>
          <wp:extent cx="1035050" cy="608673"/>
          <wp:effectExtent l="0" t="0" r="0" b="1270"/>
          <wp:wrapNone/>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000012"/>
    <w:multiLevelType w:val="hybridMultilevel"/>
    <w:tmpl w:val="45C86E44"/>
    <w:lvl w:ilvl="0" w:tplc="B40E33A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000067"/>
    <w:multiLevelType w:val="hybridMultilevel"/>
    <w:tmpl w:val="107CC07E"/>
    <w:lvl w:ilvl="0" w:tplc="3B4AD846">
      <w:start w:val="1"/>
      <w:numFmt w:val="lowerRoman"/>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166677D"/>
    <w:multiLevelType w:val="multilevel"/>
    <w:tmpl w:val="017C33EE"/>
    <w:styleLink w:val="Estilo14"/>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2719F"/>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3E14DB9"/>
    <w:multiLevelType w:val="multilevel"/>
    <w:tmpl w:val="017C33EE"/>
    <w:styleLink w:val="Estilo1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A2D1C"/>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245B6A18"/>
    <w:multiLevelType w:val="multilevel"/>
    <w:tmpl w:val="F866064A"/>
    <w:styleLink w:val="Estilo5"/>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32DD4"/>
    <w:multiLevelType w:val="multilevel"/>
    <w:tmpl w:val="F866064A"/>
    <w:styleLink w:val="Estilo3"/>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7D0360"/>
    <w:multiLevelType w:val="hybridMultilevel"/>
    <w:tmpl w:val="0440467C"/>
    <w:lvl w:ilvl="0" w:tplc="51E633C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A95C56"/>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A953F2"/>
    <w:multiLevelType w:val="multilevel"/>
    <w:tmpl w:val="017C33EE"/>
    <w:styleLink w:val="Estilo12"/>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018CE"/>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B669F7"/>
    <w:multiLevelType w:val="multilevel"/>
    <w:tmpl w:val="F866064A"/>
    <w:styleLink w:val="Estilo7"/>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0548C8"/>
    <w:multiLevelType w:val="hybridMultilevel"/>
    <w:tmpl w:val="BF4678A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867C4"/>
    <w:multiLevelType w:val="multilevel"/>
    <w:tmpl w:val="0E1CB866"/>
    <w:styleLink w:val="Estilo11"/>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53038"/>
    <w:multiLevelType w:val="multilevel"/>
    <w:tmpl w:val="017C33EE"/>
    <w:styleLink w:val="Estilo13"/>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8D0B82"/>
    <w:multiLevelType w:val="hybridMultilevel"/>
    <w:tmpl w:val="46C681B2"/>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B03AA"/>
    <w:multiLevelType w:val="multilevel"/>
    <w:tmpl w:val="0E1CB866"/>
    <w:styleLink w:val="Estilo8"/>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376CE6"/>
    <w:multiLevelType w:val="multilevel"/>
    <w:tmpl w:val="61EC39D2"/>
    <w:styleLink w:val="Estilo1"/>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429A9"/>
    <w:multiLevelType w:val="multilevel"/>
    <w:tmpl w:val="017C33EE"/>
    <w:styleLink w:val="Estilo15"/>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383D4C"/>
    <w:multiLevelType w:val="hybridMultilevel"/>
    <w:tmpl w:val="2230114A"/>
    <w:lvl w:ilvl="0" w:tplc="CE04F6E0">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496885"/>
    <w:multiLevelType w:val="multilevel"/>
    <w:tmpl w:val="0E1CB866"/>
    <w:styleLink w:val="Estilo1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257FD"/>
    <w:multiLevelType w:val="multilevel"/>
    <w:tmpl w:val="073CD960"/>
    <w:lvl w:ilvl="0">
      <w:start w:val="1"/>
      <w:numFmt w:val="decimal"/>
      <w:pStyle w:val="Ttulo2"/>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2"/>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DA558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5F166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222970"/>
    <w:multiLevelType w:val="multilevel"/>
    <w:tmpl w:val="0E1CB866"/>
    <w:styleLink w:val="Estilo9"/>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4161860"/>
    <w:multiLevelType w:val="multilevel"/>
    <w:tmpl w:val="F866064A"/>
    <w:styleLink w:val="Estilo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321509"/>
    <w:multiLevelType w:val="hybridMultilevel"/>
    <w:tmpl w:val="4D8457D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5C4B0305"/>
    <w:multiLevelType w:val="hybridMultilevel"/>
    <w:tmpl w:val="943E8324"/>
    <w:lvl w:ilvl="0" w:tplc="8EA4961E">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FFF0319"/>
    <w:multiLevelType w:val="multilevel"/>
    <w:tmpl w:val="F866064A"/>
    <w:styleLink w:val="Estilo4"/>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72725442"/>
    <w:multiLevelType w:val="multilevel"/>
    <w:tmpl w:val="6A56F060"/>
    <w:styleLink w:val="Estilo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261C1C"/>
    <w:multiLevelType w:val="hybridMultilevel"/>
    <w:tmpl w:val="29D8A704"/>
    <w:lvl w:ilvl="0" w:tplc="CE04F6E0">
      <w:start w:val="1"/>
      <w:numFmt w:val="lowerRoman"/>
      <w:lvlText w:val="(%1)"/>
      <w:lvlJc w:val="left"/>
      <w:pPr>
        <w:tabs>
          <w:tab w:val="num" w:pos="1069"/>
        </w:tabs>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6" w15:restartNumberingAfterBreak="0">
    <w:nsid w:val="7C48274E"/>
    <w:multiLevelType w:val="hybridMultilevel"/>
    <w:tmpl w:val="265E5CE8"/>
    <w:lvl w:ilvl="0" w:tplc="CE04F6E0">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C785138"/>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7F02D3"/>
    <w:multiLevelType w:val="hybridMultilevel"/>
    <w:tmpl w:val="03CABD16"/>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6459574">
    <w:abstractNumId w:val="26"/>
  </w:num>
  <w:num w:numId="2" w16cid:durableId="1466048451">
    <w:abstractNumId w:val="46"/>
  </w:num>
  <w:num w:numId="3" w16cid:durableId="1897474675">
    <w:abstractNumId w:val="39"/>
  </w:num>
  <w:num w:numId="4" w16cid:durableId="2103069544">
    <w:abstractNumId w:val="44"/>
  </w:num>
  <w:num w:numId="5" w16cid:durableId="32506556">
    <w:abstractNumId w:val="29"/>
  </w:num>
  <w:num w:numId="6" w16cid:durableId="955522070">
    <w:abstractNumId w:val="24"/>
  </w:num>
  <w:num w:numId="7" w16cid:durableId="834758900">
    <w:abstractNumId w:val="43"/>
  </w:num>
  <w:num w:numId="8" w16cid:durableId="989869199">
    <w:abstractNumId w:val="11"/>
  </w:num>
  <w:num w:numId="9" w16cid:durableId="527065200">
    <w:abstractNumId w:val="37"/>
  </w:num>
  <w:num w:numId="10" w16cid:durableId="658312534">
    <w:abstractNumId w:val="10"/>
  </w:num>
  <w:num w:numId="11" w16cid:durableId="1491561024">
    <w:abstractNumId w:val="34"/>
  </w:num>
  <w:num w:numId="12" w16cid:durableId="937374022">
    <w:abstractNumId w:val="8"/>
  </w:num>
  <w:num w:numId="13" w16cid:durableId="261960639">
    <w:abstractNumId w:val="16"/>
  </w:num>
  <w:num w:numId="14" w16cid:durableId="109515936">
    <w:abstractNumId w:val="17"/>
  </w:num>
  <w:num w:numId="15" w16cid:durableId="1994488090">
    <w:abstractNumId w:val="47"/>
  </w:num>
  <w:num w:numId="16" w16cid:durableId="2087798697">
    <w:abstractNumId w:val="13"/>
  </w:num>
  <w:num w:numId="17" w16cid:durableId="621300671">
    <w:abstractNumId w:val="30"/>
  </w:num>
  <w:num w:numId="18" w16cid:durableId="598875023">
    <w:abstractNumId w:val="31"/>
  </w:num>
  <w:num w:numId="19" w16cid:durableId="127162744">
    <w:abstractNumId w:val="23"/>
  </w:num>
  <w:num w:numId="20" w16cid:durableId="1780221351">
    <w:abstractNumId w:val="5"/>
  </w:num>
  <w:num w:numId="21" w16cid:durableId="1893807786">
    <w:abstractNumId w:val="32"/>
  </w:num>
  <w:num w:numId="22" w16cid:durableId="1509441888">
    <w:abstractNumId w:val="28"/>
  </w:num>
  <w:num w:numId="23" w16cid:durableId="75831131">
    <w:abstractNumId w:val="19"/>
  </w:num>
  <w:num w:numId="24" w16cid:durableId="855077641">
    <w:abstractNumId w:val="15"/>
  </w:num>
  <w:num w:numId="25" w16cid:durableId="823816313">
    <w:abstractNumId w:val="21"/>
  </w:num>
  <w:num w:numId="26" w16cid:durableId="1660310449">
    <w:abstractNumId w:val="4"/>
  </w:num>
  <w:num w:numId="27" w16cid:durableId="1389110109">
    <w:abstractNumId w:val="25"/>
  </w:num>
  <w:num w:numId="28" w16cid:durableId="484474295">
    <w:abstractNumId w:val="7"/>
  </w:num>
  <w:num w:numId="29" w16cid:durableId="1531458884">
    <w:abstractNumId w:val="36"/>
  </w:num>
  <w:num w:numId="30" w16cid:durableId="683632895">
    <w:abstractNumId w:val="18"/>
  </w:num>
  <w:num w:numId="31" w16cid:durableId="1702827111">
    <w:abstractNumId w:val="41"/>
  </w:num>
  <w:num w:numId="32" w16cid:durableId="471875166">
    <w:abstractNumId w:val="2"/>
  </w:num>
  <w:num w:numId="33" w16cid:durableId="544829834">
    <w:abstractNumId w:val="9"/>
  </w:num>
  <w:num w:numId="34" w16cid:durableId="230628622">
    <w:abstractNumId w:val="29"/>
  </w:num>
  <w:num w:numId="35" w16cid:durableId="1749108880">
    <w:abstractNumId w:val="29"/>
  </w:num>
  <w:num w:numId="36" w16cid:durableId="7753101">
    <w:abstractNumId w:val="29"/>
  </w:num>
  <w:num w:numId="37" w16cid:durableId="685179431">
    <w:abstractNumId w:val="29"/>
  </w:num>
  <w:num w:numId="38" w16cid:durableId="310908915">
    <w:abstractNumId w:val="3"/>
  </w:num>
  <w:num w:numId="39" w16cid:durableId="916984699">
    <w:abstractNumId w:val="29"/>
  </w:num>
  <w:num w:numId="40" w16cid:durableId="1196383944">
    <w:abstractNumId w:val="29"/>
  </w:num>
  <w:num w:numId="41" w16cid:durableId="2004431918">
    <w:abstractNumId w:val="29"/>
  </w:num>
  <w:num w:numId="42" w16cid:durableId="414396986">
    <w:abstractNumId w:val="29"/>
  </w:num>
  <w:num w:numId="43" w16cid:durableId="801195344">
    <w:abstractNumId w:val="29"/>
  </w:num>
  <w:num w:numId="44" w16cid:durableId="1154683102">
    <w:abstractNumId w:val="29"/>
  </w:num>
  <w:num w:numId="45" w16cid:durableId="1408915726">
    <w:abstractNumId w:val="29"/>
  </w:num>
  <w:num w:numId="46" w16cid:durableId="1701279479">
    <w:abstractNumId w:val="29"/>
  </w:num>
  <w:num w:numId="47" w16cid:durableId="147672879">
    <w:abstractNumId w:val="29"/>
  </w:num>
  <w:num w:numId="48" w16cid:durableId="1120420835">
    <w:abstractNumId w:val="29"/>
  </w:num>
  <w:num w:numId="49" w16cid:durableId="907228373">
    <w:abstractNumId w:val="29"/>
  </w:num>
  <w:num w:numId="50" w16cid:durableId="1042168568">
    <w:abstractNumId w:val="29"/>
  </w:num>
  <w:num w:numId="51" w16cid:durableId="1088579838">
    <w:abstractNumId w:val="29"/>
  </w:num>
  <w:num w:numId="52" w16cid:durableId="1576283142">
    <w:abstractNumId w:val="29"/>
  </w:num>
  <w:num w:numId="53" w16cid:durableId="885677446">
    <w:abstractNumId w:val="29"/>
  </w:num>
  <w:num w:numId="54" w16cid:durableId="1661688252">
    <w:abstractNumId w:val="29"/>
  </w:num>
  <w:num w:numId="55" w16cid:durableId="629435344">
    <w:abstractNumId w:val="29"/>
  </w:num>
  <w:num w:numId="56" w16cid:durableId="717246234">
    <w:abstractNumId w:val="29"/>
  </w:num>
  <w:num w:numId="57" w16cid:durableId="781068592">
    <w:abstractNumId w:val="29"/>
  </w:num>
  <w:num w:numId="58" w16cid:durableId="1065688741">
    <w:abstractNumId w:val="33"/>
  </w:num>
  <w:num w:numId="59" w16cid:durableId="1002008159">
    <w:abstractNumId w:val="29"/>
  </w:num>
  <w:num w:numId="60" w16cid:durableId="632716383">
    <w:abstractNumId w:val="29"/>
  </w:num>
  <w:num w:numId="61" w16cid:durableId="814108226">
    <w:abstractNumId w:val="12"/>
  </w:num>
  <w:num w:numId="62" w16cid:durableId="200017028">
    <w:abstractNumId w:val="29"/>
  </w:num>
  <w:num w:numId="63" w16cid:durableId="38239771">
    <w:abstractNumId w:val="29"/>
  </w:num>
  <w:num w:numId="64" w16cid:durableId="622661221">
    <w:abstractNumId w:val="29"/>
  </w:num>
  <w:num w:numId="65" w16cid:durableId="730923536">
    <w:abstractNumId w:val="29"/>
  </w:num>
  <w:num w:numId="66" w16cid:durableId="357463100">
    <w:abstractNumId w:val="29"/>
  </w:num>
  <w:num w:numId="67" w16cid:durableId="1956478223">
    <w:abstractNumId w:val="29"/>
  </w:num>
  <w:num w:numId="68" w16cid:durableId="23141216">
    <w:abstractNumId w:val="35"/>
  </w:num>
  <w:num w:numId="69" w16cid:durableId="102307412">
    <w:abstractNumId w:val="29"/>
  </w:num>
  <w:num w:numId="70" w16cid:durableId="1576361269">
    <w:abstractNumId w:val="49"/>
  </w:num>
  <w:num w:numId="71" w16cid:durableId="200872439">
    <w:abstractNumId w:val="22"/>
  </w:num>
  <w:num w:numId="72" w16cid:durableId="546452252">
    <w:abstractNumId w:val="29"/>
  </w:num>
  <w:num w:numId="73" w16cid:durableId="255528046">
    <w:abstractNumId w:val="29"/>
  </w:num>
  <w:num w:numId="74" w16cid:durableId="721827028">
    <w:abstractNumId w:val="29"/>
  </w:num>
  <w:num w:numId="75" w16cid:durableId="2017799775">
    <w:abstractNumId w:val="29"/>
  </w:num>
  <w:num w:numId="76" w16cid:durableId="1266771814">
    <w:abstractNumId w:val="29"/>
  </w:num>
  <w:num w:numId="77" w16cid:durableId="1909223971">
    <w:abstractNumId w:val="29"/>
  </w:num>
  <w:num w:numId="78" w16cid:durableId="1007907419">
    <w:abstractNumId w:val="29"/>
  </w:num>
  <w:num w:numId="79" w16cid:durableId="2143840724">
    <w:abstractNumId w:val="29"/>
  </w:num>
  <w:num w:numId="80" w16cid:durableId="671221702">
    <w:abstractNumId w:val="29"/>
  </w:num>
  <w:num w:numId="81" w16cid:durableId="439181162">
    <w:abstractNumId w:val="29"/>
  </w:num>
  <w:num w:numId="82" w16cid:durableId="1427313836">
    <w:abstractNumId w:val="29"/>
  </w:num>
  <w:num w:numId="83" w16cid:durableId="902761144">
    <w:abstractNumId w:val="29"/>
  </w:num>
  <w:num w:numId="84" w16cid:durableId="841776085">
    <w:abstractNumId w:val="29"/>
  </w:num>
  <w:num w:numId="85" w16cid:durableId="16126308">
    <w:abstractNumId w:val="29"/>
  </w:num>
  <w:num w:numId="86" w16cid:durableId="1936933279">
    <w:abstractNumId w:val="29"/>
  </w:num>
  <w:num w:numId="87" w16cid:durableId="1766534833">
    <w:abstractNumId w:val="29"/>
  </w:num>
  <w:num w:numId="88" w16cid:durableId="1178888868">
    <w:abstractNumId w:val="29"/>
  </w:num>
  <w:num w:numId="89" w16cid:durableId="623078047">
    <w:abstractNumId w:val="29"/>
  </w:num>
  <w:num w:numId="90" w16cid:durableId="1245800798">
    <w:abstractNumId w:val="29"/>
  </w:num>
  <w:num w:numId="91" w16cid:durableId="713626233">
    <w:abstractNumId w:val="29"/>
  </w:num>
  <w:num w:numId="92" w16cid:durableId="1875460286">
    <w:abstractNumId w:val="29"/>
  </w:num>
  <w:num w:numId="93" w16cid:durableId="1982226922">
    <w:abstractNumId w:val="29"/>
  </w:num>
  <w:num w:numId="94" w16cid:durableId="2065831139">
    <w:abstractNumId w:val="29"/>
  </w:num>
  <w:num w:numId="95" w16cid:durableId="458501332">
    <w:abstractNumId w:val="29"/>
  </w:num>
  <w:num w:numId="96" w16cid:durableId="1777942659">
    <w:abstractNumId w:val="29"/>
  </w:num>
  <w:num w:numId="97" w16cid:durableId="520825094">
    <w:abstractNumId w:val="29"/>
  </w:num>
  <w:num w:numId="98" w16cid:durableId="566569847">
    <w:abstractNumId w:val="29"/>
  </w:num>
  <w:num w:numId="99" w16cid:durableId="442960610">
    <w:abstractNumId w:val="29"/>
  </w:num>
  <w:num w:numId="100" w16cid:durableId="223876444">
    <w:abstractNumId w:val="29"/>
  </w:num>
  <w:num w:numId="101" w16cid:durableId="1965841502">
    <w:abstractNumId w:val="29"/>
  </w:num>
  <w:num w:numId="102" w16cid:durableId="506293615">
    <w:abstractNumId w:val="29"/>
  </w:num>
  <w:num w:numId="103" w16cid:durableId="958026835">
    <w:abstractNumId w:val="29"/>
  </w:num>
  <w:num w:numId="104" w16cid:durableId="1443846086">
    <w:abstractNumId w:val="29"/>
  </w:num>
  <w:num w:numId="105" w16cid:durableId="1444496379">
    <w:abstractNumId w:val="29"/>
  </w:num>
  <w:num w:numId="106" w16cid:durableId="1485583461">
    <w:abstractNumId w:val="29"/>
  </w:num>
  <w:num w:numId="107" w16cid:durableId="548221407">
    <w:abstractNumId w:val="29"/>
  </w:num>
  <w:num w:numId="108" w16cid:durableId="1834371608">
    <w:abstractNumId w:val="29"/>
  </w:num>
  <w:num w:numId="109" w16cid:durableId="643587221">
    <w:abstractNumId w:val="29"/>
  </w:num>
  <w:num w:numId="110" w16cid:durableId="325018612">
    <w:abstractNumId w:val="29"/>
  </w:num>
  <w:num w:numId="111" w16cid:durableId="533883457">
    <w:abstractNumId w:val="29"/>
  </w:num>
  <w:num w:numId="112" w16cid:durableId="425882581">
    <w:abstractNumId w:val="29"/>
  </w:num>
  <w:num w:numId="113" w16cid:durableId="2115591202">
    <w:abstractNumId w:val="29"/>
  </w:num>
  <w:num w:numId="114" w16cid:durableId="2074154458">
    <w:abstractNumId w:val="29"/>
  </w:num>
  <w:num w:numId="115" w16cid:durableId="667171324">
    <w:abstractNumId w:val="29"/>
  </w:num>
  <w:num w:numId="116" w16cid:durableId="926966169">
    <w:abstractNumId w:val="29"/>
  </w:num>
  <w:num w:numId="117" w16cid:durableId="1050256">
    <w:abstractNumId w:val="29"/>
  </w:num>
  <w:num w:numId="118" w16cid:durableId="989599936">
    <w:abstractNumId w:val="29"/>
  </w:num>
  <w:num w:numId="119" w16cid:durableId="97453729">
    <w:abstractNumId w:val="29"/>
  </w:num>
  <w:num w:numId="120" w16cid:durableId="217668399">
    <w:abstractNumId w:val="29"/>
  </w:num>
  <w:num w:numId="121" w16cid:durableId="381640982">
    <w:abstractNumId w:val="29"/>
  </w:num>
  <w:num w:numId="122" w16cid:durableId="1625307240">
    <w:abstractNumId w:val="29"/>
  </w:num>
  <w:num w:numId="123" w16cid:durableId="1366635985">
    <w:abstractNumId w:val="29"/>
  </w:num>
  <w:num w:numId="124" w16cid:durableId="1001352176">
    <w:abstractNumId w:val="29"/>
  </w:num>
  <w:num w:numId="125" w16cid:durableId="1349673881">
    <w:abstractNumId w:val="29"/>
  </w:num>
  <w:num w:numId="126" w16cid:durableId="577516758">
    <w:abstractNumId w:val="29"/>
  </w:num>
  <w:num w:numId="127" w16cid:durableId="116222374">
    <w:abstractNumId w:val="29"/>
  </w:num>
  <w:num w:numId="128" w16cid:durableId="812020871">
    <w:abstractNumId w:val="29"/>
  </w:num>
  <w:num w:numId="129" w16cid:durableId="1269045740">
    <w:abstractNumId w:val="29"/>
  </w:num>
  <w:num w:numId="130" w16cid:durableId="848107795">
    <w:abstractNumId w:val="29"/>
  </w:num>
  <w:num w:numId="131" w16cid:durableId="873884189">
    <w:abstractNumId w:val="29"/>
  </w:num>
  <w:num w:numId="132" w16cid:durableId="974259025">
    <w:abstractNumId w:val="29"/>
  </w:num>
  <w:num w:numId="133" w16cid:durableId="331683494">
    <w:abstractNumId w:val="42"/>
  </w:num>
  <w:num w:numId="134" w16cid:durableId="1256475950">
    <w:abstractNumId w:val="42"/>
    <w:lvlOverride w:ilvl="0">
      <w:startOverride w:val="1"/>
    </w:lvlOverride>
  </w:num>
  <w:num w:numId="135" w16cid:durableId="681605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75176146">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66534747">
    <w:abstractNumId w:val="14"/>
  </w:num>
  <w:num w:numId="138" w16cid:durableId="149293393">
    <w:abstractNumId w:val="29"/>
  </w:num>
  <w:num w:numId="139" w16cid:durableId="638995333">
    <w:abstractNumId w:val="20"/>
  </w:num>
  <w:num w:numId="140" w16cid:durableId="2082676270">
    <w:abstractNumId w:val="29"/>
  </w:num>
  <w:num w:numId="141" w16cid:durableId="33503924">
    <w:abstractNumId w:val="29"/>
  </w:num>
  <w:num w:numId="142" w16cid:durableId="2054383626">
    <w:abstractNumId w:val="29"/>
  </w:num>
  <w:num w:numId="143" w16cid:durableId="1775979328">
    <w:abstractNumId w:val="29"/>
  </w:num>
  <w:num w:numId="144" w16cid:durableId="890069524">
    <w:abstractNumId w:val="29"/>
  </w:num>
  <w:num w:numId="145" w16cid:durableId="1924995446">
    <w:abstractNumId w:val="0"/>
  </w:num>
  <w:num w:numId="146" w16cid:durableId="1561357590">
    <w:abstractNumId w:val="6"/>
  </w:num>
  <w:num w:numId="147" w16cid:durableId="1774133650">
    <w:abstractNumId w:val="38"/>
  </w:num>
  <w:num w:numId="148" w16cid:durableId="2090081381">
    <w:abstractNumId w:val="40"/>
  </w:num>
  <w:num w:numId="149" w16cid:durableId="1483041610">
    <w:abstractNumId w:val="27"/>
  </w:num>
  <w:num w:numId="150" w16cid:durableId="1736512562">
    <w:abstractNumId w:val="48"/>
  </w:num>
  <w:num w:numId="151" w16cid:durableId="19934104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Hauschild">
    <w15:presenceInfo w15:providerId="None" w15:userId="George Hauschild"/>
  </w15:person>
  <w15:person w15:author="Conta da Microsoft">
    <w15:presenceInfo w15:providerId="Windows Live" w15:userId="7c2e8107738acb19"/>
  </w15:person>
  <w15:person w15:author="reunioes_sp@mbz.adv.br">
    <w15:presenceInfo w15:providerId="AD" w15:userId="S::reunioes_sp@mbz.adv.br::ee9cddbd-904f-40ad-8ee1-fec84cd433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8"/>
    <w:rsid w:val="00000A55"/>
    <w:rsid w:val="0002739D"/>
    <w:rsid w:val="000332BE"/>
    <w:rsid w:val="00034E66"/>
    <w:rsid w:val="0004107B"/>
    <w:rsid w:val="0004204D"/>
    <w:rsid w:val="00046C1A"/>
    <w:rsid w:val="00061E98"/>
    <w:rsid w:val="000814A0"/>
    <w:rsid w:val="00082F56"/>
    <w:rsid w:val="0008548C"/>
    <w:rsid w:val="00095552"/>
    <w:rsid w:val="00095C93"/>
    <w:rsid w:val="000A09A6"/>
    <w:rsid w:val="000A6C57"/>
    <w:rsid w:val="000C67BD"/>
    <w:rsid w:val="000E3599"/>
    <w:rsid w:val="000F07EE"/>
    <w:rsid w:val="00100035"/>
    <w:rsid w:val="0010176A"/>
    <w:rsid w:val="00127317"/>
    <w:rsid w:val="00131F85"/>
    <w:rsid w:val="00140A5F"/>
    <w:rsid w:val="001521DC"/>
    <w:rsid w:val="00155236"/>
    <w:rsid w:val="00156E9A"/>
    <w:rsid w:val="0016463D"/>
    <w:rsid w:val="0016657A"/>
    <w:rsid w:val="00172752"/>
    <w:rsid w:val="00184F11"/>
    <w:rsid w:val="00191289"/>
    <w:rsid w:val="0019715D"/>
    <w:rsid w:val="001A7E99"/>
    <w:rsid w:val="001B0C60"/>
    <w:rsid w:val="001B253C"/>
    <w:rsid w:val="001D631F"/>
    <w:rsid w:val="0023298A"/>
    <w:rsid w:val="002411CB"/>
    <w:rsid w:val="0024362A"/>
    <w:rsid w:val="002536B2"/>
    <w:rsid w:val="00255246"/>
    <w:rsid w:val="002659D2"/>
    <w:rsid w:val="00270FD1"/>
    <w:rsid w:val="00271CB6"/>
    <w:rsid w:val="00280009"/>
    <w:rsid w:val="00282EEE"/>
    <w:rsid w:val="0028418D"/>
    <w:rsid w:val="002909A1"/>
    <w:rsid w:val="002C5701"/>
    <w:rsid w:val="002D7A37"/>
    <w:rsid w:val="002E5398"/>
    <w:rsid w:val="002E7586"/>
    <w:rsid w:val="00300AE3"/>
    <w:rsid w:val="00313EAE"/>
    <w:rsid w:val="0033523C"/>
    <w:rsid w:val="00351DE4"/>
    <w:rsid w:val="00362BA2"/>
    <w:rsid w:val="003726DD"/>
    <w:rsid w:val="00381DFA"/>
    <w:rsid w:val="00384A01"/>
    <w:rsid w:val="003A02E8"/>
    <w:rsid w:val="003A1DA0"/>
    <w:rsid w:val="003D7621"/>
    <w:rsid w:val="003E428B"/>
    <w:rsid w:val="004107D7"/>
    <w:rsid w:val="00444A16"/>
    <w:rsid w:val="004550F3"/>
    <w:rsid w:val="0046391C"/>
    <w:rsid w:val="0047126B"/>
    <w:rsid w:val="00486BC0"/>
    <w:rsid w:val="00492DED"/>
    <w:rsid w:val="00492F9F"/>
    <w:rsid w:val="0049738B"/>
    <w:rsid w:val="004B4F98"/>
    <w:rsid w:val="004B59DC"/>
    <w:rsid w:val="004C3977"/>
    <w:rsid w:val="004D2E7B"/>
    <w:rsid w:val="004D3503"/>
    <w:rsid w:val="004D4F31"/>
    <w:rsid w:val="0050522C"/>
    <w:rsid w:val="005178FC"/>
    <w:rsid w:val="005404AC"/>
    <w:rsid w:val="00543214"/>
    <w:rsid w:val="00565FB3"/>
    <w:rsid w:val="005735D6"/>
    <w:rsid w:val="0058740F"/>
    <w:rsid w:val="00587FE6"/>
    <w:rsid w:val="005B3112"/>
    <w:rsid w:val="005C3368"/>
    <w:rsid w:val="005C76EF"/>
    <w:rsid w:val="005F42D6"/>
    <w:rsid w:val="005F64FE"/>
    <w:rsid w:val="00620454"/>
    <w:rsid w:val="00632E8A"/>
    <w:rsid w:val="006356F9"/>
    <w:rsid w:val="00651BAD"/>
    <w:rsid w:val="00661EBE"/>
    <w:rsid w:val="0066271F"/>
    <w:rsid w:val="0067007B"/>
    <w:rsid w:val="00670C66"/>
    <w:rsid w:val="00672831"/>
    <w:rsid w:val="0067405A"/>
    <w:rsid w:val="00674252"/>
    <w:rsid w:val="00676027"/>
    <w:rsid w:val="00676A1F"/>
    <w:rsid w:val="00677FE2"/>
    <w:rsid w:val="00682CE6"/>
    <w:rsid w:val="006B0ED1"/>
    <w:rsid w:val="006D4685"/>
    <w:rsid w:val="006E1002"/>
    <w:rsid w:val="006E7AE9"/>
    <w:rsid w:val="006F166C"/>
    <w:rsid w:val="00703F44"/>
    <w:rsid w:val="00711095"/>
    <w:rsid w:val="007438CD"/>
    <w:rsid w:val="00747B59"/>
    <w:rsid w:val="007608D6"/>
    <w:rsid w:val="00771B61"/>
    <w:rsid w:val="007863A5"/>
    <w:rsid w:val="00792A4E"/>
    <w:rsid w:val="00796290"/>
    <w:rsid w:val="007A14F1"/>
    <w:rsid w:val="007B7832"/>
    <w:rsid w:val="007E0E4D"/>
    <w:rsid w:val="007F6E40"/>
    <w:rsid w:val="0080601D"/>
    <w:rsid w:val="008101CF"/>
    <w:rsid w:val="00811777"/>
    <w:rsid w:val="00822D24"/>
    <w:rsid w:val="00831592"/>
    <w:rsid w:val="00866BC9"/>
    <w:rsid w:val="008705DB"/>
    <w:rsid w:val="008750FF"/>
    <w:rsid w:val="008929CD"/>
    <w:rsid w:val="0089433A"/>
    <w:rsid w:val="00896EAB"/>
    <w:rsid w:val="008A30A4"/>
    <w:rsid w:val="008A7A5E"/>
    <w:rsid w:val="008C31A9"/>
    <w:rsid w:val="008C3DC7"/>
    <w:rsid w:val="008C3E32"/>
    <w:rsid w:val="008D14E2"/>
    <w:rsid w:val="008E75E4"/>
    <w:rsid w:val="008F0FBA"/>
    <w:rsid w:val="008F1BA9"/>
    <w:rsid w:val="008F4DE9"/>
    <w:rsid w:val="008F5DFB"/>
    <w:rsid w:val="00937074"/>
    <w:rsid w:val="009404BB"/>
    <w:rsid w:val="009461F6"/>
    <w:rsid w:val="00971938"/>
    <w:rsid w:val="00971C1B"/>
    <w:rsid w:val="00976C06"/>
    <w:rsid w:val="00980EEB"/>
    <w:rsid w:val="00982AB1"/>
    <w:rsid w:val="00987E83"/>
    <w:rsid w:val="009C14D9"/>
    <w:rsid w:val="009C2B0A"/>
    <w:rsid w:val="009C6E87"/>
    <w:rsid w:val="009D2990"/>
    <w:rsid w:val="009D75F2"/>
    <w:rsid w:val="009E4620"/>
    <w:rsid w:val="00A0215B"/>
    <w:rsid w:val="00A26692"/>
    <w:rsid w:val="00A45B91"/>
    <w:rsid w:val="00A674A6"/>
    <w:rsid w:val="00A713E9"/>
    <w:rsid w:val="00A758A2"/>
    <w:rsid w:val="00A8664E"/>
    <w:rsid w:val="00A87906"/>
    <w:rsid w:val="00A91268"/>
    <w:rsid w:val="00AA36C8"/>
    <w:rsid w:val="00AC2CCB"/>
    <w:rsid w:val="00AC4D8E"/>
    <w:rsid w:val="00AD6E0F"/>
    <w:rsid w:val="00AE2708"/>
    <w:rsid w:val="00AF5FDB"/>
    <w:rsid w:val="00B002B7"/>
    <w:rsid w:val="00B00B3B"/>
    <w:rsid w:val="00B022FF"/>
    <w:rsid w:val="00B60508"/>
    <w:rsid w:val="00B6056A"/>
    <w:rsid w:val="00B72546"/>
    <w:rsid w:val="00B76F6B"/>
    <w:rsid w:val="00B87E51"/>
    <w:rsid w:val="00BC658A"/>
    <w:rsid w:val="00BD29F2"/>
    <w:rsid w:val="00BD4794"/>
    <w:rsid w:val="00BD7EEC"/>
    <w:rsid w:val="00BE1E13"/>
    <w:rsid w:val="00BF26D2"/>
    <w:rsid w:val="00BF3206"/>
    <w:rsid w:val="00C160BB"/>
    <w:rsid w:val="00C2222F"/>
    <w:rsid w:val="00C27393"/>
    <w:rsid w:val="00C27720"/>
    <w:rsid w:val="00C32F64"/>
    <w:rsid w:val="00C535C2"/>
    <w:rsid w:val="00C54475"/>
    <w:rsid w:val="00C6143E"/>
    <w:rsid w:val="00C64F0A"/>
    <w:rsid w:val="00C66652"/>
    <w:rsid w:val="00C7013B"/>
    <w:rsid w:val="00C80132"/>
    <w:rsid w:val="00C81E8B"/>
    <w:rsid w:val="00C91E82"/>
    <w:rsid w:val="00C95971"/>
    <w:rsid w:val="00C96219"/>
    <w:rsid w:val="00C963CA"/>
    <w:rsid w:val="00CA1DDD"/>
    <w:rsid w:val="00CA2417"/>
    <w:rsid w:val="00CB48A1"/>
    <w:rsid w:val="00CB5BE0"/>
    <w:rsid w:val="00CC0175"/>
    <w:rsid w:val="00CC1CC4"/>
    <w:rsid w:val="00CE4036"/>
    <w:rsid w:val="00CE4970"/>
    <w:rsid w:val="00CE520E"/>
    <w:rsid w:val="00D178A7"/>
    <w:rsid w:val="00D269A1"/>
    <w:rsid w:val="00D405CA"/>
    <w:rsid w:val="00D705EB"/>
    <w:rsid w:val="00D8357E"/>
    <w:rsid w:val="00D84C22"/>
    <w:rsid w:val="00D9634C"/>
    <w:rsid w:val="00DB6759"/>
    <w:rsid w:val="00DC03D5"/>
    <w:rsid w:val="00DC28EB"/>
    <w:rsid w:val="00DD3784"/>
    <w:rsid w:val="00DE538C"/>
    <w:rsid w:val="00E015E7"/>
    <w:rsid w:val="00E1357F"/>
    <w:rsid w:val="00E145B2"/>
    <w:rsid w:val="00E3219C"/>
    <w:rsid w:val="00E34D2D"/>
    <w:rsid w:val="00E42B8E"/>
    <w:rsid w:val="00E42CB2"/>
    <w:rsid w:val="00E604B6"/>
    <w:rsid w:val="00E75B05"/>
    <w:rsid w:val="00E91F56"/>
    <w:rsid w:val="00E93FE8"/>
    <w:rsid w:val="00EA2783"/>
    <w:rsid w:val="00EA7E51"/>
    <w:rsid w:val="00EB198A"/>
    <w:rsid w:val="00EC048E"/>
    <w:rsid w:val="00ED0F82"/>
    <w:rsid w:val="00ED4684"/>
    <w:rsid w:val="00EE44E3"/>
    <w:rsid w:val="00EE5445"/>
    <w:rsid w:val="00EE6EBA"/>
    <w:rsid w:val="00F15A29"/>
    <w:rsid w:val="00F22736"/>
    <w:rsid w:val="00F22CE3"/>
    <w:rsid w:val="00F33527"/>
    <w:rsid w:val="00F34B0C"/>
    <w:rsid w:val="00F35E73"/>
    <w:rsid w:val="00F527A7"/>
    <w:rsid w:val="00F55FC7"/>
    <w:rsid w:val="00F62B1E"/>
    <w:rsid w:val="00F632D2"/>
    <w:rsid w:val="00F71C51"/>
    <w:rsid w:val="00F76B42"/>
    <w:rsid w:val="00F82058"/>
    <w:rsid w:val="00FA7BFB"/>
    <w:rsid w:val="00FE2DA7"/>
    <w:rsid w:val="00FF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33AD1"/>
  <w15:docId w15:val="{2E92AADF-D9BE-4291-AC51-6C5E3E1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Trebuchet MS" w:hAnsi="Trebuchet MS"/>
      <w:sz w:val="22"/>
      <w:szCs w:val="24"/>
      <w:lang w:val="pt-BR" w:eastAsia="pt-BR"/>
    </w:rPr>
  </w:style>
  <w:style w:type="paragraph" w:styleId="Ttulo1">
    <w:name w:val="heading 1"/>
    <w:basedOn w:val="Normal"/>
    <w:next w:val="Normal"/>
    <w:uiPriority w:val="9"/>
    <w:qFormat/>
    <w:pPr>
      <w:keepNext/>
      <w:outlineLvl w:val="0"/>
    </w:pPr>
    <w:rPr>
      <w:rFonts w:ascii="Arial" w:hAnsi="Arial" w:cs="Arial"/>
      <w:b/>
      <w:bCs/>
      <w:color w:val="000000"/>
      <w:sz w:val="14"/>
      <w:szCs w:val="14"/>
    </w:rPr>
  </w:style>
  <w:style w:type="paragraph" w:styleId="Ttulo2">
    <w:name w:val="heading 2"/>
    <w:basedOn w:val="PargrafodaLista"/>
    <w:next w:val="Normal"/>
    <w:qFormat/>
    <w:pPr>
      <w:numPr>
        <w:numId w:val="5"/>
      </w:numPr>
      <w:spacing w:line="340" w:lineRule="exact"/>
      <w:outlineLvl w:val="1"/>
    </w:pPr>
    <w:rPr>
      <w:rFonts w:ascii="Arial" w:hAnsi="Arial" w:cs="Arial"/>
      <w:b/>
      <w:szCs w:val="22"/>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ind w:left="2880" w:hanging="1433"/>
      <w:outlineLvl w:val="4"/>
    </w:pPr>
    <w:rPr>
      <w:color w:val="3366FF"/>
    </w:rPr>
  </w:style>
  <w:style w:type="paragraph" w:styleId="Ttulo7">
    <w:name w:val="heading 7"/>
    <w:basedOn w:val="Normal"/>
    <w:next w:val="Normal"/>
    <w:link w:val="Ttulo7Char"/>
    <w:qFormat/>
    <w:pPr>
      <w:keepNext/>
      <w:widowControl w:val="0"/>
      <w:autoSpaceDE w:val="0"/>
      <w:autoSpaceDN w:val="0"/>
      <w:adjustRightInd w:val="0"/>
      <w:spacing w:line="240" w:lineRule="auto"/>
      <w:jc w:val="right"/>
      <w:outlineLvl w:val="6"/>
    </w:pPr>
    <w:rPr>
      <w:rFonts w:ascii="Times New Roman" w:hAnsi="Times New Roman"/>
      <w:b/>
      <w:bCs/>
      <w:sz w:val="18"/>
      <w:szCs w:val="18"/>
      <w:lang w:val="en-US" w:eastAsia="en-US"/>
    </w:rPr>
  </w:style>
  <w:style w:type="paragraph" w:styleId="Ttulo8">
    <w:name w:val="heading 8"/>
    <w:basedOn w:val="Normal"/>
    <w:next w:val="Normal"/>
    <w:link w:val="Ttulo8Char"/>
    <w:qFormat/>
    <w:pPr>
      <w:spacing w:before="240" w:after="60" w:line="240" w:lineRule="auto"/>
      <w:jc w:val="left"/>
      <w:outlineLvl w:val="7"/>
    </w:pPr>
    <w:rPr>
      <w:rFonts w:ascii="Times New Roman" w:hAnsi="Times New Roman"/>
      <w:i/>
      <w:iCs/>
      <w:sz w:val="24"/>
    </w:rPr>
  </w:style>
  <w:style w:type="paragraph" w:styleId="Ttulo9">
    <w:name w:val="heading 9"/>
    <w:basedOn w:val="Normal"/>
    <w:next w:val="Normal"/>
    <w:link w:val="Ttulo9Char"/>
    <w:qFormat/>
    <w:pPr>
      <w:spacing w:before="240" w:after="60" w:line="240" w:lineRule="auto"/>
      <w:jc w:val="left"/>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pPr>
      <w:ind w:left="1440" w:hanging="720"/>
    </w:pPr>
  </w:style>
  <w:style w:type="paragraph" w:styleId="Recuodecorpodetexto3">
    <w:name w:val="Body Text Indent 3"/>
    <w:basedOn w:val="Normal"/>
    <w:pPr>
      <w:ind w:left="1080" w:hanging="360"/>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style>
  <w:style w:type="paragraph" w:styleId="Corpodetexto2">
    <w:name w:val="Body Text 2"/>
    <w:basedOn w:val="Normal"/>
    <w:link w:val="Corpodetexto2Char"/>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b"/>
    <w:basedOn w:val="Normal"/>
    <w:link w:val="CorpodetextoChar"/>
    <w:rPr>
      <w:b/>
      <w:i/>
      <w:lang w:val="x-none" w:eastAsia="x-none"/>
    </w:rPr>
  </w:style>
  <w:style w:type="paragraph" w:styleId="Textodenotaderodap">
    <w:name w:val="footnote text"/>
    <w:basedOn w:val="Normal"/>
    <w:semiHidden/>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tabs>
        <w:tab w:val="left" w:pos="660"/>
        <w:tab w:val="right" w:leader="dot" w:pos="9394"/>
      </w:tabs>
      <w:spacing w:line="340" w:lineRule="exact"/>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
    <w:uiPriority w:val="99"/>
    <w:qFormat/>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Normal numerado"/>
    <w:basedOn w:val="Normal"/>
    <w:link w:val="PargrafodaListaChar"/>
    <w:uiPriority w:val="99"/>
    <w:qFormat/>
    <w:pPr>
      <w:widowControl w:val="0"/>
      <w:autoSpaceDE w:val="0"/>
      <w:autoSpaceDN w:val="0"/>
      <w:adjustRightInd w:val="0"/>
      <w:ind w:left="708"/>
    </w:p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pPr>
    <w:rPr>
      <w:szCs w:val="20"/>
      <w:lang w:val="en-AU"/>
    </w:rPr>
  </w:style>
  <w:style w:type="paragraph" w:customStyle="1" w:styleId="Heading31">
    <w:name w:val="Heading 31"/>
    <w:aliases w:val="h31"/>
    <w:basedOn w:val="Normal"/>
    <w:next w:val="Normal"/>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pPr>
      <w:spacing w:before="240"/>
    </w:pPr>
    <w:rPr>
      <w:lang w:eastAsia="en-US"/>
    </w:rPr>
  </w:style>
  <w:style w:type="paragraph" w:customStyle="1" w:styleId="ListParagraph1">
    <w:name w:val="List Paragraph1"/>
    <w:basedOn w:val="Normal"/>
    <w:qFormat/>
    <w:pPr>
      <w:ind w:left="720"/>
    </w:pPr>
  </w:style>
  <w:style w:type="paragraph" w:customStyle="1" w:styleId="p0">
    <w:name w:val="p0"/>
    <w:basedOn w:val="Normal"/>
    <w:link w:val="p0Char"/>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Pr>
      <w:sz w:val="24"/>
      <w:szCs w:val="24"/>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Pr>
      <w:rFonts w:ascii="Trebuchet MS" w:hAnsi="Trebuchet MS"/>
      <w:sz w:val="22"/>
      <w:szCs w:val="24"/>
      <w:lang w:val="pt-BR" w:eastAsia="pt-BR"/>
    </w:rPr>
  </w:style>
  <w:style w:type="character" w:customStyle="1" w:styleId="CorpodetextoChar">
    <w:name w:val="Corpo de texto Char"/>
    <w:aliases w:val="body text Char,bt Char,b Char"/>
    <w:link w:val="Corpodetexto"/>
    <w:rPr>
      <w:rFonts w:ascii="Trebuchet MS" w:hAnsi="Trebuchet MS"/>
      <w:b/>
      <w:i/>
      <w:sz w:val="22"/>
      <w:szCs w:val="24"/>
      <w:lang w:val="x-none" w:eastAsia="x-none"/>
    </w:rPr>
  </w:style>
  <w:style w:type="character" w:customStyle="1" w:styleId="Corpodetexto2Char">
    <w:name w:val="Corpo de texto 2 Char"/>
    <w:link w:val="Corpodetexto2"/>
    <w:rPr>
      <w:rFonts w:ascii="Tahoma" w:hAnsi="Tahoma"/>
      <w:b/>
      <w:sz w:val="22"/>
      <w:szCs w:val="24"/>
      <w:u w:val="single"/>
      <w:lang w:val="x-none" w:eastAsia="x-none"/>
    </w:rPr>
  </w:style>
  <w:style w:type="paragraph" w:customStyle="1" w:styleId="GradeMdia1-nfase21">
    <w:name w:val="Grade Média 1 - Ênfase 21"/>
    <w:basedOn w:val="Normal"/>
    <w:uiPriority w:val="99"/>
    <w:qFormat/>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34"/>
    <w:qFormat/>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Pr>
      <w:rFonts w:ascii="Trebuchet MS" w:hAnsi="Trebuchet MS"/>
      <w:b/>
    </w:rPr>
  </w:style>
  <w:style w:type="paragraph" w:customStyle="1" w:styleId="Default">
    <w:name w:val="Default"/>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pPr>
      <w:tabs>
        <w:tab w:val="right" w:leader="dot" w:pos="9356"/>
      </w:tabs>
      <w:ind w:left="284"/>
    </w:p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style>
  <w:style w:type="character" w:customStyle="1" w:styleId="apple-converted-space">
    <w:name w:val="apple-converted-space"/>
  </w:style>
  <w:style w:type="character" w:customStyle="1" w:styleId="RodapChar">
    <w:name w:val="Rodapé Char"/>
    <w:link w:val="Rodap"/>
    <w:uiPriority w:val="99"/>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pPr>
      <w:spacing w:after="160" w:line="240" w:lineRule="exact"/>
    </w:pPr>
    <w:rPr>
      <w:rFonts w:ascii="Verdana" w:eastAsia="MS Mincho" w:hAnsi="Verdana"/>
      <w:sz w:val="20"/>
      <w:szCs w:val="20"/>
      <w:lang w:val="en-US" w:eastAsia="en-US"/>
    </w:rPr>
  </w:style>
  <w:style w:type="character" w:customStyle="1" w:styleId="Char1">
    <w:name w:val="Char1"/>
    <w:rPr>
      <w:rFonts w:ascii="Tahoma" w:hAnsi="Tahoma" w:cs="Tahoma"/>
      <w:b/>
      <w:bCs/>
      <w:sz w:val="24"/>
      <w:szCs w:val="14"/>
      <w:lang w:val="pt-BR" w:eastAsia="pt-BR" w:bidi="ar-SA"/>
    </w:rPr>
  </w:style>
  <w:style w:type="paragraph" w:customStyle="1" w:styleId="CharCharChar1">
    <w:name w:val="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Pr>
      <w:rFonts w:ascii="Trebuchet MS" w:hAnsi="Trebuchet MS"/>
      <w:sz w:val="22"/>
      <w:szCs w:val="24"/>
      <w:lang w:val="pt-BR" w:eastAsia="pt-BR"/>
    </w:rPr>
  </w:style>
  <w:style w:type="character" w:customStyle="1" w:styleId="RecuodecorpodetextoChar">
    <w:name w:val="Recuo de corpo de texto Char"/>
    <w:link w:val="Recuodecorpodetexto"/>
    <w:rPr>
      <w:rFonts w:ascii="Arial" w:hAnsi="Arial"/>
      <w:lang w:val="pt-BR" w:eastAsia="pt-BR"/>
    </w:rPr>
  </w:style>
  <w:style w:type="paragraph" w:customStyle="1" w:styleId="xl139">
    <w:name w:val="xl139"/>
    <w:basedOn w:val="Normal"/>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Pr>
      <w:color w:val="808080"/>
    </w:rPr>
  </w:style>
  <w:style w:type="paragraph" w:customStyle="1" w:styleId="GradeClara-nfase32">
    <w:name w:val="Grade Clara - Ênfase 32"/>
    <w:basedOn w:val="Normal"/>
    <w:uiPriority w:val="99"/>
    <w:qFormat/>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pPr>
      <w:widowControl w:val="0"/>
      <w:autoSpaceDE w:val="0"/>
      <w:autoSpaceDN w:val="0"/>
      <w:adjustRightInd w:val="0"/>
      <w:spacing w:line="240" w:lineRule="auto"/>
      <w:ind w:left="708"/>
      <w:jc w:val="left"/>
    </w:pPr>
    <w:rPr>
      <w:rFonts w:ascii="Times New Roman" w:hAnsi="Times New Roman"/>
      <w:sz w:val="24"/>
    </w:rPr>
  </w:style>
  <w:style w:type="numbering" w:customStyle="1" w:styleId="Estilo1">
    <w:name w:val="Estilo1"/>
    <w:uiPriority w:val="99"/>
    <w:pPr>
      <w:numPr>
        <w:numId w:val="6"/>
      </w:numPr>
    </w:pPr>
  </w:style>
  <w:style w:type="numbering" w:customStyle="1" w:styleId="Estilo2">
    <w:name w:val="Estilo2"/>
    <w:uiPriority w:val="99"/>
    <w:pPr>
      <w:numPr>
        <w:numId w:val="7"/>
      </w:numPr>
    </w:pPr>
  </w:style>
  <w:style w:type="numbering" w:customStyle="1" w:styleId="Estilo3">
    <w:name w:val="Estilo3"/>
    <w:uiPriority w:val="99"/>
    <w:pPr>
      <w:numPr>
        <w:numId w:val="8"/>
      </w:numPr>
    </w:pPr>
  </w:style>
  <w:style w:type="numbering" w:customStyle="1" w:styleId="Estilo4">
    <w:name w:val="Estilo4"/>
    <w:uiPriority w:val="99"/>
    <w:pPr>
      <w:numPr>
        <w:numId w:val="9"/>
      </w:numPr>
    </w:pPr>
  </w:style>
  <w:style w:type="numbering" w:customStyle="1" w:styleId="Estilo5">
    <w:name w:val="Estilo5"/>
    <w:uiPriority w:val="99"/>
    <w:pPr>
      <w:numPr>
        <w:numId w:val="10"/>
      </w:numPr>
    </w:pPr>
  </w:style>
  <w:style w:type="numbering" w:customStyle="1" w:styleId="Estilo6">
    <w:name w:val="Estilo6"/>
    <w:uiPriority w:val="99"/>
    <w:pPr>
      <w:numPr>
        <w:numId w:val="11"/>
      </w:numPr>
    </w:pPr>
  </w:style>
  <w:style w:type="numbering" w:customStyle="1" w:styleId="Estilo7">
    <w:name w:val="Estilo7"/>
    <w:uiPriority w:val="99"/>
    <w:pPr>
      <w:numPr>
        <w:numId w:val="14"/>
      </w:numPr>
    </w:pPr>
  </w:style>
  <w:style w:type="numbering" w:customStyle="1" w:styleId="Estilo8">
    <w:name w:val="Estilo8"/>
    <w:uiPriority w:val="99"/>
    <w:pPr>
      <w:numPr>
        <w:numId w:val="19"/>
      </w:numPr>
    </w:pPr>
  </w:style>
  <w:style w:type="numbering" w:customStyle="1" w:styleId="Estilo9">
    <w:name w:val="Estilo9"/>
    <w:uiPriority w:val="99"/>
    <w:pPr>
      <w:numPr>
        <w:numId w:val="21"/>
      </w:numPr>
    </w:pPr>
  </w:style>
  <w:style w:type="numbering" w:customStyle="1" w:styleId="Estilo10">
    <w:name w:val="Estilo10"/>
    <w:uiPriority w:val="99"/>
    <w:pPr>
      <w:numPr>
        <w:numId w:val="22"/>
      </w:numPr>
    </w:pPr>
  </w:style>
  <w:style w:type="numbering" w:customStyle="1" w:styleId="Estilo11">
    <w:name w:val="Estilo11"/>
    <w:uiPriority w:val="99"/>
    <w:pPr>
      <w:numPr>
        <w:numId w:val="23"/>
      </w:numPr>
    </w:pPr>
  </w:style>
  <w:style w:type="numbering" w:customStyle="1" w:styleId="Estilo12">
    <w:name w:val="Estilo12"/>
    <w:uiPriority w:val="99"/>
    <w:pPr>
      <w:numPr>
        <w:numId w:val="24"/>
      </w:numPr>
    </w:pPr>
  </w:style>
  <w:style w:type="numbering" w:customStyle="1" w:styleId="Estilo13">
    <w:name w:val="Estilo13"/>
    <w:uiPriority w:val="99"/>
    <w:pPr>
      <w:numPr>
        <w:numId w:val="25"/>
      </w:numPr>
    </w:pPr>
  </w:style>
  <w:style w:type="numbering" w:customStyle="1" w:styleId="Estilo14">
    <w:name w:val="Estilo14"/>
    <w:uiPriority w:val="99"/>
    <w:pPr>
      <w:numPr>
        <w:numId w:val="26"/>
      </w:numPr>
    </w:pPr>
  </w:style>
  <w:style w:type="numbering" w:customStyle="1" w:styleId="Estilo15">
    <w:name w:val="Estilo15"/>
    <w:uiPriority w:val="99"/>
    <w:pPr>
      <w:numPr>
        <w:numId w:val="27"/>
      </w:numPr>
    </w:pPr>
  </w:style>
  <w:style w:type="numbering" w:customStyle="1" w:styleId="Estilo16">
    <w:name w:val="Estilo16"/>
    <w:uiPriority w:val="99"/>
    <w:pPr>
      <w:numPr>
        <w:numId w:val="28"/>
      </w:numPr>
    </w:pPr>
  </w:style>
  <w:style w:type="paragraph" w:customStyle="1" w:styleId="Corpo">
    <w:name w:val="Corpo"/>
    <w:rPr>
      <w:rFonts w:ascii="CG Times (WN)" w:hAnsi="CG Times (WN)"/>
      <w:color w:val="000000"/>
      <w:sz w:val="28"/>
      <w:lang w:eastAsia="pt-BR"/>
    </w:rPr>
  </w:style>
  <w:style w:type="paragraph" w:customStyle="1" w:styleId="Par3">
    <w:name w:val="Par3"/>
    <w:basedOn w:val="Par2"/>
    <w:qFormat/>
    <w:pPr>
      <w:numPr>
        <w:ilvl w:val="2"/>
        <w:numId w:val="0"/>
      </w:numPr>
    </w:pPr>
  </w:style>
  <w:style w:type="paragraph" w:customStyle="1" w:styleId="Par2">
    <w:name w:val="Par2"/>
    <w:link w:val="Par2Char"/>
    <w:qFormat/>
    <w:pPr>
      <w:numPr>
        <w:ilvl w:val="1"/>
        <w:numId w:val="5"/>
      </w:numPr>
      <w:spacing w:line="340" w:lineRule="exact"/>
      <w:jc w:val="both"/>
    </w:pPr>
    <w:rPr>
      <w:rFonts w:ascii="Arial" w:hAnsi="Arial" w:cstheme="minorHAnsi"/>
      <w:sz w:val="22"/>
      <w:lang w:val="pt-BR" w:eastAsia="pt-BR"/>
    </w:rPr>
  </w:style>
  <w:style w:type="character" w:customStyle="1" w:styleId="Par2Char">
    <w:name w:val="Par2 Char"/>
    <w:basedOn w:val="PargrafodaListaChar"/>
    <w:link w:val="Par2"/>
    <w:rPr>
      <w:rFonts w:ascii="Arial" w:hAnsi="Arial" w:cstheme="minorHAnsi"/>
      <w:sz w:val="22"/>
      <w:szCs w:val="24"/>
      <w:lang w:val="pt-BR" w:eastAsia="pt-BR"/>
    </w:rPr>
  </w:style>
  <w:style w:type="paragraph" w:customStyle="1" w:styleId="xl65">
    <w:name w:val="xl65"/>
    <w:basedOn w:val="Normal"/>
    <w:pPr>
      <w:spacing w:before="100" w:beforeAutospacing="1" w:after="100" w:afterAutospacing="1" w:line="240" w:lineRule="auto"/>
      <w:jc w:val="left"/>
    </w:pPr>
    <w:rPr>
      <w:rFonts w:ascii="Times New Roman" w:hAnsi="Times New Roman"/>
      <w:sz w:val="24"/>
    </w:rPr>
  </w:style>
  <w:style w:type="paragraph" w:customStyle="1" w:styleId="xl66">
    <w:name w:val="xl66"/>
    <w:basedOn w:val="Normal"/>
    <w:pPr>
      <w:spacing w:before="100" w:beforeAutospacing="1" w:after="100" w:afterAutospacing="1" w:line="240" w:lineRule="auto"/>
      <w:jc w:val="left"/>
      <w:textAlignment w:val="center"/>
    </w:pPr>
    <w:rPr>
      <w:rFonts w:ascii="Times New Roman" w:hAnsi="Times New Roman"/>
      <w:sz w:val="24"/>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9">
    <w:name w:val="xl69"/>
    <w:basedOn w:val="Normal"/>
    <w:pPr>
      <w:spacing w:before="100" w:beforeAutospacing="1" w:after="100" w:afterAutospacing="1" w:line="240" w:lineRule="auto"/>
      <w:jc w:val="left"/>
      <w:textAlignment w:val="center"/>
    </w:pPr>
    <w:rPr>
      <w:b/>
      <w:bCs/>
      <w:color w:val="000000"/>
      <w:sz w:val="20"/>
      <w:szCs w:val="20"/>
    </w:rPr>
  </w:style>
  <w:style w:type="paragraph" w:customStyle="1" w:styleId="xl70">
    <w:name w:val="xl70"/>
    <w:basedOn w:val="Normal"/>
    <w:pPr>
      <w:spacing w:before="100" w:beforeAutospacing="1" w:after="100" w:afterAutospacing="1" w:line="240" w:lineRule="auto"/>
      <w:jc w:val="left"/>
    </w:pPr>
    <w:rPr>
      <w:rFonts w:ascii="Times New Roman" w:hAnsi="Times New Roman"/>
      <w:sz w:val="24"/>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4">
    <w:name w:val="xl74"/>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6">
    <w:name w:val="xl76"/>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7">
    <w:name w:val="xl77"/>
    <w:basedOn w:val="Normal"/>
    <w:pPr>
      <w:spacing w:before="100" w:beforeAutospacing="1" w:after="100" w:afterAutospacing="1" w:line="240" w:lineRule="auto"/>
      <w:jc w:val="left"/>
      <w:textAlignment w:val="center"/>
    </w:pPr>
    <w:rPr>
      <w:color w:val="000000"/>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character" w:customStyle="1" w:styleId="PargrafodaListaChar1">
    <w:name w:val="Parágrafo da Lista Char1"/>
    <w:aliases w:val="Vitor Título Char1,Vitor T’tulo Char1"/>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spacing w:line="240" w:lineRule="auto"/>
      <w:ind w:left="708"/>
      <w:jc w:val="left"/>
    </w:pPr>
    <w:rPr>
      <w:rFonts w:ascii="Times New Roman" w:hAnsi="Times New Roman"/>
      <w:sz w:val="24"/>
    </w:rPr>
  </w:style>
  <w:style w:type="character" w:customStyle="1" w:styleId="TextodecomentrioChar">
    <w:name w:val="Texto de comentário Char"/>
    <w:basedOn w:val="Fontepargpadro"/>
    <w:link w:val="Textodecomentrio"/>
    <w:qFormat/>
    <w:rPr>
      <w:rFonts w:ascii="Trebuchet MS" w:hAnsi="Trebuchet MS"/>
      <w:lang w:val="pt-BR"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xl79">
    <w:name w:val="xl79"/>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0">
    <w:name w:val="xl80"/>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1">
    <w:name w:val="xl8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2">
    <w:name w:val="xl82"/>
    <w:basedOn w:val="Normal"/>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b/>
      <w:bCs/>
      <w:color w:val="000000"/>
      <w:sz w:val="20"/>
      <w:szCs w:val="20"/>
    </w:rPr>
  </w:style>
  <w:style w:type="paragraph" w:customStyle="1" w:styleId="xl83">
    <w:name w:val="xl83"/>
    <w:basedOn w:val="Normal"/>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color w:val="000000"/>
      <w:sz w:val="20"/>
      <w:szCs w:val="20"/>
    </w:rPr>
  </w:style>
  <w:style w:type="paragraph" w:customStyle="1" w:styleId="xl84">
    <w:name w:val="xl84"/>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5">
    <w:name w:val="xl85"/>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Recuado">
    <w:name w:val="Recuado"/>
    <w:basedOn w:val="Normal"/>
    <w:link w:val="RecuadoChar"/>
    <w:qFormat/>
    <w:pPr>
      <w:spacing w:before="240" w:after="240" w:line="240" w:lineRule="auto"/>
      <w:ind w:left="1134"/>
    </w:pPr>
    <w:rPr>
      <w:rFonts w:ascii="Verdana" w:hAnsi="Verdana"/>
      <w:sz w:val="20"/>
      <w:szCs w:val="20"/>
    </w:rPr>
  </w:style>
  <w:style w:type="character" w:customStyle="1" w:styleId="RecuadoChar">
    <w:name w:val="Recuado Char"/>
    <w:basedOn w:val="Fontepargpadro"/>
    <w:link w:val="Recuado"/>
    <w:rPr>
      <w:rFonts w:ascii="Verdana" w:hAnsi="Verdana"/>
      <w:lang w:val="pt-BR" w:eastAsia="pt-BR"/>
    </w:rPr>
  </w:style>
  <w:style w:type="paragraph" w:customStyle="1" w:styleId="ListaMS">
    <w:name w:val="Lista MS"/>
    <w:basedOn w:val="Normal"/>
    <w:link w:val="ListaMSChar"/>
    <w:qFormat/>
    <w:pPr>
      <w:numPr>
        <w:numId w:val="31"/>
      </w:numPr>
      <w:tabs>
        <w:tab w:val="left" w:pos="1560"/>
      </w:tabs>
      <w:spacing w:before="240" w:after="240" w:line="240" w:lineRule="auto"/>
      <w:ind w:left="1134" w:firstLine="0"/>
    </w:pPr>
    <w:rPr>
      <w:rFonts w:ascii="Verdana" w:hAnsi="Verdana"/>
      <w:sz w:val="20"/>
      <w:szCs w:val="20"/>
    </w:rPr>
  </w:style>
  <w:style w:type="character" w:customStyle="1" w:styleId="ListaMSChar">
    <w:name w:val="Lista MS Char"/>
    <w:basedOn w:val="Fontepargpadro"/>
    <w:link w:val="ListaMS"/>
    <w:rPr>
      <w:rFonts w:ascii="Verdana" w:hAnsi="Verdana"/>
      <w:lang w:val="pt-BR" w:eastAsia="pt-BR"/>
    </w:rPr>
  </w:style>
  <w:style w:type="paragraph" w:customStyle="1" w:styleId="Tahoma11">
    <w:name w:val="Tahoma11"/>
    <w:link w:val="Tahoma11Char"/>
    <w:qFormat/>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Pr>
      <w:rFonts w:asciiTheme="minorHAnsi" w:eastAsiaTheme="minorHAnsi" w:hAnsiTheme="minorHAnsi" w:cs="Univers (W1)"/>
      <w:sz w:val="22"/>
      <w:szCs w:val="22"/>
      <w:lang w:val="pt-BR" w:eastAsia="pt-BR"/>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30">
    <w:name w:val="Unresolved Mention3"/>
    <w:basedOn w:val="Fontepargpadro"/>
    <w:uiPriority w:val="99"/>
    <w:semiHidden/>
    <w:unhideWhenUsed/>
    <w:rPr>
      <w:color w:val="605E5C"/>
      <w:shd w:val="clear" w:color="auto" w:fill="E1DFDD"/>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0Char">
    <w:name w:val="p0 Char"/>
    <w:basedOn w:val="Fontepargpadro"/>
    <w:link w:val="p0"/>
    <w:locked/>
    <w:rPr>
      <w:rFonts w:ascii="Times" w:hAnsi="Times"/>
      <w:sz w:val="22"/>
      <w:szCs w:val="24"/>
      <w:lang w:val="pt-BR" w:eastAsia="pt-BR"/>
    </w:rPr>
  </w:style>
  <w:style w:type="character" w:customStyle="1" w:styleId="TtuloChar">
    <w:name w:val="Título Char"/>
    <w:aliases w:val="t Char"/>
    <w:link w:val="Ttulo"/>
    <w:rPr>
      <w:rFonts w:ascii="Trebuchet MS" w:hAnsi="Trebuchet MS"/>
      <w:b/>
      <w:sz w:val="28"/>
      <w:u w:val="single"/>
      <w:lang w:val="pt-BR" w:eastAsia="pt-BR"/>
    </w:rPr>
  </w:style>
  <w:style w:type="character" w:customStyle="1" w:styleId="Meno1">
    <w:name w:val="Menção1"/>
    <w:basedOn w:val="Fontepargpadro"/>
    <w:uiPriority w:val="99"/>
    <w:unhideWhenUsed/>
    <w:rPr>
      <w:color w:val="2B579A"/>
      <w:shd w:val="clear" w:color="auto" w:fill="E1DFDD"/>
    </w:rPr>
  </w:style>
  <w:style w:type="paragraph" w:styleId="Listadecontinuao">
    <w:name w:val="List Continue"/>
    <w:basedOn w:val="Normal"/>
    <w:pPr>
      <w:spacing w:after="120" w:line="240" w:lineRule="auto"/>
      <w:ind w:left="283"/>
      <w:contextualSpacing/>
      <w:jc w:val="left"/>
    </w:pPr>
    <w:rPr>
      <w:rFonts w:ascii="Times New Roman" w:hAnsi="Times New Roman"/>
      <w:sz w:val="24"/>
    </w:r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kern w:val="28"/>
      <w:szCs w:val="20"/>
    </w:rPr>
  </w:style>
  <w:style w:type="paragraph" w:customStyle="1" w:styleId="Listaa">
    <w:name w:val="Lista a"/>
    <w:basedOn w:val="Normal"/>
    <w:qFormat/>
    <w:pPr>
      <w:numPr>
        <w:numId w:val="133"/>
      </w:numPr>
      <w:tabs>
        <w:tab w:val="left" w:pos="1701"/>
      </w:tabs>
      <w:spacing w:before="240" w:after="240" w:line="288" w:lineRule="auto"/>
    </w:pPr>
    <w:rPr>
      <w:rFonts w:ascii="Arial" w:hAnsi="Arial"/>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7Char">
    <w:name w:val="Título 7 Char"/>
    <w:basedOn w:val="Fontepargpadro"/>
    <w:link w:val="Ttulo7"/>
    <w:rPr>
      <w:b/>
      <w:bCs/>
      <w:sz w:val="18"/>
      <w:szCs w:val="18"/>
    </w:rPr>
  </w:style>
  <w:style w:type="character" w:customStyle="1" w:styleId="Ttulo8Char">
    <w:name w:val="Título 8 Char"/>
    <w:basedOn w:val="Fontepargpadro"/>
    <w:link w:val="Ttulo8"/>
    <w:rPr>
      <w:i/>
      <w:iCs/>
      <w:sz w:val="24"/>
      <w:szCs w:val="24"/>
      <w:lang w:val="pt-BR" w:eastAsia="pt-BR"/>
    </w:rPr>
  </w:style>
  <w:style w:type="character" w:customStyle="1" w:styleId="Ttulo9Char">
    <w:name w:val="Título 9 Char"/>
    <w:basedOn w:val="Fontepargpadro"/>
    <w:link w:val="Ttulo9"/>
    <w:rPr>
      <w:rFonts w:ascii="Arial" w:hAnsi="Arial" w:cs="Arial"/>
      <w:sz w:val="22"/>
      <w:szCs w:val="22"/>
      <w:lang w:val="pt-BR" w:eastAsia="pt-BR"/>
    </w:rPr>
  </w:style>
  <w:style w:type="paragraph" w:customStyle="1" w:styleId="DefaultParagraphFont1">
    <w:name w:val="Default Paragraph Font1"/>
    <w:next w:val="Normal"/>
    <w:rPr>
      <w:rFonts w:ascii="CG Times" w:hAnsi="CG Times"/>
      <w:lang w:val="pt-BR" w:eastAsia="pt-BR"/>
    </w:rPr>
  </w:style>
  <w:style w:type="paragraph" w:styleId="TextosemFormatao">
    <w:name w:val="Plain Text"/>
    <w:basedOn w:val="Normal"/>
    <w:link w:val="TextosemFormataoChar"/>
    <w:semiHidden/>
    <w:pPr>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semiHidden/>
    <w:rPr>
      <w:rFonts w:ascii="Courier New" w:hAnsi="Courier New"/>
      <w:lang w:val="pt-BR" w:eastAsia="pt-BR"/>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Pr>
      <w:i/>
      <w:iCs/>
    </w:rPr>
  </w:style>
  <w:style w:type="character" w:styleId="Refdenotaderodap">
    <w:name w:val="footnote reference"/>
    <w:semiHidden/>
    <w:rPr>
      <w:vertAlign w:val="superscript"/>
    </w:rPr>
  </w:style>
  <w:style w:type="paragraph" w:customStyle="1" w:styleId="ARTIGO-NORMAL">
    <w:name w:val="ARTIGO-NORMAL"/>
    <w:pPr>
      <w:spacing w:line="240" w:lineRule="exact"/>
      <w:ind w:firstLine="1728"/>
      <w:jc w:val="both"/>
    </w:pPr>
    <w:rPr>
      <w:rFonts w:ascii="Courier" w:hAnsi="Courier" w:cs="Courier"/>
      <w:sz w:val="24"/>
      <w:szCs w:val="24"/>
      <w:lang w:val="pt-PT" w:eastAsia="pt-BR"/>
    </w:rPr>
  </w:style>
  <w:style w:type="paragraph" w:customStyle="1" w:styleId="CharCharCharCharCharCharCharChar">
    <w:name w:val="Char Char Char Char Char Char Char Char"/>
    <w:basedOn w:val="Normal"/>
    <w:pPr>
      <w:spacing w:after="160" w:line="240" w:lineRule="exact"/>
      <w:jc w:val="left"/>
    </w:pPr>
    <w:rPr>
      <w:rFonts w:ascii="Verdana" w:eastAsia="MS Mincho" w:hAnsi="Verdana"/>
      <w:sz w:val="20"/>
      <w:szCs w:val="20"/>
      <w:lang w:val="en-US" w:eastAsia="en-US"/>
    </w:rPr>
  </w:style>
  <w:style w:type="paragraph" w:styleId="Commarcadores">
    <w:name w:val="List Bullet"/>
    <w:basedOn w:val="Normal"/>
    <w:semiHidden/>
    <w:pPr>
      <w:numPr>
        <w:numId w:val="145"/>
      </w:numPr>
      <w:spacing w:line="240" w:lineRule="auto"/>
      <w:jc w:val="left"/>
    </w:pPr>
    <w:rPr>
      <w:rFonts w:ascii="Times New Roman" w:hAnsi="Times New Roman"/>
      <w:sz w:val="24"/>
    </w:r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jc w:val="left"/>
    </w:pPr>
    <w:rPr>
      <w:rFonts w:ascii="Verdana"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spacing w:line="240" w:lineRule="auto"/>
      <w:ind w:left="354"/>
      <w:jc w:val="left"/>
    </w:pPr>
    <w:rPr>
      <w:rFonts w:ascii="Tms Rmn" w:hAnsi="Tms Rmn" w:cs="Tms Rmn"/>
      <w:b/>
      <w:bCs/>
      <w:sz w:val="24"/>
      <w:lang w:val="en-US"/>
    </w:rPr>
  </w:style>
  <w:style w:type="paragraph" w:customStyle="1" w:styleId="TableText">
    <w:name w:val="Table Text"/>
    <w:pPr>
      <w:widowControl w:val="0"/>
      <w:spacing w:before="208" w:line="108" w:lineRule="atLeast"/>
      <w:jc w:val="both"/>
    </w:pPr>
    <w:rPr>
      <w:snapToGrid w:val="0"/>
      <w:sz w:val="15"/>
      <w:lang w:eastAsia="pt-BR"/>
    </w:rPr>
  </w:style>
  <w:style w:type="paragraph" w:customStyle="1" w:styleId="ttulo30">
    <w:name w:val="título3"/>
    <w:basedOn w:val="Normal"/>
    <w:pPr>
      <w:ind w:left="709" w:hanging="709"/>
    </w:pPr>
    <w:rPr>
      <w:rFonts w:ascii="Arial" w:eastAsia="MS Mincho" w:hAnsi="Arial" w:cs="Arial"/>
      <w:i/>
      <w:iCs/>
      <w:sz w:val="20"/>
      <w:szCs w:val="20"/>
    </w:rPr>
  </w:style>
  <w:style w:type="paragraph" w:styleId="Recuonormal">
    <w:name w:val="Normal Indent"/>
    <w:basedOn w:val="Normal"/>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jc w:val="left"/>
    </w:pPr>
    <w:rPr>
      <w:rFonts w:ascii="Calibri" w:eastAsia="Calibri" w:hAnsi="Calibri"/>
      <w:szCs w:val="22"/>
      <w:lang w:eastAsia="en-US"/>
    </w:rPr>
  </w:style>
  <w:style w:type="paragraph" w:customStyle="1" w:styleId="SombreamentoEscuro-nfase11">
    <w:name w:val="Sombreamento Escuro - Ênfase 11"/>
    <w:hidden/>
    <w:uiPriority w:val="99"/>
    <w:semiHidden/>
    <w:rPr>
      <w:sz w:val="24"/>
      <w:szCs w:val="24"/>
      <w:lang w:val="pt-BR" w:eastAsia="pt-BR"/>
    </w:rPr>
  </w:style>
  <w:style w:type="paragraph" w:customStyle="1" w:styleId="PargrafodaLista4">
    <w:name w:val="Parágrafo da Lista4"/>
    <w:basedOn w:val="Normal"/>
    <w:qFormat/>
    <w:pPr>
      <w:spacing w:after="200" w:line="276" w:lineRule="auto"/>
      <w:ind w:left="720"/>
      <w:contextualSpacing/>
      <w:jc w:val="left"/>
    </w:pPr>
    <w:rPr>
      <w:rFonts w:ascii="Calibri" w:hAnsi="Calibri"/>
      <w:szCs w:val="22"/>
      <w:lang w:eastAsia="en-US"/>
    </w:rPr>
  </w:style>
  <w:style w:type="paragraph" w:customStyle="1" w:styleId="Normal11pt">
    <w:name w:val="Normal+11pt"/>
    <w:basedOn w:val="Normal"/>
    <w:pPr>
      <w:spacing w:line="320" w:lineRule="exact"/>
      <w:ind w:left="720" w:hanging="360"/>
      <w:contextualSpacing/>
    </w:pPr>
    <w:rPr>
      <w:rFonts w:ascii="Times New Roman" w:hAnsi="Times New Roman"/>
      <w:szCs w:val="22"/>
    </w:rPr>
  </w:style>
  <w:style w:type="character" w:customStyle="1" w:styleId="Ttulo3Char">
    <w:name w:val="Título 3 Char"/>
    <w:link w:val="Ttulo3"/>
    <w:locked/>
    <w:rPr>
      <w:rFonts w:ascii="Tahoma" w:hAnsi="Tahoma" w:cs="Tahoma"/>
      <w:b/>
      <w:sz w:val="22"/>
      <w:szCs w:val="24"/>
      <w:u w:val="single"/>
      <w:lang w:val="pt-BR" w:eastAsia="pt-BR"/>
    </w:rPr>
  </w:style>
  <w:style w:type="character" w:customStyle="1" w:styleId="CabealhoChar1">
    <w:name w:val="Cabeçalho Char1"/>
    <w:aliases w:val="Tulo1 Char1"/>
    <w:uiPriority w:val="99"/>
    <w:rPr>
      <w:sz w:val="24"/>
      <w:szCs w:val="24"/>
      <w:lang w:val="en-US" w:eastAsia="en-US"/>
    </w:rPr>
  </w:style>
  <w:style w:type="character" w:customStyle="1" w:styleId="TextodecomentrioChar1">
    <w:name w:val="Texto de comentário Char1"/>
    <w:uiPriority w:val="99"/>
    <w:locked/>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lang w:val="pt-BR" w:eastAsia="pt-BR"/>
    </w:rPr>
  </w:style>
  <w:style w:type="paragraph" w:customStyle="1" w:styleId="Espaamento">
    <w:name w:val="Espaçamento"/>
    <w:basedOn w:val="Normal"/>
    <w:qFormat/>
    <w:rsid w:val="00703F44"/>
    <w:pPr>
      <w:spacing w:line="320" w:lineRule="exact"/>
    </w:pPr>
    <w:rPr>
      <w:rFonts w:ascii="Calibri" w:hAnsi="Calibri"/>
      <w:kern w:val="1"/>
      <w:sz w:val="24"/>
      <w:lang w:eastAsia="zh-CN"/>
    </w:rPr>
  </w:style>
  <w:style w:type="paragraph" w:customStyle="1" w:styleId="paragraph">
    <w:name w:val="paragraph"/>
    <w:basedOn w:val="Normal"/>
    <w:rsid w:val="004550F3"/>
    <w:pPr>
      <w:spacing w:before="100" w:beforeAutospacing="1" w:after="100" w:afterAutospacing="1" w:line="240" w:lineRule="auto"/>
      <w:jc w:val="left"/>
    </w:pPr>
    <w:rPr>
      <w:rFonts w:ascii="Times New Roman" w:hAnsi="Times New Roman"/>
      <w:sz w:val="24"/>
    </w:rPr>
  </w:style>
  <w:style w:type="paragraph" w:customStyle="1" w:styleId="xl99">
    <w:name w:val="xl99"/>
    <w:basedOn w:val="Normal"/>
    <w:rsid w:val="004550F3"/>
    <w:pPr>
      <w:pBdr>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Times New Roman" w:hAnsi="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914">
      <w:bodyDiv w:val="1"/>
      <w:marLeft w:val="0"/>
      <w:marRight w:val="0"/>
      <w:marTop w:val="0"/>
      <w:marBottom w:val="0"/>
      <w:divBdr>
        <w:top w:val="none" w:sz="0" w:space="0" w:color="auto"/>
        <w:left w:val="none" w:sz="0" w:space="0" w:color="auto"/>
        <w:bottom w:val="none" w:sz="0" w:space="0" w:color="auto"/>
        <w:right w:val="none" w:sz="0" w:space="0" w:color="auto"/>
      </w:divBdr>
    </w:div>
    <w:div w:id="25647507">
      <w:bodyDiv w:val="1"/>
      <w:marLeft w:val="0"/>
      <w:marRight w:val="0"/>
      <w:marTop w:val="0"/>
      <w:marBottom w:val="0"/>
      <w:divBdr>
        <w:top w:val="none" w:sz="0" w:space="0" w:color="auto"/>
        <w:left w:val="none" w:sz="0" w:space="0" w:color="auto"/>
        <w:bottom w:val="none" w:sz="0" w:space="0" w:color="auto"/>
        <w:right w:val="none" w:sz="0" w:space="0" w:color="auto"/>
      </w:divBdr>
    </w:div>
    <w:div w:id="97919495">
      <w:bodyDiv w:val="1"/>
      <w:marLeft w:val="0"/>
      <w:marRight w:val="0"/>
      <w:marTop w:val="0"/>
      <w:marBottom w:val="0"/>
      <w:divBdr>
        <w:top w:val="none" w:sz="0" w:space="0" w:color="auto"/>
        <w:left w:val="none" w:sz="0" w:space="0" w:color="auto"/>
        <w:bottom w:val="none" w:sz="0" w:space="0" w:color="auto"/>
        <w:right w:val="none" w:sz="0" w:space="0" w:color="auto"/>
      </w:divBdr>
    </w:div>
    <w:div w:id="121273793">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43548970">
      <w:bodyDiv w:val="1"/>
      <w:marLeft w:val="0"/>
      <w:marRight w:val="0"/>
      <w:marTop w:val="0"/>
      <w:marBottom w:val="0"/>
      <w:divBdr>
        <w:top w:val="none" w:sz="0" w:space="0" w:color="auto"/>
        <w:left w:val="none" w:sz="0" w:space="0" w:color="auto"/>
        <w:bottom w:val="none" w:sz="0" w:space="0" w:color="auto"/>
        <w:right w:val="none" w:sz="0" w:space="0" w:color="auto"/>
      </w:divBdr>
    </w:div>
    <w:div w:id="150562116">
      <w:bodyDiv w:val="1"/>
      <w:marLeft w:val="0"/>
      <w:marRight w:val="0"/>
      <w:marTop w:val="0"/>
      <w:marBottom w:val="0"/>
      <w:divBdr>
        <w:top w:val="none" w:sz="0" w:space="0" w:color="auto"/>
        <w:left w:val="none" w:sz="0" w:space="0" w:color="auto"/>
        <w:bottom w:val="none" w:sz="0" w:space="0" w:color="auto"/>
        <w:right w:val="none" w:sz="0" w:space="0" w:color="auto"/>
      </w:divBdr>
    </w:div>
    <w:div w:id="163399864">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49974641">
      <w:bodyDiv w:val="1"/>
      <w:marLeft w:val="0"/>
      <w:marRight w:val="0"/>
      <w:marTop w:val="0"/>
      <w:marBottom w:val="0"/>
      <w:divBdr>
        <w:top w:val="none" w:sz="0" w:space="0" w:color="auto"/>
        <w:left w:val="none" w:sz="0" w:space="0" w:color="auto"/>
        <w:bottom w:val="none" w:sz="0" w:space="0" w:color="auto"/>
        <w:right w:val="none" w:sz="0" w:space="0" w:color="auto"/>
      </w:divBdr>
    </w:div>
    <w:div w:id="273708450">
      <w:bodyDiv w:val="1"/>
      <w:marLeft w:val="0"/>
      <w:marRight w:val="0"/>
      <w:marTop w:val="0"/>
      <w:marBottom w:val="0"/>
      <w:divBdr>
        <w:top w:val="none" w:sz="0" w:space="0" w:color="auto"/>
        <w:left w:val="none" w:sz="0" w:space="0" w:color="auto"/>
        <w:bottom w:val="none" w:sz="0" w:space="0" w:color="auto"/>
        <w:right w:val="none" w:sz="0" w:space="0" w:color="auto"/>
      </w:divBdr>
    </w:div>
    <w:div w:id="284848785">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340161525">
      <w:bodyDiv w:val="1"/>
      <w:marLeft w:val="0"/>
      <w:marRight w:val="0"/>
      <w:marTop w:val="0"/>
      <w:marBottom w:val="0"/>
      <w:divBdr>
        <w:top w:val="none" w:sz="0" w:space="0" w:color="auto"/>
        <w:left w:val="none" w:sz="0" w:space="0" w:color="auto"/>
        <w:bottom w:val="none" w:sz="0" w:space="0" w:color="auto"/>
        <w:right w:val="none" w:sz="0" w:space="0" w:color="auto"/>
      </w:divBdr>
    </w:div>
    <w:div w:id="345980263">
      <w:bodyDiv w:val="1"/>
      <w:marLeft w:val="0"/>
      <w:marRight w:val="0"/>
      <w:marTop w:val="0"/>
      <w:marBottom w:val="0"/>
      <w:divBdr>
        <w:top w:val="none" w:sz="0" w:space="0" w:color="auto"/>
        <w:left w:val="none" w:sz="0" w:space="0" w:color="auto"/>
        <w:bottom w:val="none" w:sz="0" w:space="0" w:color="auto"/>
        <w:right w:val="none" w:sz="0" w:space="0" w:color="auto"/>
      </w:divBdr>
      <w:divsChild>
        <w:div w:id="189690772">
          <w:marLeft w:val="0"/>
          <w:marRight w:val="0"/>
          <w:marTop w:val="0"/>
          <w:marBottom w:val="0"/>
          <w:divBdr>
            <w:top w:val="none" w:sz="0" w:space="0" w:color="auto"/>
            <w:left w:val="none" w:sz="0" w:space="0" w:color="auto"/>
            <w:bottom w:val="none" w:sz="0" w:space="0" w:color="auto"/>
            <w:right w:val="none" w:sz="0" w:space="0" w:color="auto"/>
          </w:divBdr>
        </w:div>
      </w:divsChild>
    </w:div>
    <w:div w:id="393045438">
      <w:bodyDiv w:val="1"/>
      <w:marLeft w:val="0"/>
      <w:marRight w:val="0"/>
      <w:marTop w:val="0"/>
      <w:marBottom w:val="0"/>
      <w:divBdr>
        <w:top w:val="none" w:sz="0" w:space="0" w:color="auto"/>
        <w:left w:val="none" w:sz="0" w:space="0" w:color="auto"/>
        <w:bottom w:val="none" w:sz="0" w:space="0" w:color="auto"/>
        <w:right w:val="none" w:sz="0" w:space="0" w:color="auto"/>
      </w:divBdr>
    </w:div>
    <w:div w:id="411969260">
      <w:bodyDiv w:val="1"/>
      <w:marLeft w:val="0"/>
      <w:marRight w:val="0"/>
      <w:marTop w:val="0"/>
      <w:marBottom w:val="0"/>
      <w:divBdr>
        <w:top w:val="none" w:sz="0" w:space="0" w:color="auto"/>
        <w:left w:val="none" w:sz="0" w:space="0" w:color="auto"/>
        <w:bottom w:val="none" w:sz="0" w:space="0" w:color="auto"/>
        <w:right w:val="none" w:sz="0" w:space="0" w:color="auto"/>
      </w:divBdr>
    </w:div>
    <w:div w:id="435369574">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59997780">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491213224">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30726023">
      <w:bodyDiv w:val="1"/>
      <w:marLeft w:val="0"/>
      <w:marRight w:val="0"/>
      <w:marTop w:val="0"/>
      <w:marBottom w:val="0"/>
      <w:divBdr>
        <w:top w:val="none" w:sz="0" w:space="0" w:color="auto"/>
        <w:left w:val="none" w:sz="0" w:space="0" w:color="auto"/>
        <w:bottom w:val="none" w:sz="0" w:space="0" w:color="auto"/>
        <w:right w:val="none" w:sz="0" w:space="0" w:color="auto"/>
      </w:divBdr>
    </w:div>
    <w:div w:id="539787019">
      <w:bodyDiv w:val="1"/>
      <w:marLeft w:val="0"/>
      <w:marRight w:val="0"/>
      <w:marTop w:val="0"/>
      <w:marBottom w:val="0"/>
      <w:divBdr>
        <w:top w:val="none" w:sz="0" w:space="0" w:color="auto"/>
        <w:left w:val="none" w:sz="0" w:space="0" w:color="auto"/>
        <w:bottom w:val="none" w:sz="0" w:space="0" w:color="auto"/>
        <w:right w:val="none" w:sz="0" w:space="0" w:color="auto"/>
      </w:divBdr>
    </w:div>
    <w:div w:id="551039723">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4698061">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3610892">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677580016">
      <w:bodyDiv w:val="1"/>
      <w:marLeft w:val="0"/>
      <w:marRight w:val="0"/>
      <w:marTop w:val="0"/>
      <w:marBottom w:val="0"/>
      <w:divBdr>
        <w:top w:val="none" w:sz="0" w:space="0" w:color="auto"/>
        <w:left w:val="none" w:sz="0" w:space="0" w:color="auto"/>
        <w:bottom w:val="none" w:sz="0" w:space="0" w:color="auto"/>
        <w:right w:val="none" w:sz="0" w:space="0" w:color="auto"/>
      </w:divBdr>
    </w:div>
    <w:div w:id="696084317">
      <w:bodyDiv w:val="1"/>
      <w:marLeft w:val="0"/>
      <w:marRight w:val="0"/>
      <w:marTop w:val="0"/>
      <w:marBottom w:val="0"/>
      <w:divBdr>
        <w:top w:val="none" w:sz="0" w:space="0" w:color="auto"/>
        <w:left w:val="none" w:sz="0" w:space="0" w:color="auto"/>
        <w:bottom w:val="none" w:sz="0" w:space="0" w:color="auto"/>
        <w:right w:val="none" w:sz="0" w:space="0" w:color="auto"/>
      </w:divBdr>
    </w:div>
    <w:div w:id="696545790">
      <w:bodyDiv w:val="1"/>
      <w:marLeft w:val="0"/>
      <w:marRight w:val="0"/>
      <w:marTop w:val="0"/>
      <w:marBottom w:val="0"/>
      <w:divBdr>
        <w:top w:val="none" w:sz="0" w:space="0" w:color="auto"/>
        <w:left w:val="none" w:sz="0" w:space="0" w:color="auto"/>
        <w:bottom w:val="none" w:sz="0" w:space="0" w:color="auto"/>
        <w:right w:val="none" w:sz="0" w:space="0" w:color="auto"/>
      </w:divBdr>
    </w:div>
    <w:div w:id="770008286">
      <w:bodyDiv w:val="1"/>
      <w:marLeft w:val="0"/>
      <w:marRight w:val="0"/>
      <w:marTop w:val="0"/>
      <w:marBottom w:val="0"/>
      <w:divBdr>
        <w:top w:val="none" w:sz="0" w:space="0" w:color="auto"/>
        <w:left w:val="none" w:sz="0" w:space="0" w:color="auto"/>
        <w:bottom w:val="none" w:sz="0" w:space="0" w:color="auto"/>
        <w:right w:val="none" w:sz="0" w:space="0" w:color="auto"/>
      </w:divBdr>
    </w:div>
    <w:div w:id="794064674">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4810104">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5751883">
      <w:bodyDiv w:val="1"/>
      <w:marLeft w:val="0"/>
      <w:marRight w:val="0"/>
      <w:marTop w:val="0"/>
      <w:marBottom w:val="0"/>
      <w:divBdr>
        <w:top w:val="none" w:sz="0" w:space="0" w:color="auto"/>
        <w:left w:val="none" w:sz="0" w:space="0" w:color="auto"/>
        <w:bottom w:val="none" w:sz="0" w:space="0" w:color="auto"/>
        <w:right w:val="none" w:sz="0" w:space="0" w:color="auto"/>
      </w:divBdr>
    </w:div>
    <w:div w:id="867836784">
      <w:bodyDiv w:val="1"/>
      <w:marLeft w:val="0"/>
      <w:marRight w:val="0"/>
      <w:marTop w:val="0"/>
      <w:marBottom w:val="0"/>
      <w:divBdr>
        <w:top w:val="none" w:sz="0" w:space="0" w:color="auto"/>
        <w:left w:val="none" w:sz="0" w:space="0" w:color="auto"/>
        <w:bottom w:val="none" w:sz="0" w:space="0" w:color="auto"/>
        <w:right w:val="none" w:sz="0" w:space="0" w:color="auto"/>
      </w:divBdr>
    </w:div>
    <w:div w:id="869298897">
      <w:bodyDiv w:val="1"/>
      <w:marLeft w:val="0"/>
      <w:marRight w:val="0"/>
      <w:marTop w:val="0"/>
      <w:marBottom w:val="0"/>
      <w:divBdr>
        <w:top w:val="none" w:sz="0" w:space="0" w:color="auto"/>
        <w:left w:val="none" w:sz="0" w:space="0" w:color="auto"/>
        <w:bottom w:val="none" w:sz="0" w:space="0" w:color="auto"/>
        <w:right w:val="none" w:sz="0" w:space="0" w:color="auto"/>
      </w:divBdr>
    </w:div>
    <w:div w:id="903949303">
      <w:bodyDiv w:val="1"/>
      <w:marLeft w:val="0"/>
      <w:marRight w:val="0"/>
      <w:marTop w:val="0"/>
      <w:marBottom w:val="0"/>
      <w:divBdr>
        <w:top w:val="none" w:sz="0" w:space="0" w:color="auto"/>
        <w:left w:val="none" w:sz="0" w:space="0" w:color="auto"/>
        <w:bottom w:val="none" w:sz="0" w:space="0" w:color="auto"/>
        <w:right w:val="none" w:sz="0" w:space="0" w:color="auto"/>
      </w:divBdr>
    </w:div>
    <w:div w:id="909579473">
      <w:bodyDiv w:val="1"/>
      <w:marLeft w:val="0"/>
      <w:marRight w:val="0"/>
      <w:marTop w:val="0"/>
      <w:marBottom w:val="0"/>
      <w:divBdr>
        <w:top w:val="none" w:sz="0" w:space="0" w:color="auto"/>
        <w:left w:val="none" w:sz="0" w:space="0" w:color="auto"/>
        <w:bottom w:val="none" w:sz="0" w:space="0" w:color="auto"/>
        <w:right w:val="none" w:sz="0" w:space="0" w:color="auto"/>
      </w:divBdr>
    </w:div>
    <w:div w:id="913903861">
      <w:bodyDiv w:val="1"/>
      <w:marLeft w:val="0"/>
      <w:marRight w:val="0"/>
      <w:marTop w:val="0"/>
      <w:marBottom w:val="0"/>
      <w:divBdr>
        <w:top w:val="none" w:sz="0" w:space="0" w:color="auto"/>
        <w:left w:val="none" w:sz="0" w:space="0" w:color="auto"/>
        <w:bottom w:val="none" w:sz="0" w:space="0" w:color="auto"/>
        <w:right w:val="none" w:sz="0" w:space="0" w:color="auto"/>
      </w:divBdr>
    </w:div>
    <w:div w:id="952858437">
      <w:bodyDiv w:val="1"/>
      <w:marLeft w:val="0"/>
      <w:marRight w:val="0"/>
      <w:marTop w:val="0"/>
      <w:marBottom w:val="0"/>
      <w:divBdr>
        <w:top w:val="none" w:sz="0" w:space="0" w:color="auto"/>
        <w:left w:val="none" w:sz="0" w:space="0" w:color="auto"/>
        <w:bottom w:val="none" w:sz="0" w:space="0" w:color="auto"/>
        <w:right w:val="none" w:sz="0" w:space="0" w:color="auto"/>
      </w:divBdr>
    </w:div>
    <w:div w:id="956060550">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68050650">
      <w:bodyDiv w:val="1"/>
      <w:marLeft w:val="0"/>
      <w:marRight w:val="0"/>
      <w:marTop w:val="0"/>
      <w:marBottom w:val="0"/>
      <w:divBdr>
        <w:top w:val="none" w:sz="0" w:space="0" w:color="auto"/>
        <w:left w:val="none" w:sz="0" w:space="0" w:color="auto"/>
        <w:bottom w:val="none" w:sz="0" w:space="0" w:color="auto"/>
        <w:right w:val="none" w:sz="0" w:space="0" w:color="auto"/>
      </w:divBdr>
    </w:div>
    <w:div w:id="1033578623">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38433752">
      <w:bodyDiv w:val="1"/>
      <w:marLeft w:val="0"/>
      <w:marRight w:val="0"/>
      <w:marTop w:val="0"/>
      <w:marBottom w:val="0"/>
      <w:divBdr>
        <w:top w:val="none" w:sz="0" w:space="0" w:color="auto"/>
        <w:left w:val="none" w:sz="0" w:space="0" w:color="auto"/>
        <w:bottom w:val="none" w:sz="0" w:space="0" w:color="auto"/>
        <w:right w:val="none" w:sz="0" w:space="0" w:color="auto"/>
      </w:divBdr>
    </w:div>
    <w:div w:id="1056319494">
      <w:bodyDiv w:val="1"/>
      <w:marLeft w:val="0"/>
      <w:marRight w:val="0"/>
      <w:marTop w:val="0"/>
      <w:marBottom w:val="0"/>
      <w:divBdr>
        <w:top w:val="none" w:sz="0" w:space="0" w:color="auto"/>
        <w:left w:val="none" w:sz="0" w:space="0" w:color="auto"/>
        <w:bottom w:val="none" w:sz="0" w:space="0" w:color="auto"/>
        <w:right w:val="none" w:sz="0" w:space="0" w:color="auto"/>
      </w:divBdr>
    </w:div>
    <w:div w:id="1064260748">
      <w:bodyDiv w:val="1"/>
      <w:marLeft w:val="0"/>
      <w:marRight w:val="0"/>
      <w:marTop w:val="0"/>
      <w:marBottom w:val="0"/>
      <w:divBdr>
        <w:top w:val="none" w:sz="0" w:space="0" w:color="auto"/>
        <w:left w:val="none" w:sz="0" w:space="0" w:color="auto"/>
        <w:bottom w:val="none" w:sz="0" w:space="0" w:color="auto"/>
        <w:right w:val="none" w:sz="0" w:space="0" w:color="auto"/>
      </w:divBdr>
    </w:div>
    <w:div w:id="1068114043">
      <w:bodyDiv w:val="1"/>
      <w:marLeft w:val="0"/>
      <w:marRight w:val="0"/>
      <w:marTop w:val="0"/>
      <w:marBottom w:val="0"/>
      <w:divBdr>
        <w:top w:val="none" w:sz="0" w:space="0" w:color="auto"/>
        <w:left w:val="none" w:sz="0" w:space="0" w:color="auto"/>
        <w:bottom w:val="none" w:sz="0" w:space="0" w:color="auto"/>
        <w:right w:val="none" w:sz="0" w:space="0" w:color="auto"/>
      </w:divBdr>
    </w:div>
    <w:div w:id="1079907872">
      <w:bodyDiv w:val="1"/>
      <w:marLeft w:val="0"/>
      <w:marRight w:val="0"/>
      <w:marTop w:val="0"/>
      <w:marBottom w:val="0"/>
      <w:divBdr>
        <w:top w:val="none" w:sz="0" w:space="0" w:color="auto"/>
        <w:left w:val="none" w:sz="0" w:space="0" w:color="auto"/>
        <w:bottom w:val="none" w:sz="0" w:space="0" w:color="auto"/>
        <w:right w:val="none" w:sz="0" w:space="0" w:color="auto"/>
      </w:divBdr>
    </w:div>
    <w:div w:id="109524554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192298643">
      <w:bodyDiv w:val="1"/>
      <w:marLeft w:val="0"/>
      <w:marRight w:val="0"/>
      <w:marTop w:val="0"/>
      <w:marBottom w:val="0"/>
      <w:divBdr>
        <w:top w:val="none" w:sz="0" w:space="0" w:color="auto"/>
        <w:left w:val="none" w:sz="0" w:space="0" w:color="auto"/>
        <w:bottom w:val="none" w:sz="0" w:space="0" w:color="auto"/>
        <w:right w:val="none" w:sz="0" w:space="0" w:color="auto"/>
      </w:divBdr>
    </w:div>
    <w:div w:id="1212766672">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273708596">
      <w:bodyDiv w:val="1"/>
      <w:marLeft w:val="0"/>
      <w:marRight w:val="0"/>
      <w:marTop w:val="0"/>
      <w:marBottom w:val="0"/>
      <w:divBdr>
        <w:top w:val="none" w:sz="0" w:space="0" w:color="auto"/>
        <w:left w:val="none" w:sz="0" w:space="0" w:color="auto"/>
        <w:bottom w:val="none" w:sz="0" w:space="0" w:color="auto"/>
        <w:right w:val="none" w:sz="0" w:space="0" w:color="auto"/>
      </w:divBdr>
    </w:div>
    <w:div w:id="1276867640">
      <w:bodyDiv w:val="1"/>
      <w:marLeft w:val="0"/>
      <w:marRight w:val="0"/>
      <w:marTop w:val="0"/>
      <w:marBottom w:val="0"/>
      <w:divBdr>
        <w:top w:val="none" w:sz="0" w:space="0" w:color="auto"/>
        <w:left w:val="none" w:sz="0" w:space="0" w:color="auto"/>
        <w:bottom w:val="none" w:sz="0" w:space="0" w:color="auto"/>
        <w:right w:val="none" w:sz="0" w:space="0" w:color="auto"/>
      </w:divBdr>
    </w:div>
    <w:div w:id="1278440642">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281642150">
      <w:bodyDiv w:val="1"/>
      <w:marLeft w:val="0"/>
      <w:marRight w:val="0"/>
      <w:marTop w:val="0"/>
      <w:marBottom w:val="0"/>
      <w:divBdr>
        <w:top w:val="none" w:sz="0" w:space="0" w:color="auto"/>
        <w:left w:val="none" w:sz="0" w:space="0" w:color="auto"/>
        <w:bottom w:val="none" w:sz="0" w:space="0" w:color="auto"/>
        <w:right w:val="none" w:sz="0" w:space="0" w:color="auto"/>
      </w:divBdr>
    </w:div>
    <w:div w:id="1292173404">
      <w:bodyDiv w:val="1"/>
      <w:marLeft w:val="0"/>
      <w:marRight w:val="0"/>
      <w:marTop w:val="0"/>
      <w:marBottom w:val="0"/>
      <w:divBdr>
        <w:top w:val="none" w:sz="0" w:space="0" w:color="auto"/>
        <w:left w:val="none" w:sz="0" w:space="0" w:color="auto"/>
        <w:bottom w:val="none" w:sz="0" w:space="0" w:color="auto"/>
        <w:right w:val="none" w:sz="0" w:space="0" w:color="auto"/>
      </w:divBdr>
    </w:div>
    <w:div w:id="1366633812">
      <w:bodyDiv w:val="1"/>
      <w:marLeft w:val="0"/>
      <w:marRight w:val="0"/>
      <w:marTop w:val="0"/>
      <w:marBottom w:val="0"/>
      <w:divBdr>
        <w:top w:val="none" w:sz="0" w:space="0" w:color="auto"/>
        <w:left w:val="none" w:sz="0" w:space="0" w:color="auto"/>
        <w:bottom w:val="none" w:sz="0" w:space="0" w:color="auto"/>
        <w:right w:val="none" w:sz="0" w:space="0" w:color="auto"/>
      </w:divBdr>
    </w:div>
    <w:div w:id="138772802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08915771">
      <w:bodyDiv w:val="1"/>
      <w:marLeft w:val="0"/>
      <w:marRight w:val="0"/>
      <w:marTop w:val="0"/>
      <w:marBottom w:val="0"/>
      <w:divBdr>
        <w:top w:val="none" w:sz="0" w:space="0" w:color="auto"/>
        <w:left w:val="none" w:sz="0" w:space="0" w:color="auto"/>
        <w:bottom w:val="none" w:sz="0" w:space="0" w:color="auto"/>
        <w:right w:val="none" w:sz="0" w:space="0" w:color="auto"/>
      </w:divBdr>
    </w:div>
    <w:div w:id="1420833194">
      <w:bodyDiv w:val="1"/>
      <w:marLeft w:val="0"/>
      <w:marRight w:val="0"/>
      <w:marTop w:val="0"/>
      <w:marBottom w:val="0"/>
      <w:divBdr>
        <w:top w:val="none" w:sz="0" w:space="0" w:color="auto"/>
        <w:left w:val="none" w:sz="0" w:space="0" w:color="auto"/>
        <w:bottom w:val="none" w:sz="0" w:space="0" w:color="auto"/>
        <w:right w:val="none" w:sz="0" w:space="0" w:color="auto"/>
      </w:divBdr>
    </w:div>
    <w:div w:id="1428385955">
      <w:bodyDiv w:val="1"/>
      <w:marLeft w:val="0"/>
      <w:marRight w:val="0"/>
      <w:marTop w:val="0"/>
      <w:marBottom w:val="0"/>
      <w:divBdr>
        <w:top w:val="none" w:sz="0" w:space="0" w:color="auto"/>
        <w:left w:val="none" w:sz="0" w:space="0" w:color="auto"/>
        <w:bottom w:val="none" w:sz="0" w:space="0" w:color="auto"/>
        <w:right w:val="none" w:sz="0" w:space="0" w:color="auto"/>
      </w:divBdr>
    </w:div>
    <w:div w:id="1457875347">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10369936">
      <w:bodyDiv w:val="1"/>
      <w:marLeft w:val="0"/>
      <w:marRight w:val="0"/>
      <w:marTop w:val="0"/>
      <w:marBottom w:val="0"/>
      <w:divBdr>
        <w:top w:val="none" w:sz="0" w:space="0" w:color="auto"/>
        <w:left w:val="none" w:sz="0" w:space="0" w:color="auto"/>
        <w:bottom w:val="none" w:sz="0" w:space="0" w:color="auto"/>
        <w:right w:val="none" w:sz="0" w:space="0" w:color="auto"/>
      </w:divBdr>
    </w:div>
    <w:div w:id="1514799708">
      <w:bodyDiv w:val="1"/>
      <w:marLeft w:val="0"/>
      <w:marRight w:val="0"/>
      <w:marTop w:val="0"/>
      <w:marBottom w:val="0"/>
      <w:divBdr>
        <w:top w:val="none" w:sz="0" w:space="0" w:color="auto"/>
        <w:left w:val="none" w:sz="0" w:space="0" w:color="auto"/>
        <w:bottom w:val="none" w:sz="0" w:space="0" w:color="auto"/>
        <w:right w:val="none" w:sz="0" w:space="0" w:color="auto"/>
      </w:divBdr>
    </w:div>
    <w:div w:id="1521816812">
      <w:bodyDiv w:val="1"/>
      <w:marLeft w:val="0"/>
      <w:marRight w:val="0"/>
      <w:marTop w:val="0"/>
      <w:marBottom w:val="0"/>
      <w:divBdr>
        <w:top w:val="none" w:sz="0" w:space="0" w:color="auto"/>
        <w:left w:val="none" w:sz="0" w:space="0" w:color="auto"/>
        <w:bottom w:val="none" w:sz="0" w:space="0" w:color="auto"/>
        <w:right w:val="none" w:sz="0" w:space="0" w:color="auto"/>
      </w:divBdr>
    </w:div>
    <w:div w:id="1534807746">
      <w:bodyDiv w:val="1"/>
      <w:marLeft w:val="0"/>
      <w:marRight w:val="0"/>
      <w:marTop w:val="0"/>
      <w:marBottom w:val="0"/>
      <w:divBdr>
        <w:top w:val="none" w:sz="0" w:space="0" w:color="auto"/>
        <w:left w:val="none" w:sz="0" w:space="0" w:color="auto"/>
        <w:bottom w:val="none" w:sz="0" w:space="0" w:color="auto"/>
        <w:right w:val="none" w:sz="0" w:space="0" w:color="auto"/>
      </w:divBdr>
    </w:div>
    <w:div w:id="1544322050">
      <w:bodyDiv w:val="1"/>
      <w:marLeft w:val="0"/>
      <w:marRight w:val="0"/>
      <w:marTop w:val="0"/>
      <w:marBottom w:val="0"/>
      <w:divBdr>
        <w:top w:val="none" w:sz="0" w:space="0" w:color="auto"/>
        <w:left w:val="none" w:sz="0" w:space="0" w:color="auto"/>
        <w:bottom w:val="none" w:sz="0" w:space="0" w:color="auto"/>
        <w:right w:val="none" w:sz="0" w:space="0" w:color="auto"/>
      </w:divBdr>
    </w:div>
    <w:div w:id="1557667416">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91310436">
      <w:bodyDiv w:val="1"/>
      <w:marLeft w:val="0"/>
      <w:marRight w:val="0"/>
      <w:marTop w:val="0"/>
      <w:marBottom w:val="0"/>
      <w:divBdr>
        <w:top w:val="none" w:sz="0" w:space="0" w:color="auto"/>
        <w:left w:val="none" w:sz="0" w:space="0" w:color="auto"/>
        <w:bottom w:val="none" w:sz="0" w:space="0" w:color="auto"/>
        <w:right w:val="none" w:sz="0" w:space="0" w:color="auto"/>
      </w:divBdr>
    </w:div>
    <w:div w:id="1602494032">
      <w:bodyDiv w:val="1"/>
      <w:marLeft w:val="0"/>
      <w:marRight w:val="0"/>
      <w:marTop w:val="0"/>
      <w:marBottom w:val="0"/>
      <w:divBdr>
        <w:top w:val="none" w:sz="0" w:space="0" w:color="auto"/>
        <w:left w:val="none" w:sz="0" w:space="0" w:color="auto"/>
        <w:bottom w:val="none" w:sz="0" w:space="0" w:color="auto"/>
        <w:right w:val="none" w:sz="0" w:space="0" w:color="auto"/>
      </w:divBdr>
    </w:div>
    <w:div w:id="1637029257">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3021624">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68111171">
      <w:bodyDiv w:val="1"/>
      <w:marLeft w:val="0"/>
      <w:marRight w:val="0"/>
      <w:marTop w:val="0"/>
      <w:marBottom w:val="0"/>
      <w:divBdr>
        <w:top w:val="none" w:sz="0" w:space="0" w:color="auto"/>
        <w:left w:val="none" w:sz="0" w:space="0" w:color="auto"/>
        <w:bottom w:val="none" w:sz="0" w:space="0" w:color="auto"/>
        <w:right w:val="none" w:sz="0" w:space="0" w:color="auto"/>
      </w:divBdr>
    </w:div>
    <w:div w:id="1795367018">
      <w:bodyDiv w:val="1"/>
      <w:marLeft w:val="0"/>
      <w:marRight w:val="0"/>
      <w:marTop w:val="0"/>
      <w:marBottom w:val="0"/>
      <w:divBdr>
        <w:top w:val="none" w:sz="0" w:space="0" w:color="auto"/>
        <w:left w:val="none" w:sz="0" w:space="0" w:color="auto"/>
        <w:bottom w:val="none" w:sz="0" w:space="0" w:color="auto"/>
        <w:right w:val="none" w:sz="0" w:space="0" w:color="auto"/>
      </w:divBdr>
    </w:div>
    <w:div w:id="1796561536">
      <w:bodyDiv w:val="1"/>
      <w:marLeft w:val="0"/>
      <w:marRight w:val="0"/>
      <w:marTop w:val="0"/>
      <w:marBottom w:val="0"/>
      <w:divBdr>
        <w:top w:val="none" w:sz="0" w:space="0" w:color="auto"/>
        <w:left w:val="none" w:sz="0" w:space="0" w:color="auto"/>
        <w:bottom w:val="none" w:sz="0" w:space="0" w:color="auto"/>
        <w:right w:val="none" w:sz="0" w:space="0" w:color="auto"/>
      </w:divBdr>
    </w:div>
    <w:div w:id="1800880979">
      <w:bodyDiv w:val="1"/>
      <w:marLeft w:val="0"/>
      <w:marRight w:val="0"/>
      <w:marTop w:val="0"/>
      <w:marBottom w:val="0"/>
      <w:divBdr>
        <w:top w:val="none" w:sz="0" w:space="0" w:color="auto"/>
        <w:left w:val="none" w:sz="0" w:space="0" w:color="auto"/>
        <w:bottom w:val="none" w:sz="0" w:space="0" w:color="auto"/>
        <w:right w:val="none" w:sz="0" w:space="0" w:color="auto"/>
      </w:divBdr>
    </w:div>
    <w:div w:id="1804927204">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14325669">
      <w:bodyDiv w:val="1"/>
      <w:marLeft w:val="0"/>
      <w:marRight w:val="0"/>
      <w:marTop w:val="0"/>
      <w:marBottom w:val="0"/>
      <w:divBdr>
        <w:top w:val="none" w:sz="0" w:space="0" w:color="auto"/>
        <w:left w:val="none" w:sz="0" w:space="0" w:color="auto"/>
        <w:bottom w:val="none" w:sz="0" w:space="0" w:color="auto"/>
        <w:right w:val="none" w:sz="0" w:space="0" w:color="auto"/>
      </w:divBdr>
    </w:div>
    <w:div w:id="1836260286">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58543965">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893424578">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4867515">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8812283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33266077">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041321762">
      <w:bodyDiv w:val="1"/>
      <w:marLeft w:val="0"/>
      <w:marRight w:val="0"/>
      <w:marTop w:val="0"/>
      <w:marBottom w:val="0"/>
      <w:divBdr>
        <w:top w:val="none" w:sz="0" w:space="0" w:color="auto"/>
        <w:left w:val="none" w:sz="0" w:space="0" w:color="auto"/>
        <w:bottom w:val="none" w:sz="0" w:space="0" w:color="auto"/>
        <w:right w:val="none" w:sz="0" w:space="0" w:color="auto"/>
      </w:divBdr>
    </w:div>
    <w:div w:id="2082093124">
      <w:bodyDiv w:val="1"/>
      <w:marLeft w:val="0"/>
      <w:marRight w:val="0"/>
      <w:marTop w:val="0"/>
      <w:marBottom w:val="0"/>
      <w:divBdr>
        <w:top w:val="none" w:sz="0" w:space="0" w:color="auto"/>
        <w:left w:val="none" w:sz="0" w:space="0" w:color="auto"/>
        <w:bottom w:val="none" w:sz="0" w:space="0" w:color="auto"/>
        <w:right w:val="none" w:sz="0" w:space="0" w:color="auto"/>
      </w:divBdr>
    </w:div>
    <w:div w:id="2087339026">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23" Type="http://schemas.openxmlformats.org/officeDocument/2006/relationships/header" Target="header2.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d="http://www.w3.org/2001/XMLSchema" xmlns:xsi="http://www.w3.org/2001/XMLSchema-instance" xmlns="http://www.boldonjames.com/2008/01/sie/internal/label" sislVersion="0" policy="d9007e31-223d-48ee-9c56-2baa571a969f" origin="userSelected"/>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y8xMS8yMDIxIDAzOjM2OjIxPC9EYXRlVGltZT48TGFiZWxTdHJpbmc+Tm8gTWFya2luZzwvTGFiZWxTdHJpbmc+PC9pdGVtPjwvbGFiZWxIaXN0b3J5Pg==</Value>
</WrappedLabelHistory>
</file>

<file path=customXml/itemProps1.xml><?xml version="1.0" encoding="utf-8"?>
<ds:datastoreItem xmlns:ds="http://schemas.openxmlformats.org/officeDocument/2006/customXml" ds:itemID="{0D20076A-091C-4C5A-A086-4A371BF94EAE}">
  <ds:schemaRefs>
    <ds:schemaRef ds:uri="http://schemas.openxmlformats.org/officeDocument/2006/bibliography"/>
  </ds:schemaRefs>
</ds:datastoreItem>
</file>

<file path=customXml/itemProps2.xml><?xml version="1.0" encoding="utf-8"?>
<ds:datastoreItem xmlns:ds="http://schemas.openxmlformats.org/officeDocument/2006/customXml" ds:itemID="{4A9885B8-20C0-4E98-84ED-479ACB6982FA}">
  <ds:schemaRefs>
    <ds:schemaRef ds:uri="http://schemas.microsoft.com/sharepoint/v3/contenttype/forms"/>
  </ds:schemaRefs>
</ds:datastoreItem>
</file>

<file path=customXml/itemProps3.xml><?xml version="1.0" encoding="utf-8"?>
<ds:datastoreItem xmlns:ds="http://schemas.openxmlformats.org/officeDocument/2006/customXml" ds:itemID="{CCBA002B-E75B-4857-97D8-148D6416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206CB2-F6B9-4484-B459-E35253D22C8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03B86B3-316F-4C87-B305-55FE3FC2189C}">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95892132-3A87-4017-B834-65FB8F38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7EA9378-673E-459E-8BFE-BD73933DE15A}">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110</Pages>
  <Words>33715</Words>
  <Characters>182061</Characters>
  <Application>Microsoft Office Word</Application>
  <DocSecurity>0</DocSecurity>
  <Lines>1517</Lines>
  <Paragraphs>430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215346</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George Hauschild</cp:lastModifiedBy>
  <cp:revision>3</cp:revision>
  <cp:lastPrinted>2021-08-05T00:18:00Z</cp:lastPrinted>
  <dcterms:created xsi:type="dcterms:W3CDTF">2022-07-24T21:34:00Z</dcterms:created>
  <dcterms:modified xsi:type="dcterms:W3CDTF">2022-07-24T22:02:00Z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ContentTypeId">
    <vt:lpwstr>0x01010064A813F86B24434FB5F45A8807991C85</vt:lpwstr>
  </property>
  <property fmtid="{D5CDD505-2E9C-101B-9397-08002B2CF9AE}" pid="7" name="_SIProp12DataClass+304a34c9-5b17-4e2a-bdc3-dec6a43f35e7">
    <vt:lpwstr>v=1.2&gt;I=304a34c9-5b17-4e2a-bdc3-dec6a43f35e7&amp;N=Unrestricted&amp;V=1.3&amp;U=S-1-5-21-1828601920-3511188894-431489442-1322788&amp;D=Queiroz%2c+Caroline+(WDDS+42)&amp;A=Associated&amp;H=False</vt:lpwstr>
  </property>
  <property fmtid="{D5CDD505-2E9C-101B-9397-08002B2CF9AE}" pid="8" name="Classification">
    <vt:lpwstr>Unrestricted</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sylvia.vaz@itaubba.com</vt:lpwstr>
  </property>
  <property fmtid="{D5CDD505-2E9C-101B-9397-08002B2CF9AE}" pid="12" name="MSIP_Label_7bc6e253-7033-4299-b83e-6575a0ec40c3_SetDate">
    <vt:lpwstr>2021-02-01T00:48:03.0831906Z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219248ec-2c08-43dc-b138-3dd8050e3001</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sylvia.vaz@itaubba.com</vt:lpwstr>
  </property>
  <property fmtid="{D5CDD505-2E9C-101B-9397-08002B2CF9AE}" pid="20" name="MSIP_Label_4fc996bf-6aee-415c-aa4c-e35ad0009c67_SetDate">
    <vt:lpwstr>2021-02-01T00:48:03.0831906Z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219248ec-2c08-43dc-b138-3dd8050e3001</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MSIP_Label_38dfde47-f100-441b-b584-049a7fefba8a_Enabled">
    <vt:lpwstr>true</vt:lpwstr>
  </property>
  <property fmtid="{D5CDD505-2E9C-101B-9397-08002B2CF9AE}" pid="27" name="MSIP_Label_38dfde47-f100-441b-b584-049a7fefba8a_SetDate">
    <vt:lpwstr>2021-08-20T20:44:03Z</vt:lpwstr>
  </property>
  <property fmtid="{D5CDD505-2E9C-101B-9397-08002B2CF9AE}" pid="28" name="MSIP_Label_38dfde47-f100-441b-b584-049a7fefba8a_Method">
    <vt:lpwstr>Standard</vt:lpwstr>
  </property>
  <property fmtid="{D5CDD505-2E9C-101B-9397-08002B2CF9AE}" pid="29" name="MSIP_Label_38dfde47-f100-441b-b584-049a7fefba8a_Name">
    <vt:lpwstr>38dfde47-f100-441b-b584-049a7fefba8a</vt:lpwstr>
  </property>
  <property fmtid="{D5CDD505-2E9C-101B-9397-08002B2CF9AE}" pid="30" name="MSIP_Label_38dfde47-f100-441b-b584-049a7fefba8a_SiteId">
    <vt:lpwstr>16e7cf3f-6af4-4e76-941e-aecafb9704e9</vt:lpwstr>
  </property>
  <property fmtid="{D5CDD505-2E9C-101B-9397-08002B2CF9AE}" pid="31" name="MSIP_Label_38dfde47-f100-441b-b584-049a7fefba8a_ActionId">
    <vt:lpwstr>fb270ee3-8da7-4fb3-86dc-d6301fb1e44e</vt:lpwstr>
  </property>
  <property fmtid="{D5CDD505-2E9C-101B-9397-08002B2CF9AE}" pid="32" name="MSIP_Label_38dfde47-f100-441b-b584-049a7fefba8a_ContentBits">
    <vt:lpwstr>2</vt:lpwstr>
  </property>
  <property fmtid="{D5CDD505-2E9C-101B-9397-08002B2CF9AE}" pid="33" name="docIndexRef">
    <vt:lpwstr>58aa0ac5-f4f2-4418-b58e-87e74d47f571</vt:lpwstr>
  </property>
  <property fmtid="{D5CDD505-2E9C-101B-9397-08002B2CF9AE}" pid="34" name="bjSaver">
    <vt:lpwstr>3+n2l8gr077Z3lhm5jborlo3D4gEkTPN</vt:lpwstr>
  </property>
  <property fmtid="{D5CDD505-2E9C-101B-9397-08002B2CF9AE}" pid="35" name="bjDocumentSecurityLabel">
    <vt:lpwstr>No Marking</vt:lpwstr>
  </property>
  <property fmtid="{D5CDD505-2E9C-101B-9397-08002B2CF9AE}" pid="36" name="bjLabelHistoryID">
    <vt:lpwstr>{C7EA9378-673E-459E-8BFE-BD73933DE15A}</vt:lpwstr>
  </property>
  <property fmtid="{D5CDD505-2E9C-101B-9397-08002B2CF9AE}" pid="37" name="iManageFooter">
    <vt:lpwstr>JUR_SP - 42493043v3 - 3116002.484523</vt:lpwstr>
  </property>
</Properties>
</file>