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A80A" w14:textId="024DFDC6" w:rsidR="00165D21" w:rsidRPr="00366644" w:rsidRDefault="00165D21" w:rsidP="00C16B36">
      <w:pPr>
        <w:spacing w:line="276" w:lineRule="auto"/>
        <w:jc w:val="center"/>
        <w:rPr>
          <w:rFonts w:ascii="Ebrima" w:hAnsi="Ebrima" w:cs="Arial"/>
          <w:b/>
          <w:sz w:val="22"/>
          <w:szCs w:val="22"/>
        </w:rPr>
      </w:pPr>
      <w:r w:rsidRPr="00366644">
        <w:rPr>
          <w:rFonts w:ascii="Ebrima" w:hAnsi="Ebrima" w:cs="Arial"/>
          <w:b/>
          <w:sz w:val="22"/>
          <w:szCs w:val="22"/>
          <w:lang w:bidi="he-IL"/>
        </w:rPr>
        <w:t xml:space="preserve">CÉDULA DE CRÉDITO BANCÁRIO Nº </w:t>
      </w:r>
      <w:ins w:id="0" w:author="Guilherme Duarte Haselof" w:date="2021-05-06T16:10:00Z">
        <w:r w:rsidR="00505FF2" w:rsidRPr="00505FF2">
          <w:rPr>
            <w:rFonts w:ascii="Ebrima" w:hAnsi="Ebrima" w:cs="Arial"/>
            <w:b/>
            <w:sz w:val="22"/>
            <w:szCs w:val="22"/>
          </w:rPr>
          <w:t>10950023-7</w:t>
        </w:r>
      </w:ins>
      <w:del w:id="1" w:author="Guilherme Duarte Haselof" w:date="2021-05-06T16:10:00Z">
        <w:r w:rsidR="00A42B4B" w:rsidRPr="00366644" w:rsidDel="00505FF2">
          <w:rPr>
            <w:rFonts w:ascii="Ebrima" w:hAnsi="Ebrima" w:cs="Arial"/>
            <w:b/>
            <w:sz w:val="22"/>
            <w:szCs w:val="22"/>
          </w:rPr>
          <w:delText>[</w:delText>
        </w:r>
        <w:r w:rsidR="008F1530" w:rsidRPr="00366644" w:rsidDel="00505FF2">
          <w:rPr>
            <w:rFonts w:ascii="Ebrima" w:hAnsi="Ebrima" w:cs="Arial"/>
            <w:b/>
            <w:sz w:val="22"/>
            <w:szCs w:val="22"/>
            <w:highlight w:val="yellow"/>
          </w:rPr>
          <w:delText>=</w:delText>
        </w:r>
        <w:r w:rsidR="00A42B4B" w:rsidRPr="00366644" w:rsidDel="00505FF2">
          <w:rPr>
            <w:rFonts w:ascii="Ebrima" w:hAnsi="Ebrima" w:cs="Arial"/>
            <w:b/>
            <w:sz w:val="22"/>
            <w:szCs w:val="22"/>
          </w:rPr>
          <w:delText>]</w:delText>
        </w:r>
      </w:del>
    </w:p>
    <w:p w14:paraId="58E9721B" w14:textId="77777777" w:rsidR="00386BFA" w:rsidRPr="00366644" w:rsidRDefault="00386BFA" w:rsidP="00C16B36">
      <w:pPr>
        <w:spacing w:line="276" w:lineRule="auto"/>
        <w:ind w:right="-1"/>
        <w:rPr>
          <w:rFonts w:ascii="Ebrima" w:hAnsi="Ebrima" w:cs="Arial"/>
          <w:b/>
          <w:sz w:val="22"/>
          <w:szCs w:val="22"/>
          <w:lang w:bidi="he-IL"/>
        </w:rPr>
      </w:pPr>
    </w:p>
    <w:p w14:paraId="0ECB53EC" w14:textId="6B50CAEE" w:rsidR="00165D21" w:rsidRPr="00366644" w:rsidRDefault="00165D21" w:rsidP="00C16B36">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Modalidade: Financiamento para aplicação em empreendimentos </w:t>
      </w:r>
      <w:r w:rsidR="002E570E" w:rsidRPr="00366644">
        <w:rPr>
          <w:rFonts w:ascii="Ebrima" w:hAnsi="Ebrima" w:cs="Arial"/>
          <w:b/>
          <w:sz w:val="22"/>
          <w:szCs w:val="22"/>
          <w:lang w:bidi="he-IL"/>
        </w:rPr>
        <w:t>imobiliários</w:t>
      </w:r>
    </w:p>
    <w:p w14:paraId="295F3D9B" w14:textId="77777777" w:rsidR="00386BFA" w:rsidRPr="00366644" w:rsidRDefault="00386BFA" w:rsidP="00C16B36">
      <w:pPr>
        <w:spacing w:line="276" w:lineRule="auto"/>
        <w:ind w:right="-1"/>
        <w:jc w:val="both"/>
        <w:rPr>
          <w:rFonts w:ascii="Ebrima" w:hAnsi="Ebrima" w:cs="Arial"/>
          <w:b/>
          <w:sz w:val="22"/>
          <w:szCs w:val="22"/>
          <w:lang w:bidi="he-IL"/>
        </w:rPr>
      </w:pPr>
    </w:p>
    <w:p w14:paraId="45CB37FA" w14:textId="507E1EB1" w:rsidR="00165D21" w:rsidRPr="00366644" w:rsidRDefault="00165D21" w:rsidP="00C16B36">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Taxa de Remuneração: </w:t>
      </w:r>
      <w:r w:rsidR="00CE3791" w:rsidRPr="006E2819">
        <w:rPr>
          <w:rFonts w:ascii="Ebrima" w:hAnsi="Ebrima" w:cstheme="majorHAnsi"/>
          <w:b/>
          <w:bCs/>
          <w:sz w:val="22"/>
          <w:szCs w:val="22"/>
        </w:rPr>
        <w:t>14</w:t>
      </w:r>
      <w:r w:rsidR="001A46FA" w:rsidRPr="00AF5428">
        <w:rPr>
          <w:rFonts w:ascii="Ebrima" w:hAnsi="Ebrima" w:cstheme="majorHAnsi"/>
          <w:b/>
          <w:bCs/>
          <w:sz w:val="22"/>
          <w:szCs w:val="22"/>
        </w:rPr>
        <w:t>% (</w:t>
      </w:r>
      <w:r w:rsidR="00696608" w:rsidRPr="006E2819">
        <w:rPr>
          <w:rFonts w:ascii="Ebrima" w:hAnsi="Ebrima" w:cstheme="majorHAnsi"/>
          <w:b/>
          <w:bCs/>
          <w:sz w:val="22"/>
          <w:szCs w:val="22"/>
        </w:rPr>
        <w:t>quatorze</w:t>
      </w:r>
      <w:r w:rsidR="001A46FA" w:rsidRPr="006E2819">
        <w:rPr>
          <w:rFonts w:ascii="Ebrima" w:hAnsi="Ebrima"/>
          <w:b/>
          <w:sz w:val="22"/>
        </w:rPr>
        <w:t xml:space="preserve"> por cento</w:t>
      </w:r>
      <w:r w:rsidR="001A46FA" w:rsidRPr="00AF5428">
        <w:rPr>
          <w:rFonts w:ascii="Ebrima" w:hAnsi="Ebrima" w:cstheme="majorHAnsi"/>
          <w:b/>
          <w:bCs/>
          <w:sz w:val="22"/>
          <w:szCs w:val="22"/>
        </w:rPr>
        <w:t>)</w:t>
      </w:r>
      <w:r w:rsidR="001A46FA" w:rsidRPr="00366644">
        <w:rPr>
          <w:rFonts w:ascii="Ebrima" w:hAnsi="Ebrima" w:cstheme="majorHAnsi"/>
          <w:b/>
          <w:bCs/>
          <w:sz w:val="22"/>
          <w:szCs w:val="22"/>
        </w:rPr>
        <w:t xml:space="preserve"> </w:t>
      </w:r>
      <w:r w:rsidR="001A46FA" w:rsidRPr="00366644">
        <w:rPr>
          <w:rFonts w:ascii="Ebrima" w:hAnsi="Ebrima" w:cstheme="minorHAnsi"/>
          <w:b/>
          <w:bCs/>
          <w:sz w:val="22"/>
          <w:szCs w:val="22"/>
        </w:rPr>
        <w:t xml:space="preserve">ao ano, base </w:t>
      </w:r>
      <w:r w:rsidR="001A46FA" w:rsidRPr="00366644">
        <w:rPr>
          <w:rFonts w:ascii="Ebrima" w:eastAsiaTheme="minorHAnsi" w:hAnsi="Ebrima" w:cstheme="minorHAnsi"/>
          <w:b/>
          <w:bCs/>
          <w:sz w:val="22"/>
          <w:szCs w:val="22"/>
        </w:rPr>
        <w:t>252</w:t>
      </w:r>
      <w:r w:rsidR="001A46FA" w:rsidRPr="00366644">
        <w:rPr>
          <w:rFonts w:ascii="Ebrima" w:hAnsi="Ebrima" w:cstheme="minorHAnsi"/>
          <w:b/>
          <w:bCs/>
          <w:snapToGrid w:val="0"/>
          <w:sz w:val="22"/>
          <w:szCs w:val="22"/>
        </w:rPr>
        <w:t xml:space="preserve"> </w:t>
      </w:r>
      <w:r w:rsidR="001A46FA" w:rsidRPr="00366644">
        <w:rPr>
          <w:rFonts w:ascii="Ebrima" w:hAnsi="Ebrima" w:cstheme="minorHAnsi"/>
          <w:b/>
          <w:bCs/>
          <w:sz w:val="22"/>
          <w:szCs w:val="22"/>
        </w:rPr>
        <w:t>(</w:t>
      </w:r>
      <w:r w:rsidR="001A46FA" w:rsidRPr="00366644">
        <w:rPr>
          <w:rFonts w:ascii="Ebrima" w:eastAsiaTheme="minorHAnsi" w:hAnsi="Ebrima" w:cstheme="minorHAnsi"/>
          <w:b/>
          <w:bCs/>
          <w:sz w:val="22"/>
          <w:szCs w:val="22"/>
        </w:rPr>
        <w:t>duzentos e cinquenta e dois</w:t>
      </w:r>
      <w:r w:rsidR="001A46FA" w:rsidRPr="00366644">
        <w:rPr>
          <w:rFonts w:ascii="Ebrima" w:hAnsi="Ebrima" w:cstheme="minorHAnsi"/>
          <w:b/>
          <w:bCs/>
          <w:sz w:val="22"/>
          <w:szCs w:val="22"/>
        </w:rPr>
        <w:t>) dias úteis, somados à variação positiva do IPCA</w:t>
      </w:r>
      <w:r w:rsidRPr="00366644">
        <w:rPr>
          <w:rFonts w:ascii="Ebrima" w:hAnsi="Ebrima" w:cs="Arial"/>
          <w:b/>
          <w:sz w:val="22"/>
          <w:szCs w:val="22"/>
          <w:lang w:bidi="he-IL"/>
        </w:rPr>
        <w:t>.</w:t>
      </w:r>
    </w:p>
    <w:p w14:paraId="202F5567" w14:textId="77777777" w:rsidR="00386BFA" w:rsidRPr="00366644" w:rsidRDefault="00386BFA" w:rsidP="00C16B36">
      <w:pPr>
        <w:spacing w:line="276" w:lineRule="auto"/>
        <w:ind w:right="-1"/>
        <w:rPr>
          <w:rFonts w:ascii="Ebrima" w:hAnsi="Ebrima" w:cs="Arial"/>
          <w:b/>
          <w:sz w:val="22"/>
          <w:szCs w:val="22"/>
          <w:lang w:bidi="he-IL"/>
        </w:rPr>
      </w:pPr>
    </w:p>
    <w:p w14:paraId="52EC1341" w14:textId="0C8DA698" w:rsidR="00165D21" w:rsidRPr="00366644" w:rsidRDefault="00165D21" w:rsidP="00C16B36">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Valor: R$</w:t>
      </w:r>
      <w:r w:rsidRPr="00366644">
        <w:rPr>
          <w:rFonts w:ascii="Ebrima" w:hAnsi="Ebrima"/>
          <w:b/>
          <w:sz w:val="22"/>
          <w:szCs w:val="22"/>
        </w:rPr>
        <w:t xml:space="preserve"> </w:t>
      </w:r>
      <w:r w:rsidR="00696608" w:rsidRPr="006E2819">
        <w:rPr>
          <w:rFonts w:ascii="Ebrima" w:hAnsi="Ebrima" w:cs="Arial"/>
          <w:b/>
          <w:sz w:val="22"/>
          <w:szCs w:val="22"/>
        </w:rPr>
        <w:t>6.100</w:t>
      </w:r>
      <w:r w:rsidR="00C57519" w:rsidRPr="006E2819">
        <w:rPr>
          <w:rFonts w:ascii="Ebrima" w:hAnsi="Ebrima"/>
          <w:b/>
          <w:sz w:val="22"/>
        </w:rPr>
        <w:t>.</w:t>
      </w:r>
      <w:r w:rsidR="00696608" w:rsidRPr="006E2819">
        <w:rPr>
          <w:rFonts w:ascii="Ebrima" w:hAnsi="Ebrima"/>
          <w:b/>
          <w:sz w:val="22"/>
        </w:rPr>
        <w:t>000,00</w:t>
      </w:r>
      <w:r w:rsidR="00571C84" w:rsidRPr="00AF5428">
        <w:rPr>
          <w:rFonts w:ascii="Ebrima" w:hAnsi="Ebrima" w:cs="Arial"/>
          <w:b/>
          <w:sz w:val="22"/>
          <w:szCs w:val="22"/>
        </w:rPr>
        <w:t xml:space="preserve"> </w:t>
      </w:r>
      <w:r w:rsidR="00571C84" w:rsidRPr="006E2819">
        <w:rPr>
          <w:rFonts w:ascii="Ebrima" w:hAnsi="Ebrima" w:cs="Arial"/>
          <w:b/>
          <w:sz w:val="22"/>
          <w:szCs w:val="22"/>
        </w:rPr>
        <w:t>(</w:t>
      </w:r>
      <w:r w:rsidR="00696608" w:rsidRPr="006E2819">
        <w:rPr>
          <w:rFonts w:ascii="Ebrima" w:hAnsi="Ebrima" w:cs="Arial"/>
          <w:b/>
          <w:sz w:val="22"/>
          <w:szCs w:val="22"/>
        </w:rPr>
        <w:t>seis milhões</w:t>
      </w:r>
      <w:r w:rsidR="00696608" w:rsidRPr="006E2819">
        <w:rPr>
          <w:rFonts w:ascii="Ebrima" w:hAnsi="Ebrima"/>
          <w:b/>
          <w:sz w:val="22"/>
        </w:rPr>
        <w:t xml:space="preserve"> e </w:t>
      </w:r>
      <w:r w:rsidR="00696608" w:rsidRPr="006E2819">
        <w:rPr>
          <w:rFonts w:ascii="Ebrima" w:hAnsi="Ebrima" w:cs="Arial"/>
          <w:b/>
          <w:sz w:val="22"/>
          <w:szCs w:val="22"/>
        </w:rPr>
        <w:t>cem</w:t>
      </w:r>
      <w:r w:rsidR="00696608" w:rsidRPr="006E2819">
        <w:rPr>
          <w:rFonts w:ascii="Ebrima" w:hAnsi="Ebrima"/>
          <w:b/>
          <w:sz w:val="22"/>
        </w:rPr>
        <w:t xml:space="preserve"> mil reais</w:t>
      </w:r>
      <w:r w:rsidR="00571C84" w:rsidRPr="006E2819">
        <w:rPr>
          <w:rFonts w:ascii="Ebrima" w:hAnsi="Ebrima" w:cs="Arial"/>
          <w:b/>
          <w:sz w:val="22"/>
          <w:szCs w:val="22"/>
        </w:rPr>
        <w:t>)</w:t>
      </w:r>
      <w:r w:rsidR="006C2311" w:rsidRPr="00366644">
        <w:rPr>
          <w:rFonts w:ascii="Ebrima" w:hAnsi="Ebrima" w:cs="Arial"/>
          <w:b/>
          <w:sz w:val="22"/>
          <w:szCs w:val="22"/>
          <w:lang w:bidi="he-IL"/>
        </w:rPr>
        <w:t>.</w:t>
      </w:r>
      <w:r w:rsidR="00510FB9" w:rsidRPr="00366644">
        <w:rPr>
          <w:rFonts w:ascii="Ebrima" w:hAnsi="Ebrima" w:cs="Arial"/>
          <w:b/>
          <w:sz w:val="22"/>
          <w:szCs w:val="22"/>
          <w:lang w:bidi="he-IL"/>
        </w:rPr>
        <w:t xml:space="preserve"> </w:t>
      </w:r>
    </w:p>
    <w:p w14:paraId="45AB7F5A" w14:textId="77777777" w:rsidR="00386BFA" w:rsidRPr="00366644" w:rsidRDefault="00386BFA" w:rsidP="00C16B36">
      <w:pPr>
        <w:spacing w:line="276" w:lineRule="auto"/>
        <w:ind w:right="-1"/>
        <w:jc w:val="both"/>
        <w:rPr>
          <w:rFonts w:ascii="Ebrima" w:hAnsi="Ebrima" w:cs="Arial"/>
          <w:b/>
          <w:sz w:val="22"/>
          <w:szCs w:val="22"/>
          <w:lang w:bidi="he-IL"/>
        </w:rPr>
      </w:pPr>
    </w:p>
    <w:p w14:paraId="5F417842" w14:textId="381543EB" w:rsidR="00525434" w:rsidRPr="00366644" w:rsidRDefault="00165D21" w:rsidP="00C16B36">
      <w:pPr>
        <w:tabs>
          <w:tab w:val="left" w:pos="10440"/>
        </w:tabs>
        <w:spacing w:line="276" w:lineRule="auto"/>
        <w:ind w:right="-1"/>
        <w:jc w:val="both"/>
        <w:rPr>
          <w:rFonts w:ascii="Ebrima" w:hAnsi="Ebrima" w:cs="Arial"/>
          <w:sz w:val="22"/>
          <w:szCs w:val="22"/>
          <w:lang w:bidi="he-IL"/>
        </w:rPr>
      </w:pPr>
      <w:r w:rsidRPr="00366644">
        <w:rPr>
          <w:rFonts w:ascii="Ebrima" w:hAnsi="Ebrima" w:cs="Arial"/>
          <w:sz w:val="22"/>
          <w:szCs w:val="22"/>
          <w:lang w:bidi="he-IL"/>
        </w:rPr>
        <w:t xml:space="preserve">A Emitente, a seguir qualificada, pagará por esta Cédula de Crédito Bancário nº </w:t>
      </w:r>
      <w:ins w:id="2" w:author="Guilherme Duarte Haselof" w:date="2021-05-06T16:10:00Z">
        <w:r w:rsidR="00505FF2" w:rsidRPr="00505FF2">
          <w:rPr>
            <w:rFonts w:ascii="Ebrima" w:hAnsi="Ebrima" w:cs="Arial"/>
            <w:sz w:val="22"/>
            <w:szCs w:val="22"/>
          </w:rPr>
          <w:t xml:space="preserve">10950023-7 </w:t>
        </w:r>
      </w:ins>
      <w:del w:id="3" w:author="Guilherme Duarte Haselof" w:date="2021-05-06T16:10:00Z">
        <w:r w:rsidR="00A42B4B" w:rsidRPr="00366644" w:rsidDel="00505FF2">
          <w:rPr>
            <w:rFonts w:ascii="Ebrima" w:hAnsi="Ebrima" w:cs="Arial"/>
            <w:sz w:val="22"/>
            <w:szCs w:val="22"/>
          </w:rPr>
          <w:delText>[</w:delText>
        </w:r>
        <w:r w:rsidR="008F1530" w:rsidRPr="00366644" w:rsidDel="00505FF2">
          <w:rPr>
            <w:rFonts w:ascii="Ebrima" w:hAnsi="Ebrima" w:cs="Arial"/>
            <w:sz w:val="22"/>
            <w:szCs w:val="22"/>
            <w:highlight w:val="yellow"/>
          </w:rPr>
          <w:delText>=</w:delText>
        </w:r>
        <w:r w:rsidR="00A42B4B" w:rsidRPr="00366644" w:rsidDel="00505FF2">
          <w:rPr>
            <w:rFonts w:ascii="Ebrima" w:hAnsi="Ebrima" w:cs="Arial"/>
            <w:sz w:val="22"/>
            <w:szCs w:val="22"/>
          </w:rPr>
          <w:delText>]</w:delText>
        </w:r>
      </w:del>
      <w:r w:rsidR="003E650A" w:rsidRPr="00366644">
        <w:rPr>
          <w:rFonts w:ascii="Ebrima" w:hAnsi="Ebrima" w:cs="Arial"/>
          <w:sz w:val="22"/>
          <w:szCs w:val="22"/>
        </w:rPr>
        <w:t xml:space="preserve"> </w:t>
      </w:r>
      <w:r w:rsidRPr="00366644">
        <w:rPr>
          <w:rFonts w:ascii="Ebrima" w:hAnsi="Ebrima" w:cs="Arial"/>
          <w:sz w:val="22"/>
          <w:szCs w:val="22"/>
          <w:lang w:bidi="he-IL"/>
        </w:rPr>
        <w:t>(“</w:t>
      </w:r>
      <w:r w:rsidRPr="00366644">
        <w:rPr>
          <w:rFonts w:ascii="Ebrima" w:hAnsi="Ebrima" w:cs="Arial"/>
          <w:sz w:val="22"/>
          <w:szCs w:val="22"/>
          <w:u w:val="single"/>
          <w:lang w:bidi="he-IL"/>
        </w:rPr>
        <w:t>CCB</w:t>
      </w:r>
      <w:r w:rsidRPr="00366644">
        <w:rPr>
          <w:rFonts w:ascii="Ebrima" w:hAnsi="Ebrima" w:cs="Arial"/>
          <w:sz w:val="22"/>
          <w:szCs w:val="22"/>
          <w:lang w:bidi="he-IL"/>
        </w:rPr>
        <w:t xml:space="preserve">”), em moeda corrente nacional, ao Financiador, abaixo definido, ou ao seu cessionário, conforme aplicável, a quantia certa, líquida e exigível mencionada acima, na praça de pagamento abaixo indicada, acrescida dos encargos na forma prevista na </w:t>
      </w:r>
      <w:r w:rsidR="00386BFA" w:rsidRPr="00366644">
        <w:rPr>
          <w:rFonts w:ascii="Ebrima" w:hAnsi="Ebrima" w:cs="Arial"/>
          <w:sz w:val="22"/>
          <w:szCs w:val="22"/>
          <w:lang w:bidi="he-IL"/>
        </w:rPr>
        <w:t>“</w:t>
      </w:r>
      <w:r w:rsidRPr="00366644">
        <w:rPr>
          <w:rFonts w:ascii="Ebrima" w:hAnsi="Ebrima" w:cs="Arial"/>
          <w:b/>
          <w:sz w:val="22"/>
          <w:szCs w:val="22"/>
          <w:lang w:bidi="he-IL"/>
        </w:rPr>
        <w:t>Seção II – Características da Operação</w:t>
      </w:r>
      <w:r w:rsidRPr="00366644">
        <w:rPr>
          <w:rFonts w:ascii="Ebrima" w:hAnsi="Ebrima" w:cs="Arial"/>
          <w:sz w:val="22"/>
          <w:szCs w:val="22"/>
          <w:lang w:bidi="he-IL"/>
        </w:rPr>
        <w:t xml:space="preserve">”, observando-se as datas de pagamento e demais condições constantes da </w:t>
      </w:r>
      <w:r w:rsidR="00386BFA" w:rsidRPr="00366644">
        <w:rPr>
          <w:rFonts w:ascii="Ebrima" w:hAnsi="Ebrima" w:cs="Arial"/>
          <w:sz w:val="22"/>
          <w:szCs w:val="22"/>
          <w:lang w:bidi="he-IL"/>
        </w:rPr>
        <w:t>“</w:t>
      </w:r>
      <w:r w:rsidRPr="00366644">
        <w:rPr>
          <w:rFonts w:ascii="Ebrima" w:hAnsi="Ebrima" w:cs="Arial"/>
          <w:b/>
          <w:sz w:val="22"/>
          <w:szCs w:val="22"/>
          <w:lang w:bidi="he-IL"/>
        </w:rPr>
        <w:t xml:space="preserve">Seção IV </w:t>
      </w:r>
      <w:r w:rsidR="00BC60BE" w:rsidRPr="00366644">
        <w:rPr>
          <w:rFonts w:ascii="Ebrima" w:hAnsi="Ebrima" w:cs="Arial"/>
          <w:b/>
          <w:sz w:val="22"/>
          <w:szCs w:val="22"/>
          <w:lang w:bidi="he-IL"/>
        </w:rPr>
        <w:t>–</w:t>
      </w:r>
      <w:r w:rsidRPr="00366644">
        <w:rPr>
          <w:rFonts w:ascii="Ebrima" w:hAnsi="Ebrima" w:cs="Arial"/>
          <w:b/>
          <w:sz w:val="22"/>
          <w:szCs w:val="22"/>
          <w:lang w:bidi="he-IL"/>
        </w:rPr>
        <w:t xml:space="preserve"> Condições da Operação</w:t>
      </w:r>
      <w:r w:rsidRPr="00366644">
        <w:rPr>
          <w:rFonts w:ascii="Ebrima" w:hAnsi="Ebrima" w:cs="Arial"/>
          <w:sz w:val="22"/>
          <w:szCs w:val="22"/>
          <w:lang w:bidi="he-IL"/>
        </w:rPr>
        <w:t xml:space="preserve">”, notadamente </w:t>
      </w:r>
      <w:r w:rsidR="004712A8" w:rsidRPr="00366644">
        <w:rPr>
          <w:rFonts w:ascii="Ebrima" w:hAnsi="Ebrima" w:cs="Arial"/>
          <w:sz w:val="22"/>
          <w:szCs w:val="22"/>
          <w:lang w:bidi="he-IL"/>
        </w:rPr>
        <w:t xml:space="preserve">na </w:t>
      </w:r>
      <w:r w:rsidRPr="00366644">
        <w:rPr>
          <w:rFonts w:ascii="Ebrima" w:hAnsi="Ebrima" w:cs="Arial"/>
          <w:sz w:val="22"/>
          <w:szCs w:val="22"/>
          <w:lang w:bidi="he-IL"/>
        </w:rPr>
        <w:t xml:space="preserve">Cláusula </w:t>
      </w:r>
      <w:r w:rsidR="004712A8" w:rsidRPr="00366644">
        <w:rPr>
          <w:rFonts w:ascii="Ebrima" w:hAnsi="Ebrima" w:cs="Arial"/>
          <w:sz w:val="22"/>
          <w:szCs w:val="22"/>
          <w:lang w:bidi="he-IL"/>
        </w:rPr>
        <w:t xml:space="preserve">Primeira </w:t>
      </w:r>
      <w:r w:rsidRPr="00366644">
        <w:rPr>
          <w:rFonts w:ascii="Ebrima" w:hAnsi="Ebrima" w:cs="Arial"/>
          <w:sz w:val="22"/>
          <w:szCs w:val="22"/>
          <w:lang w:bidi="he-IL"/>
        </w:rPr>
        <w:t>e seus subitens abaixo.</w:t>
      </w:r>
    </w:p>
    <w:p w14:paraId="6DAF70A3" w14:textId="77777777" w:rsidR="00386BFA" w:rsidRPr="00366644" w:rsidRDefault="00386BFA" w:rsidP="00C16B36">
      <w:pPr>
        <w:tabs>
          <w:tab w:val="left" w:pos="10440"/>
        </w:tabs>
        <w:spacing w:line="276" w:lineRule="auto"/>
        <w:ind w:right="-1"/>
        <w:jc w:val="both"/>
        <w:rPr>
          <w:rFonts w:ascii="Ebrima" w:hAnsi="Ebrima" w:cs="Arial"/>
          <w:sz w:val="22"/>
          <w:szCs w:val="22"/>
          <w:lang w:bidi="he-IL"/>
        </w:rPr>
      </w:pPr>
    </w:p>
    <w:p w14:paraId="7E81164C" w14:textId="77777777" w:rsidR="00386BFA" w:rsidRPr="00366644" w:rsidRDefault="00525434" w:rsidP="00C16B36">
      <w:pPr>
        <w:spacing w:line="276" w:lineRule="auto"/>
        <w:ind w:right="-1"/>
        <w:rPr>
          <w:rFonts w:ascii="Ebrima" w:hAnsi="Ebrima" w:cs="Arial"/>
          <w:b/>
          <w:sz w:val="22"/>
          <w:szCs w:val="22"/>
          <w:lang w:bidi="he-IL"/>
        </w:rPr>
      </w:pPr>
      <w:r w:rsidRPr="00366644">
        <w:rPr>
          <w:rFonts w:ascii="Ebrima" w:hAnsi="Ebrima" w:cs="Arial"/>
          <w:b/>
          <w:sz w:val="22"/>
          <w:szCs w:val="22"/>
          <w:lang w:bidi="he-IL"/>
        </w:rPr>
        <w:t>I.</w:t>
      </w:r>
      <w:r w:rsidRPr="00366644">
        <w:rPr>
          <w:rFonts w:ascii="Ebrima" w:hAnsi="Ebrima" w:cs="Arial"/>
          <w:sz w:val="22"/>
          <w:szCs w:val="22"/>
          <w:lang w:bidi="he-IL"/>
        </w:rPr>
        <w:tab/>
      </w:r>
      <w:r w:rsidRPr="00366644">
        <w:rPr>
          <w:rFonts w:ascii="Ebrima" w:hAnsi="Ebrima" w:cs="Arial"/>
          <w:b/>
          <w:sz w:val="22"/>
          <w:szCs w:val="22"/>
          <w:lang w:bidi="he-IL"/>
        </w:rPr>
        <w:t>PARTES</w:t>
      </w:r>
    </w:p>
    <w:p w14:paraId="39414FD4" w14:textId="77777777" w:rsidR="003D52BB" w:rsidRPr="00366644" w:rsidRDefault="003D52BB" w:rsidP="00C16B36">
      <w:pPr>
        <w:spacing w:line="276" w:lineRule="auto"/>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54DA6064" w14:textId="77777777" w:rsidTr="009B2313">
        <w:tc>
          <w:tcPr>
            <w:tcW w:w="5772" w:type="dxa"/>
            <w:gridSpan w:val="2"/>
          </w:tcPr>
          <w:p w14:paraId="19A0595A" w14:textId="77777777" w:rsidR="00165D21" w:rsidRPr="00366644" w:rsidRDefault="00165D21" w:rsidP="00C16B36">
            <w:pPr>
              <w:tabs>
                <w:tab w:val="left" w:pos="274"/>
              </w:tabs>
              <w:spacing w:line="276" w:lineRule="auto"/>
              <w:ind w:left="248" w:right="-1"/>
              <w:jc w:val="both"/>
              <w:rPr>
                <w:rFonts w:ascii="Ebrima" w:hAnsi="Ebrima" w:cs="Arial"/>
                <w:sz w:val="22"/>
                <w:szCs w:val="22"/>
              </w:rPr>
            </w:pPr>
            <w:r w:rsidRPr="00366644">
              <w:rPr>
                <w:rFonts w:ascii="Ebrima" w:hAnsi="Ebrima" w:cs="Arial"/>
                <w:b/>
                <w:sz w:val="22"/>
                <w:szCs w:val="22"/>
              </w:rPr>
              <w:t>1. FINANCIADOR</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Financiador</w:t>
            </w:r>
            <w:r w:rsidR="00BC75DB" w:rsidRPr="00366644">
              <w:rPr>
                <w:rFonts w:ascii="Ebrima" w:hAnsi="Ebrima" w:cs="Arial"/>
                <w:sz w:val="22"/>
                <w:szCs w:val="22"/>
              </w:rPr>
              <w:t>”)</w:t>
            </w:r>
            <w:r w:rsidRPr="00366644">
              <w:rPr>
                <w:rFonts w:ascii="Ebrima" w:hAnsi="Ebrima" w:cs="Arial"/>
                <w:sz w:val="22"/>
                <w:szCs w:val="22"/>
              </w:rPr>
              <w:t>:</w:t>
            </w:r>
          </w:p>
          <w:p w14:paraId="3790834C" w14:textId="77777777" w:rsidR="00165D21" w:rsidRPr="00366644" w:rsidRDefault="00A42B4B" w:rsidP="00C16B36">
            <w:pPr>
              <w:tabs>
                <w:tab w:val="left" w:pos="274"/>
              </w:tabs>
              <w:spacing w:line="276" w:lineRule="auto"/>
              <w:ind w:left="248" w:right="-1"/>
              <w:jc w:val="both"/>
              <w:rPr>
                <w:rFonts w:ascii="Ebrima" w:hAnsi="Ebrima" w:cs="Arial"/>
                <w:sz w:val="22"/>
                <w:szCs w:val="22"/>
              </w:rPr>
            </w:pPr>
            <w:bookmarkStart w:id="4" w:name="_Hlk523840425"/>
            <w:r w:rsidRPr="00366644">
              <w:rPr>
                <w:rFonts w:ascii="Ebrima" w:eastAsia="Calibri" w:hAnsi="Ebrima"/>
                <w:bCs/>
                <w:sz w:val="22"/>
                <w:szCs w:val="22"/>
              </w:rPr>
              <w:t>COMPANHIA HIPOTECÁRIA PIRATINI – CHP</w:t>
            </w:r>
            <w:bookmarkEnd w:id="4"/>
          </w:p>
        </w:tc>
        <w:tc>
          <w:tcPr>
            <w:tcW w:w="2977" w:type="dxa"/>
          </w:tcPr>
          <w:p w14:paraId="3E09DDE4"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CNPJ</w:t>
            </w:r>
            <w:r w:rsidR="00BC75DB" w:rsidRPr="00366644">
              <w:rPr>
                <w:rFonts w:ascii="Ebrima" w:hAnsi="Ebrima" w:cs="Arial"/>
                <w:sz w:val="22"/>
                <w:szCs w:val="22"/>
              </w:rPr>
              <w:t>/ME</w:t>
            </w:r>
            <w:r w:rsidRPr="00366644">
              <w:rPr>
                <w:rFonts w:ascii="Ebrima" w:hAnsi="Ebrima" w:cs="Arial"/>
                <w:sz w:val="22"/>
                <w:szCs w:val="22"/>
              </w:rPr>
              <w:t>:</w:t>
            </w:r>
          </w:p>
          <w:p w14:paraId="1B924128" w14:textId="77777777" w:rsidR="00165D21" w:rsidRPr="00366644" w:rsidRDefault="00A42B4B" w:rsidP="00C16B36">
            <w:pPr>
              <w:spacing w:line="276" w:lineRule="auto"/>
              <w:ind w:left="248" w:right="-1"/>
              <w:jc w:val="both"/>
              <w:rPr>
                <w:rFonts w:ascii="Ebrima" w:hAnsi="Ebrima" w:cs="Arial"/>
                <w:sz w:val="22"/>
                <w:szCs w:val="22"/>
              </w:rPr>
            </w:pPr>
            <w:r w:rsidRPr="00366644">
              <w:rPr>
                <w:rFonts w:ascii="Ebrima" w:eastAsia="Calibri" w:hAnsi="Ebrima"/>
                <w:sz w:val="22"/>
                <w:szCs w:val="22"/>
              </w:rPr>
              <w:t>18.282.093/0001-50</w:t>
            </w:r>
          </w:p>
        </w:tc>
      </w:tr>
      <w:tr w:rsidR="00165D21" w:rsidRPr="00366644" w14:paraId="076EFCBC" w14:textId="77777777" w:rsidTr="009B2313">
        <w:tc>
          <w:tcPr>
            <w:tcW w:w="4213" w:type="dxa"/>
          </w:tcPr>
          <w:p w14:paraId="58B0B365"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0DDF0615" w14:textId="77777777" w:rsidR="00165D21" w:rsidRPr="00366644" w:rsidRDefault="00A42B4B" w:rsidP="00C16B36">
            <w:pPr>
              <w:spacing w:line="276" w:lineRule="auto"/>
              <w:ind w:left="248" w:right="-1"/>
              <w:jc w:val="both"/>
              <w:rPr>
                <w:rFonts w:ascii="Ebrima" w:hAnsi="Ebrima" w:cs="Arial"/>
                <w:sz w:val="22"/>
                <w:szCs w:val="22"/>
              </w:rPr>
            </w:pPr>
            <w:r w:rsidRPr="00366644">
              <w:rPr>
                <w:rFonts w:ascii="Ebrima" w:eastAsia="Calibri" w:hAnsi="Ebrima"/>
                <w:sz w:val="22"/>
                <w:szCs w:val="22"/>
              </w:rPr>
              <w:t>Avenida Cristóvão Colombo, nº 2955 – Conjunto 501</w:t>
            </w:r>
          </w:p>
        </w:tc>
        <w:tc>
          <w:tcPr>
            <w:tcW w:w="1559" w:type="dxa"/>
          </w:tcPr>
          <w:p w14:paraId="3FF905AE" w14:textId="77777777" w:rsidR="00165D21" w:rsidRPr="00366644" w:rsidRDefault="00165D21" w:rsidP="00C16B36">
            <w:pPr>
              <w:spacing w:line="276" w:lineRule="auto"/>
              <w:ind w:right="-1"/>
              <w:jc w:val="both"/>
              <w:rPr>
                <w:rFonts w:ascii="Ebrima" w:hAnsi="Ebrima" w:cs="Arial"/>
                <w:sz w:val="22"/>
                <w:szCs w:val="22"/>
              </w:rPr>
            </w:pPr>
            <w:r w:rsidRPr="00366644">
              <w:rPr>
                <w:rFonts w:ascii="Ebrima" w:hAnsi="Ebrima" w:cs="Arial"/>
                <w:sz w:val="22"/>
                <w:szCs w:val="22"/>
              </w:rPr>
              <w:t>CIDADE:</w:t>
            </w:r>
          </w:p>
          <w:p w14:paraId="4F5BCAF0" w14:textId="77777777" w:rsidR="00165D21" w:rsidRPr="00366644" w:rsidRDefault="00A42B4B" w:rsidP="00C16B36">
            <w:pPr>
              <w:spacing w:line="276" w:lineRule="auto"/>
              <w:ind w:right="-1"/>
              <w:jc w:val="both"/>
              <w:rPr>
                <w:rFonts w:ascii="Ebrima" w:hAnsi="Ebrima" w:cs="Arial"/>
                <w:sz w:val="22"/>
                <w:szCs w:val="22"/>
              </w:rPr>
            </w:pPr>
            <w:r w:rsidRPr="00366644">
              <w:rPr>
                <w:rFonts w:ascii="Ebrima" w:hAnsi="Ebrima" w:cs="Arial"/>
                <w:sz w:val="22"/>
                <w:szCs w:val="22"/>
              </w:rPr>
              <w:t>Porto Alegre</w:t>
            </w:r>
          </w:p>
        </w:tc>
        <w:tc>
          <w:tcPr>
            <w:tcW w:w="2977" w:type="dxa"/>
          </w:tcPr>
          <w:p w14:paraId="0F853427"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ESTADO:</w:t>
            </w:r>
          </w:p>
          <w:p w14:paraId="042E8347" w14:textId="77777777" w:rsidR="00165D21" w:rsidRPr="00366644" w:rsidRDefault="00A42B4B" w:rsidP="00C16B36">
            <w:pPr>
              <w:spacing w:line="276" w:lineRule="auto"/>
              <w:ind w:left="248" w:right="-1"/>
              <w:jc w:val="both"/>
              <w:rPr>
                <w:rFonts w:ascii="Ebrima" w:hAnsi="Ebrima" w:cs="Arial"/>
                <w:sz w:val="22"/>
                <w:szCs w:val="22"/>
              </w:rPr>
            </w:pPr>
            <w:r w:rsidRPr="00366644">
              <w:rPr>
                <w:rFonts w:ascii="Ebrima" w:hAnsi="Ebrima" w:cs="Arial"/>
                <w:sz w:val="22"/>
                <w:szCs w:val="22"/>
              </w:rPr>
              <w:t>Rio Grande do Sul</w:t>
            </w:r>
          </w:p>
        </w:tc>
      </w:tr>
    </w:tbl>
    <w:p w14:paraId="47E265C7" w14:textId="77777777" w:rsidR="009873F0" w:rsidRPr="00C16B36" w:rsidRDefault="009873F0" w:rsidP="00C16B36">
      <w:pPr>
        <w:spacing w:line="276" w:lineRule="auto"/>
        <w:jc w:val="both"/>
        <w:rPr>
          <w:rFonts w:ascii="Ebrima" w:hAnsi="Ebrima"/>
          <w:sz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17BE3ACC" w14:textId="77777777" w:rsidTr="009B2313">
        <w:tc>
          <w:tcPr>
            <w:tcW w:w="5772" w:type="dxa"/>
            <w:gridSpan w:val="2"/>
          </w:tcPr>
          <w:p w14:paraId="536766F2" w14:textId="42DA827E"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b/>
                <w:sz w:val="22"/>
                <w:szCs w:val="22"/>
              </w:rPr>
              <w:t>2. EMITENTE</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Emitente</w:t>
            </w:r>
            <w:r w:rsidR="00BC75DB" w:rsidRPr="00366644">
              <w:rPr>
                <w:rFonts w:ascii="Ebrima" w:hAnsi="Ebrima" w:cs="Arial"/>
                <w:sz w:val="22"/>
                <w:szCs w:val="22"/>
              </w:rPr>
              <w:t>”)</w:t>
            </w:r>
            <w:r w:rsidRPr="00366644">
              <w:rPr>
                <w:rFonts w:ascii="Ebrima" w:hAnsi="Ebrima" w:cs="Arial"/>
                <w:sz w:val="22"/>
                <w:szCs w:val="22"/>
              </w:rPr>
              <w:t>:</w:t>
            </w:r>
            <w:r w:rsidR="00D5467C">
              <w:rPr>
                <w:rFonts w:ascii="Ebrima" w:hAnsi="Ebrima" w:cs="Arial"/>
                <w:sz w:val="22"/>
                <w:szCs w:val="22"/>
              </w:rPr>
              <w:t xml:space="preserve"> </w:t>
            </w:r>
          </w:p>
          <w:p w14:paraId="40E54215" w14:textId="62360862" w:rsidR="00165D21" w:rsidRPr="00366644" w:rsidRDefault="0041241B" w:rsidP="00C16B36">
            <w:pPr>
              <w:spacing w:line="276" w:lineRule="auto"/>
              <w:ind w:left="248" w:right="-1"/>
              <w:jc w:val="both"/>
              <w:rPr>
                <w:rFonts w:ascii="Ebrima" w:hAnsi="Ebrima" w:cs="Arial"/>
                <w:sz w:val="22"/>
                <w:szCs w:val="22"/>
              </w:rPr>
            </w:pPr>
            <w:r>
              <w:rPr>
                <w:rFonts w:ascii="Ebrima" w:hAnsi="Ebrima"/>
                <w:b/>
                <w:sz w:val="22"/>
                <w:szCs w:val="22"/>
              </w:rPr>
              <w:t>REALITZ TRANCOSO INCORPORAÇÃO</w:t>
            </w:r>
            <w:r w:rsidRPr="00B65FE0">
              <w:rPr>
                <w:rFonts w:ascii="Ebrima" w:hAnsi="Ebrima"/>
                <w:b/>
                <w:sz w:val="22"/>
                <w:szCs w:val="22"/>
              </w:rPr>
              <w:t xml:space="preserve"> LTDA</w:t>
            </w:r>
          </w:p>
        </w:tc>
        <w:tc>
          <w:tcPr>
            <w:tcW w:w="2977" w:type="dxa"/>
          </w:tcPr>
          <w:p w14:paraId="3624F63F" w14:textId="77777777" w:rsidR="00165D21" w:rsidRPr="00FA40CB" w:rsidRDefault="00165D21" w:rsidP="00C16B36">
            <w:pPr>
              <w:spacing w:line="276" w:lineRule="auto"/>
              <w:ind w:left="248" w:right="-1"/>
              <w:jc w:val="both"/>
              <w:rPr>
                <w:rFonts w:ascii="Ebrima" w:eastAsia="Calibri" w:hAnsi="Ebrima"/>
                <w:sz w:val="22"/>
                <w:szCs w:val="22"/>
              </w:rPr>
            </w:pPr>
            <w:r w:rsidRPr="00FA40CB">
              <w:rPr>
                <w:rFonts w:ascii="Ebrima" w:eastAsia="Calibri" w:hAnsi="Ebrima"/>
                <w:sz w:val="22"/>
                <w:szCs w:val="22"/>
              </w:rPr>
              <w:t>CNPJ</w:t>
            </w:r>
            <w:r w:rsidR="00BC75DB" w:rsidRPr="00FA40CB">
              <w:rPr>
                <w:rFonts w:ascii="Ebrima" w:eastAsia="Calibri" w:hAnsi="Ebrima"/>
                <w:sz w:val="22"/>
                <w:szCs w:val="22"/>
              </w:rPr>
              <w:t>/ME</w:t>
            </w:r>
            <w:r w:rsidRPr="00FA40CB">
              <w:rPr>
                <w:rFonts w:ascii="Ebrima" w:eastAsia="Calibri" w:hAnsi="Ebrima"/>
                <w:sz w:val="22"/>
                <w:szCs w:val="22"/>
              </w:rPr>
              <w:t>:</w:t>
            </w:r>
          </w:p>
          <w:p w14:paraId="4307A7D4" w14:textId="529853B2" w:rsidR="00165D21" w:rsidRPr="00FA40CB" w:rsidRDefault="0041241B" w:rsidP="00C16B36">
            <w:pPr>
              <w:spacing w:line="276" w:lineRule="auto"/>
              <w:ind w:left="248" w:right="-1"/>
              <w:jc w:val="both"/>
              <w:rPr>
                <w:rFonts w:ascii="Ebrima" w:eastAsia="Calibri" w:hAnsi="Ebrima"/>
                <w:sz w:val="22"/>
                <w:szCs w:val="22"/>
              </w:rPr>
            </w:pPr>
            <w:r>
              <w:rPr>
                <w:rFonts w:ascii="Ebrima" w:hAnsi="Ebrima"/>
                <w:sz w:val="22"/>
                <w:szCs w:val="22"/>
              </w:rPr>
              <w:t>41.627.242/0001-97</w:t>
            </w:r>
            <w:r w:rsidDel="0041241B">
              <w:rPr>
                <w:rFonts w:ascii="Ebrima" w:eastAsia="Calibri" w:hAnsi="Ebrima"/>
                <w:sz w:val="22"/>
                <w:szCs w:val="22"/>
              </w:rPr>
              <w:t xml:space="preserve"> </w:t>
            </w:r>
          </w:p>
        </w:tc>
      </w:tr>
      <w:tr w:rsidR="00165D21" w:rsidRPr="00366644" w14:paraId="19FA8420" w14:textId="77777777" w:rsidTr="002067EA">
        <w:tc>
          <w:tcPr>
            <w:tcW w:w="4213" w:type="dxa"/>
          </w:tcPr>
          <w:p w14:paraId="77E26239"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42DF14CD" w14:textId="69118797" w:rsidR="00165D21" w:rsidRPr="00366644" w:rsidRDefault="00B7611A" w:rsidP="00C16B36">
            <w:pPr>
              <w:spacing w:line="276" w:lineRule="auto"/>
              <w:ind w:left="248" w:right="-1"/>
              <w:jc w:val="both"/>
              <w:rPr>
                <w:rFonts w:ascii="Ebrima" w:hAnsi="Ebrima" w:cs="Arial"/>
                <w:sz w:val="22"/>
                <w:szCs w:val="22"/>
              </w:rPr>
            </w:pPr>
            <w:r>
              <w:rPr>
                <w:rFonts w:ascii="Ebrima" w:hAnsi="Ebrima"/>
                <w:sz w:val="22"/>
                <w:szCs w:val="22"/>
              </w:rPr>
              <w:t>altura do acesso pela rodovia SP-340, Estrada de Jaguariúna a Tanquinho Velho, CEP 13919-899</w:t>
            </w:r>
            <w:r w:rsidDel="003607D5">
              <w:rPr>
                <w:rFonts w:ascii="Ebrima" w:hAnsi="Ebrima"/>
                <w:sz w:val="22"/>
                <w:szCs w:val="22"/>
              </w:rPr>
              <w:t xml:space="preserve"> </w:t>
            </w:r>
          </w:p>
        </w:tc>
        <w:tc>
          <w:tcPr>
            <w:tcW w:w="1559" w:type="dxa"/>
          </w:tcPr>
          <w:p w14:paraId="032DCC20" w14:textId="77777777" w:rsidR="00165D21" w:rsidRPr="00366644" w:rsidRDefault="00165D21" w:rsidP="00C16B36">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0EFC9E53" w14:textId="60C9D3B2" w:rsidR="00165D21" w:rsidRPr="00366644" w:rsidRDefault="00A11A1F" w:rsidP="00C16B36">
            <w:pPr>
              <w:spacing w:line="276" w:lineRule="auto"/>
              <w:ind w:right="-1"/>
              <w:jc w:val="both"/>
              <w:rPr>
                <w:rFonts w:ascii="Ebrima" w:hAnsi="Ebrima" w:cs="Arial"/>
                <w:sz w:val="22"/>
                <w:szCs w:val="22"/>
              </w:rPr>
            </w:pPr>
            <w:r>
              <w:rPr>
                <w:rFonts w:ascii="Ebrima" w:hAnsi="Ebrima"/>
                <w:sz w:val="22"/>
                <w:szCs w:val="22"/>
              </w:rPr>
              <w:t>Jaguariúna</w:t>
            </w:r>
            <w:r w:rsidDel="00A11A1F">
              <w:rPr>
                <w:rFonts w:ascii="Ebrima" w:hAnsi="Ebrima"/>
                <w:sz w:val="22"/>
                <w:szCs w:val="22"/>
              </w:rPr>
              <w:t xml:space="preserve"> </w:t>
            </w:r>
          </w:p>
        </w:tc>
        <w:tc>
          <w:tcPr>
            <w:tcW w:w="2977" w:type="dxa"/>
          </w:tcPr>
          <w:p w14:paraId="0C52A090"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58E66697" w14:textId="7412DB6C" w:rsidR="00165D21" w:rsidRPr="00366644" w:rsidRDefault="00B01CAD" w:rsidP="00C16B36">
            <w:pPr>
              <w:spacing w:line="276" w:lineRule="auto"/>
              <w:ind w:left="248" w:right="-1"/>
              <w:jc w:val="both"/>
              <w:rPr>
                <w:rFonts w:ascii="Ebrima" w:hAnsi="Ebrima" w:cs="Arial"/>
                <w:sz w:val="22"/>
                <w:szCs w:val="22"/>
              </w:rPr>
            </w:pPr>
            <w:r>
              <w:rPr>
                <w:rFonts w:ascii="Ebrima" w:hAnsi="Ebrima"/>
                <w:sz w:val="22"/>
                <w:szCs w:val="22"/>
              </w:rPr>
              <w:t>São Paulo</w:t>
            </w:r>
            <w:r w:rsidDel="00B01CAD">
              <w:rPr>
                <w:rFonts w:ascii="Ebrima" w:hAnsi="Ebrima"/>
                <w:sz w:val="22"/>
                <w:szCs w:val="22"/>
              </w:rPr>
              <w:t xml:space="preserve"> </w:t>
            </w:r>
          </w:p>
        </w:tc>
      </w:tr>
      <w:tr w:rsidR="00165D21" w:rsidRPr="00366644" w14:paraId="414D4880" w14:textId="77777777" w:rsidTr="009B2313">
        <w:tc>
          <w:tcPr>
            <w:tcW w:w="5772" w:type="dxa"/>
            <w:gridSpan w:val="2"/>
          </w:tcPr>
          <w:p w14:paraId="3AAB8E3A"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N.º DA CONTA CORRENTE E AGÊNCIA:</w:t>
            </w:r>
          </w:p>
          <w:p w14:paraId="627C0F4D" w14:textId="6930A8A2" w:rsidR="00165D21" w:rsidRPr="00366644" w:rsidRDefault="00E15F53" w:rsidP="00C16B36">
            <w:pPr>
              <w:spacing w:line="276" w:lineRule="auto"/>
              <w:ind w:left="274"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4C63DAB5"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BANCO:</w:t>
            </w:r>
          </w:p>
          <w:p w14:paraId="2DCA3483" w14:textId="5AB8E542" w:rsidR="00165D21" w:rsidRPr="00366644" w:rsidRDefault="00E15F53" w:rsidP="00C16B36">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bl>
    <w:p w14:paraId="60DD3C89" w14:textId="77777777" w:rsidR="00CD3B51" w:rsidRPr="000A39FB" w:rsidRDefault="00CD3B51" w:rsidP="00C16B36">
      <w:pPr>
        <w:keepNext/>
        <w:spacing w:line="276" w:lineRule="auto"/>
        <w:ind w:right="-1"/>
        <w:rPr>
          <w:rFonts w:ascii="Ebrima" w:hAnsi="Ebrima"/>
          <w:b/>
          <w:sz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66644" w14:paraId="0745EA99" w14:textId="77777777" w:rsidTr="00C6621B">
        <w:tc>
          <w:tcPr>
            <w:tcW w:w="5772" w:type="dxa"/>
            <w:gridSpan w:val="2"/>
          </w:tcPr>
          <w:p w14:paraId="2CD924A1" w14:textId="6438A9A8" w:rsidR="00D5467C" w:rsidRPr="00673F3F" w:rsidRDefault="00F77618" w:rsidP="00C16B36">
            <w:pPr>
              <w:pStyle w:val="Textodecomentrio"/>
              <w:rPr>
                <w:rFonts w:ascii="Ebrima" w:hAnsi="Ebrima" w:cs="Arial"/>
                <w:sz w:val="22"/>
                <w:szCs w:val="22"/>
              </w:rPr>
            </w:pPr>
            <w:r w:rsidRPr="00366644">
              <w:rPr>
                <w:rFonts w:ascii="Ebrima" w:hAnsi="Ebrima" w:cs="Arial"/>
                <w:b/>
                <w:sz w:val="22"/>
                <w:szCs w:val="22"/>
              </w:rPr>
              <w:t>3. AVALISTA</w:t>
            </w:r>
            <w:r w:rsidR="00044764">
              <w:rPr>
                <w:rFonts w:ascii="Ebrima" w:hAnsi="Ebrima" w:cs="Arial"/>
                <w:b/>
                <w:sz w:val="22"/>
                <w:szCs w:val="22"/>
              </w:rPr>
              <w:t xml:space="preserve"> </w:t>
            </w:r>
            <w:r w:rsidR="00044764" w:rsidRPr="00381D17">
              <w:rPr>
                <w:rFonts w:ascii="Ebrima" w:hAnsi="Ebrima"/>
                <w:b/>
                <w:sz w:val="22"/>
              </w:rPr>
              <w:t>(“</w:t>
            </w:r>
            <w:r w:rsidR="00044764" w:rsidRPr="00381D17">
              <w:rPr>
                <w:rFonts w:ascii="Ebrima" w:hAnsi="Ebrima"/>
                <w:b/>
                <w:sz w:val="22"/>
                <w:u w:val="single"/>
              </w:rPr>
              <w:t>Avalista</w:t>
            </w:r>
            <w:r w:rsidR="00044764" w:rsidRPr="00396B16">
              <w:rPr>
                <w:rFonts w:ascii="Ebrima" w:hAnsi="Ebrima" w:cs="Arial"/>
                <w:b/>
                <w:sz w:val="22"/>
                <w:szCs w:val="22"/>
                <w:u w:val="single"/>
              </w:rPr>
              <w:t xml:space="preserve"> 1</w:t>
            </w:r>
            <w:r w:rsidR="00044764" w:rsidRPr="00381D17">
              <w:rPr>
                <w:rFonts w:ascii="Ebrima" w:hAnsi="Ebrima"/>
                <w:b/>
                <w:sz w:val="22"/>
              </w:rPr>
              <w:t>”)</w:t>
            </w:r>
            <w:r w:rsidRPr="00366644">
              <w:rPr>
                <w:rFonts w:ascii="Ebrima" w:hAnsi="Ebrima" w:cs="Arial"/>
                <w:sz w:val="22"/>
                <w:szCs w:val="22"/>
              </w:rPr>
              <w:t>:</w:t>
            </w:r>
            <w:r w:rsidR="00BA2A28">
              <w:rPr>
                <w:rFonts w:ascii="Ebrima" w:hAnsi="Ebrima" w:cs="Arial"/>
                <w:sz w:val="22"/>
                <w:szCs w:val="22"/>
              </w:rPr>
              <w:t xml:space="preserve"> </w:t>
            </w:r>
          </w:p>
          <w:p w14:paraId="43F01DB3" w14:textId="3429CA73" w:rsidR="00F77618" w:rsidRPr="00366644" w:rsidRDefault="00F77618" w:rsidP="00A2758B">
            <w:pPr>
              <w:spacing w:line="276" w:lineRule="auto"/>
              <w:ind w:left="248" w:right="-1"/>
              <w:jc w:val="both"/>
              <w:rPr>
                <w:rFonts w:ascii="Ebrima" w:hAnsi="Ebrima" w:cs="Arial"/>
                <w:sz w:val="22"/>
                <w:szCs w:val="22"/>
              </w:rPr>
            </w:pPr>
          </w:p>
          <w:p w14:paraId="6DB02AB3" w14:textId="0DB2DF7D" w:rsidR="00F77618" w:rsidRPr="00C16B36" w:rsidRDefault="00251F01" w:rsidP="00C16B36">
            <w:pPr>
              <w:spacing w:line="276" w:lineRule="auto"/>
              <w:ind w:left="248" w:right="-1"/>
              <w:jc w:val="both"/>
              <w:rPr>
                <w:rFonts w:ascii="Ebrima" w:hAnsi="Ebrima"/>
                <w:b/>
                <w:sz w:val="22"/>
              </w:rPr>
            </w:pPr>
            <w:r w:rsidRPr="009A1213">
              <w:rPr>
                <w:rFonts w:ascii="Ebrima" w:hAnsi="Ebrima" w:cs="Arial"/>
                <w:b/>
                <w:bCs/>
                <w:sz w:val="22"/>
                <w:szCs w:val="22"/>
              </w:rPr>
              <w:t>REALITZ EMPREENDIMENTOS E DESENVOLVIMENTO EIRELI</w:t>
            </w:r>
          </w:p>
        </w:tc>
        <w:tc>
          <w:tcPr>
            <w:tcW w:w="2977" w:type="dxa"/>
          </w:tcPr>
          <w:p w14:paraId="1A630A98" w14:textId="47B2A6F8" w:rsidR="00F77618" w:rsidRPr="00366644" w:rsidRDefault="00D5506E" w:rsidP="00C16B36">
            <w:pPr>
              <w:spacing w:line="276" w:lineRule="auto"/>
              <w:ind w:left="248" w:right="-1"/>
              <w:jc w:val="both"/>
              <w:rPr>
                <w:rFonts w:ascii="Ebrima" w:hAnsi="Ebrima" w:cs="Arial"/>
                <w:sz w:val="22"/>
                <w:szCs w:val="22"/>
              </w:rPr>
            </w:pPr>
            <w:r>
              <w:rPr>
                <w:rFonts w:ascii="Ebrima" w:hAnsi="Ebrima" w:cs="Arial"/>
                <w:sz w:val="22"/>
                <w:szCs w:val="22"/>
              </w:rPr>
              <w:lastRenderedPageBreak/>
              <w:t>CNPJ</w:t>
            </w:r>
            <w:r w:rsidR="00F77618" w:rsidRPr="00366644">
              <w:rPr>
                <w:rFonts w:ascii="Ebrima" w:hAnsi="Ebrima" w:cs="Arial"/>
                <w:sz w:val="22"/>
                <w:szCs w:val="22"/>
              </w:rPr>
              <w:t>/ME:</w:t>
            </w:r>
          </w:p>
          <w:p w14:paraId="649A1C8B" w14:textId="548D39F6" w:rsidR="00F77618" w:rsidRPr="00366644" w:rsidRDefault="009C100B" w:rsidP="00C16B36">
            <w:pPr>
              <w:spacing w:line="276" w:lineRule="auto"/>
              <w:ind w:left="248" w:right="-1"/>
              <w:jc w:val="both"/>
              <w:rPr>
                <w:rFonts w:ascii="Ebrima" w:hAnsi="Ebrima" w:cs="Arial"/>
                <w:sz w:val="22"/>
                <w:szCs w:val="22"/>
              </w:rPr>
            </w:pPr>
            <w:r>
              <w:rPr>
                <w:rFonts w:ascii="Ebrima" w:hAnsi="Ebrima" w:cstheme="minorHAnsi"/>
                <w:sz w:val="22"/>
                <w:szCs w:val="22"/>
              </w:rPr>
              <w:lastRenderedPageBreak/>
              <w:t>21.582.117/0001-09</w:t>
            </w:r>
            <w:r w:rsidRPr="00366644" w:rsidDel="009C100B">
              <w:rPr>
                <w:rFonts w:ascii="Ebrima" w:hAnsi="Ebrima" w:cs="Arial"/>
                <w:sz w:val="22"/>
                <w:szCs w:val="22"/>
              </w:rPr>
              <w:t xml:space="preserve"> </w:t>
            </w:r>
          </w:p>
        </w:tc>
      </w:tr>
      <w:tr w:rsidR="00F77618" w:rsidRPr="00366644" w14:paraId="6CE18E76" w14:textId="77777777" w:rsidTr="00C6621B">
        <w:tc>
          <w:tcPr>
            <w:tcW w:w="4213" w:type="dxa"/>
          </w:tcPr>
          <w:p w14:paraId="69D67A40" w14:textId="77777777" w:rsidR="00F77618" w:rsidRPr="00366644" w:rsidRDefault="00F77618" w:rsidP="00C16B36">
            <w:pPr>
              <w:spacing w:line="276" w:lineRule="auto"/>
              <w:ind w:left="248" w:right="-1"/>
              <w:jc w:val="both"/>
              <w:rPr>
                <w:rFonts w:ascii="Ebrima" w:hAnsi="Ebrima" w:cs="Arial"/>
                <w:sz w:val="22"/>
                <w:szCs w:val="22"/>
              </w:rPr>
            </w:pPr>
            <w:r w:rsidRPr="00366644">
              <w:rPr>
                <w:rFonts w:ascii="Ebrima" w:hAnsi="Ebrima" w:cs="Arial"/>
                <w:sz w:val="22"/>
                <w:szCs w:val="22"/>
              </w:rPr>
              <w:lastRenderedPageBreak/>
              <w:t>ENDEREÇO:</w:t>
            </w:r>
          </w:p>
          <w:p w14:paraId="641CDFC9" w14:textId="3B90C10D" w:rsidR="00F77618" w:rsidRPr="00366644" w:rsidRDefault="002E11EE" w:rsidP="00C16B36">
            <w:pPr>
              <w:spacing w:line="276" w:lineRule="auto"/>
              <w:ind w:left="248" w:right="-1"/>
              <w:jc w:val="both"/>
              <w:rPr>
                <w:rFonts w:ascii="Ebrima" w:hAnsi="Ebrima" w:cs="Arial"/>
                <w:sz w:val="22"/>
                <w:szCs w:val="22"/>
              </w:rPr>
            </w:pPr>
            <w:bookmarkStart w:id="5" w:name="_Hlk879810"/>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bookmarkEnd w:id="5"/>
            <w:r>
              <w:rPr>
                <w:rFonts w:ascii="Ebrima" w:hAnsi="Ebrima" w:cstheme="minorHAnsi"/>
                <w:sz w:val="22"/>
                <w:szCs w:val="22"/>
              </w:rPr>
              <w:t>13.024-440</w:t>
            </w:r>
            <w:r w:rsidRPr="00366644" w:rsidDel="002E11EE">
              <w:rPr>
                <w:rFonts w:ascii="Ebrima" w:hAnsi="Ebrima" w:cs="Arial"/>
                <w:sz w:val="22"/>
                <w:szCs w:val="22"/>
              </w:rPr>
              <w:t xml:space="preserve"> </w:t>
            </w:r>
          </w:p>
        </w:tc>
        <w:tc>
          <w:tcPr>
            <w:tcW w:w="1559" w:type="dxa"/>
          </w:tcPr>
          <w:p w14:paraId="42C2097F" w14:textId="77777777" w:rsidR="00F77618" w:rsidRPr="00366644" w:rsidRDefault="00F77618" w:rsidP="00C16B36">
            <w:pPr>
              <w:spacing w:line="276" w:lineRule="auto"/>
              <w:ind w:right="-1"/>
              <w:rPr>
                <w:rFonts w:ascii="Ebrima" w:hAnsi="Ebrima" w:cs="Arial"/>
                <w:sz w:val="22"/>
                <w:szCs w:val="22"/>
              </w:rPr>
            </w:pPr>
            <w:r w:rsidRPr="00366644">
              <w:rPr>
                <w:rFonts w:ascii="Ebrima" w:hAnsi="Ebrima" w:cs="Arial"/>
                <w:sz w:val="22"/>
                <w:szCs w:val="22"/>
              </w:rPr>
              <w:t xml:space="preserve">CIDADE: </w:t>
            </w:r>
          </w:p>
          <w:p w14:paraId="28F3210F" w14:textId="7254AB38" w:rsidR="00F77618" w:rsidRPr="00366644" w:rsidRDefault="009D610D" w:rsidP="00C16B36">
            <w:pPr>
              <w:spacing w:line="276" w:lineRule="auto"/>
              <w:ind w:right="-1"/>
              <w:rPr>
                <w:rFonts w:ascii="Ebrima" w:hAnsi="Ebrima" w:cs="Arial"/>
                <w:sz w:val="22"/>
                <w:szCs w:val="22"/>
              </w:rPr>
            </w:pPr>
            <w:r>
              <w:rPr>
                <w:rFonts w:ascii="Ebrima" w:hAnsi="Ebrima" w:cstheme="minorHAnsi"/>
                <w:sz w:val="22"/>
                <w:szCs w:val="22"/>
              </w:rPr>
              <w:t>Campinas</w:t>
            </w:r>
            <w:r w:rsidRPr="00366644" w:rsidDel="009D610D">
              <w:rPr>
                <w:rFonts w:ascii="Ebrima" w:hAnsi="Ebrima" w:cs="Arial"/>
                <w:sz w:val="22"/>
                <w:szCs w:val="22"/>
              </w:rPr>
              <w:t xml:space="preserve"> </w:t>
            </w:r>
          </w:p>
        </w:tc>
        <w:tc>
          <w:tcPr>
            <w:tcW w:w="2977" w:type="dxa"/>
          </w:tcPr>
          <w:p w14:paraId="124800B6" w14:textId="77777777" w:rsidR="00F77618" w:rsidRPr="00366644" w:rsidRDefault="00F77618" w:rsidP="00C16B36">
            <w:pPr>
              <w:spacing w:line="276" w:lineRule="auto"/>
              <w:ind w:left="248" w:right="-1"/>
              <w:rPr>
                <w:rFonts w:ascii="Ebrima" w:hAnsi="Ebrima" w:cs="Arial"/>
                <w:sz w:val="22"/>
                <w:szCs w:val="22"/>
              </w:rPr>
            </w:pPr>
            <w:r w:rsidRPr="00366644">
              <w:rPr>
                <w:rFonts w:ascii="Ebrima" w:hAnsi="Ebrima" w:cs="Arial"/>
                <w:sz w:val="22"/>
                <w:szCs w:val="22"/>
              </w:rPr>
              <w:t xml:space="preserve">ESTADO: </w:t>
            </w:r>
          </w:p>
          <w:p w14:paraId="6F500BCC" w14:textId="3E786A1B" w:rsidR="00F77618" w:rsidRPr="00366644" w:rsidRDefault="009D610D" w:rsidP="00C16B36">
            <w:pPr>
              <w:spacing w:line="276" w:lineRule="auto"/>
              <w:ind w:left="248" w:right="-1"/>
              <w:rPr>
                <w:rFonts w:ascii="Ebrima" w:hAnsi="Ebrima" w:cs="Arial"/>
                <w:sz w:val="22"/>
                <w:szCs w:val="22"/>
              </w:rPr>
            </w:pPr>
            <w:r>
              <w:rPr>
                <w:rFonts w:ascii="Ebrima" w:hAnsi="Ebrima"/>
                <w:sz w:val="22"/>
                <w:szCs w:val="22"/>
              </w:rPr>
              <w:t>São Paulo</w:t>
            </w:r>
            <w:r w:rsidDel="00B01CAD">
              <w:rPr>
                <w:rFonts w:ascii="Ebrima" w:hAnsi="Ebrima"/>
                <w:sz w:val="22"/>
                <w:szCs w:val="22"/>
              </w:rPr>
              <w:t xml:space="preserve"> </w:t>
            </w:r>
          </w:p>
        </w:tc>
      </w:tr>
    </w:tbl>
    <w:p w14:paraId="4F4892FC" w14:textId="514DFA00" w:rsidR="003D3C3D" w:rsidRDefault="003D3C3D" w:rsidP="00C16B36">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DC480E" w:rsidRPr="00FA40CB" w14:paraId="558D1F77" w14:textId="77777777" w:rsidTr="00560CE8">
        <w:tc>
          <w:tcPr>
            <w:tcW w:w="5772" w:type="dxa"/>
            <w:gridSpan w:val="2"/>
          </w:tcPr>
          <w:p w14:paraId="66B4DFEE" w14:textId="13A823DB" w:rsidR="00403567" w:rsidRPr="00F52F32" w:rsidRDefault="00DC480E" w:rsidP="00F52F32">
            <w:pPr>
              <w:spacing w:line="276" w:lineRule="auto"/>
              <w:ind w:left="248" w:right="-1"/>
              <w:jc w:val="both"/>
              <w:rPr>
                <w:rFonts w:ascii="Ebrima" w:hAnsi="Ebrima"/>
                <w:b/>
                <w:sz w:val="22"/>
              </w:rPr>
            </w:pPr>
            <w:r>
              <w:rPr>
                <w:rFonts w:ascii="Ebrima" w:hAnsi="Ebrima" w:cs="Arial"/>
                <w:b/>
                <w:sz w:val="22"/>
                <w:szCs w:val="22"/>
              </w:rPr>
              <w:t>4</w:t>
            </w:r>
            <w:r w:rsidRPr="00366644">
              <w:rPr>
                <w:rFonts w:ascii="Ebrima" w:hAnsi="Ebrima" w:cs="Arial"/>
                <w:b/>
                <w:sz w:val="22"/>
                <w:szCs w:val="22"/>
              </w:rPr>
              <w:t xml:space="preserve">. </w:t>
            </w:r>
            <w:r>
              <w:rPr>
                <w:rFonts w:ascii="Ebrima" w:hAnsi="Ebrima" w:cs="Arial"/>
                <w:b/>
                <w:sz w:val="22"/>
                <w:szCs w:val="22"/>
              </w:rPr>
              <w:t>AVALISTA (</w:t>
            </w:r>
            <w:r w:rsidR="00403567">
              <w:rPr>
                <w:rFonts w:ascii="Ebrima" w:hAnsi="Ebrima" w:cs="Arial"/>
                <w:b/>
                <w:sz w:val="22"/>
                <w:szCs w:val="22"/>
              </w:rPr>
              <w:t>“</w:t>
            </w:r>
            <w:r w:rsidRPr="00F52F32">
              <w:rPr>
                <w:rFonts w:ascii="Ebrima" w:hAnsi="Ebrima"/>
                <w:b/>
                <w:sz w:val="22"/>
              </w:rPr>
              <w:t>Avalista 2</w:t>
            </w:r>
            <w:r w:rsidR="00403567">
              <w:rPr>
                <w:rFonts w:ascii="Ebrima" w:hAnsi="Ebrima" w:cs="Arial"/>
                <w:b/>
                <w:sz w:val="22"/>
                <w:szCs w:val="22"/>
              </w:rPr>
              <w:t>”)</w:t>
            </w:r>
          </w:p>
          <w:p w14:paraId="410F9771" w14:textId="77777777" w:rsidR="00403567" w:rsidRPr="00F52F32" w:rsidRDefault="00403567" w:rsidP="00DC480E">
            <w:pPr>
              <w:spacing w:line="276" w:lineRule="auto"/>
              <w:ind w:left="248" w:right="-1"/>
              <w:jc w:val="both"/>
              <w:rPr>
                <w:rFonts w:ascii="Ebrima" w:hAnsi="Ebrima"/>
                <w:b/>
                <w:sz w:val="22"/>
              </w:rPr>
            </w:pPr>
          </w:p>
          <w:p w14:paraId="016BE165" w14:textId="34744194" w:rsidR="00DC480E" w:rsidRPr="00F52F32" w:rsidRDefault="00DC480E">
            <w:pPr>
              <w:spacing w:line="276" w:lineRule="auto"/>
              <w:ind w:left="248" w:right="-1"/>
              <w:jc w:val="both"/>
              <w:rPr>
                <w:rFonts w:ascii="Ebrima" w:hAnsi="Ebrima"/>
                <w:sz w:val="22"/>
              </w:rPr>
            </w:pPr>
            <w:r>
              <w:rPr>
                <w:rFonts w:ascii="Ebrima" w:hAnsi="Ebrima"/>
                <w:b/>
                <w:bCs/>
                <w:sz w:val="22"/>
                <w:szCs w:val="22"/>
              </w:rPr>
              <w:t>RPP PARTICIPAÇÕES</w:t>
            </w:r>
            <w:r w:rsidRPr="00C16B36">
              <w:rPr>
                <w:rFonts w:ascii="Ebrima" w:hAnsi="Ebrima"/>
                <w:b/>
                <w:sz w:val="22"/>
              </w:rPr>
              <w:t xml:space="preserve"> LTDA.</w:t>
            </w:r>
          </w:p>
        </w:tc>
        <w:tc>
          <w:tcPr>
            <w:tcW w:w="2977" w:type="dxa"/>
          </w:tcPr>
          <w:p w14:paraId="22B297BD" w14:textId="6B04AD5E" w:rsidR="00DC480E" w:rsidRPr="00FA40CB" w:rsidRDefault="00DC480E" w:rsidP="00560CE8">
            <w:pPr>
              <w:spacing w:line="276" w:lineRule="auto"/>
              <w:ind w:left="248" w:right="-1"/>
              <w:jc w:val="both"/>
              <w:rPr>
                <w:rFonts w:ascii="Ebrima" w:eastAsia="Calibri" w:hAnsi="Ebrima"/>
                <w:sz w:val="22"/>
                <w:szCs w:val="22"/>
              </w:rPr>
            </w:pPr>
            <w:r w:rsidRPr="00FA40CB">
              <w:rPr>
                <w:rFonts w:ascii="Ebrima" w:eastAsia="Calibri" w:hAnsi="Ebrima"/>
                <w:sz w:val="22"/>
                <w:szCs w:val="22"/>
              </w:rPr>
              <w:t>CNPJ/ME:</w:t>
            </w:r>
          </w:p>
          <w:p w14:paraId="38740268" w14:textId="7F821238" w:rsidR="00DC480E" w:rsidRPr="00FA40CB" w:rsidRDefault="00DC480E" w:rsidP="00560CE8">
            <w:pPr>
              <w:spacing w:line="276" w:lineRule="auto"/>
              <w:ind w:left="248" w:right="-1"/>
              <w:jc w:val="both"/>
              <w:rPr>
                <w:rFonts w:ascii="Ebrima" w:eastAsia="Calibri" w:hAnsi="Ebrima"/>
                <w:sz w:val="22"/>
                <w:szCs w:val="22"/>
              </w:rPr>
            </w:pPr>
            <w:r w:rsidRPr="00FA40CB">
              <w:rPr>
                <w:rFonts w:ascii="Ebrima" w:eastAsia="Calibri" w:hAnsi="Ebrima"/>
                <w:sz w:val="22"/>
                <w:szCs w:val="22"/>
              </w:rPr>
              <w:t>34.210.357/0001-16</w:t>
            </w:r>
          </w:p>
        </w:tc>
      </w:tr>
      <w:tr w:rsidR="00DC480E" w:rsidRPr="00366644" w14:paraId="7C86414A" w14:textId="77777777" w:rsidTr="00560CE8">
        <w:tc>
          <w:tcPr>
            <w:tcW w:w="4213" w:type="dxa"/>
          </w:tcPr>
          <w:p w14:paraId="21FD0BEC" w14:textId="77777777" w:rsidR="00DC480E" w:rsidRPr="00366644" w:rsidRDefault="00DC480E" w:rsidP="00560CE8">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03BF2199" w14:textId="1A242AF9" w:rsidR="00DC480E" w:rsidRPr="00366644" w:rsidRDefault="00DC480E" w:rsidP="00560CE8">
            <w:pPr>
              <w:spacing w:line="276" w:lineRule="auto"/>
              <w:ind w:left="248" w:right="-1"/>
              <w:jc w:val="both"/>
              <w:rPr>
                <w:rFonts w:ascii="Ebrima" w:hAnsi="Ebrima" w:cs="Arial"/>
                <w:sz w:val="22"/>
                <w:szCs w:val="22"/>
              </w:rPr>
            </w:pPr>
            <w:r>
              <w:rPr>
                <w:rFonts w:ascii="Ebrima" w:hAnsi="Ebrima"/>
                <w:sz w:val="22"/>
                <w:szCs w:val="22"/>
              </w:rPr>
              <w:t>Rua das Grumixamas, nº 99, Conjunto 301, Vila Parque Jabaquara</w:t>
            </w:r>
          </w:p>
        </w:tc>
        <w:tc>
          <w:tcPr>
            <w:tcW w:w="1559" w:type="dxa"/>
          </w:tcPr>
          <w:p w14:paraId="56789B49" w14:textId="77777777" w:rsidR="00DC480E" w:rsidRPr="00366644" w:rsidRDefault="00DC480E" w:rsidP="00F52F32">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6BEA1BE7" w14:textId="1EAAB1E7" w:rsidR="00DC480E" w:rsidRPr="00366644" w:rsidRDefault="00DC480E" w:rsidP="00F52F32">
            <w:pPr>
              <w:spacing w:line="276" w:lineRule="auto"/>
              <w:ind w:right="-1"/>
              <w:jc w:val="both"/>
              <w:rPr>
                <w:rFonts w:ascii="Ebrima" w:hAnsi="Ebrima" w:cs="Arial"/>
                <w:sz w:val="22"/>
                <w:szCs w:val="22"/>
              </w:rPr>
            </w:pPr>
            <w:r>
              <w:rPr>
                <w:rFonts w:ascii="Ebrima" w:hAnsi="Ebrima" w:cs="Arial"/>
                <w:sz w:val="22"/>
                <w:szCs w:val="22"/>
              </w:rPr>
              <w:t>São Paulo</w:t>
            </w:r>
          </w:p>
        </w:tc>
        <w:tc>
          <w:tcPr>
            <w:tcW w:w="2977" w:type="dxa"/>
          </w:tcPr>
          <w:p w14:paraId="0F3D6BB3" w14:textId="77777777" w:rsidR="00DC480E" w:rsidRPr="00366644" w:rsidRDefault="00DC480E" w:rsidP="00F52F32">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42597264" w14:textId="7D672E55" w:rsidR="00DC480E" w:rsidRPr="00366644" w:rsidRDefault="00DC480E" w:rsidP="00F52F32">
            <w:pPr>
              <w:spacing w:line="276" w:lineRule="auto"/>
              <w:ind w:left="248" w:right="-1"/>
              <w:jc w:val="both"/>
              <w:rPr>
                <w:rFonts w:ascii="Ebrima" w:hAnsi="Ebrima" w:cs="Arial"/>
                <w:sz w:val="22"/>
                <w:szCs w:val="22"/>
              </w:rPr>
            </w:pPr>
            <w:r>
              <w:rPr>
                <w:rFonts w:ascii="Ebrima" w:hAnsi="Ebrima" w:cs="Arial"/>
                <w:sz w:val="22"/>
                <w:szCs w:val="22"/>
              </w:rPr>
              <w:t>São Paulo</w:t>
            </w:r>
          </w:p>
        </w:tc>
      </w:tr>
    </w:tbl>
    <w:p w14:paraId="67DD85B2" w14:textId="77777777" w:rsidR="000D1925" w:rsidRDefault="000D1925" w:rsidP="00C16B36">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16"/>
        <w:gridCol w:w="1297"/>
        <w:gridCol w:w="1559"/>
        <w:gridCol w:w="60"/>
        <w:gridCol w:w="2917"/>
      </w:tblGrid>
      <w:tr w:rsidR="00D5506E" w:rsidRPr="00366644" w14:paraId="7E745536" w14:textId="77777777" w:rsidTr="00560CE8">
        <w:tc>
          <w:tcPr>
            <w:tcW w:w="5772" w:type="dxa"/>
            <w:gridSpan w:val="3"/>
          </w:tcPr>
          <w:p w14:paraId="435E42B9" w14:textId="709BC3EA" w:rsidR="00D5506E" w:rsidRPr="00673F3F" w:rsidRDefault="00403567" w:rsidP="00560CE8">
            <w:pPr>
              <w:pStyle w:val="Textodecomentrio"/>
              <w:rPr>
                <w:rFonts w:ascii="Ebrima" w:hAnsi="Ebrima" w:cs="Arial"/>
                <w:sz w:val="22"/>
                <w:szCs w:val="22"/>
              </w:rPr>
            </w:pPr>
            <w:r>
              <w:rPr>
                <w:rFonts w:ascii="Ebrima" w:hAnsi="Ebrima" w:cs="Arial"/>
                <w:b/>
                <w:sz w:val="22"/>
                <w:szCs w:val="22"/>
              </w:rPr>
              <w:t>5</w:t>
            </w:r>
            <w:r w:rsidR="00D5506E" w:rsidRPr="00366644">
              <w:rPr>
                <w:rFonts w:ascii="Ebrima" w:hAnsi="Ebrima" w:cs="Arial"/>
                <w:b/>
                <w:sz w:val="22"/>
                <w:szCs w:val="22"/>
              </w:rPr>
              <w:t>. AVALISTA</w:t>
            </w:r>
            <w:r w:rsidR="00044764">
              <w:rPr>
                <w:rFonts w:ascii="Ebrima" w:hAnsi="Ebrima" w:cs="Arial"/>
                <w:b/>
                <w:sz w:val="22"/>
                <w:szCs w:val="22"/>
              </w:rPr>
              <w:t xml:space="preserve"> (“</w:t>
            </w:r>
            <w:r w:rsidR="00044764" w:rsidRPr="00396B16">
              <w:rPr>
                <w:rFonts w:ascii="Ebrima" w:hAnsi="Ebrima" w:cs="Arial"/>
                <w:b/>
                <w:sz w:val="22"/>
                <w:szCs w:val="22"/>
                <w:u w:val="single"/>
              </w:rPr>
              <w:t xml:space="preserve">Avalista </w:t>
            </w:r>
            <w:r>
              <w:rPr>
                <w:rFonts w:ascii="Ebrima" w:hAnsi="Ebrima" w:cs="Arial"/>
                <w:b/>
                <w:sz w:val="22"/>
                <w:szCs w:val="22"/>
                <w:u w:val="single"/>
              </w:rPr>
              <w:t>3</w:t>
            </w:r>
            <w:r w:rsidR="00044764">
              <w:rPr>
                <w:rFonts w:ascii="Ebrima" w:hAnsi="Ebrima" w:cs="Arial"/>
                <w:b/>
                <w:sz w:val="22"/>
                <w:szCs w:val="22"/>
              </w:rPr>
              <w:t>”)</w:t>
            </w:r>
            <w:r w:rsidR="00D5506E" w:rsidRPr="00366644">
              <w:rPr>
                <w:rFonts w:ascii="Ebrima" w:hAnsi="Ebrima" w:cs="Arial"/>
                <w:sz w:val="22"/>
                <w:szCs w:val="22"/>
              </w:rPr>
              <w:t>:</w:t>
            </w:r>
            <w:r w:rsidR="00D5506E">
              <w:rPr>
                <w:rFonts w:ascii="Ebrima" w:hAnsi="Ebrima" w:cs="Arial"/>
                <w:sz w:val="22"/>
                <w:szCs w:val="22"/>
              </w:rPr>
              <w:t xml:space="preserve"> </w:t>
            </w:r>
          </w:p>
          <w:p w14:paraId="1232840F" w14:textId="77777777" w:rsidR="00D5506E" w:rsidRPr="00366644" w:rsidRDefault="00D5506E" w:rsidP="00560CE8">
            <w:pPr>
              <w:spacing w:line="276" w:lineRule="auto"/>
              <w:ind w:left="248" w:right="-1"/>
              <w:jc w:val="both"/>
              <w:rPr>
                <w:rFonts w:ascii="Ebrima" w:hAnsi="Ebrima" w:cs="Arial"/>
                <w:sz w:val="22"/>
                <w:szCs w:val="22"/>
              </w:rPr>
            </w:pPr>
          </w:p>
          <w:p w14:paraId="3700E68D" w14:textId="026E674D" w:rsidR="00D5506E" w:rsidRPr="00C16B36" w:rsidRDefault="001F1F21" w:rsidP="00560CE8">
            <w:pPr>
              <w:spacing w:line="276" w:lineRule="auto"/>
              <w:ind w:left="248" w:right="-1"/>
              <w:jc w:val="both"/>
              <w:rPr>
                <w:rFonts w:ascii="Ebrima" w:hAnsi="Ebrima"/>
                <w:b/>
                <w:sz w:val="22"/>
              </w:rPr>
            </w:pPr>
            <w:r>
              <w:rPr>
                <w:rFonts w:ascii="Ebrima" w:hAnsi="Ebrima" w:cs="Arial"/>
                <w:b/>
                <w:bCs/>
                <w:sz w:val="22"/>
                <w:szCs w:val="22"/>
              </w:rPr>
              <w:t>SONIA NAIR DE FREITAS MARINHO</w:t>
            </w:r>
          </w:p>
        </w:tc>
        <w:tc>
          <w:tcPr>
            <w:tcW w:w="2977" w:type="dxa"/>
            <w:gridSpan w:val="2"/>
          </w:tcPr>
          <w:p w14:paraId="3899846B" w14:textId="77777777" w:rsidR="00D5506E" w:rsidRPr="00366644" w:rsidRDefault="00D5506E" w:rsidP="00560CE8">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7479C480" w14:textId="16F22D24" w:rsidR="00D5506E" w:rsidRPr="00366644" w:rsidRDefault="002A2BA1" w:rsidP="00560CE8">
            <w:pPr>
              <w:spacing w:line="276" w:lineRule="auto"/>
              <w:ind w:left="248" w:right="-1"/>
              <w:jc w:val="both"/>
              <w:rPr>
                <w:rFonts w:ascii="Ebrima" w:hAnsi="Ebrima" w:cs="Arial"/>
                <w:sz w:val="22"/>
                <w:szCs w:val="22"/>
              </w:rPr>
            </w:pPr>
            <w:r>
              <w:rPr>
                <w:rFonts w:ascii="Ebrima" w:hAnsi="Ebrima" w:cstheme="minorHAnsi"/>
                <w:spacing w:val="4"/>
                <w:sz w:val="22"/>
                <w:szCs w:val="22"/>
              </w:rPr>
              <w:t>996.226.888-53</w:t>
            </w:r>
            <w:r w:rsidRPr="00366644" w:rsidDel="002A2BA1">
              <w:rPr>
                <w:rFonts w:ascii="Ebrima" w:hAnsi="Ebrima" w:cs="Arial"/>
                <w:sz w:val="22"/>
                <w:szCs w:val="22"/>
              </w:rPr>
              <w:t xml:space="preserve"> </w:t>
            </w:r>
          </w:p>
        </w:tc>
      </w:tr>
      <w:tr w:rsidR="00977E59" w:rsidRPr="00366644" w14:paraId="3582EFD2" w14:textId="77777777" w:rsidTr="00977E59">
        <w:tc>
          <w:tcPr>
            <w:tcW w:w="2916" w:type="dxa"/>
          </w:tcPr>
          <w:p w14:paraId="591F9778" w14:textId="70D04619" w:rsidR="00977E59" w:rsidRPr="00366644" w:rsidRDefault="00977E59" w:rsidP="00977E59">
            <w:pPr>
              <w:spacing w:line="276" w:lineRule="auto"/>
              <w:ind w:left="248" w:right="-1"/>
              <w:jc w:val="both"/>
              <w:rPr>
                <w:rFonts w:ascii="Ebrima" w:hAnsi="Ebrima" w:cs="Arial"/>
                <w:sz w:val="22"/>
                <w:szCs w:val="22"/>
              </w:rPr>
            </w:pPr>
            <w:r>
              <w:rPr>
                <w:rFonts w:ascii="Ebrima" w:hAnsi="Ebrima" w:cs="Arial"/>
                <w:sz w:val="22"/>
                <w:szCs w:val="22"/>
              </w:rPr>
              <w:t>RG</w:t>
            </w:r>
            <w:r w:rsidRPr="00366644">
              <w:rPr>
                <w:rFonts w:ascii="Ebrima" w:hAnsi="Ebrima" w:cs="Arial"/>
                <w:sz w:val="22"/>
                <w:szCs w:val="22"/>
              </w:rPr>
              <w:t>:</w:t>
            </w:r>
          </w:p>
          <w:p w14:paraId="2C02CBDC" w14:textId="068FA4E9" w:rsidR="00977E59" w:rsidRPr="00366644" w:rsidRDefault="00124A98" w:rsidP="00977E59">
            <w:pPr>
              <w:spacing w:line="276" w:lineRule="auto"/>
              <w:ind w:left="248" w:right="-1"/>
              <w:jc w:val="both"/>
              <w:rPr>
                <w:rFonts w:ascii="Ebrima" w:hAnsi="Ebrima" w:cs="Arial"/>
                <w:sz w:val="22"/>
                <w:szCs w:val="22"/>
              </w:rPr>
            </w:pPr>
            <w:r>
              <w:rPr>
                <w:rFonts w:ascii="Ebrima" w:hAnsi="Ebrima" w:cstheme="minorHAnsi"/>
                <w:spacing w:val="4"/>
                <w:sz w:val="22"/>
                <w:szCs w:val="22"/>
              </w:rPr>
              <w:t>4.544.176-5</w:t>
            </w:r>
            <w:r w:rsidRPr="00366644" w:rsidDel="00124A98">
              <w:rPr>
                <w:rFonts w:ascii="Ebrima" w:hAnsi="Ebrima" w:cs="Arial"/>
                <w:sz w:val="22"/>
                <w:szCs w:val="22"/>
              </w:rPr>
              <w:t xml:space="preserve"> </w:t>
            </w:r>
          </w:p>
        </w:tc>
        <w:tc>
          <w:tcPr>
            <w:tcW w:w="2916" w:type="dxa"/>
            <w:gridSpan w:val="3"/>
          </w:tcPr>
          <w:p w14:paraId="025374AB" w14:textId="0C82D10A" w:rsidR="00977E59" w:rsidRPr="00366644" w:rsidRDefault="00977E59" w:rsidP="00977E59">
            <w:pPr>
              <w:spacing w:line="276" w:lineRule="auto"/>
              <w:ind w:right="-1"/>
              <w:rPr>
                <w:rFonts w:ascii="Ebrima" w:hAnsi="Ebrima" w:cs="Arial"/>
                <w:sz w:val="22"/>
                <w:szCs w:val="22"/>
              </w:rPr>
            </w:pPr>
            <w:r>
              <w:rPr>
                <w:rFonts w:ascii="Ebrima" w:hAnsi="Ebrima" w:cs="Arial"/>
                <w:sz w:val="22"/>
                <w:szCs w:val="22"/>
              </w:rPr>
              <w:t>ESTADO CIVIL</w:t>
            </w:r>
            <w:r w:rsidRPr="00366644">
              <w:rPr>
                <w:rFonts w:ascii="Ebrima" w:hAnsi="Ebrima" w:cs="Arial"/>
                <w:sz w:val="22"/>
                <w:szCs w:val="22"/>
              </w:rPr>
              <w:t xml:space="preserve">: </w:t>
            </w:r>
          </w:p>
          <w:p w14:paraId="56AF6B02" w14:textId="77777777" w:rsidR="00977E59" w:rsidRPr="00366644" w:rsidRDefault="00977E59" w:rsidP="00977E59">
            <w:pPr>
              <w:spacing w:line="276" w:lineRule="auto"/>
              <w:ind w:right="-1"/>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17" w:type="dxa"/>
          </w:tcPr>
          <w:p w14:paraId="22A90FFC" w14:textId="639783C5" w:rsidR="00977E59" w:rsidRPr="00366644" w:rsidRDefault="00977E59" w:rsidP="00977E59">
            <w:pPr>
              <w:spacing w:line="276" w:lineRule="auto"/>
              <w:ind w:left="248" w:right="-1"/>
              <w:rPr>
                <w:rFonts w:ascii="Ebrima" w:hAnsi="Ebrima" w:cs="Arial"/>
                <w:sz w:val="22"/>
                <w:szCs w:val="22"/>
              </w:rPr>
            </w:pPr>
            <w:r>
              <w:rPr>
                <w:rFonts w:ascii="Ebrima" w:hAnsi="Ebrima" w:cs="Arial"/>
                <w:sz w:val="22"/>
                <w:szCs w:val="22"/>
              </w:rPr>
              <w:t>PROFISSÃO</w:t>
            </w:r>
            <w:r w:rsidRPr="00366644">
              <w:rPr>
                <w:rFonts w:ascii="Ebrima" w:hAnsi="Ebrima" w:cs="Arial"/>
                <w:sz w:val="22"/>
                <w:szCs w:val="22"/>
              </w:rPr>
              <w:t xml:space="preserve">: </w:t>
            </w:r>
          </w:p>
          <w:p w14:paraId="4AD70260" w14:textId="498A9CD3" w:rsidR="00977E59" w:rsidRPr="00366644" w:rsidRDefault="007E44AE" w:rsidP="00977E59">
            <w:pPr>
              <w:spacing w:line="276" w:lineRule="auto"/>
              <w:ind w:left="248" w:right="-1"/>
              <w:rPr>
                <w:rFonts w:ascii="Ebrima" w:hAnsi="Ebrima" w:cs="Arial"/>
                <w:sz w:val="22"/>
                <w:szCs w:val="22"/>
              </w:rPr>
            </w:pPr>
            <w:r>
              <w:rPr>
                <w:rFonts w:ascii="Ebrima" w:hAnsi="Ebrima" w:cs="Arial"/>
                <w:sz w:val="22"/>
                <w:szCs w:val="22"/>
              </w:rPr>
              <w:t>empresária</w:t>
            </w:r>
            <w:r w:rsidRPr="00366644" w:rsidDel="007E44AE">
              <w:rPr>
                <w:rFonts w:ascii="Ebrima" w:hAnsi="Ebrima" w:cs="Arial"/>
                <w:sz w:val="22"/>
                <w:szCs w:val="22"/>
              </w:rPr>
              <w:t xml:space="preserve"> </w:t>
            </w:r>
          </w:p>
        </w:tc>
      </w:tr>
      <w:tr w:rsidR="00925CE3" w:rsidRPr="00366644" w14:paraId="4E673F13" w14:textId="77777777" w:rsidTr="00560CE8">
        <w:tc>
          <w:tcPr>
            <w:tcW w:w="4213" w:type="dxa"/>
            <w:gridSpan w:val="2"/>
          </w:tcPr>
          <w:p w14:paraId="4FF5FC6A" w14:textId="77777777" w:rsidR="00925CE3" w:rsidRPr="00366644" w:rsidRDefault="00925CE3" w:rsidP="00925CE3">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2AE15BD4" w14:textId="2A4B39CE" w:rsidR="00925CE3" w:rsidRPr="00366644" w:rsidRDefault="00925CE3" w:rsidP="00925CE3">
            <w:pPr>
              <w:spacing w:line="276" w:lineRule="auto"/>
              <w:ind w:left="248" w:right="-1"/>
              <w:jc w:val="both"/>
              <w:rPr>
                <w:rFonts w:ascii="Ebrima" w:hAnsi="Ebrima" w:cs="Arial"/>
                <w:sz w:val="22"/>
                <w:szCs w:val="22"/>
              </w:rPr>
            </w:pPr>
            <w:r>
              <w:rPr>
                <w:rFonts w:ascii="Ebrima" w:hAnsi="Ebrima" w:cstheme="minorHAnsi"/>
                <w:sz w:val="22"/>
                <w:szCs w:val="22"/>
              </w:rPr>
              <w:t xml:space="preserve">Rua </w:t>
            </w:r>
            <w:proofErr w:type="spellStart"/>
            <w:r>
              <w:rPr>
                <w:rFonts w:ascii="Ebrima" w:hAnsi="Ebrima" w:cstheme="minorHAnsi"/>
                <w:sz w:val="22"/>
                <w:szCs w:val="22"/>
              </w:rPr>
              <w:t>Tessatunga</w:t>
            </w:r>
            <w:proofErr w:type="spellEnd"/>
            <w:r>
              <w:rPr>
                <w:rFonts w:ascii="Ebrima" w:hAnsi="Ebrima" w:cstheme="minorHAnsi"/>
                <w:sz w:val="22"/>
                <w:szCs w:val="22"/>
              </w:rPr>
              <w:t>, nº 39, Jardim das Acácias</w:t>
            </w:r>
            <w:r w:rsidRPr="006548F1">
              <w:rPr>
                <w:rFonts w:ascii="Ebrima" w:hAnsi="Ebrima" w:cstheme="minorHAnsi"/>
                <w:sz w:val="22"/>
                <w:szCs w:val="22"/>
              </w:rPr>
              <w:t xml:space="preserve">, CEP </w:t>
            </w:r>
            <w:r>
              <w:rPr>
                <w:rFonts w:ascii="Ebrima" w:hAnsi="Ebrima" w:cstheme="minorHAnsi"/>
                <w:sz w:val="22"/>
                <w:szCs w:val="22"/>
              </w:rPr>
              <w:t>04704-100</w:t>
            </w:r>
            <w:r w:rsidRPr="006548F1">
              <w:rPr>
                <w:rFonts w:ascii="Ebrima" w:hAnsi="Ebrima"/>
                <w:sz w:val="22"/>
                <w:szCs w:val="22"/>
              </w:rPr>
              <w:t xml:space="preserve"> </w:t>
            </w:r>
          </w:p>
        </w:tc>
        <w:tc>
          <w:tcPr>
            <w:tcW w:w="1559" w:type="dxa"/>
          </w:tcPr>
          <w:p w14:paraId="4483C2A5" w14:textId="77777777" w:rsidR="00925CE3" w:rsidRPr="00366644" w:rsidRDefault="00925CE3" w:rsidP="00925CE3">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0A0A9B54" w14:textId="48EA467E" w:rsidR="00925CE3" w:rsidRPr="00366644" w:rsidRDefault="00925CE3" w:rsidP="00925CE3">
            <w:pPr>
              <w:spacing w:line="276" w:lineRule="auto"/>
              <w:ind w:right="-1"/>
              <w:rPr>
                <w:rFonts w:ascii="Ebrima" w:hAnsi="Ebrima" w:cs="Arial"/>
                <w:sz w:val="22"/>
                <w:szCs w:val="22"/>
              </w:rPr>
            </w:pPr>
            <w:r>
              <w:rPr>
                <w:rFonts w:ascii="Ebrima" w:hAnsi="Ebrima" w:cs="Arial"/>
                <w:sz w:val="22"/>
                <w:szCs w:val="22"/>
              </w:rPr>
              <w:t>São Paulo</w:t>
            </w:r>
          </w:p>
        </w:tc>
        <w:tc>
          <w:tcPr>
            <w:tcW w:w="2977" w:type="dxa"/>
            <w:gridSpan w:val="2"/>
          </w:tcPr>
          <w:p w14:paraId="18ED0678" w14:textId="77777777" w:rsidR="00925CE3" w:rsidRPr="00366644" w:rsidRDefault="00925CE3" w:rsidP="00925CE3">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1156EA4D" w14:textId="1470D3D4" w:rsidR="00925CE3" w:rsidRPr="00366644" w:rsidRDefault="00925CE3" w:rsidP="00925CE3">
            <w:pPr>
              <w:spacing w:line="276" w:lineRule="auto"/>
              <w:ind w:left="248" w:right="-1"/>
              <w:rPr>
                <w:rFonts w:ascii="Ebrima" w:hAnsi="Ebrima" w:cs="Arial"/>
                <w:sz w:val="22"/>
                <w:szCs w:val="22"/>
              </w:rPr>
            </w:pPr>
            <w:r>
              <w:rPr>
                <w:rFonts w:ascii="Ebrima" w:hAnsi="Ebrima" w:cs="Arial"/>
                <w:sz w:val="22"/>
                <w:szCs w:val="22"/>
              </w:rPr>
              <w:t>São Paulo</w:t>
            </w:r>
          </w:p>
        </w:tc>
      </w:tr>
    </w:tbl>
    <w:p w14:paraId="0136ECA8" w14:textId="63D6F65C" w:rsidR="00D5506E" w:rsidRDefault="00D5506E" w:rsidP="00C16B36">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16"/>
        <w:gridCol w:w="1297"/>
        <w:gridCol w:w="1559"/>
        <w:gridCol w:w="60"/>
        <w:gridCol w:w="2917"/>
      </w:tblGrid>
      <w:tr w:rsidR="00977E59" w:rsidRPr="00366644" w14:paraId="0EF3350B" w14:textId="77777777" w:rsidTr="00560CE8">
        <w:tc>
          <w:tcPr>
            <w:tcW w:w="5772" w:type="dxa"/>
            <w:gridSpan w:val="3"/>
          </w:tcPr>
          <w:p w14:paraId="3E48FA68" w14:textId="323431F2" w:rsidR="00977E59" w:rsidRPr="00673F3F" w:rsidRDefault="00403567" w:rsidP="00560CE8">
            <w:pPr>
              <w:pStyle w:val="Textodecomentrio"/>
              <w:rPr>
                <w:rFonts w:ascii="Ebrima" w:hAnsi="Ebrima" w:cs="Arial"/>
                <w:sz w:val="22"/>
                <w:szCs w:val="22"/>
              </w:rPr>
            </w:pPr>
            <w:r>
              <w:rPr>
                <w:rFonts w:ascii="Ebrima" w:hAnsi="Ebrima" w:cs="Arial"/>
                <w:b/>
                <w:sz w:val="22"/>
                <w:szCs w:val="22"/>
              </w:rPr>
              <w:t>6</w:t>
            </w:r>
            <w:r w:rsidR="00977E59" w:rsidRPr="00366644">
              <w:rPr>
                <w:rFonts w:ascii="Ebrima" w:hAnsi="Ebrima" w:cs="Arial"/>
                <w:b/>
                <w:sz w:val="22"/>
                <w:szCs w:val="22"/>
              </w:rPr>
              <w:t>. AVALISTA</w:t>
            </w:r>
            <w:r w:rsidR="00044764">
              <w:rPr>
                <w:rFonts w:ascii="Ebrima" w:hAnsi="Ebrima" w:cs="Arial"/>
                <w:b/>
                <w:sz w:val="22"/>
                <w:szCs w:val="22"/>
              </w:rPr>
              <w:t xml:space="preserve"> (“</w:t>
            </w:r>
            <w:r w:rsidR="00044764" w:rsidRPr="00396B16">
              <w:rPr>
                <w:rFonts w:ascii="Ebrima" w:hAnsi="Ebrima" w:cs="Arial"/>
                <w:b/>
                <w:sz w:val="22"/>
                <w:szCs w:val="22"/>
                <w:u w:val="single"/>
              </w:rPr>
              <w:t xml:space="preserve">Avalista </w:t>
            </w:r>
            <w:r>
              <w:rPr>
                <w:rFonts w:ascii="Ebrima" w:hAnsi="Ebrima" w:cs="Arial"/>
                <w:b/>
                <w:sz w:val="22"/>
                <w:szCs w:val="22"/>
                <w:u w:val="single"/>
              </w:rPr>
              <w:t>4</w:t>
            </w:r>
            <w:r w:rsidR="00044764">
              <w:rPr>
                <w:rFonts w:ascii="Ebrima" w:hAnsi="Ebrima" w:cs="Arial"/>
                <w:b/>
                <w:sz w:val="22"/>
                <w:szCs w:val="22"/>
              </w:rPr>
              <w:t>”)</w:t>
            </w:r>
            <w:r w:rsidR="00977E59" w:rsidRPr="00366644">
              <w:rPr>
                <w:rFonts w:ascii="Ebrima" w:hAnsi="Ebrima" w:cs="Arial"/>
                <w:sz w:val="22"/>
                <w:szCs w:val="22"/>
              </w:rPr>
              <w:t>:</w:t>
            </w:r>
            <w:r w:rsidR="00977E59">
              <w:rPr>
                <w:rFonts w:ascii="Ebrima" w:hAnsi="Ebrima" w:cs="Arial"/>
                <w:sz w:val="22"/>
                <w:szCs w:val="22"/>
              </w:rPr>
              <w:t xml:space="preserve"> </w:t>
            </w:r>
          </w:p>
          <w:p w14:paraId="10BB48E4" w14:textId="77777777" w:rsidR="00977E59" w:rsidRPr="00366644" w:rsidRDefault="00977E59" w:rsidP="00560CE8">
            <w:pPr>
              <w:spacing w:line="276" w:lineRule="auto"/>
              <w:ind w:left="248" w:right="-1"/>
              <w:jc w:val="both"/>
              <w:rPr>
                <w:rFonts w:ascii="Ebrima" w:hAnsi="Ebrima" w:cs="Arial"/>
                <w:sz w:val="22"/>
                <w:szCs w:val="22"/>
              </w:rPr>
            </w:pPr>
          </w:p>
          <w:p w14:paraId="7BE815E3" w14:textId="324F60DD" w:rsidR="00977E59" w:rsidRPr="00C16B36" w:rsidRDefault="00605F9E" w:rsidP="00560CE8">
            <w:pPr>
              <w:spacing w:line="276" w:lineRule="auto"/>
              <w:ind w:left="248" w:right="-1"/>
              <w:jc w:val="both"/>
              <w:rPr>
                <w:rFonts w:ascii="Ebrima" w:hAnsi="Ebrima"/>
                <w:b/>
                <w:sz w:val="22"/>
              </w:rPr>
            </w:pPr>
            <w:r>
              <w:rPr>
                <w:rFonts w:ascii="Ebrima" w:hAnsi="Ebrima" w:cs="Arial"/>
                <w:b/>
                <w:bCs/>
                <w:sz w:val="22"/>
                <w:szCs w:val="22"/>
              </w:rPr>
              <w:t>DANIELE SOARES DE GOUVEA</w:t>
            </w:r>
          </w:p>
        </w:tc>
        <w:tc>
          <w:tcPr>
            <w:tcW w:w="2977" w:type="dxa"/>
            <w:gridSpan w:val="2"/>
          </w:tcPr>
          <w:p w14:paraId="119C951C" w14:textId="77777777" w:rsidR="00977E59" w:rsidRPr="00366644" w:rsidRDefault="00977E59" w:rsidP="00560CE8">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3F111F86" w14:textId="0F718374" w:rsidR="00977E59" w:rsidRPr="00366644" w:rsidRDefault="00A3142F" w:rsidP="00560CE8">
            <w:pPr>
              <w:spacing w:line="276" w:lineRule="auto"/>
              <w:ind w:left="248" w:right="-1"/>
              <w:jc w:val="both"/>
              <w:rPr>
                <w:rFonts w:ascii="Ebrima" w:hAnsi="Ebrima" w:cs="Arial"/>
                <w:sz w:val="22"/>
                <w:szCs w:val="22"/>
              </w:rPr>
            </w:pPr>
            <w:r>
              <w:rPr>
                <w:rFonts w:ascii="Ebrima" w:hAnsi="Ebrima" w:cstheme="minorHAnsi"/>
                <w:spacing w:val="4"/>
                <w:sz w:val="22"/>
                <w:szCs w:val="22"/>
              </w:rPr>
              <w:t>022.052.599-46</w:t>
            </w:r>
            <w:r w:rsidRPr="00366644" w:rsidDel="00A3142F">
              <w:rPr>
                <w:rFonts w:ascii="Ebrima" w:hAnsi="Ebrima" w:cs="Arial"/>
                <w:sz w:val="22"/>
                <w:szCs w:val="22"/>
              </w:rPr>
              <w:t xml:space="preserve"> </w:t>
            </w:r>
          </w:p>
        </w:tc>
      </w:tr>
      <w:tr w:rsidR="00977E59" w:rsidRPr="00366644" w14:paraId="778C07B3" w14:textId="77777777" w:rsidTr="00560CE8">
        <w:tc>
          <w:tcPr>
            <w:tcW w:w="2916" w:type="dxa"/>
          </w:tcPr>
          <w:p w14:paraId="2346A6E9" w14:textId="77777777" w:rsidR="00977E59" w:rsidRPr="00366644" w:rsidRDefault="00977E59" w:rsidP="00560CE8">
            <w:pPr>
              <w:spacing w:line="276" w:lineRule="auto"/>
              <w:ind w:left="248" w:right="-1"/>
              <w:jc w:val="both"/>
              <w:rPr>
                <w:rFonts w:ascii="Ebrima" w:hAnsi="Ebrima" w:cs="Arial"/>
                <w:sz w:val="22"/>
                <w:szCs w:val="22"/>
              </w:rPr>
            </w:pPr>
            <w:r>
              <w:rPr>
                <w:rFonts w:ascii="Ebrima" w:hAnsi="Ebrima" w:cs="Arial"/>
                <w:sz w:val="22"/>
                <w:szCs w:val="22"/>
              </w:rPr>
              <w:t>RG</w:t>
            </w:r>
            <w:r w:rsidRPr="00366644">
              <w:rPr>
                <w:rFonts w:ascii="Ebrima" w:hAnsi="Ebrima" w:cs="Arial"/>
                <w:sz w:val="22"/>
                <w:szCs w:val="22"/>
              </w:rPr>
              <w:t>:</w:t>
            </w:r>
          </w:p>
          <w:p w14:paraId="687E1029" w14:textId="69D0E717" w:rsidR="00977E59" w:rsidRPr="00366644" w:rsidRDefault="007E44AE" w:rsidP="00560CE8">
            <w:pPr>
              <w:spacing w:line="276" w:lineRule="auto"/>
              <w:ind w:left="248" w:right="-1"/>
              <w:jc w:val="both"/>
              <w:rPr>
                <w:rFonts w:ascii="Ebrima" w:hAnsi="Ebrima" w:cs="Arial"/>
                <w:sz w:val="22"/>
                <w:szCs w:val="22"/>
              </w:rPr>
            </w:pPr>
            <w:r>
              <w:rPr>
                <w:rFonts w:ascii="Ebrima" w:hAnsi="Ebrima" w:cstheme="minorHAnsi"/>
                <w:spacing w:val="4"/>
                <w:sz w:val="22"/>
                <w:szCs w:val="22"/>
              </w:rPr>
              <w:t>6.231.584-9</w:t>
            </w:r>
            <w:r w:rsidRPr="00366644" w:rsidDel="007E44AE">
              <w:rPr>
                <w:rFonts w:ascii="Ebrima" w:hAnsi="Ebrima" w:cs="Arial"/>
                <w:sz w:val="22"/>
                <w:szCs w:val="22"/>
              </w:rPr>
              <w:t xml:space="preserve"> </w:t>
            </w:r>
          </w:p>
        </w:tc>
        <w:tc>
          <w:tcPr>
            <w:tcW w:w="2916" w:type="dxa"/>
            <w:gridSpan w:val="3"/>
          </w:tcPr>
          <w:p w14:paraId="473ED4BA" w14:textId="77777777" w:rsidR="00977E59" w:rsidRPr="00366644" w:rsidRDefault="00977E59" w:rsidP="00560CE8">
            <w:pPr>
              <w:spacing w:line="276" w:lineRule="auto"/>
              <w:ind w:right="-1"/>
              <w:rPr>
                <w:rFonts w:ascii="Ebrima" w:hAnsi="Ebrima" w:cs="Arial"/>
                <w:sz w:val="22"/>
                <w:szCs w:val="22"/>
              </w:rPr>
            </w:pPr>
            <w:r>
              <w:rPr>
                <w:rFonts w:ascii="Ebrima" w:hAnsi="Ebrima" w:cs="Arial"/>
                <w:sz w:val="22"/>
                <w:szCs w:val="22"/>
              </w:rPr>
              <w:t>ESTADO CIVIL</w:t>
            </w:r>
            <w:r w:rsidRPr="00366644">
              <w:rPr>
                <w:rFonts w:ascii="Ebrima" w:hAnsi="Ebrima" w:cs="Arial"/>
                <w:sz w:val="22"/>
                <w:szCs w:val="22"/>
              </w:rPr>
              <w:t xml:space="preserve">: </w:t>
            </w:r>
          </w:p>
          <w:p w14:paraId="5073C99F" w14:textId="77777777" w:rsidR="00977E59" w:rsidRPr="00366644" w:rsidRDefault="00977E59" w:rsidP="00560CE8">
            <w:pPr>
              <w:spacing w:line="276" w:lineRule="auto"/>
              <w:ind w:right="-1"/>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17" w:type="dxa"/>
          </w:tcPr>
          <w:p w14:paraId="050AC1BD" w14:textId="77777777" w:rsidR="00977E59" w:rsidRPr="00366644" w:rsidRDefault="00977E59" w:rsidP="00560CE8">
            <w:pPr>
              <w:spacing w:line="276" w:lineRule="auto"/>
              <w:ind w:left="248" w:right="-1"/>
              <w:rPr>
                <w:rFonts w:ascii="Ebrima" w:hAnsi="Ebrima" w:cs="Arial"/>
                <w:sz w:val="22"/>
                <w:szCs w:val="22"/>
              </w:rPr>
            </w:pPr>
            <w:r>
              <w:rPr>
                <w:rFonts w:ascii="Ebrima" w:hAnsi="Ebrima" w:cs="Arial"/>
                <w:sz w:val="22"/>
                <w:szCs w:val="22"/>
              </w:rPr>
              <w:t>PROFISSÃO</w:t>
            </w:r>
            <w:r w:rsidRPr="00366644">
              <w:rPr>
                <w:rFonts w:ascii="Ebrima" w:hAnsi="Ebrima" w:cs="Arial"/>
                <w:sz w:val="22"/>
                <w:szCs w:val="22"/>
              </w:rPr>
              <w:t xml:space="preserve">: </w:t>
            </w:r>
          </w:p>
          <w:p w14:paraId="08B7357F" w14:textId="5214C4E2" w:rsidR="00977E59" w:rsidRPr="00366644" w:rsidRDefault="007E44AE" w:rsidP="00560CE8">
            <w:pPr>
              <w:spacing w:line="276" w:lineRule="auto"/>
              <w:ind w:left="248" w:right="-1"/>
              <w:rPr>
                <w:rFonts w:ascii="Ebrima" w:hAnsi="Ebrima" w:cs="Arial"/>
                <w:sz w:val="22"/>
                <w:szCs w:val="22"/>
              </w:rPr>
            </w:pPr>
            <w:r>
              <w:rPr>
                <w:rFonts w:ascii="Ebrima" w:hAnsi="Ebrima" w:cs="Arial"/>
                <w:sz w:val="22"/>
                <w:szCs w:val="22"/>
              </w:rPr>
              <w:t>empresária</w:t>
            </w:r>
          </w:p>
        </w:tc>
      </w:tr>
      <w:tr w:rsidR="007E44AE" w:rsidRPr="00366644" w14:paraId="482F5004" w14:textId="77777777" w:rsidTr="00560CE8">
        <w:tc>
          <w:tcPr>
            <w:tcW w:w="4213" w:type="dxa"/>
            <w:gridSpan w:val="2"/>
          </w:tcPr>
          <w:p w14:paraId="52105191" w14:textId="77777777" w:rsidR="007E44AE" w:rsidRPr="00366644" w:rsidRDefault="007E44AE" w:rsidP="007E44AE">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5716051C" w14:textId="147253B9" w:rsidR="007E44AE" w:rsidRPr="00366644" w:rsidRDefault="007E44AE" w:rsidP="007E44AE">
            <w:pPr>
              <w:spacing w:line="276" w:lineRule="auto"/>
              <w:ind w:left="248" w:right="-1"/>
              <w:jc w:val="both"/>
              <w:rPr>
                <w:rFonts w:ascii="Ebrima" w:hAnsi="Ebrima" w:cs="Arial"/>
                <w:sz w:val="22"/>
                <w:szCs w:val="22"/>
              </w:rPr>
            </w:pPr>
            <w:r w:rsidRPr="00C41732">
              <w:rPr>
                <w:rFonts w:ascii="Ebrima" w:hAnsi="Ebrima" w:cs="Arial"/>
                <w:sz w:val="22"/>
                <w:szCs w:val="22"/>
              </w:rPr>
              <w:t>Rua Gaivota, 647, apto 52, São Paulo/SP, CEP: 04522-031</w:t>
            </w:r>
            <w:r w:rsidRPr="00C41732" w:rsidDel="00C41732">
              <w:rPr>
                <w:rFonts w:ascii="Ebrima" w:hAnsi="Ebrima" w:cs="Arial"/>
                <w:sz w:val="22"/>
                <w:szCs w:val="22"/>
              </w:rPr>
              <w:t xml:space="preserve"> </w:t>
            </w:r>
          </w:p>
        </w:tc>
        <w:tc>
          <w:tcPr>
            <w:tcW w:w="1559" w:type="dxa"/>
          </w:tcPr>
          <w:p w14:paraId="407F7AC4" w14:textId="77777777" w:rsidR="007E44AE" w:rsidRPr="00366644" w:rsidRDefault="007E44AE" w:rsidP="007E44AE">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57EA0C44" w14:textId="35C0B5F6" w:rsidR="007E44AE" w:rsidRPr="00366644" w:rsidRDefault="007E44AE" w:rsidP="007E44AE">
            <w:pPr>
              <w:spacing w:line="276" w:lineRule="auto"/>
              <w:ind w:right="-1"/>
              <w:rPr>
                <w:rFonts w:ascii="Ebrima" w:hAnsi="Ebrima" w:cs="Arial"/>
                <w:sz w:val="22"/>
                <w:szCs w:val="22"/>
              </w:rPr>
            </w:pPr>
            <w:r>
              <w:rPr>
                <w:rFonts w:ascii="Ebrima" w:hAnsi="Ebrima" w:cs="Arial"/>
                <w:sz w:val="22"/>
                <w:szCs w:val="22"/>
              </w:rPr>
              <w:t>São Paulo</w:t>
            </w:r>
          </w:p>
        </w:tc>
        <w:tc>
          <w:tcPr>
            <w:tcW w:w="2977" w:type="dxa"/>
            <w:gridSpan w:val="2"/>
          </w:tcPr>
          <w:p w14:paraId="5FCEF0D4" w14:textId="77777777" w:rsidR="007E44AE" w:rsidRPr="00366644" w:rsidRDefault="007E44AE" w:rsidP="007E44AE">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2490202E" w14:textId="5FCBDE47" w:rsidR="007E44AE" w:rsidRPr="00366644" w:rsidRDefault="007E44AE" w:rsidP="007E44AE">
            <w:pPr>
              <w:spacing w:line="276" w:lineRule="auto"/>
              <w:ind w:left="248" w:right="-1"/>
              <w:rPr>
                <w:rFonts w:ascii="Ebrima" w:hAnsi="Ebrima" w:cs="Arial"/>
                <w:sz w:val="22"/>
                <w:szCs w:val="22"/>
              </w:rPr>
            </w:pPr>
            <w:r>
              <w:rPr>
                <w:rFonts w:ascii="Ebrima" w:hAnsi="Ebrima" w:cs="Arial"/>
                <w:sz w:val="22"/>
                <w:szCs w:val="22"/>
              </w:rPr>
              <w:t>São Paulo</w:t>
            </w:r>
          </w:p>
        </w:tc>
      </w:tr>
    </w:tbl>
    <w:p w14:paraId="66F50C7D" w14:textId="134B365F" w:rsidR="00044764" w:rsidRDefault="00044764" w:rsidP="00C16B36">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16"/>
        <w:gridCol w:w="1297"/>
        <w:gridCol w:w="1559"/>
        <w:gridCol w:w="60"/>
        <w:gridCol w:w="2917"/>
      </w:tblGrid>
      <w:tr w:rsidR="00403567" w:rsidRPr="00366644" w14:paraId="30305430" w14:textId="77777777" w:rsidTr="00560CE8">
        <w:tc>
          <w:tcPr>
            <w:tcW w:w="5772" w:type="dxa"/>
            <w:gridSpan w:val="3"/>
          </w:tcPr>
          <w:p w14:paraId="3AABB759" w14:textId="7C8858D4" w:rsidR="00403567" w:rsidRPr="00673F3F" w:rsidRDefault="00403567" w:rsidP="00560CE8">
            <w:pPr>
              <w:pStyle w:val="Textodecomentrio"/>
              <w:rPr>
                <w:rFonts w:ascii="Ebrima" w:hAnsi="Ebrima" w:cs="Arial"/>
                <w:sz w:val="22"/>
                <w:szCs w:val="22"/>
              </w:rPr>
            </w:pPr>
            <w:r>
              <w:rPr>
                <w:rFonts w:ascii="Ebrima" w:hAnsi="Ebrima" w:cs="Arial"/>
                <w:b/>
                <w:sz w:val="22"/>
                <w:szCs w:val="22"/>
              </w:rPr>
              <w:t>7</w:t>
            </w:r>
            <w:r w:rsidRPr="00366644">
              <w:rPr>
                <w:rFonts w:ascii="Ebrima" w:hAnsi="Ebrima" w:cs="Arial"/>
                <w:b/>
                <w:sz w:val="22"/>
                <w:szCs w:val="22"/>
              </w:rPr>
              <w:t>. AVALISTA</w:t>
            </w:r>
            <w:r>
              <w:rPr>
                <w:rFonts w:ascii="Ebrima" w:hAnsi="Ebrima" w:cs="Arial"/>
                <w:b/>
                <w:sz w:val="22"/>
                <w:szCs w:val="22"/>
              </w:rPr>
              <w:t xml:space="preserve"> (“</w:t>
            </w:r>
            <w:r w:rsidRPr="00396B16">
              <w:rPr>
                <w:rFonts w:ascii="Ebrima" w:hAnsi="Ebrima" w:cs="Arial"/>
                <w:b/>
                <w:sz w:val="22"/>
                <w:szCs w:val="22"/>
                <w:u w:val="single"/>
              </w:rPr>
              <w:t xml:space="preserve">Avalista </w:t>
            </w:r>
            <w:r>
              <w:rPr>
                <w:rFonts w:ascii="Ebrima" w:hAnsi="Ebrima" w:cs="Arial"/>
                <w:b/>
                <w:sz w:val="22"/>
                <w:szCs w:val="22"/>
                <w:u w:val="single"/>
              </w:rPr>
              <w:t>5</w:t>
            </w:r>
            <w:r>
              <w:rPr>
                <w:rFonts w:ascii="Ebrima" w:hAnsi="Ebrima" w:cs="Arial"/>
                <w:b/>
                <w:sz w:val="22"/>
                <w:szCs w:val="22"/>
              </w:rPr>
              <w:t>” e, em conjunto com o Avalista 1, o Avalista 2, o Avalista 3, e o Avalista 4, os “</w:t>
            </w:r>
            <w:r w:rsidRPr="00396B16">
              <w:rPr>
                <w:rFonts w:ascii="Ebrima" w:hAnsi="Ebrima" w:cs="Arial"/>
                <w:b/>
                <w:sz w:val="22"/>
                <w:szCs w:val="22"/>
                <w:u w:val="single"/>
              </w:rPr>
              <w:t>Avalistas</w:t>
            </w:r>
            <w:r>
              <w:rPr>
                <w:rFonts w:ascii="Ebrima" w:hAnsi="Ebrima" w:cs="Arial"/>
                <w:b/>
                <w:sz w:val="22"/>
                <w:szCs w:val="22"/>
              </w:rPr>
              <w:t>”)</w:t>
            </w:r>
            <w:r w:rsidRPr="00366644">
              <w:rPr>
                <w:rFonts w:ascii="Ebrima" w:hAnsi="Ebrima" w:cs="Arial"/>
                <w:sz w:val="22"/>
                <w:szCs w:val="22"/>
              </w:rPr>
              <w:t>:</w:t>
            </w:r>
            <w:r>
              <w:rPr>
                <w:rFonts w:ascii="Ebrima" w:hAnsi="Ebrima" w:cs="Arial"/>
                <w:sz w:val="22"/>
                <w:szCs w:val="22"/>
              </w:rPr>
              <w:t xml:space="preserve"> </w:t>
            </w:r>
          </w:p>
          <w:p w14:paraId="68A5B090" w14:textId="77777777" w:rsidR="00403567" w:rsidRPr="00366644" w:rsidRDefault="00403567" w:rsidP="00560CE8">
            <w:pPr>
              <w:spacing w:line="276" w:lineRule="auto"/>
              <w:ind w:left="248" w:right="-1"/>
              <w:jc w:val="both"/>
              <w:rPr>
                <w:rFonts w:ascii="Ebrima" w:hAnsi="Ebrima" w:cs="Arial"/>
                <w:sz w:val="22"/>
                <w:szCs w:val="22"/>
              </w:rPr>
            </w:pPr>
          </w:p>
          <w:p w14:paraId="37737F58" w14:textId="73AC64CD" w:rsidR="00403567" w:rsidRPr="00C16B36" w:rsidRDefault="0044343F" w:rsidP="00560CE8">
            <w:pPr>
              <w:spacing w:line="276" w:lineRule="auto"/>
              <w:ind w:left="248" w:right="-1"/>
              <w:jc w:val="both"/>
              <w:rPr>
                <w:rFonts w:ascii="Ebrima" w:hAnsi="Ebrima"/>
                <w:b/>
                <w:sz w:val="22"/>
              </w:rPr>
            </w:pPr>
            <w:r>
              <w:rPr>
                <w:rFonts w:ascii="Ebrima" w:hAnsi="Ebrima" w:cs="Arial"/>
                <w:b/>
                <w:bCs/>
                <w:sz w:val="22"/>
                <w:szCs w:val="22"/>
              </w:rPr>
              <w:t>MARCELO ZAVAGLIA PEREIRA COELHO</w:t>
            </w:r>
          </w:p>
        </w:tc>
        <w:tc>
          <w:tcPr>
            <w:tcW w:w="2977" w:type="dxa"/>
            <w:gridSpan w:val="2"/>
          </w:tcPr>
          <w:p w14:paraId="64E9368C" w14:textId="77777777" w:rsidR="00403567" w:rsidRPr="00366644" w:rsidRDefault="00403567" w:rsidP="00560CE8">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61DE820F" w14:textId="20C3178E" w:rsidR="00403567" w:rsidRPr="00366644" w:rsidRDefault="00CE25D5" w:rsidP="00560CE8">
            <w:pPr>
              <w:spacing w:line="276" w:lineRule="auto"/>
              <w:ind w:left="248" w:right="-1"/>
              <w:jc w:val="both"/>
              <w:rPr>
                <w:rFonts w:ascii="Ebrima" w:hAnsi="Ebrima" w:cs="Arial"/>
                <w:sz w:val="22"/>
                <w:szCs w:val="22"/>
              </w:rPr>
            </w:pPr>
            <w:r>
              <w:rPr>
                <w:rFonts w:ascii="Ebrima" w:hAnsi="Ebrima" w:cstheme="minorHAnsi"/>
                <w:spacing w:val="4"/>
                <w:sz w:val="22"/>
                <w:szCs w:val="22"/>
              </w:rPr>
              <w:t>285.949.878-89</w:t>
            </w:r>
            <w:r w:rsidRPr="00366644" w:rsidDel="00CE25D5">
              <w:rPr>
                <w:rFonts w:ascii="Ebrima" w:hAnsi="Ebrima" w:cs="Arial"/>
                <w:sz w:val="22"/>
                <w:szCs w:val="22"/>
              </w:rPr>
              <w:t xml:space="preserve"> </w:t>
            </w:r>
          </w:p>
        </w:tc>
      </w:tr>
      <w:tr w:rsidR="00403567" w:rsidRPr="00366644" w14:paraId="3B56F38E" w14:textId="77777777" w:rsidTr="00560CE8">
        <w:tc>
          <w:tcPr>
            <w:tcW w:w="2916" w:type="dxa"/>
          </w:tcPr>
          <w:p w14:paraId="491A8E01" w14:textId="77777777" w:rsidR="00403567" w:rsidRPr="00366644" w:rsidRDefault="00403567" w:rsidP="00560CE8">
            <w:pPr>
              <w:spacing w:line="276" w:lineRule="auto"/>
              <w:ind w:left="248" w:right="-1"/>
              <w:jc w:val="both"/>
              <w:rPr>
                <w:rFonts w:ascii="Ebrima" w:hAnsi="Ebrima" w:cs="Arial"/>
                <w:sz w:val="22"/>
                <w:szCs w:val="22"/>
              </w:rPr>
            </w:pPr>
            <w:r>
              <w:rPr>
                <w:rFonts w:ascii="Ebrima" w:hAnsi="Ebrima" w:cs="Arial"/>
                <w:sz w:val="22"/>
                <w:szCs w:val="22"/>
              </w:rPr>
              <w:t>RG</w:t>
            </w:r>
            <w:r w:rsidRPr="00366644">
              <w:rPr>
                <w:rFonts w:ascii="Ebrima" w:hAnsi="Ebrima" w:cs="Arial"/>
                <w:sz w:val="22"/>
                <w:szCs w:val="22"/>
              </w:rPr>
              <w:t>:</w:t>
            </w:r>
          </w:p>
          <w:p w14:paraId="1AC68AAA" w14:textId="770932E8" w:rsidR="00403567" w:rsidRPr="00366644" w:rsidRDefault="006C3329" w:rsidP="006E2819">
            <w:pPr>
              <w:tabs>
                <w:tab w:val="center" w:pos="1474"/>
              </w:tabs>
              <w:spacing w:line="276" w:lineRule="auto"/>
              <w:ind w:left="248" w:right="-1"/>
              <w:jc w:val="both"/>
              <w:rPr>
                <w:rFonts w:ascii="Ebrima" w:hAnsi="Ebrima" w:cs="Arial"/>
                <w:sz w:val="22"/>
                <w:szCs w:val="22"/>
              </w:rPr>
            </w:pPr>
            <w:r>
              <w:rPr>
                <w:rFonts w:ascii="Ebrima" w:hAnsi="Ebrima" w:cstheme="minorHAnsi"/>
                <w:spacing w:val="4"/>
                <w:sz w:val="22"/>
                <w:szCs w:val="22"/>
              </w:rPr>
              <w:t>24.524.523-6</w:t>
            </w:r>
            <w:r w:rsidRPr="00366644" w:rsidDel="006C3329">
              <w:rPr>
                <w:rFonts w:ascii="Ebrima" w:hAnsi="Ebrima" w:cs="Arial"/>
                <w:sz w:val="22"/>
                <w:szCs w:val="22"/>
              </w:rPr>
              <w:t xml:space="preserve"> </w:t>
            </w:r>
          </w:p>
        </w:tc>
        <w:tc>
          <w:tcPr>
            <w:tcW w:w="2916" w:type="dxa"/>
            <w:gridSpan w:val="3"/>
          </w:tcPr>
          <w:p w14:paraId="4DC26E7A" w14:textId="77777777" w:rsidR="00403567" w:rsidRPr="00366644" w:rsidRDefault="00403567" w:rsidP="00560CE8">
            <w:pPr>
              <w:spacing w:line="276" w:lineRule="auto"/>
              <w:ind w:right="-1"/>
              <w:rPr>
                <w:rFonts w:ascii="Ebrima" w:hAnsi="Ebrima" w:cs="Arial"/>
                <w:sz w:val="22"/>
                <w:szCs w:val="22"/>
              </w:rPr>
            </w:pPr>
            <w:r>
              <w:rPr>
                <w:rFonts w:ascii="Ebrima" w:hAnsi="Ebrima" w:cs="Arial"/>
                <w:sz w:val="22"/>
                <w:szCs w:val="22"/>
              </w:rPr>
              <w:t>ESTADO CIVIL</w:t>
            </w:r>
            <w:r w:rsidRPr="00366644">
              <w:rPr>
                <w:rFonts w:ascii="Ebrima" w:hAnsi="Ebrima" w:cs="Arial"/>
                <w:sz w:val="22"/>
                <w:szCs w:val="22"/>
              </w:rPr>
              <w:t xml:space="preserve">: </w:t>
            </w:r>
          </w:p>
          <w:p w14:paraId="37152C8A" w14:textId="4B400E48" w:rsidR="00403567" w:rsidRPr="00366644" w:rsidRDefault="00CE25D5" w:rsidP="00560CE8">
            <w:pPr>
              <w:spacing w:line="276" w:lineRule="auto"/>
              <w:ind w:right="-1"/>
              <w:rPr>
                <w:rFonts w:ascii="Ebrima" w:hAnsi="Ebrima" w:cs="Arial"/>
                <w:sz w:val="22"/>
                <w:szCs w:val="22"/>
              </w:rPr>
            </w:pPr>
            <w:r>
              <w:rPr>
                <w:rFonts w:ascii="Ebrima" w:hAnsi="Ebrima" w:cs="Arial"/>
                <w:sz w:val="22"/>
                <w:szCs w:val="22"/>
              </w:rPr>
              <w:t>solteiro</w:t>
            </w:r>
          </w:p>
        </w:tc>
        <w:tc>
          <w:tcPr>
            <w:tcW w:w="2917" w:type="dxa"/>
          </w:tcPr>
          <w:p w14:paraId="425A8B64" w14:textId="77777777" w:rsidR="00403567" w:rsidRPr="00366644" w:rsidRDefault="00403567" w:rsidP="00560CE8">
            <w:pPr>
              <w:spacing w:line="276" w:lineRule="auto"/>
              <w:ind w:left="248" w:right="-1"/>
              <w:rPr>
                <w:rFonts w:ascii="Ebrima" w:hAnsi="Ebrima" w:cs="Arial"/>
                <w:sz w:val="22"/>
                <w:szCs w:val="22"/>
              </w:rPr>
            </w:pPr>
            <w:r>
              <w:rPr>
                <w:rFonts w:ascii="Ebrima" w:hAnsi="Ebrima" w:cs="Arial"/>
                <w:sz w:val="22"/>
                <w:szCs w:val="22"/>
              </w:rPr>
              <w:t>PROFISSÃO</w:t>
            </w:r>
            <w:r w:rsidRPr="00366644">
              <w:rPr>
                <w:rFonts w:ascii="Ebrima" w:hAnsi="Ebrima" w:cs="Arial"/>
                <w:sz w:val="22"/>
                <w:szCs w:val="22"/>
              </w:rPr>
              <w:t xml:space="preserve">: </w:t>
            </w:r>
          </w:p>
          <w:p w14:paraId="26A24C54" w14:textId="300E82FF" w:rsidR="00403567" w:rsidRPr="00366644" w:rsidRDefault="00CE25D5" w:rsidP="00560CE8">
            <w:pPr>
              <w:spacing w:line="276" w:lineRule="auto"/>
              <w:ind w:left="248" w:right="-1"/>
              <w:rPr>
                <w:rFonts w:ascii="Ebrima" w:hAnsi="Ebrima" w:cs="Arial"/>
                <w:sz w:val="22"/>
                <w:szCs w:val="22"/>
              </w:rPr>
            </w:pPr>
            <w:r>
              <w:rPr>
                <w:rFonts w:ascii="Ebrima" w:hAnsi="Ebrima" w:cs="Arial"/>
                <w:sz w:val="22"/>
                <w:szCs w:val="22"/>
              </w:rPr>
              <w:t>administrador</w:t>
            </w:r>
          </w:p>
        </w:tc>
      </w:tr>
      <w:tr w:rsidR="00403567" w:rsidRPr="00366644" w14:paraId="481FB053" w14:textId="77777777" w:rsidTr="00560CE8">
        <w:tc>
          <w:tcPr>
            <w:tcW w:w="4213" w:type="dxa"/>
            <w:gridSpan w:val="2"/>
          </w:tcPr>
          <w:p w14:paraId="11CA5B8A" w14:textId="77777777" w:rsidR="00403567" w:rsidRPr="00366644" w:rsidRDefault="00403567" w:rsidP="00560CE8">
            <w:pPr>
              <w:spacing w:line="276" w:lineRule="auto"/>
              <w:ind w:left="248" w:right="-1"/>
              <w:jc w:val="both"/>
              <w:rPr>
                <w:rFonts w:ascii="Ebrima" w:hAnsi="Ebrima" w:cs="Arial"/>
                <w:sz w:val="22"/>
                <w:szCs w:val="22"/>
              </w:rPr>
            </w:pPr>
            <w:r w:rsidRPr="00366644">
              <w:rPr>
                <w:rFonts w:ascii="Ebrima" w:hAnsi="Ebrima" w:cs="Arial"/>
                <w:sz w:val="22"/>
                <w:szCs w:val="22"/>
              </w:rPr>
              <w:lastRenderedPageBreak/>
              <w:t>ENDEREÇO:</w:t>
            </w:r>
          </w:p>
          <w:p w14:paraId="1B268584" w14:textId="6A0F4D21" w:rsidR="00403567" w:rsidRPr="00366644" w:rsidRDefault="005237EF" w:rsidP="00560CE8">
            <w:pPr>
              <w:spacing w:line="276" w:lineRule="auto"/>
              <w:ind w:left="248" w:right="-1"/>
              <w:jc w:val="both"/>
              <w:rPr>
                <w:rFonts w:ascii="Ebrima" w:hAnsi="Ebrima" w:cs="Arial"/>
                <w:sz w:val="22"/>
                <w:szCs w:val="22"/>
              </w:rPr>
            </w:pPr>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Pr>
                <w:rFonts w:ascii="Ebrima" w:hAnsi="Ebrima" w:cstheme="minorHAnsi"/>
                <w:spacing w:val="4"/>
                <w:sz w:val="22"/>
                <w:szCs w:val="22"/>
              </w:rPr>
              <w:t xml:space="preserve"> </w:t>
            </w:r>
          </w:p>
        </w:tc>
        <w:tc>
          <w:tcPr>
            <w:tcW w:w="1559" w:type="dxa"/>
          </w:tcPr>
          <w:p w14:paraId="2FDCDE43" w14:textId="77777777" w:rsidR="00403567" w:rsidRPr="00366644" w:rsidRDefault="00403567" w:rsidP="00560CE8">
            <w:pPr>
              <w:spacing w:line="276" w:lineRule="auto"/>
              <w:ind w:right="-1"/>
              <w:rPr>
                <w:rFonts w:ascii="Ebrima" w:hAnsi="Ebrima" w:cs="Arial"/>
                <w:sz w:val="22"/>
                <w:szCs w:val="22"/>
              </w:rPr>
            </w:pPr>
            <w:r w:rsidRPr="00366644">
              <w:rPr>
                <w:rFonts w:ascii="Ebrima" w:hAnsi="Ebrima" w:cs="Arial"/>
                <w:sz w:val="22"/>
                <w:szCs w:val="22"/>
              </w:rPr>
              <w:t xml:space="preserve">CIDADE: </w:t>
            </w:r>
          </w:p>
          <w:p w14:paraId="47478ADA" w14:textId="0BED6CB7" w:rsidR="00403567" w:rsidRPr="00366644" w:rsidRDefault="005237EF" w:rsidP="00560CE8">
            <w:pPr>
              <w:spacing w:line="276" w:lineRule="auto"/>
              <w:ind w:right="-1"/>
              <w:rPr>
                <w:rFonts w:ascii="Ebrima" w:hAnsi="Ebrima" w:cs="Arial"/>
                <w:sz w:val="22"/>
                <w:szCs w:val="22"/>
              </w:rPr>
            </w:pPr>
            <w:r>
              <w:rPr>
                <w:rFonts w:ascii="Ebrima" w:hAnsi="Ebrima" w:cs="Arial"/>
                <w:sz w:val="22"/>
                <w:szCs w:val="22"/>
              </w:rPr>
              <w:t>Campinas</w:t>
            </w:r>
          </w:p>
        </w:tc>
        <w:tc>
          <w:tcPr>
            <w:tcW w:w="2977" w:type="dxa"/>
            <w:gridSpan w:val="2"/>
          </w:tcPr>
          <w:p w14:paraId="1EA6B739" w14:textId="77777777" w:rsidR="00403567" w:rsidRPr="00366644" w:rsidRDefault="00403567" w:rsidP="00560CE8">
            <w:pPr>
              <w:spacing w:line="276" w:lineRule="auto"/>
              <w:ind w:left="248" w:right="-1"/>
              <w:rPr>
                <w:rFonts w:ascii="Ebrima" w:hAnsi="Ebrima" w:cs="Arial"/>
                <w:sz w:val="22"/>
                <w:szCs w:val="22"/>
              </w:rPr>
            </w:pPr>
            <w:r w:rsidRPr="00366644">
              <w:rPr>
                <w:rFonts w:ascii="Ebrima" w:hAnsi="Ebrima" w:cs="Arial"/>
                <w:sz w:val="22"/>
                <w:szCs w:val="22"/>
              </w:rPr>
              <w:t xml:space="preserve">ESTADO: </w:t>
            </w:r>
          </w:p>
          <w:p w14:paraId="7CCFBA01" w14:textId="57850B13" w:rsidR="00403567" w:rsidRPr="00366644" w:rsidRDefault="005237EF" w:rsidP="00560CE8">
            <w:pPr>
              <w:spacing w:line="276" w:lineRule="auto"/>
              <w:ind w:left="248" w:right="-1"/>
              <w:rPr>
                <w:rFonts w:ascii="Ebrima" w:hAnsi="Ebrima" w:cs="Arial"/>
                <w:sz w:val="22"/>
                <w:szCs w:val="22"/>
              </w:rPr>
            </w:pPr>
            <w:r>
              <w:rPr>
                <w:rFonts w:ascii="Ebrima" w:hAnsi="Ebrima" w:cs="Arial"/>
                <w:sz w:val="22"/>
                <w:szCs w:val="22"/>
              </w:rPr>
              <w:t>São Paulo</w:t>
            </w:r>
            <w:r w:rsidRPr="00366644" w:rsidDel="005237EF">
              <w:rPr>
                <w:rFonts w:ascii="Ebrima" w:hAnsi="Ebrima" w:cs="Arial"/>
                <w:sz w:val="22"/>
                <w:szCs w:val="22"/>
              </w:rPr>
              <w:t xml:space="preserve"> </w:t>
            </w:r>
          </w:p>
        </w:tc>
      </w:tr>
    </w:tbl>
    <w:p w14:paraId="77029F71" w14:textId="2713FB51" w:rsidR="00403567" w:rsidRDefault="00403567" w:rsidP="00223286">
      <w:pPr>
        <w:keepNext/>
        <w:spacing w:line="276" w:lineRule="auto"/>
        <w:ind w:right="-1"/>
        <w:jc w:val="both"/>
        <w:rPr>
          <w:ins w:id="6" w:author="Pedro Oliveira" w:date="2021-05-07T12:20:00Z"/>
          <w:rFonts w:ascii="Ebrima" w:hAnsi="Ebrima" w:cs="Arial"/>
          <w:b/>
          <w:sz w:val="22"/>
          <w:szCs w:val="22"/>
        </w:rPr>
      </w:pPr>
    </w:p>
    <w:p w14:paraId="449D25AC" w14:textId="57EFB16E" w:rsidR="00223286" w:rsidRDefault="00223286" w:rsidP="00223286">
      <w:pPr>
        <w:keepNext/>
        <w:spacing w:line="276" w:lineRule="auto"/>
        <w:ind w:right="-1"/>
        <w:jc w:val="both"/>
        <w:rPr>
          <w:ins w:id="7" w:author="Pedro Oliveira" w:date="2021-05-07T12:20:00Z"/>
          <w:rFonts w:ascii="Ebrima" w:hAnsi="Ebrima" w:cs="Arial"/>
          <w:b/>
          <w:sz w:val="22"/>
          <w:szCs w:val="22"/>
        </w:rPr>
      </w:pPr>
      <w:ins w:id="8" w:author="Pedro Oliveira" w:date="2021-05-07T12:20:00Z">
        <w:r>
          <w:rPr>
            <w:rFonts w:ascii="Ebrima" w:hAnsi="Ebrima" w:cs="Arial"/>
            <w:b/>
            <w:sz w:val="22"/>
            <w:szCs w:val="22"/>
          </w:rPr>
          <w:t>[</w:t>
        </w:r>
        <w:r w:rsidRPr="00223286">
          <w:rPr>
            <w:rFonts w:ascii="Ebrima" w:hAnsi="Ebrima" w:cs="Arial"/>
            <w:b/>
            <w:sz w:val="22"/>
            <w:szCs w:val="22"/>
          </w:rPr>
          <w:t xml:space="preserve">Nota Pavarini: </w:t>
        </w:r>
        <w:r w:rsidRPr="00223286">
          <w:rPr>
            <w:rFonts w:ascii="Ebrima" w:hAnsi="Ebrima" w:cs="Arial"/>
            <w:bCs/>
            <w:sz w:val="22"/>
            <w:szCs w:val="22"/>
          </w:rPr>
          <w:t>Verificar regime de casamento dos avalistas para a outorga uxória. Incluir os cônjuges da assinatura dependendo do regime de casamento.</w:t>
        </w:r>
        <w:r>
          <w:rPr>
            <w:rFonts w:ascii="Ebrima" w:hAnsi="Ebrima" w:cs="Arial"/>
            <w:bCs/>
            <w:sz w:val="22"/>
            <w:szCs w:val="22"/>
          </w:rPr>
          <w:t>]</w:t>
        </w:r>
      </w:ins>
    </w:p>
    <w:p w14:paraId="07641F5E" w14:textId="77777777" w:rsidR="00223286" w:rsidRDefault="00223286" w:rsidP="00C16B36">
      <w:pPr>
        <w:keepNext/>
        <w:spacing w:line="276" w:lineRule="auto"/>
        <w:ind w:right="-1"/>
        <w:rPr>
          <w:rFonts w:ascii="Ebrima" w:hAnsi="Ebrima" w:cs="Arial"/>
          <w:b/>
          <w:sz w:val="22"/>
          <w:szCs w:val="22"/>
        </w:rPr>
      </w:pPr>
    </w:p>
    <w:p w14:paraId="49A04585" w14:textId="77777777" w:rsidR="00525434" w:rsidRPr="00366644" w:rsidRDefault="00525434" w:rsidP="00C16B36">
      <w:pPr>
        <w:keepNext/>
        <w:spacing w:line="276" w:lineRule="auto"/>
        <w:ind w:right="-1"/>
        <w:rPr>
          <w:rFonts w:ascii="Ebrima" w:hAnsi="Ebrima" w:cs="Arial"/>
          <w:b/>
          <w:sz w:val="22"/>
          <w:szCs w:val="22"/>
        </w:rPr>
      </w:pPr>
      <w:r w:rsidRPr="00366644">
        <w:rPr>
          <w:rFonts w:ascii="Ebrima" w:hAnsi="Ebrima" w:cs="Arial"/>
          <w:b/>
          <w:sz w:val="22"/>
          <w:szCs w:val="22"/>
        </w:rPr>
        <w:t>II.</w:t>
      </w:r>
      <w:r w:rsidRPr="00366644">
        <w:rPr>
          <w:rFonts w:ascii="Ebrima" w:hAnsi="Ebrima" w:cs="Arial"/>
          <w:b/>
          <w:sz w:val="22"/>
          <w:szCs w:val="22"/>
        </w:rPr>
        <w:tab/>
        <w:t>CARACTERÍSTICAS DA OPERAÇÃO</w:t>
      </w:r>
    </w:p>
    <w:p w14:paraId="2497D76F" w14:textId="77777777" w:rsidR="003D52BB" w:rsidRPr="00366644" w:rsidRDefault="003D52BB" w:rsidP="00C16B36">
      <w:pPr>
        <w:keepNext/>
        <w:spacing w:line="276" w:lineRule="auto"/>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66644" w14:paraId="793E169B" w14:textId="77777777" w:rsidTr="009B2313">
        <w:tc>
          <w:tcPr>
            <w:tcW w:w="8789" w:type="dxa"/>
          </w:tcPr>
          <w:p w14:paraId="7030882D" w14:textId="6AB81FEB" w:rsidR="00165D21" w:rsidRPr="00366644" w:rsidRDefault="00165D21" w:rsidP="00C16B36">
            <w:pPr>
              <w:tabs>
                <w:tab w:val="left" w:pos="4396"/>
              </w:tabs>
              <w:spacing w:line="276" w:lineRule="auto"/>
              <w:ind w:left="285" w:right="-1"/>
              <w:rPr>
                <w:rFonts w:ascii="Ebrima" w:hAnsi="Ebrima" w:cs="Arial"/>
                <w:sz w:val="22"/>
                <w:szCs w:val="22"/>
              </w:rPr>
            </w:pPr>
            <w:r w:rsidRPr="00366644">
              <w:rPr>
                <w:rFonts w:ascii="Ebrima" w:hAnsi="Ebrima" w:cs="Arial"/>
                <w:b/>
                <w:sz w:val="22"/>
                <w:szCs w:val="22"/>
              </w:rPr>
              <w:t>1. VALOR DO CRÉDITO</w:t>
            </w:r>
            <w:r w:rsidRPr="00366644">
              <w:rPr>
                <w:rFonts w:ascii="Ebrima" w:hAnsi="Ebrima" w:cs="Arial"/>
                <w:sz w:val="22"/>
                <w:szCs w:val="22"/>
              </w:rPr>
              <w:t xml:space="preserve"> </w:t>
            </w:r>
          </w:p>
          <w:p w14:paraId="10E511CC" w14:textId="42B5F54E" w:rsidR="00165D21" w:rsidRPr="00366644" w:rsidRDefault="00165D21" w:rsidP="00F52F32">
            <w:pPr>
              <w:spacing w:line="276" w:lineRule="auto"/>
              <w:ind w:left="304" w:right="-1"/>
              <w:jc w:val="both"/>
              <w:rPr>
                <w:rFonts w:ascii="Ebrima" w:hAnsi="Ebrima" w:cs="Arial"/>
                <w:color w:val="000000"/>
                <w:sz w:val="22"/>
                <w:szCs w:val="22"/>
              </w:rPr>
            </w:pPr>
            <w:r w:rsidRPr="00366644">
              <w:rPr>
                <w:rFonts w:ascii="Ebrima" w:hAnsi="Ebrima" w:cs="Arial"/>
                <w:sz w:val="22"/>
                <w:szCs w:val="22"/>
                <w:lang w:bidi="he-IL"/>
              </w:rPr>
              <w:t>R$</w:t>
            </w:r>
            <w:r w:rsidRPr="00366644">
              <w:rPr>
                <w:rFonts w:ascii="Ebrima" w:hAnsi="Ebrima" w:cs="Arial"/>
                <w:sz w:val="22"/>
                <w:szCs w:val="22"/>
              </w:rPr>
              <w:t xml:space="preserve"> </w:t>
            </w:r>
            <w:r w:rsidR="00AE0CD7" w:rsidRPr="006E2819">
              <w:rPr>
                <w:rFonts w:ascii="Ebrima" w:hAnsi="Ebrima" w:cs="Arial"/>
                <w:sz w:val="22"/>
                <w:szCs w:val="22"/>
              </w:rPr>
              <w:t>6.100</w:t>
            </w:r>
            <w:r w:rsidR="00AE0CD7" w:rsidRPr="006E2819">
              <w:rPr>
                <w:rFonts w:ascii="Ebrima" w:hAnsi="Ebrima"/>
                <w:sz w:val="22"/>
              </w:rPr>
              <w:t>.000,00</w:t>
            </w:r>
            <w:r w:rsidR="00571C84" w:rsidRPr="00A3142F">
              <w:rPr>
                <w:rFonts w:ascii="Ebrima" w:hAnsi="Ebrima" w:cs="Arial"/>
                <w:sz w:val="22"/>
                <w:szCs w:val="22"/>
              </w:rPr>
              <w:t xml:space="preserve"> </w:t>
            </w:r>
            <w:r w:rsidR="00571C84" w:rsidRPr="006E2819">
              <w:rPr>
                <w:rFonts w:ascii="Ebrima" w:hAnsi="Ebrima" w:cs="Arial"/>
                <w:sz w:val="22"/>
                <w:szCs w:val="22"/>
              </w:rPr>
              <w:t>(</w:t>
            </w:r>
            <w:r w:rsidR="00AE0CD7" w:rsidRPr="006E2819">
              <w:rPr>
                <w:rFonts w:ascii="Ebrima" w:hAnsi="Ebrima" w:cs="Arial"/>
                <w:sz w:val="22"/>
                <w:szCs w:val="22"/>
              </w:rPr>
              <w:t>seis milhões</w:t>
            </w:r>
            <w:r w:rsidR="00AE0CD7" w:rsidRPr="006E2819">
              <w:rPr>
                <w:rFonts w:ascii="Ebrima" w:hAnsi="Ebrima"/>
                <w:sz w:val="22"/>
              </w:rPr>
              <w:t xml:space="preserve"> e </w:t>
            </w:r>
            <w:r w:rsidR="00AE0CD7" w:rsidRPr="006E2819">
              <w:rPr>
                <w:rFonts w:ascii="Ebrima" w:hAnsi="Ebrima" w:cs="Arial"/>
                <w:sz w:val="22"/>
                <w:szCs w:val="22"/>
              </w:rPr>
              <w:t>cem</w:t>
            </w:r>
            <w:r w:rsidR="00AE0CD7" w:rsidRPr="006E2819">
              <w:rPr>
                <w:rFonts w:ascii="Ebrima" w:hAnsi="Ebrima"/>
                <w:sz w:val="22"/>
              </w:rPr>
              <w:t xml:space="preserve"> mil reais</w:t>
            </w:r>
            <w:r w:rsidR="00571C84" w:rsidRPr="006E2819">
              <w:rPr>
                <w:rFonts w:ascii="Ebrima" w:hAnsi="Ebrima" w:cs="Arial"/>
                <w:sz w:val="22"/>
                <w:szCs w:val="22"/>
              </w:rPr>
              <w:t>)</w:t>
            </w:r>
            <w:r w:rsidRPr="00366644">
              <w:rPr>
                <w:rFonts w:ascii="Ebrima" w:hAnsi="Ebrima" w:cs="Arial"/>
                <w:color w:val="000000"/>
                <w:sz w:val="22"/>
                <w:szCs w:val="22"/>
              </w:rPr>
              <w:t>, na Data de Emissão</w:t>
            </w:r>
            <w:r w:rsidR="00AC5980" w:rsidRPr="00366644">
              <w:rPr>
                <w:rFonts w:ascii="Ebrima" w:hAnsi="Ebrima" w:cs="Arial"/>
                <w:color w:val="000000"/>
                <w:sz w:val="22"/>
                <w:szCs w:val="22"/>
              </w:rPr>
              <w:t xml:space="preserve"> </w:t>
            </w:r>
            <w:r w:rsidR="00AC5980" w:rsidRPr="00366644">
              <w:rPr>
                <w:rFonts w:ascii="Ebrima" w:hAnsi="Ebrima" w:cs="Arial"/>
                <w:sz w:val="22"/>
                <w:szCs w:val="22"/>
              </w:rPr>
              <w:t>(“</w:t>
            </w:r>
            <w:r w:rsidR="00AC5980" w:rsidRPr="00366644">
              <w:rPr>
                <w:rFonts w:ascii="Ebrima" w:hAnsi="Ebrima" w:cs="Arial"/>
                <w:sz w:val="22"/>
                <w:szCs w:val="22"/>
                <w:u w:val="single"/>
              </w:rPr>
              <w:t>Valor do Crédito</w:t>
            </w:r>
            <w:r w:rsidR="00AC5980" w:rsidRPr="00366644">
              <w:rPr>
                <w:rFonts w:ascii="Ebrima" w:hAnsi="Ebrima" w:cs="Arial"/>
                <w:sz w:val="22"/>
                <w:szCs w:val="22"/>
              </w:rPr>
              <w:t>”)</w:t>
            </w:r>
            <w:r w:rsidRPr="00366644">
              <w:rPr>
                <w:rFonts w:ascii="Ebrima" w:hAnsi="Ebrima" w:cs="Arial"/>
                <w:color w:val="000000"/>
                <w:sz w:val="22"/>
                <w:szCs w:val="22"/>
              </w:rPr>
              <w:t>.</w:t>
            </w:r>
            <w:r w:rsidR="00AC5980" w:rsidRPr="00366644">
              <w:rPr>
                <w:rFonts w:ascii="Ebrima" w:hAnsi="Ebrima" w:cs="Arial"/>
                <w:color w:val="000000"/>
                <w:sz w:val="22"/>
                <w:szCs w:val="22"/>
              </w:rPr>
              <w:t xml:space="preserve"> </w:t>
            </w:r>
          </w:p>
          <w:p w14:paraId="3EE884DE" w14:textId="77777777" w:rsidR="00BC60BE" w:rsidRPr="00366644" w:rsidRDefault="00BC60BE" w:rsidP="00C16B36">
            <w:pPr>
              <w:spacing w:line="276" w:lineRule="auto"/>
              <w:ind w:left="304" w:right="-1"/>
              <w:rPr>
                <w:rFonts w:ascii="Ebrima" w:hAnsi="Ebrima" w:cs="Arial"/>
                <w:b/>
                <w:sz w:val="22"/>
                <w:szCs w:val="22"/>
              </w:rPr>
            </w:pPr>
          </w:p>
        </w:tc>
      </w:tr>
      <w:tr w:rsidR="00165D21" w:rsidRPr="00366644" w14:paraId="366660EF" w14:textId="77777777" w:rsidTr="009B2313">
        <w:tc>
          <w:tcPr>
            <w:tcW w:w="8789" w:type="dxa"/>
          </w:tcPr>
          <w:p w14:paraId="5DF62FF8" w14:textId="5B4FEBFE" w:rsidR="00165D21" w:rsidRPr="00366644" w:rsidRDefault="00165D21" w:rsidP="00CE7117">
            <w:pPr>
              <w:tabs>
                <w:tab w:val="left" w:pos="4396"/>
              </w:tabs>
              <w:spacing w:line="276" w:lineRule="auto"/>
              <w:ind w:left="285" w:right="-1"/>
              <w:rPr>
                <w:rFonts w:ascii="Ebrima" w:hAnsi="Ebrima" w:cs="Arial"/>
                <w:sz w:val="22"/>
                <w:szCs w:val="22"/>
              </w:rPr>
            </w:pPr>
            <w:r w:rsidRPr="00366644">
              <w:rPr>
                <w:rFonts w:ascii="Ebrima" w:hAnsi="Ebrima" w:cs="Arial"/>
                <w:b/>
                <w:sz w:val="22"/>
                <w:szCs w:val="22"/>
              </w:rPr>
              <w:t xml:space="preserve">2. </w:t>
            </w:r>
            <w:r w:rsidR="00BB3C2F" w:rsidRPr="00366644">
              <w:rPr>
                <w:rFonts w:ascii="Ebrima" w:hAnsi="Ebrima" w:cs="Arial"/>
                <w:b/>
                <w:sz w:val="22"/>
                <w:szCs w:val="22"/>
              </w:rPr>
              <w:t>SALDO DEVEDOR</w:t>
            </w:r>
            <w:r w:rsidR="00A53C82" w:rsidRPr="00366644">
              <w:rPr>
                <w:rFonts w:ascii="Ebrima" w:hAnsi="Ebrima" w:cs="Arial"/>
                <w:b/>
                <w:sz w:val="22"/>
                <w:szCs w:val="22"/>
              </w:rPr>
              <w:t xml:space="preserve"> </w:t>
            </w:r>
            <w:r w:rsidR="004C351D" w:rsidRPr="00366644">
              <w:rPr>
                <w:rFonts w:ascii="Ebrima" w:hAnsi="Ebrima" w:cs="Arial"/>
                <w:b/>
                <w:sz w:val="22"/>
                <w:szCs w:val="22"/>
              </w:rPr>
              <w:t>ATUALIZADO</w:t>
            </w:r>
          </w:p>
          <w:p w14:paraId="489B1A14" w14:textId="607D957D" w:rsidR="00165D21" w:rsidRPr="00366644" w:rsidRDefault="006E40FD" w:rsidP="00C16B36">
            <w:pPr>
              <w:tabs>
                <w:tab w:val="left" w:pos="4396"/>
              </w:tabs>
              <w:spacing w:line="276" w:lineRule="auto"/>
              <w:ind w:left="285" w:right="-1"/>
              <w:jc w:val="both"/>
              <w:rPr>
                <w:rFonts w:ascii="Ebrima" w:hAnsi="Ebrima" w:cs="Arial"/>
                <w:sz w:val="22"/>
                <w:szCs w:val="22"/>
              </w:rPr>
            </w:pPr>
            <w:r w:rsidRPr="00366644">
              <w:rPr>
                <w:rFonts w:ascii="Ebrima" w:hAnsi="Ebrima" w:cs="Arial"/>
                <w:sz w:val="22"/>
                <w:szCs w:val="22"/>
              </w:rPr>
              <w:t xml:space="preserve">No período compreendido entre a Data de Desembolso desta CCB e a Data de Vencimento, o Valor do Crédito será atualizado anualmente pelo </w:t>
            </w:r>
            <w:r w:rsidR="00AE293C" w:rsidRPr="00366644">
              <w:rPr>
                <w:rFonts w:ascii="Ebrima" w:hAnsi="Ebrima" w:cs="Arial"/>
                <w:sz w:val="22"/>
                <w:szCs w:val="22"/>
              </w:rPr>
              <w:t>Indexador</w:t>
            </w:r>
            <w:r w:rsidRPr="00366644">
              <w:rPr>
                <w:rFonts w:ascii="Ebrima" w:hAnsi="Ebrima" w:cs="Arial"/>
                <w:sz w:val="22"/>
                <w:szCs w:val="22"/>
              </w:rPr>
              <w:t xml:space="preserve">, </w:t>
            </w:r>
            <w:r w:rsidR="00C90A35" w:rsidRPr="00366644">
              <w:rPr>
                <w:rFonts w:ascii="Ebrima" w:hAnsi="Ebrima" w:cs="Arial"/>
                <w:sz w:val="22"/>
                <w:szCs w:val="22"/>
              </w:rPr>
              <w:t xml:space="preserve">e </w:t>
            </w:r>
            <w:r w:rsidRPr="00366644">
              <w:rPr>
                <w:rFonts w:ascii="Ebrima" w:hAnsi="Ebrima" w:cs="Arial"/>
                <w:sz w:val="22"/>
                <w:szCs w:val="22"/>
              </w:rPr>
              <w:t xml:space="preserve">adicionado </w:t>
            </w:r>
            <w:r w:rsidR="00C90A35" w:rsidRPr="00366644">
              <w:rPr>
                <w:rFonts w:ascii="Ebrima" w:hAnsi="Ebrima" w:cs="Arial"/>
                <w:sz w:val="22"/>
                <w:szCs w:val="22"/>
              </w:rPr>
              <w:t>d</w:t>
            </w:r>
            <w:r w:rsidR="003B37BA" w:rsidRPr="00366644">
              <w:rPr>
                <w:rFonts w:ascii="Ebrima" w:hAnsi="Ebrima" w:cs="Arial"/>
                <w:sz w:val="22"/>
                <w:szCs w:val="22"/>
              </w:rPr>
              <w:t xml:space="preserve">o </w:t>
            </w:r>
            <w:r w:rsidRPr="00366644">
              <w:rPr>
                <w:rFonts w:ascii="Ebrima" w:hAnsi="Ebrima" w:cs="Arial"/>
                <w:sz w:val="22"/>
                <w:szCs w:val="22"/>
              </w:rPr>
              <w:t xml:space="preserve">valor </w:t>
            </w:r>
            <w:r w:rsidR="003B37BA" w:rsidRPr="00366644">
              <w:rPr>
                <w:rFonts w:ascii="Ebrima" w:hAnsi="Ebrima" w:cs="Arial"/>
                <w:sz w:val="22"/>
                <w:szCs w:val="22"/>
              </w:rPr>
              <w:t xml:space="preserve">correspondente à </w:t>
            </w:r>
            <w:r w:rsidRPr="00366644">
              <w:rPr>
                <w:rFonts w:ascii="Ebrima" w:hAnsi="Ebrima" w:cs="Arial"/>
                <w:sz w:val="22"/>
                <w:szCs w:val="22"/>
              </w:rPr>
              <w:t>Remuneração</w:t>
            </w:r>
            <w:r w:rsidR="00284DEC" w:rsidRPr="00366644">
              <w:rPr>
                <w:rFonts w:ascii="Ebrima" w:hAnsi="Ebrima" w:cs="Arial"/>
                <w:sz w:val="22"/>
                <w:szCs w:val="22"/>
              </w:rPr>
              <w:t xml:space="preserve"> (“</w:t>
            </w:r>
            <w:r w:rsidR="00284DEC" w:rsidRPr="00366644">
              <w:rPr>
                <w:rFonts w:ascii="Ebrima" w:hAnsi="Ebrima" w:cs="Arial"/>
                <w:sz w:val="22"/>
                <w:szCs w:val="22"/>
                <w:u w:val="single"/>
              </w:rPr>
              <w:t>Saldo Devedor Atualizado</w:t>
            </w:r>
            <w:r w:rsidR="00284DEC" w:rsidRPr="00366644">
              <w:rPr>
                <w:rFonts w:ascii="Ebrima" w:hAnsi="Ebrima" w:cs="Arial"/>
                <w:sz w:val="22"/>
                <w:szCs w:val="22"/>
              </w:rPr>
              <w:t>”)</w:t>
            </w:r>
            <w:r w:rsidR="00165D21" w:rsidRPr="00366644">
              <w:rPr>
                <w:rFonts w:ascii="Ebrima" w:hAnsi="Ebrima" w:cs="Arial"/>
                <w:sz w:val="22"/>
                <w:szCs w:val="22"/>
              </w:rPr>
              <w:t xml:space="preserve">. </w:t>
            </w:r>
          </w:p>
          <w:p w14:paraId="01445B12" w14:textId="77777777" w:rsidR="00BC60BE" w:rsidRPr="00366644" w:rsidRDefault="00BC60BE" w:rsidP="00C16B36">
            <w:pPr>
              <w:tabs>
                <w:tab w:val="left" w:pos="4396"/>
              </w:tabs>
              <w:spacing w:line="276" w:lineRule="auto"/>
              <w:ind w:left="285" w:right="-1"/>
              <w:jc w:val="both"/>
              <w:rPr>
                <w:rFonts w:ascii="Ebrima" w:hAnsi="Ebrima" w:cs="Arial"/>
                <w:sz w:val="22"/>
                <w:szCs w:val="22"/>
              </w:rPr>
            </w:pPr>
          </w:p>
        </w:tc>
      </w:tr>
      <w:tr w:rsidR="001072AB" w:rsidRPr="00366644" w14:paraId="3D424558" w14:textId="77777777" w:rsidTr="00505143">
        <w:tc>
          <w:tcPr>
            <w:tcW w:w="8789" w:type="dxa"/>
          </w:tcPr>
          <w:p w14:paraId="10A18ECA"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b/>
                <w:sz w:val="22"/>
                <w:szCs w:val="22"/>
              </w:rPr>
              <w:t>3. PRAZO DA OPERAÇÃO</w:t>
            </w:r>
          </w:p>
          <w:p w14:paraId="20EF91C8" w14:textId="23CE67AF" w:rsidR="001072AB" w:rsidRPr="00366644" w:rsidRDefault="0089116F">
            <w:pPr>
              <w:tabs>
                <w:tab w:val="left" w:pos="4396"/>
              </w:tabs>
              <w:spacing w:line="276" w:lineRule="auto"/>
              <w:ind w:left="285" w:right="175"/>
              <w:jc w:val="both"/>
              <w:rPr>
                <w:rFonts w:ascii="Ebrima" w:hAnsi="Ebrima" w:cs="Arial"/>
                <w:sz w:val="22"/>
                <w:szCs w:val="22"/>
              </w:rPr>
            </w:pPr>
            <w:r w:rsidRPr="006E2819">
              <w:rPr>
                <w:rFonts w:ascii="Ebrima" w:hAnsi="Ebrima" w:cs="Arial"/>
                <w:sz w:val="22"/>
                <w:szCs w:val="22"/>
              </w:rPr>
              <w:t>50</w:t>
            </w:r>
            <w:r w:rsidR="00571C84" w:rsidRPr="00A3142F">
              <w:rPr>
                <w:rFonts w:ascii="Ebrima" w:hAnsi="Ebrima" w:cs="Arial"/>
                <w:sz w:val="22"/>
                <w:szCs w:val="22"/>
              </w:rPr>
              <w:t xml:space="preserve"> (</w:t>
            </w:r>
            <w:r w:rsidRPr="006E2819">
              <w:rPr>
                <w:rFonts w:ascii="Ebrima" w:hAnsi="Ebrima" w:cs="Arial"/>
                <w:sz w:val="22"/>
                <w:szCs w:val="22"/>
              </w:rPr>
              <w:t>cinquenta</w:t>
            </w:r>
            <w:r w:rsidR="00571C84" w:rsidRPr="00A3142F">
              <w:rPr>
                <w:rFonts w:ascii="Ebrima" w:hAnsi="Ebrima" w:cs="Arial"/>
                <w:sz w:val="22"/>
                <w:szCs w:val="22"/>
              </w:rPr>
              <w:t>)</w:t>
            </w:r>
            <w:r w:rsidR="006E40FD" w:rsidRPr="00A3142F">
              <w:rPr>
                <w:rFonts w:ascii="Ebrima" w:hAnsi="Ebrima" w:cs="Arial"/>
                <w:sz w:val="22"/>
                <w:szCs w:val="22"/>
              </w:rPr>
              <w:t xml:space="preserve"> meses</w:t>
            </w:r>
            <w:r w:rsidR="001072AB" w:rsidRPr="00366644">
              <w:rPr>
                <w:rFonts w:ascii="Ebrima" w:hAnsi="Ebrima" w:cs="Arial"/>
                <w:sz w:val="22"/>
                <w:szCs w:val="22"/>
              </w:rPr>
              <w:t xml:space="preserve">, a contar da </w:t>
            </w:r>
            <w:r w:rsidR="00826DB8" w:rsidRPr="00366644">
              <w:rPr>
                <w:rFonts w:ascii="Ebrima" w:hAnsi="Ebrima" w:cs="Arial"/>
                <w:sz w:val="22"/>
                <w:szCs w:val="22"/>
              </w:rPr>
              <w:t>D</w:t>
            </w:r>
            <w:r w:rsidR="001072AB" w:rsidRPr="00366644">
              <w:rPr>
                <w:rFonts w:ascii="Ebrima" w:hAnsi="Ebrima" w:cs="Arial"/>
                <w:sz w:val="22"/>
                <w:szCs w:val="22"/>
              </w:rPr>
              <w:t xml:space="preserve">ata de </w:t>
            </w:r>
            <w:r w:rsidR="00826DB8" w:rsidRPr="00366644">
              <w:rPr>
                <w:rFonts w:ascii="Ebrima" w:hAnsi="Ebrima" w:cs="Arial"/>
                <w:sz w:val="22"/>
                <w:szCs w:val="22"/>
              </w:rPr>
              <w:t>E</w:t>
            </w:r>
            <w:r w:rsidR="001072AB" w:rsidRPr="00366644">
              <w:rPr>
                <w:rFonts w:ascii="Ebrima" w:hAnsi="Ebrima" w:cs="Arial"/>
                <w:sz w:val="22"/>
                <w:szCs w:val="22"/>
              </w:rPr>
              <w:t>missão desta CCB</w:t>
            </w:r>
            <w:r w:rsidR="00826DB8" w:rsidRPr="00366644">
              <w:rPr>
                <w:rFonts w:ascii="Ebrima" w:hAnsi="Ebrima" w:cs="Arial"/>
                <w:sz w:val="22"/>
                <w:szCs w:val="22"/>
              </w:rPr>
              <w:t>, ven</w:t>
            </w:r>
            <w:r w:rsidR="0074416E" w:rsidRPr="00366644">
              <w:rPr>
                <w:rFonts w:ascii="Ebrima" w:hAnsi="Ebrima" w:cs="Arial"/>
                <w:sz w:val="22"/>
                <w:szCs w:val="22"/>
              </w:rPr>
              <w:t>cendo em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w:t>
            </w:r>
            <w:r w:rsidR="0074416E" w:rsidRPr="00366644">
              <w:rPr>
                <w:rFonts w:ascii="Ebrima" w:hAnsi="Ebrima" w:cs="Arial"/>
                <w:sz w:val="22"/>
                <w:szCs w:val="22"/>
                <w:u w:val="single"/>
              </w:rPr>
              <w:t>Data de Vencimento</w:t>
            </w:r>
            <w:r w:rsidR="0074416E" w:rsidRPr="00366644">
              <w:rPr>
                <w:rFonts w:ascii="Ebrima" w:hAnsi="Ebrima" w:cs="Arial"/>
                <w:sz w:val="22"/>
                <w:szCs w:val="22"/>
              </w:rPr>
              <w:t>”)</w:t>
            </w:r>
            <w:r w:rsidR="001072AB" w:rsidRPr="00366644">
              <w:rPr>
                <w:rFonts w:ascii="Ebrima" w:hAnsi="Ebrima" w:cs="Arial"/>
                <w:sz w:val="22"/>
                <w:szCs w:val="22"/>
              </w:rPr>
              <w:t>.</w:t>
            </w:r>
          </w:p>
          <w:p w14:paraId="21B87A8D"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4FC001C1" w14:textId="77777777" w:rsidTr="00505143">
        <w:tc>
          <w:tcPr>
            <w:tcW w:w="8789" w:type="dxa"/>
          </w:tcPr>
          <w:p w14:paraId="326B1DCE" w14:textId="77777777" w:rsidR="001072AB" w:rsidRPr="00366644" w:rsidRDefault="001072AB" w:rsidP="00C16B36">
            <w:pPr>
              <w:tabs>
                <w:tab w:val="left" w:pos="4396"/>
              </w:tabs>
              <w:spacing w:line="276" w:lineRule="auto"/>
              <w:ind w:left="285" w:right="-1"/>
              <w:rPr>
                <w:rFonts w:ascii="Ebrima" w:hAnsi="Ebrima" w:cs="Arial"/>
                <w:sz w:val="22"/>
                <w:szCs w:val="22"/>
              </w:rPr>
            </w:pPr>
            <w:r w:rsidRPr="00366644">
              <w:rPr>
                <w:rFonts w:ascii="Ebrima" w:hAnsi="Ebrima" w:cs="Arial"/>
                <w:b/>
                <w:sz w:val="22"/>
                <w:szCs w:val="22"/>
              </w:rPr>
              <w:t>4.TAXA DE JUROS</w:t>
            </w:r>
          </w:p>
          <w:p w14:paraId="526343B2" w14:textId="0B305CBE" w:rsidR="001072AB" w:rsidRPr="00366644" w:rsidRDefault="0089116F" w:rsidP="00C16B36">
            <w:pPr>
              <w:spacing w:line="276" w:lineRule="auto"/>
              <w:ind w:left="250" w:right="175"/>
              <w:jc w:val="both"/>
              <w:rPr>
                <w:rFonts w:ascii="Ebrima" w:hAnsi="Ebrima" w:cs="Arial"/>
                <w:sz w:val="22"/>
                <w:szCs w:val="22"/>
              </w:rPr>
            </w:pPr>
            <w:bookmarkStart w:id="9" w:name="_Hlk58351811"/>
            <w:r w:rsidRPr="006E2819">
              <w:rPr>
                <w:rFonts w:ascii="Ebrima" w:hAnsi="Ebrima" w:cstheme="majorHAnsi"/>
                <w:sz w:val="22"/>
                <w:szCs w:val="22"/>
              </w:rPr>
              <w:t>14</w:t>
            </w:r>
            <w:r w:rsidR="001A46FA" w:rsidRPr="00A3142F">
              <w:rPr>
                <w:rFonts w:ascii="Ebrima" w:hAnsi="Ebrima" w:cstheme="majorHAnsi"/>
                <w:sz w:val="22"/>
                <w:szCs w:val="22"/>
              </w:rPr>
              <w:t>% (</w:t>
            </w:r>
            <w:r w:rsidRPr="006E2819">
              <w:rPr>
                <w:rFonts w:ascii="Ebrima" w:hAnsi="Ebrima" w:cstheme="majorHAnsi"/>
                <w:sz w:val="22"/>
                <w:szCs w:val="22"/>
              </w:rPr>
              <w:t>quatorze</w:t>
            </w:r>
            <w:r w:rsidRPr="006E2819">
              <w:rPr>
                <w:rFonts w:ascii="Ebrima" w:hAnsi="Ebrima"/>
                <w:sz w:val="22"/>
              </w:rPr>
              <w:t xml:space="preserve"> por </w:t>
            </w:r>
            <w:r w:rsidR="001A46FA" w:rsidRPr="006E2819">
              <w:rPr>
                <w:rFonts w:ascii="Ebrima" w:hAnsi="Ebrima"/>
                <w:sz w:val="22"/>
              </w:rPr>
              <w:t>cento</w:t>
            </w:r>
            <w:r w:rsidR="001A46FA" w:rsidRPr="00366644">
              <w:rPr>
                <w:rFonts w:ascii="Ebrima" w:hAnsi="Ebrima" w:cstheme="majorHAnsi"/>
                <w:sz w:val="22"/>
                <w:szCs w:val="22"/>
              </w:rPr>
              <w:t xml:space="preserve">) </w:t>
            </w:r>
            <w:r w:rsidR="001A46FA" w:rsidRPr="00366644">
              <w:rPr>
                <w:rFonts w:ascii="Ebrima" w:hAnsi="Ebrima" w:cstheme="minorHAnsi"/>
                <w:sz w:val="22"/>
                <w:szCs w:val="22"/>
              </w:rPr>
              <w:t xml:space="preserve">ao ano, base </w:t>
            </w:r>
            <w:r w:rsidR="001A46FA" w:rsidRPr="00366644">
              <w:rPr>
                <w:rFonts w:ascii="Ebrima" w:eastAsiaTheme="minorHAnsi" w:hAnsi="Ebrima" w:cstheme="minorHAnsi"/>
                <w:sz w:val="22"/>
                <w:szCs w:val="22"/>
              </w:rPr>
              <w:t>252</w:t>
            </w:r>
            <w:r w:rsidR="001A46FA" w:rsidRPr="00366644">
              <w:rPr>
                <w:rFonts w:ascii="Ebrima" w:hAnsi="Ebrima" w:cstheme="minorHAnsi"/>
                <w:snapToGrid w:val="0"/>
                <w:sz w:val="22"/>
                <w:szCs w:val="22"/>
              </w:rPr>
              <w:t xml:space="preserve"> </w:t>
            </w:r>
            <w:r w:rsidR="001A46FA" w:rsidRPr="00366644">
              <w:rPr>
                <w:rFonts w:ascii="Ebrima" w:hAnsi="Ebrima" w:cstheme="minorHAnsi"/>
                <w:sz w:val="22"/>
                <w:szCs w:val="22"/>
              </w:rPr>
              <w:t>(</w:t>
            </w:r>
            <w:r w:rsidR="001A46FA" w:rsidRPr="00366644">
              <w:rPr>
                <w:rFonts w:ascii="Ebrima" w:eastAsiaTheme="minorHAnsi" w:hAnsi="Ebrima" w:cstheme="minorHAnsi"/>
                <w:sz w:val="22"/>
                <w:szCs w:val="22"/>
              </w:rPr>
              <w:t>duzentos e cinquenta e dois</w:t>
            </w:r>
            <w:r w:rsidR="001A46FA" w:rsidRPr="00366644">
              <w:rPr>
                <w:rFonts w:ascii="Ebrima" w:hAnsi="Ebrima" w:cstheme="minorHAnsi"/>
                <w:sz w:val="22"/>
                <w:szCs w:val="22"/>
              </w:rPr>
              <w:t xml:space="preserve">) dias úteis, somados à variação positiva do </w:t>
            </w:r>
            <w:bookmarkEnd w:id="9"/>
            <w:r w:rsidR="007F6668">
              <w:rPr>
                <w:rFonts w:ascii="Ebrima" w:hAnsi="Ebrima" w:cstheme="minorHAnsi"/>
                <w:sz w:val="22"/>
                <w:szCs w:val="22"/>
              </w:rPr>
              <w:t xml:space="preserve">Indexador </w:t>
            </w:r>
            <w:r w:rsidR="001072AB" w:rsidRPr="00366644">
              <w:rPr>
                <w:rFonts w:ascii="Ebrima" w:hAnsi="Ebrima" w:cs="Arial"/>
                <w:sz w:val="22"/>
                <w:szCs w:val="22"/>
              </w:rPr>
              <w:t>(“</w:t>
            </w:r>
            <w:r w:rsidR="001072AB" w:rsidRPr="00366644">
              <w:rPr>
                <w:rFonts w:ascii="Ebrima" w:hAnsi="Ebrima" w:cs="Arial"/>
                <w:sz w:val="22"/>
                <w:szCs w:val="22"/>
                <w:u w:val="single"/>
              </w:rPr>
              <w:t>Remuneração</w:t>
            </w:r>
            <w:r w:rsidR="001072AB" w:rsidRPr="00366644">
              <w:rPr>
                <w:rFonts w:ascii="Ebrima" w:hAnsi="Ebrima" w:cs="Arial"/>
                <w:sz w:val="22"/>
                <w:szCs w:val="22"/>
              </w:rPr>
              <w:t xml:space="preserve">”). </w:t>
            </w:r>
          </w:p>
          <w:p w14:paraId="4528F807" w14:textId="77777777" w:rsidR="001072AB" w:rsidRPr="00366644" w:rsidRDefault="001072AB" w:rsidP="00C16B36">
            <w:pPr>
              <w:tabs>
                <w:tab w:val="left" w:pos="4396"/>
              </w:tabs>
              <w:spacing w:line="276" w:lineRule="auto"/>
              <w:ind w:left="285" w:right="-1"/>
              <w:rPr>
                <w:rFonts w:ascii="Ebrima" w:hAnsi="Ebrima" w:cs="Arial"/>
                <w:b/>
                <w:sz w:val="22"/>
                <w:szCs w:val="22"/>
              </w:rPr>
            </w:pPr>
          </w:p>
        </w:tc>
      </w:tr>
      <w:tr w:rsidR="001072AB" w:rsidRPr="00366644" w14:paraId="52F2464F" w14:textId="77777777" w:rsidTr="00505143">
        <w:tc>
          <w:tcPr>
            <w:tcW w:w="8789" w:type="dxa"/>
          </w:tcPr>
          <w:p w14:paraId="14102175" w14:textId="77777777" w:rsidR="001072AB" w:rsidRPr="00366644" w:rsidRDefault="001072AB" w:rsidP="00C16B36">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5. ENCARGOS</w:t>
            </w:r>
          </w:p>
          <w:p w14:paraId="49E03EE6" w14:textId="77777777" w:rsidR="001072AB" w:rsidRPr="00366644" w:rsidRDefault="0085018C" w:rsidP="00C16B36">
            <w:pPr>
              <w:tabs>
                <w:tab w:val="left" w:pos="4396"/>
              </w:tabs>
              <w:spacing w:line="276" w:lineRule="auto"/>
              <w:ind w:left="285" w:right="-1"/>
              <w:rPr>
                <w:rFonts w:ascii="Ebrima" w:hAnsi="Ebrima" w:cs="Arial"/>
                <w:sz w:val="22"/>
                <w:szCs w:val="22"/>
              </w:rPr>
            </w:pPr>
            <w:r w:rsidRPr="00366644">
              <w:rPr>
                <w:rFonts w:ascii="Ebrima" w:hAnsi="Ebrima" w:cs="Arial"/>
                <w:sz w:val="22"/>
                <w:szCs w:val="22"/>
              </w:rPr>
              <w:t>Pré-f</w:t>
            </w:r>
            <w:r w:rsidR="001072AB" w:rsidRPr="00366644">
              <w:rPr>
                <w:rFonts w:ascii="Ebrima" w:hAnsi="Ebrima" w:cs="Arial"/>
                <w:sz w:val="22"/>
                <w:szCs w:val="22"/>
              </w:rPr>
              <w:t>ixados.</w:t>
            </w:r>
          </w:p>
          <w:p w14:paraId="3AD9DCA4" w14:textId="77777777" w:rsidR="001072AB" w:rsidRPr="00366644" w:rsidRDefault="001072AB" w:rsidP="00C16B36">
            <w:pPr>
              <w:tabs>
                <w:tab w:val="left" w:pos="4396"/>
              </w:tabs>
              <w:spacing w:line="276" w:lineRule="auto"/>
              <w:ind w:left="285" w:right="-1"/>
              <w:rPr>
                <w:rFonts w:ascii="Ebrima" w:hAnsi="Ebrima" w:cs="Arial"/>
                <w:b/>
                <w:sz w:val="22"/>
                <w:szCs w:val="22"/>
              </w:rPr>
            </w:pPr>
          </w:p>
        </w:tc>
      </w:tr>
      <w:tr w:rsidR="001072AB" w:rsidRPr="00366644" w14:paraId="2AD2D4F6" w14:textId="77777777" w:rsidTr="00505143">
        <w:tc>
          <w:tcPr>
            <w:tcW w:w="8789" w:type="dxa"/>
          </w:tcPr>
          <w:p w14:paraId="33803086"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b/>
                <w:sz w:val="22"/>
                <w:szCs w:val="22"/>
              </w:rPr>
              <w:t>6. INDEXADOR</w:t>
            </w:r>
          </w:p>
          <w:p w14:paraId="57D246C4" w14:textId="600B92D7" w:rsidR="001072AB" w:rsidRPr="002B1EBF" w:rsidRDefault="00560CE8" w:rsidP="00F52F32">
            <w:pPr>
              <w:pStyle w:val="Default"/>
              <w:jc w:val="both"/>
              <w:rPr>
                <w:rFonts w:ascii="Ebrima" w:hAnsi="Ebrima"/>
                <w:sz w:val="22"/>
                <w:szCs w:val="22"/>
              </w:rPr>
            </w:pPr>
            <w:r w:rsidRPr="002B1EBF">
              <w:rPr>
                <w:rFonts w:ascii="Ebrima" w:hAnsi="Ebrima"/>
                <w:sz w:val="22"/>
                <w:szCs w:val="22"/>
              </w:rPr>
              <w:t>Índice Nacional de Preços ao Consumidor Amplo - IPCA divulgado pelo Instituto Brasileiro de Economia da Fundação Getulio Vargas (FGV IBRE),</w:t>
            </w:r>
            <w:r w:rsidR="001A4D67" w:rsidRPr="002B1EBF">
              <w:rPr>
                <w:rFonts w:ascii="Ebrima" w:hAnsi="Ebrima"/>
                <w:sz w:val="22"/>
                <w:szCs w:val="22"/>
              </w:rPr>
              <w:t xml:space="preserve"> </w:t>
            </w:r>
            <w:r w:rsidR="001072AB" w:rsidRPr="002B1EBF">
              <w:rPr>
                <w:rFonts w:ascii="Ebrima" w:hAnsi="Ebrima"/>
                <w:sz w:val="22"/>
                <w:szCs w:val="22"/>
              </w:rPr>
              <w:t>ou índice que venha a substituí-lo</w:t>
            </w:r>
            <w:r w:rsidR="00F069D0" w:rsidRPr="002B1EBF">
              <w:rPr>
                <w:rFonts w:ascii="Ebrima" w:hAnsi="Ebrima"/>
                <w:sz w:val="22"/>
                <w:szCs w:val="22"/>
              </w:rPr>
              <w:t xml:space="preserve"> (“</w:t>
            </w:r>
            <w:r w:rsidR="00F069D0" w:rsidRPr="002B1EBF">
              <w:rPr>
                <w:rFonts w:ascii="Ebrima" w:hAnsi="Ebrima"/>
                <w:sz w:val="22"/>
                <w:szCs w:val="22"/>
                <w:u w:val="single"/>
              </w:rPr>
              <w:t>Indexador</w:t>
            </w:r>
            <w:r w:rsidR="00F069D0" w:rsidRPr="002B1EBF">
              <w:rPr>
                <w:rFonts w:ascii="Ebrima" w:hAnsi="Ebrima"/>
                <w:sz w:val="22"/>
                <w:szCs w:val="22"/>
              </w:rPr>
              <w:t>”)</w:t>
            </w:r>
            <w:r w:rsidR="001072AB" w:rsidRPr="002B1EBF">
              <w:rPr>
                <w:rFonts w:ascii="Ebrima" w:hAnsi="Ebrima"/>
                <w:sz w:val="22"/>
                <w:szCs w:val="22"/>
              </w:rPr>
              <w:t xml:space="preserve">, </w:t>
            </w:r>
            <w:r w:rsidR="004D6AC9" w:rsidRPr="002B1EBF">
              <w:rPr>
                <w:rFonts w:ascii="Ebrima" w:hAnsi="Ebrima"/>
                <w:sz w:val="22"/>
                <w:szCs w:val="22"/>
              </w:rPr>
              <w:t xml:space="preserve">apurado e divulgado desde a Data de Desembolso até a </w:t>
            </w:r>
            <w:r w:rsidR="00EC0014" w:rsidRPr="002B1EBF">
              <w:rPr>
                <w:rFonts w:ascii="Ebrima" w:hAnsi="Ebrima"/>
                <w:sz w:val="22"/>
                <w:szCs w:val="22"/>
              </w:rPr>
              <w:t xml:space="preserve">Data de Vencimento, </w:t>
            </w:r>
            <w:r w:rsidR="001072AB" w:rsidRPr="002B1EBF">
              <w:rPr>
                <w:rFonts w:ascii="Ebrima" w:hAnsi="Ebrima"/>
                <w:sz w:val="22"/>
                <w:szCs w:val="22"/>
              </w:rPr>
              <w:t>nos termos do item 1.3 e seus subi</w:t>
            </w:r>
            <w:r w:rsidR="0085018C" w:rsidRPr="002B1EBF">
              <w:rPr>
                <w:rFonts w:ascii="Ebrima" w:hAnsi="Ebrima"/>
                <w:sz w:val="22"/>
                <w:szCs w:val="22"/>
              </w:rPr>
              <w:t>tens da “</w:t>
            </w:r>
            <w:r w:rsidR="0085018C" w:rsidRPr="002B1EBF">
              <w:rPr>
                <w:rFonts w:ascii="Ebrima" w:hAnsi="Ebrima"/>
                <w:b/>
                <w:sz w:val="22"/>
                <w:szCs w:val="22"/>
              </w:rPr>
              <w:t>Seção IV – Condições da Operação</w:t>
            </w:r>
            <w:r w:rsidR="001072AB" w:rsidRPr="002B1EBF">
              <w:rPr>
                <w:rFonts w:ascii="Ebrima" w:hAnsi="Ebrima"/>
                <w:sz w:val="22"/>
                <w:szCs w:val="22"/>
              </w:rPr>
              <w:t xml:space="preserve">”. </w:t>
            </w:r>
          </w:p>
          <w:p w14:paraId="38F1AEFC"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5A972203" w14:textId="77777777" w:rsidTr="00505143">
        <w:tc>
          <w:tcPr>
            <w:tcW w:w="8789" w:type="dxa"/>
          </w:tcPr>
          <w:p w14:paraId="7540ABEB" w14:textId="77777777" w:rsidR="001072AB" w:rsidRPr="00366644" w:rsidRDefault="001072AB" w:rsidP="00C16B36">
            <w:pPr>
              <w:tabs>
                <w:tab w:val="left" w:pos="4024"/>
                <w:tab w:val="left" w:pos="4396"/>
              </w:tabs>
              <w:spacing w:line="276" w:lineRule="auto"/>
              <w:ind w:left="285" w:right="175"/>
              <w:rPr>
                <w:rFonts w:ascii="Ebrima" w:hAnsi="Ebrima" w:cs="Arial"/>
                <w:sz w:val="22"/>
                <w:szCs w:val="22"/>
              </w:rPr>
            </w:pPr>
            <w:r w:rsidRPr="00366644">
              <w:rPr>
                <w:rFonts w:ascii="Ebrima" w:hAnsi="Ebrima" w:cs="Arial"/>
                <w:b/>
                <w:sz w:val="22"/>
                <w:szCs w:val="22"/>
              </w:rPr>
              <w:t>7. PERIODICIDADE DA CAPITALIZAÇÃO</w:t>
            </w:r>
          </w:p>
          <w:p w14:paraId="4D104C4F" w14:textId="015BA329" w:rsidR="001072AB" w:rsidRPr="00366644" w:rsidRDefault="001072AB" w:rsidP="00C16B36">
            <w:pPr>
              <w:tabs>
                <w:tab w:val="left" w:pos="4024"/>
                <w:tab w:val="left" w:pos="4396"/>
              </w:tabs>
              <w:spacing w:line="276" w:lineRule="auto"/>
              <w:ind w:left="285" w:right="175"/>
              <w:rPr>
                <w:rFonts w:ascii="Ebrima" w:hAnsi="Ebrima" w:cs="Arial"/>
                <w:sz w:val="22"/>
                <w:szCs w:val="22"/>
              </w:rPr>
            </w:pPr>
            <w:r w:rsidRPr="006E2819">
              <w:rPr>
                <w:rFonts w:ascii="Ebrima" w:hAnsi="Ebrima"/>
                <w:sz w:val="22"/>
              </w:rPr>
              <w:t>Mensal</w:t>
            </w:r>
            <w:r w:rsidRPr="00366644">
              <w:rPr>
                <w:rFonts w:ascii="Ebrima" w:hAnsi="Ebrima" w:cs="Arial"/>
                <w:sz w:val="22"/>
                <w:szCs w:val="22"/>
              </w:rPr>
              <w:t>.</w:t>
            </w:r>
          </w:p>
          <w:p w14:paraId="054C48F2"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49D39D54" w14:textId="77777777" w:rsidTr="00505143">
        <w:tc>
          <w:tcPr>
            <w:tcW w:w="8789" w:type="dxa"/>
          </w:tcPr>
          <w:p w14:paraId="7300AC79"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b/>
                <w:sz w:val="22"/>
                <w:szCs w:val="22"/>
              </w:rPr>
              <w:t>8. IOF</w:t>
            </w:r>
          </w:p>
          <w:p w14:paraId="7BE5808F" w14:textId="4ED53DB1" w:rsidR="001072AB" w:rsidRPr="00366644" w:rsidRDefault="001072AB" w:rsidP="00C16B36">
            <w:pPr>
              <w:spacing w:line="276" w:lineRule="auto"/>
              <w:ind w:left="250" w:right="175"/>
              <w:jc w:val="both"/>
              <w:rPr>
                <w:rFonts w:ascii="Ebrima" w:hAnsi="Ebrima" w:cs="Arial"/>
                <w:sz w:val="22"/>
                <w:szCs w:val="22"/>
              </w:rPr>
            </w:pPr>
            <w:r w:rsidRPr="00560CE8">
              <w:rPr>
                <w:rFonts w:ascii="Ebrima" w:hAnsi="Ebrima" w:cs="Arial"/>
                <w:sz w:val="22"/>
                <w:szCs w:val="22"/>
              </w:rPr>
              <w:lastRenderedPageBreak/>
              <w:t xml:space="preserve">Operação de crédito </w:t>
            </w:r>
            <w:r w:rsidR="00560CE8" w:rsidRPr="002B1EBF">
              <w:rPr>
                <w:rFonts w:ascii="Ebrima" w:hAnsi="Ebrima" w:cs="Arial"/>
                <w:sz w:val="22"/>
                <w:szCs w:val="22"/>
              </w:rPr>
              <w:t>isenta</w:t>
            </w:r>
            <w:r w:rsidR="003E650A" w:rsidRPr="00560CE8">
              <w:rPr>
                <w:rFonts w:ascii="Ebrima" w:hAnsi="Ebrima" w:cs="Arial"/>
                <w:sz w:val="22"/>
                <w:szCs w:val="22"/>
              </w:rPr>
              <w:t xml:space="preserve"> </w:t>
            </w:r>
            <w:r w:rsidRPr="00560CE8">
              <w:rPr>
                <w:rFonts w:ascii="Ebrima" w:hAnsi="Ebrima" w:cs="Arial"/>
                <w:sz w:val="22"/>
                <w:szCs w:val="22"/>
              </w:rPr>
              <w:t>de Imposto sobre Operações de Crédito, Câmbio e Seguro ou relativas a Títulos e Valores Mobiliários (“</w:t>
            </w:r>
            <w:r w:rsidRPr="00560CE8">
              <w:rPr>
                <w:rFonts w:ascii="Ebrima" w:hAnsi="Ebrima" w:cs="Arial"/>
                <w:sz w:val="22"/>
                <w:szCs w:val="22"/>
                <w:u w:val="single"/>
              </w:rPr>
              <w:t>IOF</w:t>
            </w:r>
            <w:r w:rsidRPr="00560CE8">
              <w:rPr>
                <w:rFonts w:ascii="Ebrima" w:hAnsi="Ebrima" w:cs="Arial"/>
                <w:sz w:val="22"/>
                <w:szCs w:val="22"/>
              </w:rPr>
              <w:t>”)</w:t>
            </w:r>
            <w:r w:rsidR="003E650A" w:rsidRPr="00560CE8">
              <w:rPr>
                <w:rFonts w:ascii="Ebrima" w:hAnsi="Ebrima" w:cs="Arial"/>
                <w:sz w:val="22"/>
                <w:szCs w:val="22"/>
              </w:rPr>
              <w:t xml:space="preserve"> </w:t>
            </w:r>
            <w:r w:rsidR="00560CE8" w:rsidRPr="00366644">
              <w:rPr>
                <w:rFonts w:ascii="Ebrima" w:hAnsi="Ebrima" w:cs="Arial"/>
                <w:sz w:val="22"/>
                <w:szCs w:val="22"/>
              </w:rPr>
              <w:t xml:space="preserve">nos termos do </w:t>
            </w:r>
            <w:r w:rsidR="00560CE8" w:rsidRPr="00386BFA">
              <w:rPr>
                <w:rFonts w:ascii="Ebrima" w:hAnsi="Ebrima" w:cs="Arial"/>
                <w:sz w:val="22"/>
                <w:szCs w:val="22"/>
              </w:rPr>
              <w:t xml:space="preserve">inciso I do </w:t>
            </w:r>
            <w:r w:rsidR="00560CE8" w:rsidRPr="00366644">
              <w:rPr>
                <w:rFonts w:ascii="Ebrima" w:hAnsi="Ebrima" w:cs="Arial"/>
                <w:sz w:val="22"/>
                <w:szCs w:val="22"/>
              </w:rPr>
              <w:t xml:space="preserve">artigo </w:t>
            </w:r>
            <w:r w:rsidR="00560CE8" w:rsidRPr="00386BFA">
              <w:rPr>
                <w:rFonts w:ascii="Ebrima" w:hAnsi="Ebrima" w:cs="Arial"/>
                <w:sz w:val="22"/>
                <w:szCs w:val="22"/>
              </w:rPr>
              <w:t>9°</w:t>
            </w:r>
            <w:r w:rsidR="00560CE8" w:rsidRPr="00366644">
              <w:rPr>
                <w:rFonts w:ascii="Ebrima" w:hAnsi="Ebrima" w:cs="Arial"/>
                <w:sz w:val="22"/>
                <w:szCs w:val="22"/>
              </w:rPr>
              <w:t xml:space="preserve"> do Decreto n</w:t>
            </w:r>
            <w:r w:rsidR="00560CE8" w:rsidRPr="00386BFA">
              <w:rPr>
                <w:rFonts w:ascii="Ebrima" w:hAnsi="Ebrima" w:cs="Arial"/>
                <w:sz w:val="22"/>
                <w:szCs w:val="22"/>
              </w:rPr>
              <w:t>°</w:t>
            </w:r>
            <w:r w:rsidR="00560CE8" w:rsidRPr="00366644">
              <w:rPr>
                <w:rFonts w:ascii="Ebrima" w:hAnsi="Ebrima" w:cs="Arial"/>
                <w:sz w:val="22"/>
                <w:szCs w:val="22"/>
              </w:rPr>
              <w:t xml:space="preserve"> 6.306, de 14 de dezembro de 2007</w:t>
            </w:r>
            <w:r w:rsidR="00B1400A">
              <w:rPr>
                <w:rFonts w:ascii="Ebrima" w:hAnsi="Ebrima" w:cs="Arial"/>
                <w:sz w:val="22"/>
                <w:szCs w:val="22"/>
              </w:rPr>
              <w:t>.</w:t>
            </w:r>
          </w:p>
          <w:p w14:paraId="2E81EFA7" w14:textId="77777777" w:rsidR="001072AB" w:rsidRPr="00366644" w:rsidRDefault="001072AB" w:rsidP="00C16B36">
            <w:pPr>
              <w:spacing w:line="276" w:lineRule="auto"/>
              <w:ind w:left="250" w:right="175"/>
              <w:jc w:val="both"/>
              <w:rPr>
                <w:rFonts w:ascii="Ebrima" w:hAnsi="Ebrima" w:cs="Arial"/>
                <w:b/>
                <w:sz w:val="22"/>
                <w:szCs w:val="22"/>
              </w:rPr>
            </w:pPr>
          </w:p>
        </w:tc>
      </w:tr>
      <w:tr w:rsidR="001072AB" w:rsidRPr="00366644" w14:paraId="4AAA249C" w14:textId="77777777" w:rsidTr="00505143">
        <w:tc>
          <w:tcPr>
            <w:tcW w:w="8789" w:type="dxa"/>
          </w:tcPr>
          <w:p w14:paraId="56477A2E" w14:textId="545C131F" w:rsidR="001072AB" w:rsidRPr="00366644" w:rsidRDefault="001072AB" w:rsidP="00C16B36">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lastRenderedPageBreak/>
              <w:t>9. TARIFA DE ANÁLISE E ESTRUTURAÇÃO</w:t>
            </w:r>
          </w:p>
          <w:p w14:paraId="0F270850" w14:textId="16DC5914" w:rsidR="001072AB" w:rsidRPr="00366644" w:rsidRDefault="001072AB" w:rsidP="00C16B36">
            <w:pPr>
              <w:tabs>
                <w:tab w:val="left" w:pos="4396"/>
              </w:tabs>
              <w:spacing w:line="276" w:lineRule="auto"/>
              <w:ind w:left="304" w:right="175"/>
              <w:jc w:val="both"/>
              <w:rPr>
                <w:rFonts w:ascii="Ebrima" w:hAnsi="Ebrima" w:cs="Arial"/>
                <w:color w:val="000000"/>
                <w:sz w:val="22"/>
                <w:szCs w:val="22"/>
              </w:rPr>
            </w:pPr>
            <w:r w:rsidRPr="00366644">
              <w:rPr>
                <w:rFonts w:ascii="Ebrima" w:hAnsi="Ebrima" w:cs="Arial"/>
                <w:color w:val="000000"/>
                <w:sz w:val="22"/>
                <w:szCs w:val="22"/>
              </w:rPr>
              <w:t xml:space="preserve">R$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 xml:space="preserve">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w:t>
            </w:r>
            <w:r w:rsidRPr="00366644">
              <w:rPr>
                <w:rFonts w:ascii="Ebrima" w:hAnsi="Ebrima" w:cs="Arial"/>
                <w:color w:val="000000"/>
                <w:sz w:val="22"/>
                <w:szCs w:val="22"/>
              </w:rPr>
              <w:t>, acrescido dos tributos incidentes</w:t>
            </w:r>
            <w:r w:rsidRPr="00366644">
              <w:rPr>
                <w:rFonts w:ascii="Ebrima" w:hAnsi="Ebrima" w:cs="Arial"/>
                <w:bCs/>
                <w:sz w:val="22"/>
                <w:szCs w:val="22"/>
              </w:rPr>
              <w:t>,</w:t>
            </w:r>
            <w:r w:rsidRPr="00366644">
              <w:rPr>
                <w:rFonts w:ascii="Ebrima" w:hAnsi="Ebrima" w:cs="Arial"/>
                <w:color w:val="000000"/>
                <w:sz w:val="22"/>
                <w:szCs w:val="22"/>
              </w:rPr>
              <w:t xml:space="preserve"> a ser descontado do Valor do Crédito, na Data de Desembolso</w:t>
            </w:r>
            <w:r w:rsidR="00A157B8" w:rsidRPr="00366644">
              <w:rPr>
                <w:rFonts w:ascii="Ebrima" w:hAnsi="Ebrima" w:cs="Arial"/>
                <w:sz w:val="22"/>
                <w:szCs w:val="22"/>
              </w:rPr>
              <w:t xml:space="preserve"> (“</w:t>
            </w:r>
            <w:r w:rsidR="00A157B8" w:rsidRPr="00366644">
              <w:rPr>
                <w:rFonts w:ascii="Ebrima" w:hAnsi="Ebrima" w:cs="Arial"/>
                <w:sz w:val="22"/>
                <w:szCs w:val="22"/>
                <w:u w:val="single"/>
              </w:rPr>
              <w:t>Tarifa de Análise e Estruturação</w:t>
            </w:r>
            <w:r w:rsidR="00A157B8" w:rsidRPr="00366644">
              <w:rPr>
                <w:rFonts w:ascii="Ebrima" w:hAnsi="Ebrima" w:cs="Arial"/>
                <w:sz w:val="22"/>
                <w:szCs w:val="22"/>
              </w:rPr>
              <w:t>”)</w:t>
            </w:r>
            <w:r w:rsidRPr="00366644">
              <w:rPr>
                <w:rFonts w:ascii="Ebrima" w:hAnsi="Ebrima" w:cs="Arial"/>
                <w:color w:val="000000"/>
                <w:sz w:val="22"/>
                <w:szCs w:val="22"/>
              </w:rPr>
              <w:t>.</w:t>
            </w:r>
          </w:p>
          <w:p w14:paraId="6776911E"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766F84F8" w14:textId="77777777" w:rsidTr="00505143">
        <w:tc>
          <w:tcPr>
            <w:tcW w:w="8789" w:type="dxa"/>
          </w:tcPr>
          <w:p w14:paraId="7C4B400C" w14:textId="77777777"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b/>
                <w:sz w:val="22"/>
                <w:szCs w:val="22"/>
              </w:rPr>
              <w:t>10. DESTINAÇÃO DOS RECURSOS</w:t>
            </w:r>
            <w:r w:rsidRPr="00366644">
              <w:rPr>
                <w:rFonts w:ascii="Ebrima" w:hAnsi="Ebrima" w:cs="Arial"/>
                <w:sz w:val="22"/>
                <w:szCs w:val="22"/>
              </w:rPr>
              <w:t xml:space="preserve"> </w:t>
            </w:r>
          </w:p>
          <w:p w14:paraId="6DE50238" w14:textId="6D1A0D93"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sz w:val="22"/>
                <w:szCs w:val="22"/>
              </w:rPr>
              <w:t xml:space="preserve">O Valor do Crédito será utilizado pela Emitente única e exclusivamente </w:t>
            </w:r>
            <w:r w:rsidRPr="00FA40CB">
              <w:rPr>
                <w:rFonts w:ascii="Ebrima" w:hAnsi="Ebrima"/>
                <w:sz w:val="22"/>
              </w:rPr>
              <w:t xml:space="preserve">para </w:t>
            </w:r>
            <w:r w:rsidR="00D7490A">
              <w:rPr>
                <w:rFonts w:ascii="Ebrima" w:hAnsi="Ebrima"/>
                <w:sz w:val="22"/>
              </w:rPr>
              <w:t xml:space="preserve">(i) </w:t>
            </w:r>
            <w:r w:rsidR="00396EFF">
              <w:rPr>
                <w:rFonts w:ascii="Ebrima" w:hAnsi="Ebrima"/>
                <w:sz w:val="22"/>
              </w:rPr>
              <w:t>até o valor de R$ [</w:t>
            </w:r>
            <w:r w:rsidR="00396EFF" w:rsidRPr="002B1EBF">
              <w:rPr>
                <w:rFonts w:ascii="Ebrima" w:hAnsi="Ebrima"/>
                <w:sz w:val="22"/>
                <w:highlight w:val="yellow"/>
              </w:rPr>
              <w:t>=</w:t>
            </w:r>
            <w:r w:rsidR="00396EFF">
              <w:rPr>
                <w:rFonts w:ascii="Ebrima" w:hAnsi="Ebrima"/>
                <w:sz w:val="22"/>
              </w:rPr>
              <w:t>] ([</w:t>
            </w:r>
            <w:r w:rsidR="00396EFF" w:rsidRPr="002B1EBF">
              <w:rPr>
                <w:rFonts w:ascii="Ebrima" w:hAnsi="Ebrima"/>
                <w:sz w:val="22"/>
                <w:highlight w:val="yellow"/>
              </w:rPr>
              <w:t>=</w:t>
            </w:r>
            <w:r w:rsidR="00396EFF">
              <w:rPr>
                <w:rFonts w:ascii="Ebrima" w:hAnsi="Ebrima"/>
                <w:sz w:val="22"/>
              </w:rPr>
              <w:t xml:space="preserve">]), para </w:t>
            </w:r>
            <w:r w:rsidR="00FF175C">
              <w:rPr>
                <w:rFonts w:ascii="Ebrima" w:hAnsi="Ebrima"/>
                <w:sz w:val="22"/>
              </w:rPr>
              <w:t xml:space="preserve">a aquisição do </w:t>
            </w:r>
            <w:r w:rsidR="00FF175C" w:rsidRPr="00034A50">
              <w:rPr>
                <w:rFonts w:ascii="Ebrima" w:hAnsi="Ebrima" w:cstheme="minorHAnsi"/>
                <w:sz w:val="22"/>
                <w:szCs w:val="22"/>
              </w:rPr>
              <w:t>imóvel objeto da</w:t>
            </w:r>
            <w:r w:rsidR="0069791D">
              <w:rPr>
                <w:rFonts w:ascii="Ebrima" w:hAnsi="Ebrima" w:cstheme="minorHAnsi"/>
                <w:sz w:val="22"/>
                <w:szCs w:val="22"/>
              </w:rPr>
              <w:t>s</w:t>
            </w:r>
            <w:r w:rsidR="00FF175C" w:rsidRPr="00034A50">
              <w:rPr>
                <w:rFonts w:ascii="Ebrima" w:hAnsi="Ebrima" w:cstheme="minorHAnsi"/>
                <w:sz w:val="22"/>
                <w:szCs w:val="22"/>
              </w:rPr>
              <w:t xml:space="preserve"> matrícula</w:t>
            </w:r>
            <w:r w:rsidR="0069791D">
              <w:rPr>
                <w:rFonts w:ascii="Ebrima" w:hAnsi="Ebrima" w:cstheme="minorHAnsi"/>
                <w:sz w:val="22"/>
                <w:szCs w:val="22"/>
              </w:rPr>
              <w:t>s</w:t>
            </w:r>
            <w:r w:rsidR="00FF175C" w:rsidRPr="00034A50">
              <w:rPr>
                <w:rFonts w:ascii="Ebrima" w:hAnsi="Ebrima" w:cstheme="minorHAnsi"/>
                <w:sz w:val="22"/>
                <w:szCs w:val="22"/>
              </w:rPr>
              <w:t xml:space="preserve"> </w:t>
            </w:r>
            <w:r w:rsidR="00FF175C" w:rsidRPr="00034A50">
              <w:rPr>
                <w:rFonts w:ascii="Ebrima" w:hAnsi="Ebrima"/>
                <w:sz w:val="22"/>
                <w:szCs w:val="22"/>
              </w:rPr>
              <w:t>nº</w:t>
            </w:r>
            <w:r w:rsidR="00FF175C">
              <w:rPr>
                <w:rFonts w:ascii="Ebrima" w:hAnsi="Ebrima"/>
                <w:sz w:val="22"/>
                <w:szCs w:val="22"/>
              </w:rPr>
              <w:t xml:space="preserve"> </w:t>
            </w:r>
            <w:r w:rsidR="006610F7">
              <w:rPr>
                <w:rFonts w:ascii="Ebrima" w:hAnsi="Ebrima"/>
                <w:sz w:val="22"/>
                <w:szCs w:val="22"/>
              </w:rPr>
              <w:t>44.403 e 44.044, ambas do Cartório de Registro de Imóveis da Comarca de Porto Seguro/BA</w:t>
            </w:r>
            <w:r w:rsidR="00FF175C" w:rsidRPr="00034A50" w:rsidDel="0008053D">
              <w:rPr>
                <w:rFonts w:ascii="Ebrima" w:hAnsi="Ebrima" w:cstheme="minorHAnsi"/>
                <w:sz w:val="22"/>
                <w:szCs w:val="22"/>
              </w:rPr>
              <w:t xml:space="preserve"> </w:t>
            </w:r>
            <w:r w:rsidR="00FF175C" w:rsidRPr="00034A50">
              <w:rPr>
                <w:rFonts w:ascii="Ebrima" w:hAnsi="Ebrima" w:cstheme="minorHAnsi"/>
                <w:sz w:val="22"/>
                <w:szCs w:val="22"/>
              </w:rPr>
              <w:t>(“</w:t>
            </w:r>
            <w:r w:rsidR="00FF175C" w:rsidRPr="00034A50">
              <w:rPr>
                <w:rFonts w:ascii="Ebrima" w:hAnsi="Ebrima" w:cstheme="minorHAnsi"/>
                <w:sz w:val="22"/>
                <w:szCs w:val="22"/>
                <w:u w:val="single"/>
              </w:rPr>
              <w:t>Imóvel</w:t>
            </w:r>
            <w:r w:rsidR="00FF175C" w:rsidRPr="00034A50">
              <w:rPr>
                <w:rFonts w:ascii="Ebrima" w:hAnsi="Ebrima" w:cstheme="minorHAnsi"/>
                <w:sz w:val="22"/>
                <w:szCs w:val="22"/>
              </w:rPr>
              <w:t>”)</w:t>
            </w:r>
            <w:r w:rsidR="00D7490A">
              <w:rPr>
                <w:rFonts w:ascii="Ebrima" w:hAnsi="Ebrima" w:cstheme="minorHAnsi"/>
                <w:sz w:val="22"/>
                <w:szCs w:val="22"/>
              </w:rPr>
              <w:t>;</w:t>
            </w:r>
            <w:r w:rsidR="00FF175C" w:rsidRPr="00034A50">
              <w:rPr>
                <w:rFonts w:ascii="Ebrima" w:hAnsi="Ebrima" w:cstheme="minorHAnsi"/>
                <w:sz w:val="22"/>
                <w:szCs w:val="22"/>
              </w:rPr>
              <w:t xml:space="preserve"> </w:t>
            </w:r>
            <w:r w:rsidR="00D7490A">
              <w:rPr>
                <w:rFonts w:ascii="Ebrima" w:hAnsi="Ebrima" w:cstheme="minorHAnsi"/>
                <w:sz w:val="22"/>
                <w:szCs w:val="22"/>
              </w:rPr>
              <w:t>e (</w:t>
            </w:r>
            <w:proofErr w:type="spellStart"/>
            <w:r w:rsidR="00D7490A">
              <w:rPr>
                <w:rFonts w:ascii="Ebrima" w:hAnsi="Ebrima" w:cstheme="minorHAnsi"/>
                <w:sz w:val="22"/>
                <w:szCs w:val="22"/>
              </w:rPr>
              <w:t>ii</w:t>
            </w:r>
            <w:proofErr w:type="spellEnd"/>
            <w:r w:rsidR="00D7490A">
              <w:rPr>
                <w:rFonts w:ascii="Ebrima" w:hAnsi="Ebrima" w:cstheme="minorHAnsi"/>
                <w:sz w:val="22"/>
                <w:szCs w:val="22"/>
              </w:rPr>
              <w:t xml:space="preserve">) </w:t>
            </w:r>
            <w:r w:rsidR="00396EFF">
              <w:rPr>
                <w:rFonts w:ascii="Ebrima" w:hAnsi="Ebrima"/>
                <w:sz w:val="22"/>
              </w:rPr>
              <w:t>até o valor de R$ [</w:t>
            </w:r>
            <w:r w:rsidR="00396EFF" w:rsidRPr="00C07408">
              <w:rPr>
                <w:rFonts w:ascii="Ebrima" w:hAnsi="Ebrima"/>
                <w:sz w:val="22"/>
                <w:highlight w:val="yellow"/>
              </w:rPr>
              <w:t>=</w:t>
            </w:r>
            <w:r w:rsidR="00396EFF">
              <w:rPr>
                <w:rFonts w:ascii="Ebrima" w:hAnsi="Ebrima"/>
                <w:sz w:val="22"/>
              </w:rPr>
              <w:t>] ([</w:t>
            </w:r>
            <w:r w:rsidR="00396EFF" w:rsidRPr="00C07408">
              <w:rPr>
                <w:rFonts w:ascii="Ebrima" w:hAnsi="Ebrima"/>
                <w:sz w:val="22"/>
                <w:highlight w:val="yellow"/>
              </w:rPr>
              <w:t>=</w:t>
            </w:r>
            <w:r w:rsidR="00396EFF">
              <w:rPr>
                <w:rFonts w:ascii="Ebrima" w:hAnsi="Ebrima"/>
                <w:sz w:val="22"/>
              </w:rPr>
              <w:t xml:space="preserve">]), para </w:t>
            </w:r>
            <w:r w:rsidRPr="00FA40CB">
              <w:rPr>
                <w:rFonts w:ascii="Ebrima" w:hAnsi="Ebrima"/>
                <w:sz w:val="22"/>
              </w:rPr>
              <w:t xml:space="preserve">o </w:t>
            </w:r>
            <w:bookmarkStart w:id="10" w:name="_Hlk42283337"/>
            <w:r w:rsidR="0067275D">
              <w:rPr>
                <w:rFonts w:ascii="Ebrima" w:hAnsi="Ebrima"/>
                <w:sz w:val="22"/>
              </w:rPr>
              <w:t xml:space="preserve">desenvolvimento e </w:t>
            </w:r>
            <w:r w:rsidR="005912F9" w:rsidRPr="00034A50">
              <w:rPr>
                <w:rFonts w:ascii="Ebrima" w:hAnsi="Ebrima" w:cs="Arial"/>
                <w:sz w:val="22"/>
                <w:szCs w:val="22"/>
              </w:rPr>
              <w:t>a</w:t>
            </w:r>
            <w:r w:rsidR="00B52DF8" w:rsidRPr="00034A50">
              <w:rPr>
                <w:rFonts w:ascii="Ebrima" w:hAnsi="Ebrima" w:cs="Arial"/>
                <w:sz w:val="22"/>
                <w:szCs w:val="22"/>
              </w:rPr>
              <w:t>s obras de implantação d</w:t>
            </w:r>
            <w:r w:rsidR="0082104E" w:rsidRPr="00034A50">
              <w:rPr>
                <w:rFonts w:ascii="Ebrima" w:hAnsi="Ebrima" w:cs="Arial"/>
                <w:sz w:val="22"/>
                <w:szCs w:val="22"/>
              </w:rPr>
              <w:t>o empreendimento</w:t>
            </w:r>
            <w:bookmarkStart w:id="11" w:name="_Hlk59548884"/>
            <w:bookmarkStart w:id="12" w:name="_Hlk48055341"/>
            <w:r w:rsidR="009B3C2A" w:rsidRPr="00FA40CB">
              <w:rPr>
                <w:rFonts w:ascii="Ebrima" w:hAnsi="Ebrima"/>
                <w:sz w:val="22"/>
              </w:rPr>
              <w:t xml:space="preserve"> </w:t>
            </w:r>
            <w:bookmarkStart w:id="13" w:name="_Hlk42280819"/>
            <w:r w:rsidR="00E70C4E">
              <w:rPr>
                <w:rFonts w:ascii="Ebrima" w:hAnsi="Ebrima"/>
                <w:sz w:val="22"/>
              </w:rPr>
              <w:t>Luzes do Farol</w:t>
            </w:r>
            <w:r w:rsidR="0008053D">
              <w:rPr>
                <w:rFonts w:ascii="Ebrima" w:hAnsi="Ebrima"/>
                <w:sz w:val="22"/>
              </w:rPr>
              <w:t xml:space="preserve"> Resort</w:t>
            </w:r>
            <w:r w:rsidR="006B2E84">
              <w:rPr>
                <w:rFonts w:ascii="Ebrima" w:hAnsi="Ebrima"/>
                <w:sz w:val="22"/>
              </w:rPr>
              <w:t>,</w:t>
            </w:r>
            <w:r w:rsidR="006B2E84">
              <w:rPr>
                <w:rFonts w:ascii="Ebrima" w:hAnsi="Ebrima" w:cstheme="minorHAnsi"/>
                <w:sz w:val="22"/>
                <w:szCs w:val="22"/>
              </w:rPr>
              <w:t xml:space="preserve"> desenvolvido no Imóvel</w:t>
            </w:r>
            <w:r w:rsidR="0008053D">
              <w:rPr>
                <w:rFonts w:ascii="Ebrima" w:hAnsi="Ebrima"/>
                <w:sz w:val="22"/>
              </w:rPr>
              <w:t xml:space="preserve"> </w:t>
            </w:r>
            <w:r w:rsidR="009B3C2A" w:rsidRPr="00034A50">
              <w:rPr>
                <w:rFonts w:ascii="Ebrima" w:hAnsi="Ebrima" w:cstheme="minorHAnsi"/>
                <w:sz w:val="22"/>
                <w:szCs w:val="22"/>
              </w:rPr>
              <w:t>(“</w:t>
            </w:r>
            <w:r w:rsidR="0008053D">
              <w:rPr>
                <w:rFonts w:ascii="Ebrima" w:hAnsi="Ebrima" w:cstheme="minorHAnsi"/>
                <w:sz w:val="22"/>
                <w:szCs w:val="22"/>
                <w:u w:val="single"/>
              </w:rPr>
              <w:t>Empreendimento Imobiliário</w:t>
            </w:r>
            <w:r w:rsidR="009B3C2A" w:rsidRPr="00034A50">
              <w:rPr>
                <w:rFonts w:ascii="Ebrima" w:hAnsi="Ebrima" w:cstheme="minorHAnsi"/>
                <w:sz w:val="22"/>
                <w:szCs w:val="22"/>
              </w:rPr>
              <w:t>”)</w:t>
            </w:r>
            <w:r w:rsidR="006B2E84">
              <w:rPr>
                <w:rFonts w:ascii="Ebrima" w:hAnsi="Ebrima" w:cstheme="minorHAnsi"/>
                <w:sz w:val="22"/>
                <w:szCs w:val="22"/>
              </w:rPr>
              <w:t>,</w:t>
            </w:r>
            <w:r w:rsidR="00D7490A">
              <w:rPr>
                <w:rFonts w:ascii="Ebrima" w:hAnsi="Ebrima" w:cstheme="minorHAnsi"/>
                <w:sz w:val="22"/>
                <w:szCs w:val="22"/>
              </w:rPr>
              <w:t xml:space="preserve"> </w:t>
            </w:r>
            <w:bookmarkStart w:id="14" w:name="_Hlk59552934"/>
            <w:bookmarkEnd w:id="11"/>
            <w:bookmarkEnd w:id="12"/>
            <w:r w:rsidR="0063205F" w:rsidRPr="00034A50">
              <w:rPr>
                <w:rFonts w:ascii="Ebrima" w:hAnsi="Ebrima" w:cstheme="minorHAnsi"/>
                <w:sz w:val="22"/>
                <w:szCs w:val="22"/>
              </w:rPr>
              <w:t xml:space="preserve">composto </w:t>
            </w:r>
            <w:r w:rsidR="0063205F" w:rsidRPr="00034A50">
              <w:rPr>
                <w:rFonts w:ascii="Ebrima" w:hAnsi="Ebrima"/>
                <w:sz w:val="22"/>
                <w:szCs w:val="22"/>
              </w:rPr>
              <w:t xml:space="preserve">ao todo por </w:t>
            </w:r>
            <w:r w:rsidR="00671509">
              <w:rPr>
                <w:rFonts w:ascii="Ebrima" w:hAnsi="Ebrima" w:cstheme="minorHAnsi"/>
                <w:sz w:val="22"/>
                <w:szCs w:val="22"/>
              </w:rPr>
              <w:t>[</w:t>
            </w:r>
            <w:r w:rsidR="00671509" w:rsidRPr="00C51886">
              <w:rPr>
                <w:rFonts w:ascii="Ebrima" w:hAnsi="Ebrima" w:cstheme="minorHAnsi"/>
                <w:sz w:val="22"/>
                <w:szCs w:val="22"/>
                <w:highlight w:val="yellow"/>
              </w:rPr>
              <w:t>=</w:t>
            </w:r>
            <w:r w:rsidR="00671509">
              <w:rPr>
                <w:rFonts w:ascii="Ebrima" w:hAnsi="Ebrima" w:cstheme="minorHAnsi"/>
                <w:sz w:val="22"/>
                <w:szCs w:val="22"/>
              </w:rPr>
              <w:t>]</w:t>
            </w:r>
            <w:r w:rsidR="0063205F" w:rsidRPr="00034A50">
              <w:rPr>
                <w:rFonts w:ascii="Ebrima" w:hAnsi="Ebrima"/>
                <w:sz w:val="22"/>
                <w:szCs w:val="22"/>
              </w:rPr>
              <w:t xml:space="preserve"> (</w:t>
            </w:r>
            <w:r w:rsidR="00671509">
              <w:rPr>
                <w:rFonts w:ascii="Ebrima" w:hAnsi="Ebrima" w:cstheme="minorHAnsi"/>
                <w:sz w:val="22"/>
                <w:szCs w:val="22"/>
              </w:rPr>
              <w:t>[</w:t>
            </w:r>
            <w:r w:rsidR="00671509" w:rsidRPr="00C51886">
              <w:rPr>
                <w:rFonts w:ascii="Ebrima" w:hAnsi="Ebrima" w:cstheme="minorHAnsi"/>
                <w:sz w:val="22"/>
                <w:szCs w:val="22"/>
                <w:highlight w:val="yellow"/>
              </w:rPr>
              <w:t>=</w:t>
            </w:r>
            <w:r w:rsidR="00671509">
              <w:rPr>
                <w:rFonts w:ascii="Ebrima" w:hAnsi="Ebrima" w:cstheme="minorHAnsi"/>
                <w:sz w:val="22"/>
                <w:szCs w:val="22"/>
              </w:rPr>
              <w:t>]</w:t>
            </w:r>
            <w:r w:rsidR="0063205F" w:rsidRPr="00034A50">
              <w:rPr>
                <w:rFonts w:ascii="Ebrima" w:hAnsi="Ebrima"/>
                <w:sz w:val="22"/>
                <w:szCs w:val="22"/>
              </w:rPr>
              <w:t xml:space="preserve">) </w:t>
            </w:r>
            <w:r w:rsidR="009B3C2A" w:rsidRPr="00034A50">
              <w:rPr>
                <w:rFonts w:ascii="Ebrima" w:hAnsi="Ebrima"/>
                <w:sz w:val="22"/>
                <w:szCs w:val="22"/>
              </w:rPr>
              <w:t>unidades</w:t>
            </w:r>
            <w:r w:rsidR="0063205F" w:rsidRPr="00034A50">
              <w:rPr>
                <w:rFonts w:ascii="Ebrima" w:hAnsi="Ebrima"/>
                <w:sz w:val="22"/>
                <w:szCs w:val="22"/>
              </w:rPr>
              <w:t xml:space="preserve"> (“</w:t>
            </w:r>
            <w:r w:rsidR="009B3C2A" w:rsidRPr="00034A50">
              <w:rPr>
                <w:rFonts w:ascii="Ebrima" w:hAnsi="Ebrima"/>
                <w:sz w:val="22"/>
                <w:szCs w:val="22"/>
                <w:u w:val="single"/>
              </w:rPr>
              <w:t>Unidades</w:t>
            </w:r>
            <w:bookmarkEnd w:id="13"/>
            <w:r w:rsidR="0063205F" w:rsidRPr="00034A50">
              <w:rPr>
                <w:rFonts w:ascii="Ebrima" w:hAnsi="Ebrima"/>
                <w:sz w:val="22"/>
                <w:szCs w:val="22"/>
              </w:rPr>
              <w:t>”)</w:t>
            </w:r>
            <w:bookmarkEnd w:id="10"/>
            <w:bookmarkEnd w:id="14"/>
            <w:r w:rsidR="00914B60" w:rsidRPr="00034A50">
              <w:rPr>
                <w:rFonts w:ascii="Ebrima" w:hAnsi="Ebrima" w:cs="Arial"/>
                <w:sz w:val="22"/>
                <w:szCs w:val="22"/>
              </w:rPr>
              <w:t>.</w:t>
            </w:r>
          </w:p>
          <w:p w14:paraId="059313E9" w14:textId="77777777" w:rsidR="001072AB" w:rsidRPr="00366644" w:rsidRDefault="001072AB">
            <w:pPr>
              <w:spacing w:line="340" w:lineRule="exact"/>
              <w:ind w:left="250" w:right="175"/>
              <w:jc w:val="both"/>
              <w:rPr>
                <w:rFonts w:ascii="Ebrima" w:hAnsi="Ebrima" w:cs="Arial"/>
                <w:b/>
                <w:sz w:val="22"/>
                <w:szCs w:val="22"/>
              </w:rPr>
            </w:pPr>
          </w:p>
        </w:tc>
      </w:tr>
      <w:tr w:rsidR="001072AB" w:rsidRPr="00366644" w14:paraId="3E0DC745" w14:textId="77777777" w:rsidTr="00505143">
        <w:tc>
          <w:tcPr>
            <w:tcW w:w="8789" w:type="dxa"/>
            <w:tcBorders>
              <w:bottom w:val="single" w:sz="6" w:space="0" w:color="auto"/>
            </w:tcBorders>
          </w:tcPr>
          <w:p w14:paraId="2F4D0832" w14:textId="77777777" w:rsidR="001072AB" w:rsidRPr="00366644" w:rsidRDefault="001072AB" w:rsidP="00C16B36">
            <w:pPr>
              <w:tabs>
                <w:tab w:val="left" w:pos="4396"/>
              </w:tabs>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1</w:t>
            </w:r>
            <w:r w:rsidRPr="00366644">
              <w:rPr>
                <w:rFonts w:ascii="Ebrima" w:hAnsi="Ebrima" w:cs="Arial"/>
                <w:b/>
                <w:sz w:val="22"/>
                <w:szCs w:val="22"/>
              </w:rPr>
              <w:t>. DESCRIÇÃO DO FLUXO DE AMORTIZAÇÃO</w:t>
            </w:r>
          </w:p>
          <w:p w14:paraId="3940216F" w14:textId="589DA92E" w:rsidR="001072AB" w:rsidRPr="00366644" w:rsidRDefault="001072AB" w:rsidP="00C16B36">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 xml:space="preserve">Fluxo de amortização a ser pago pela Emitente nas datas relacionadas no </w:t>
            </w:r>
            <w:r w:rsidRPr="00366644">
              <w:rPr>
                <w:rFonts w:ascii="Ebrima" w:hAnsi="Ebrima"/>
                <w:sz w:val="22"/>
                <w:szCs w:val="22"/>
                <w:u w:val="single"/>
              </w:rPr>
              <w:t>Anexo I</w:t>
            </w:r>
            <w:r w:rsidRPr="00366644">
              <w:rPr>
                <w:rFonts w:ascii="Ebrima" w:hAnsi="Ebrima" w:cs="Arial"/>
                <w:sz w:val="22"/>
                <w:szCs w:val="22"/>
              </w:rPr>
              <w:t xml:space="preserve"> a esta CCB.</w:t>
            </w:r>
          </w:p>
          <w:p w14:paraId="6C4F6CCC" w14:textId="77777777" w:rsidR="001072AB" w:rsidRPr="00366644" w:rsidRDefault="001072AB" w:rsidP="00C16B36">
            <w:pPr>
              <w:tabs>
                <w:tab w:val="left" w:pos="4396"/>
              </w:tabs>
              <w:spacing w:line="276" w:lineRule="auto"/>
              <w:ind w:left="285" w:right="175"/>
              <w:rPr>
                <w:rFonts w:ascii="Ebrima" w:hAnsi="Ebrima" w:cs="Arial"/>
                <w:b/>
                <w:sz w:val="22"/>
                <w:szCs w:val="22"/>
              </w:rPr>
            </w:pPr>
          </w:p>
        </w:tc>
      </w:tr>
      <w:tr w:rsidR="001072AB" w:rsidRPr="00366644" w14:paraId="5DD92987" w14:textId="77777777" w:rsidTr="00505143">
        <w:tc>
          <w:tcPr>
            <w:tcW w:w="8789" w:type="dxa"/>
            <w:tcBorders>
              <w:bottom w:val="single" w:sz="6" w:space="0" w:color="auto"/>
            </w:tcBorders>
          </w:tcPr>
          <w:p w14:paraId="31A270F8" w14:textId="77777777" w:rsidR="001072AB" w:rsidRPr="00366644" w:rsidRDefault="001072AB" w:rsidP="00C16B36">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2</w:t>
            </w:r>
            <w:r w:rsidRPr="00366644">
              <w:rPr>
                <w:rFonts w:ascii="Ebrima" w:hAnsi="Ebrima" w:cs="Arial"/>
                <w:b/>
                <w:sz w:val="22"/>
                <w:szCs w:val="22"/>
              </w:rPr>
              <w:t>. ENCARGOS MORATÓRIOS</w:t>
            </w:r>
          </w:p>
          <w:p w14:paraId="3FD497D6" w14:textId="77777777" w:rsidR="001072AB" w:rsidRPr="00366644" w:rsidRDefault="001072AB" w:rsidP="00C16B36">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Conforme o item 6 da “</w:t>
            </w:r>
            <w:r w:rsidRPr="00366644">
              <w:rPr>
                <w:rFonts w:ascii="Ebrima" w:hAnsi="Ebrima" w:cs="Arial"/>
                <w:b/>
                <w:sz w:val="22"/>
                <w:szCs w:val="22"/>
              </w:rPr>
              <w:t>Seção IV – Condições da Operação</w:t>
            </w:r>
            <w:r w:rsidRPr="00366644">
              <w:rPr>
                <w:rFonts w:ascii="Ebrima" w:hAnsi="Ebrima" w:cs="Arial"/>
                <w:sz w:val="22"/>
                <w:szCs w:val="22"/>
              </w:rPr>
              <w:t>”.</w:t>
            </w:r>
          </w:p>
          <w:p w14:paraId="59D1B9FE"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5D9050BD" w14:textId="77777777" w:rsidTr="00505143">
        <w:tc>
          <w:tcPr>
            <w:tcW w:w="8789" w:type="dxa"/>
            <w:tcBorders>
              <w:top w:val="single" w:sz="6" w:space="0" w:color="auto"/>
              <w:bottom w:val="single" w:sz="6" w:space="0" w:color="auto"/>
            </w:tcBorders>
          </w:tcPr>
          <w:p w14:paraId="6F1AFB3A"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3</w:t>
            </w:r>
            <w:r w:rsidRPr="00366644">
              <w:rPr>
                <w:rFonts w:ascii="Ebrima" w:hAnsi="Ebrima" w:cs="Arial"/>
                <w:b/>
                <w:sz w:val="22"/>
                <w:szCs w:val="22"/>
              </w:rPr>
              <w:t>. PRAÇA DE PAGAMENTO</w:t>
            </w:r>
          </w:p>
          <w:p w14:paraId="7924E271"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sz w:val="22"/>
                <w:szCs w:val="22"/>
              </w:rPr>
              <w:t>São Paulo – SP.</w:t>
            </w:r>
          </w:p>
          <w:p w14:paraId="17100B5B" w14:textId="77777777" w:rsidR="001072AB" w:rsidRPr="00366644" w:rsidRDefault="001072AB" w:rsidP="00C16B36">
            <w:pPr>
              <w:tabs>
                <w:tab w:val="left" w:pos="4396"/>
              </w:tabs>
              <w:spacing w:line="276" w:lineRule="auto"/>
              <w:ind w:left="285" w:right="175"/>
              <w:rPr>
                <w:rFonts w:ascii="Ebrima" w:hAnsi="Ebrima" w:cs="Arial"/>
                <w:b/>
                <w:sz w:val="22"/>
                <w:szCs w:val="22"/>
              </w:rPr>
            </w:pPr>
          </w:p>
        </w:tc>
      </w:tr>
      <w:tr w:rsidR="001072AB" w:rsidRPr="00366644" w14:paraId="3AFE6AEE" w14:textId="77777777" w:rsidTr="00505143">
        <w:tc>
          <w:tcPr>
            <w:tcW w:w="8789" w:type="dxa"/>
            <w:tcBorders>
              <w:top w:val="single" w:sz="6" w:space="0" w:color="auto"/>
              <w:bottom w:val="single" w:sz="6" w:space="0" w:color="auto"/>
            </w:tcBorders>
          </w:tcPr>
          <w:p w14:paraId="047642B9" w14:textId="77777777" w:rsidR="001072AB" w:rsidRPr="00366644" w:rsidRDefault="001072AB" w:rsidP="00C16B36">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4</w:t>
            </w:r>
            <w:r w:rsidRPr="00366644">
              <w:rPr>
                <w:rFonts w:ascii="Ebrima" w:hAnsi="Ebrima" w:cs="Arial"/>
                <w:b/>
                <w:sz w:val="22"/>
                <w:szCs w:val="22"/>
              </w:rPr>
              <w:t>. GARANTIAS</w:t>
            </w:r>
          </w:p>
          <w:p w14:paraId="47EA6170" w14:textId="33703888" w:rsidR="001072AB" w:rsidRPr="00366644" w:rsidRDefault="001072AB" w:rsidP="00C16B36">
            <w:pPr>
              <w:tabs>
                <w:tab w:val="left" w:pos="4396"/>
              </w:tabs>
              <w:spacing w:line="276" w:lineRule="auto"/>
              <w:ind w:left="285" w:right="175"/>
              <w:jc w:val="both"/>
              <w:rPr>
                <w:rFonts w:ascii="Ebrima" w:hAnsi="Ebrima" w:cs="Arial"/>
                <w:sz w:val="22"/>
                <w:szCs w:val="22"/>
              </w:rPr>
            </w:pPr>
            <w:r w:rsidRPr="00366644">
              <w:rPr>
                <w:rFonts w:ascii="Ebrima" w:hAnsi="Ebrima" w:cs="Arial"/>
                <w:bCs/>
                <w:sz w:val="22"/>
                <w:szCs w:val="22"/>
              </w:rPr>
              <w:t>Em garantia do cumprimento das Obrigações Garantidas</w:t>
            </w:r>
            <w:r w:rsidR="009A68D5" w:rsidRPr="00366644">
              <w:rPr>
                <w:rFonts w:ascii="Ebrima" w:hAnsi="Ebrima" w:cs="Arial"/>
                <w:bCs/>
                <w:sz w:val="22"/>
                <w:szCs w:val="22"/>
              </w:rPr>
              <w:t xml:space="preserve"> (definidas no Contrato de Cessão, abaixo definido</w:t>
            </w:r>
            <w:r w:rsidRPr="00366644">
              <w:rPr>
                <w:rFonts w:ascii="Ebrima" w:hAnsi="Ebrima" w:cs="Arial"/>
                <w:bCs/>
                <w:sz w:val="22"/>
                <w:szCs w:val="22"/>
              </w:rPr>
              <w:t xml:space="preserve">) </w:t>
            </w:r>
            <w:r w:rsidR="008A0ADA" w:rsidRPr="00366644">
              <w:rPr>
                <w:rFonts w:ascii="Ebrima" w:hAnsi="Ebrima" w:cs="Arial"/>
                <w:bCs/>
                <w:sz w:val="22"/>
                <w:szCs w:val="22"/>
              </w:rPr>
              <w:t xml:space="preserve">serão </w:t>
            </w:r>
            <w:r w:rsidRPr="00366644">
              <w:rPr>
                <w:rFonts w:ascii="Ebrima" w:hAnsi="Ebrima" w:cs="Arial"/>
                <w:bCs/>
                <w:sz w:val="22"/>
                <w:szCs w:val="22"/>
              </w:rPr>
              <w:t>constituídas</w:t>
            </w:r>
            <w:r w:rsidR="008A0ADA" w:rsidRPr="00366644">
              <w:rPr>
                <w:rFonts w:ascii="Ebrima" w:hAnsi="Ebrima" w:cs="Arial"/>
                <w:bCs/>
                <w:sz w:val="22"/>
                <w:szCs w:val="22"/>
              </w:rPr>
              <w:t xml:space="preserve">, </w:t>
            </w:r>
            <w:r w:rsidRPr="00366644">
              <w:rPr>
                <w:rFonts w:ascii="Ebrima" w:hAnsi="Ebrima" w:cs="Arial"/>
                <w:bCs/>
                <w:sz w:val="22"/>
                <w:szCs w:val="22"/>
              </w:rPr>
              <w:t xml:space="preserve">em favor do Financiador ou de sua cessionária, qual seja, a </w:t>
            </w:r>
            <w:r w:rsidRPr="00366644">
              <w:rPr>
                <w:rFonts w:ascii="Ebrima" w:hAnsi="Ebrima"/>
                <w:b/>
                <w:sz w:val="22"/>
                <w:szCs w:val="22"/>
              </w:rPr>
              <w:t>FORTE SECURITIZADORA S.A.</w:t>
            </w:r>
            <w:r w:rsidRPr="00366644">
              <w:rPr>
                <w:rFonts w:ascii="Ebrima" w:hAnsi="Ebrima"/>
                <w:sz w:val="22"/>
                <w:szCs w:val="22"/>
              </w:rPr>
              <w:t xml:space="preserve">, companhia </w:t>
            </w:r>
            <w:proofErr w:type="spellStart"/>
            <w:r w:rsidRPr="00366644">
              <w:rPr>
                <w:rFonts w:ascii="Ebrima" w:hAnsi="Ebrima"/>
                <w:sz w:val="22"/>
                <w:szCs w:val="22"/>
              </w:rPr>
              <w:t>securitizadora</w:t>
            </w:r>
            <w:proofErr w:type="spellEnd"/>
            <w:r w:rsidRPr="00366644">
              <w:rPr>
                <w:rFonts w:ascii="Ebrima" w:hAnsi="Ebrima"/>
                <w:sz w:val="22"/>
                <w:szCs w:val="22"/>
              </w:rPr>
              <w:t xml:space="preserve">, inscrita no CNPJ/ME sob o nº 12.979.898/0001-70, com sede na </w:t>
            </w:r>
            <w:r w:rsidRPr="00366644">
              <w:rPr>
                <w:rFonts w:ascii="Ebrima" w:hAnsi="Ebrima" w:cs="Calibri"/>
                <w:sz w:val="22"/>
                <w:szCs w:val="22"/>
              </w:rPr>
              <w:t xml:space="preserve">Rua </w:t>
            </w:r>
            <w:proofErr w:type="spellStart"/>
            <w:r w:rsidRPr="00366644">
              <w:rPr>
                <w:rFonts w:ascii="Ebrima" w:hAnsi="Ebrima" w:cs="Calibri"/>
                <w:sz w:val="22"/>
                <w:szCs w:val="22"/>
              </w:rPr>
              <w:t>Fidêncio</w:t>
            </w:r>
            <w:proofErr w:type="spellEnd"/>
            <w:r w:rsidRPr="00366644">
              <w:rPr>
                <w:rFonts w:ascii="Ebrima" w:hAnsi="Ebrima" w:cs="Calibri"/>
                <w:sz w:val="22"/>
                <w:szCs w:val="22"/>
              </w:rPr>
              <w:t xml:space="preserve"> Ramos, nº 213, conj. 41, Vila Olímpia, </w:t>
            </w:r>
            <w:r w:rsidRPr="00366644">
              <w:rPr>
                <w:rFonts w:ascii="Ebrima" w:hAnsi="Ebrima"/>
                <w:sz w:val="22"/>
                <w:szCs w:val="22"/>
              </w:rPr>
              <w:t xml:space="preserve">na Cidade de São Paulo, Estado de São Paulo, </w:t>
            </w:r>
            <w:r w:rsidRPr="00366644">
              <w:rPr>
                <w:rFonts w:ascii="Ebrima" w:hAnsi="Ebrima" w:cs="Calibri"/>
                <w:sz w:val="22"/>
                <w:szCs w:val="22"/>
              </w:rPr>
              <w:t>CEP 04551-010</w:t>
            </w:r>
            <w:r w:rsidRPr="00366644">
              <w:rPr>
                <w:rFonts w:ascii="Ebrima" w:hAnsi="Ebrima" w:cs="Arial"/>
                <w:bCs/>
                <w:sz w:val="22"/>
                <w:szCs w:val="22"/>
              </w:rPr>
              <w:t xml:space="preserve">, na qualidade de titular da via negociável desta CCB </w:t>
            </w:r>
            <w:r w:rsidRPr="00366644">
              <w:rPr>
                <w:rFonts w:ascii="Ebrima" w:hAnsi="Ebrima" w:cs="Arial"/>
                <w:sz w:val="22"/>
                <w:szCs w:val="22"/>
              </w:rPr>
              <w:t>(“</w:t>
            </w:r>
            <w:r w:rsidRPr="00366644">
              <w:rPr>
                <w:rFonts w:ascii="Ebrima" w:hAnsi="Ebrima" w:cs="Arial"/>
                <w:sz w:val="22"/>
                <w:szCs w:val="22"/>
                <w:u w:val="single"/>
              </w:rPr>
              <w:t>Credor</w:t>
            </w:r>
            <w:r w:rsidRPr="00366644">
              <w:rPr>
                <w:rFonts w:ascii="Ebrima" w:hAnsi="Ebrima" w:cs="Arial"/>
                <w:sz w:val="22"/>
                <w:szCs w:val="22"/>
              </w:rPr>
              <w:t>”</w:t>
            </w:r>
            <w:r w:rsidRPr="00366644">
              <w:rPr>
                <w:rFonts w:ascii="Ebrima" w:hAnsi="Ebrima" w:cs="Arial"/>
                <w:b/>
                <w:sz w:val="22"/>
                <w:szCs w:val="22"/>
              </w:rPr>
              <w:t xml:space="preserve"> </w:t>
            </w:r>
            <w:r w:rsidRPr="00366644">
              <w:rPr>
                <w:rFonts w:ascii="Ebrima" w:hAnsi="Ebrima" w:cs="Arial"/>
                <w:sz w:val="22"/>
                <w:szCs w:val="22"/>
              </w:rPr>
              <w:t>ou</w:t>
            </w:r>
            <w:r w:rsidRPr="00366644">
              <w:rPr>
                <w:rFonts w:ascii="Ebrima" w:hAnsi="Ebrima" w:cs="Arial"/>
                <w:b/>
                <w:sz w:val="22"/>
                <w:szCs w:val="22"/>
              </w:rPr>
              <w:t xml:space="preserve"> </w:t>
            </w:r>
            <w:r w:rsidRPr="00366644">
              <w:rPr>
                <w:rFonts w:ascii="Ebrima" w:hAnsi="Ebrima" w:cs="Arial"/>
                <w:sz w:val="22"/>
                <w:szCs w:val="22"/>
              </w:rPr>
              <w:t>“</w:t>
            </w:r>
            <w:r w:rsidRPr="00366644">
              <w:rPr>
                <w:rFonts w:ascii="Ebrima" w:hAnsi="Ebrima" w:cs="Arial"/>
                <w:sz w:val="22"/>
                <w:szCs w:val="22"/>
                <w:u w:val="single"/>
              </w:rPr>
              <w:t>Securitizadora</w:t>
            </w:r>
            <w:r w:rsidRPr="00366644">
              <w:rPr>
                <w:rFonts w:ascii="Ebrima" w:hAnsi="Ebrima" w:cs="Arial"/>
                <w:sz w:val="22"/>
                <w:szCs w:val="22"/>
              </w:rPr>
              <w:t>”, conforme aplicável)</w:t>
            </w:r>
            <w:r w:rsidRPr="00366644">
              <w:rPr>
                <w:rFonts w:ascii="Ebrima" w:hAnsi="Ebrima" w:cs="Arial"/>
                <w:bCs/>
                <w:sz w:val="22"/>
                <w:szCs w:val="22"/>
              </w:rPr>
              <w:t xml:space="preserve">, as garantias mencionadas no </w:t>
            </w:r>
            <w:r w:rsidRPr="00B1400A">
              <w:rPr>
                <w:rFonts w:ascii="Ebrima" w:hAnsi="Ebrima" w:cs="Arial"/>
                <w:bCs/>
                <w:sz w:val="22"/>
                <w:szCs w:val="22"/>
              </w:rPr>
              <w:t xml:space="preserve">item </w:t>
            </w:r>
            <w:r w:rsidR="00B1400A" w:rsidRPr="002B1EBF">
              <w:rPr>
                <w:rFonts w:ascii="Ebrima" w:hAnsi="Ebrima" w:cs="Arial"/>
                <w:bCs/>
                <w:sz w:val="22"/>
                <w:szCs w:val="22"/>
              </w:rPr>
              <w:t>9</w:t>
            </w:r>
            <w:r w:rsidRPr="00366644">
              <w:rPr>
                <w:rFonts w:ascii="Ebrima" w:hAnsi="Ebrima" w:cs="Arial"/>
                <w:bCs/>
                <w:sz w:val="22"/>
                <w:szCs w:val="22"/>
              </w:rPr>
              <w:t xml:space="preserve"> da “</w:t>
            </w:r>
            <w:r w:rsidRPr="00366644">
              <w:rPr>
                <w:rFonts w:ascii="Ebrima" w:hAnsi="Ebrima" w:cs="Arial"/>
                <w:b/>
                <w:bCs/>
                <w:sz w:val="22"/>
                <w:szCs w:val="22"/>
              </w:rPr>
              <w:t>Seção IV – Condições da Operação</w:t>
            </w:r>
            <w:r w:rsidRPr="00366644">
              <w:rPr>
                <w:rFonts w:ascii="Ebrima" w:hAnsi="Ebrima" w:cs="Arial"/>
                <w:bCs/>
                <w:sz w:val="22"/>
                <w:szCs w:val="22"/>
              </w:rPr>
              <w:t>” (“</w:t>
            </w:r>
            <w:r w:rsidRPr="00366644">
              <w:rPr>
                <w:rFonts w:ascii="Ebrima" w:hAnsi="Ebrima" w:cs="Arial"/>
                <w:bCs/>
                <w:sz w:val="22"/>
                <w:szCs w:val="22"/>
                <w:u w:val="single"/>
              </w:rPr>
              <w:t>Garantias</w:t>
            </w:r>
            <w:r w:rsidRPr="00366644">
              <w:rPr>
                <w:rFonts w:ascii="Ebrima" w:hAnsi="Ebrima" w:cs="Arial"/>
                <w:bCs/>
                <w:sz w:val="22"/>
                <w:szCs w:val="22"/>
              </w:rPr>
              <w:t>”)</w:t>
            </w:r>
            <w:r w:rsidRPr="00366644">
              <w:rPr>
                <w:rFonts w:ascii="Ebrima" w:hAnsi="Ebrima" w:cs="Arial"/>
                <w:sz w:val="22"/>
                <w:szCs w:val="22"/>
              </w:rPr>
              <w:t>.</w:t>
            </w:r>
            <w:r w:rsidR="00597883">
              <w:rPr>
                <w:rFonts w:ascii="Ebrima" w:hAnsi="Ebrima" w:cs="Arial"/>
                <w:sz w:val="22"/>
                <w:szCs w:val="22"/>
              </w:rPr>
              <w:t xml:space="preserve"> </w:t>
            </w:r>
          </w:p>
          <w:p w14:paraId="05A8E24E"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4A63B486" w14:textId="77777777" w:rsidTr="00505143">
        <w:tc>
          <w:tcPr>
            <w:tcW w:w="8789" w:type="dxa"/>
            <w:tcBorders>
              <w:top w:val="single" w:sz="6" w:space="0" w:color="auto"/>
              <w:bottom w:val="single" w:sz="4" w:space="0" w:color="auto"/>
            </w:tcBorders>
          </w:tcPr>
          <w:p w14:paraId="4D5906D3" w14:textId="77777777" w:rsidR="001072AB" w:rsidRPr="00366644" w:rsidRDefault="001072AB" w:rsidP="00C16B36">
            <w:pPr>
              <w:tabs>
                <w:tab w:val="left" w:pos="602"/>
              </w:tabs>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5.</w:t>
            </w:r>
            <w:r w:rsidRPr="00366644">
              <w:rPr>
                <w:rFonts w:ascii="Ebrima" w:hAnsi="Ebrima" w:cs="Arial"/>
                <w:sz w:val="22"/>
                <w:szCs w:val="22"/>
              </w:rPr>
              <w:t xml:space="preserve"> </w:t>
            </w:r>
            <w:r w:rsidRPr="00366644">
              <w:rPr>
                <w:rFonts w:ascii="Ebrima" w:hAnsi="Ebrima" w:cs="Arial"/>
                <w:b/>
                <w:sz w:val="22"/>
                <w:szCs w:val="22"/>
              </w:rPr>
              <w:t>AMORTIZAÇÃO</w:t>
            </w:r>
            <w:r w:rsidRPr="00366644">
              <w:rPr>
                <w:rFonts w:ascii="Ebrima" w:hAnsi="Ebrima" w:cs="Arial"/>
                <w:sz w:val="22"/>
                <w:szCs w:val="22"/>
              </w:rPr>
              <w:t xml:space="preserve"> </w:t>
            </w:r>
            <w:r w:rsidRPr="00366644">
              <w:rPr>
                <w:rFonts w:ascii="Ebrima" w:hAnsi="Ebrima" w:cs="Arial"/>
                <w:b/>
                <w:sz w:val="22"/>
                <w:szCs w:val="22"/>
              </w:rPr>
              <w:t>EXTRAORDINÁRIA</w:t>
            </w:r>
          </w:p>
          <w:p w14:paraId="6B67A8BD" w14:textId="77777777" w:rsidR="001072AB" w:rsidRPr="00366644" w:rsidRDefault="001072AB" w:rsidP="00C16B36">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lastRenderedPageBreak/>
              <w:t xml:space="preserve">A Emitente poderá realizar a amortização extraordinária integral do saldo não amortizado da CCB, nos termos do item 3 </w:t>
            </w:r>
            <w:r w:rsidRPr="00366644">
              <w:rPr>
                <w:rFonts w:ascii="Ebrima" w:hAnsi="Ebrima" w:cs="Arial"/>
                <w:bCs/>
                <w:sz w:val="22"/>
                <w:szCs w:val="22"/>
              </w:rPr>
              <w:t>da “</w:t>
            </w:r>
            <w:r w:rsidRPr="00366644">
              <w:rPr>
                <w:rFonts w:ascii="Ebrima" w:hAnsi="Ebrima" w:cs="Arial"/>
                <w:b/>
                <w:bCs/>
                <w:sz w:val="22"/>
                <w:szCs w:val="22"/>
              </w:rPr>
              <w:t>Seção IV – Condições da Operação</w:t>
            </w:r>
            <w:r w:rsidRPr="00366644">
              <w:rPr>
                <w:rFonts w:ascii="Ebrima" w:hAnsi="Ebrima" w:cs="Arial"/>
                <w:bCs/>
                <w:sz w:val="22"/>
                <w:szCs w:val="22"/>
              </w:rPr>
              <w:t>”</w:t>
            </w:r>
            <w:r w:rsidRPr="00366644">
              <w:rPr>
                <w:rFonts w:ascii="Ebrima" w:hAnsi="Ebrima" w:cs="Arial"/>
                <w:sz w:val="22"/>
                <w:szCs w:val="22"/>
              </w:rPr>
              <w:t>.</w:t>
            </w:r>
          </w:p>
          <w:p w14:paraId="02C13D92" w14:textId="77777777" w:rsidR="001072AB" w:rsidRPr="00366644" w:rsidRDefault="001072AB" w:rsidP="00C16B36">
            <w:pPr>
              <w:tabs>
                <w:tab w:val="left" w:pos="4396"/>
              </w:tabs>
              <w:spacing w:line="276" w:lineRule="auto"/>
              <w:ind w:left="285" w:right="175"/>
              <w:jc w:val="both"/>
              <w:rPr>
                <w:rFonts w:ascii="Ebrima" w:hAnsi="Ebrima" w:cs="Arial"/>
                <w:sz w:val="22"/>
                <w:szCs w:val="22"/>
              </w:rPr>
            </w:pPr>
          </w:p>
        </w:tc>
      </w:tr>
    </w:tbl>
    <w:p w14:paraId="6E115225" w14:textId="77777777" w:rsidR="00860918" w:rsidRPr="00366644" w:rsidRDefault="00860918" w:rsidP="00C16B36">
      <w:pPr>
        <w:spacing w:line="276" w:lineRule="auto"/>
        <w:ind w:right="-1"/>
        <w:jc w:val="both"/>
        <w:rPr>
          <w:rFonts w:ascii="Ebrima" w:hAnsi="Ebrima" w:cs="Arial"/>
          <w:b/>
          <w:sz w:val="22"/>
          <w:szCs w:val="22"/>
        </w:rPr>
      </w:pPr>
    </w:p>
    <w:p w14:paraId="298941A4" w14:textId="77777777" w:rsidR="00525434" w:rsidRPr="00366644" w:rsidRDefault="00525434" w:rsidP="00C16B36">
      <w:pPr>
        <w:spacing w:line="276" w:lineRule="auto"/>
        <w:ind w:right="-1"/>
        <w:jc w:val="both"/>
        <w:rPr>
          <w:rFonts w:ascii="Ebrima" w:hAnsi="Ebrima" w:cs="Arial"/>
          <w:sz w:val="22"/>
          <w:szCs w:val="22"/>
        </w:rPr>
      </w:pPr>
      <w:r w:rsidRPr="00366644">
        <w:rPr>
          <w:rFonts w:ascii="Ebrima" w:hAnsi="Ebrima" w:cs="Arial"/>
          <w:b/>
          <w:sz w:val="22"/>
          <w:szCs w:val="22"/>
        </w:rPr>
        <w:t>III.</w:t>
      </w:r>
      <w:r w:rsidRPr="00366644">
        <w:rPr>
          <w:rFonts w:ascii="Ebrima" w:hAnsi="Ebrima" w:cs="Arial"/>
          <w:sz w:val="22"/>
          <w:szCs w:val="22"/>
        </w:rPr>
        <w:tab/>
      </w:r>
      <w:r w:rsidR="00E43CF6" w:rsidRPr="00366644">
        <w:rPr>
          <w:rFonts w:ascii="Ebrima" w:hAnsi="Ebrima" w:cs="Arial"/>
          <w:b/>
          <w:sz w:val="22"/>
          <w:szCs w:val="22"/>
        </w:rPr>
        <w:t xml:space="preserve">NÚMERO DE VIAS, LOCAL E DATA DE </w:t>
      </w:r>
      <w:r w:rsidRPr="00366644">
        <w:rPr>
          <w:rFonts w:ascii="Ebrima" w:hAnsi="Ebrima" w:cs="Arial"/>
          <w:b/>
          <w:sz w:val="22"/>
          <w:szCs w:val="22"/>
        </w:rPr>
        <w:t>EMISSÃO</w:t>
      </w:r>
      <w:r w:rsidR="005C6471" w:rsidRPr="00366644">
        <w:rPr>
          <w:rFonts w:ascii="Ebrima" w:hAnsi="Ebrima" w:cs="Arial"/>
          <w:b/>
          <w:sz w:val="22"/>
          <w:szCs w:val="22"/>
        </w:rPr>
        <w:t xml:space="preserve"> E DESEMBOLSO</w:t>
      </w:r>
      <w:r w:rsidRPr="00366644">
        <w:rPr>
          <w:rFonts w:ascii="Ebrima" w:hAnsi="Ebrima" w:cs="Arial"/>
          <w:b/>
          <w:sz w:val="22"/>
          <w:szCs w:val="22"/>
        </w:rPr>
        <w:t xml:space="preserve"> E </w:t>
      </w:r>
      <w:r w:rsidR="00E43CF6" w:rsidRPr="00366644">
        <w:rPr>
          <w:rFonts w:ascii="Ebrima" w:hAnsi="Ebrima" w:cs="Arial"/>
          <w:b/>
          <w:sz w:val="22"/>
          <w:szCs w:val="22"/>
        </w:rPr>
        <w:t>CONSIDERAÇÕES PRELIMINARES DESTA CCB</w:t>
      </w:r>
    </w:p>
    <w:p w14:paraId="11A7EF25" w14:textId="77777777" w:rsidR="00860918" w:rsidRPr="00366644" w:rsidRDefault="00860918" w:rsidP="00C16B36">
      <w:pPr>
        <w:spacing w:line="276" w:lineRule="auto"/>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66644" w14:paraId="44E6829C" w14:textId="77777777" w:rsidTr="00E638F0">
        <w:trPr>
          <w:trHeight w:val="1180"/>
        </w:trPr>
        <w:tc>
          <w:tcPr>
            <w:tcW w:w="8931" w:type="dxa"/>
          </w:tcPr>
          <w:p w14:paraId="728E2B9D" w14:textId="77777777" w:rsidR="00E638F0" w:rsidRPr="00366644" w:rsidRDefault="00E638F0" w:rsidP="00C16B36">
            <w:pPr>
              <w:spacing w:line="276" w:lineRule="auto"/>
              <w:ind w:left="142" w:right="-1"/>
              <w:jc w:val="both"/>
              <w:rPr>
                <w:rFonts w:ascii="Ebrima" w:hAnsi="Ebrima" w:cs="Arial"/>
                <w:b/>
                <w:sz w:val="22"/>
                <w:szCs w:val="22"/>
              </w:rPr>
            </w:pPr>
            <w:r w:rsidRPr="00366644">
              <w:rPr>
                <w:rFonts w:ascii="Ebrima" w:hAnsi="Ebrima" w:cs="Arial"/>
                <w:b/>
                <w:sz w:val="22"/>
                <w:szCs w:val="22"/>
              </w:rPr>
              <w:t>1. NÚMERO DE VIAS:</w:t>
            </w:r>
          </w:p>
          <w:p w14:paraId="532C29AF" w14:textId="6C6DCE8A" w:rsidR="00E638F0" w:rsidRPr="00366644" w:rsidRDefault="00914B60" w:rsidP="00C16B36">
            <w:pPr>
              <w:spacing w:line="276" w:lineRule="auto"/>
              <w:ind w:left="142" w:right="-1"/>
              <w:jc w:val="both"/>
              <w:rPr>
                <w:rFonts w:ascii="Ebrima" w:hAnsi="Ebrima" w:cs="Arial"/>
                <w:sz w:val="22"/>
                <w:szCs w:val="22"/>
              </w:rPr>
            </w:pPr>
            <w:r w:rsidRPr="00366644">
              <w:rPr>
                <w:rFonts w:ascii="Ebrima" w:hAnsi="Ebrima" w:cs="Arial"/>
                <w:sz w:val="22"/>
                <w:szCs w:val="22"/>
              </w:rPr>
              <w:t>CCB emitida eletronicamente</w:t>
            </w:r>
            <w:r w:rsidR="008D1E28">
              <w:rPr>
                <w:rFonts w:ascii="Ebrima" w:hAnsi="Ebrima" w:cs="Arial"/>
                <w:sz w:val="22"/>
                <w:szCs w:val="22"/>
              </w:rPr>
              <w:t xml:space="preserve"> em uma única via</w:t>
            </w:r>
            <w:r w:rsidRPr="00366644">
              <w:rPr>
                <w:rFonts w:ascii="Ebrima" w:hAnsi="Ebrima" w:cs="Arial"/>
                <w:sz w:val="22"/>
                <w:szCs w:val="22"/>
              </w:rPr>
              <w:t>.</w:t>
            </w:r>
          </w:p>
          <w:p w14:paraId="6047FDF5" w14:textId="77777777" w:rsidR="00E638F0" w:rsidRPr="00366644" w:rsidRDefault="00E638F0" w:rsidP="00C16B36">
            <w:pPr>
              <w:tabs>
                <w:tab w:val="left" w:pos="2656"/>
              </w:tabs>
              <w:spacing w:line="276" w:lineRule="auto"/>
              <w:ind w:left="105" w:right="-1"/>
              <w:jc w:val="both"/>
              <w:rPr>
                <w:rFonts w:ascii="Ebrima" w:hAnsi="Ebrima" w:cs="Arial"/>
                <w:sz w:val="22"/>
                <w:szCs w:val="22"/>
              </w:rPr>
            </w:pPr>
          </w:p>
        </w:tc>
      </w:tr>
      <w:tr w:rsidR="00E638F0" w:rsidRPr="00366644" w14:paraId="0A061E38" w14:textId="77777777" w:rsidTr="00E638F0">
        <w:trPr>
          <w:trHeight w:val="992"/>
        </w:trPr>
        <w:tc>
          <w:tcPr>
            <w:tcW w:w="8931" w:type="dxa"/>
          </w:tcPr>
          <w:p w14:paraId="5A2D7602" w14:textId="77777777" w:rsidR="00E638F0" w:rsidRPr="00366644" w:rsidRDefault="00E638F0" w:rsidP="00C16B36">
            <w:pPr>
              <w:tabs>
                <w:tab w:val="left" w:pos="3065"/>
              </w:tabs>
              <w:spacing w:line="276" w:lineRule="auto"/>
              <w:ind w:left="88" w:right="-1"/>
              <w:jc w:val="both"/>
              <w:rPr>
                <w:rFonts w:ascii="Ebrima" w:hAnsi="Ebrima" w:cs="Arial"/>
                <w:sz w:val="22"/>
                <w:szCs w:val="22"/>
              </w:rPr>
            </w:pPr>
            <w:r w:rsidRPr="00366644">
              <w:rPr>
                <w:rFonts w:ascii="Ebrima" w:hAnsi="Ebrima" w:cs="Arial"/>
                <w:b/>
                <w:sz w:val="22"/>
                <w:szCs w:val="22"/>
              </w:rPr>
              <w:t>2. LOCAL DE EMISSÃO</w:t>
            </w:r>
            <w:r w:rsidRPr="00366644">
              <w:rPr>
                <w:rFonts w:ascii="Ebrima" w:hAnsi="Ebrima" w:cs="Arial"/>
                <w:sz w:val="22"/>
                <w:szCs w:val="22"/>
              </w:rPr>
              <w:t>:</w:t>
            </w:r>
          </w:p>
          <w:p w14:paraId="1D1514AD" w14:textId="77777777" w:rsidR="00E638F0" w:rsidRPr="00366644" w:rsidRDefault="00E638F0" w:rsidP="00C16B36">
            <w:pPr>
              <w:tabs>
                <w:tab w:val="left" w:pos="2656"/>
              </w:tabs>
              <w:spacing w:line="276" w:lineRule="auto"/>
              <w:ind w:left="105" w:right="-1"/>
              <w:jc w:val="both"/>
              <w:rPr>
                <w:rFonts w:ascii="Ebrima" w:hAnsi="Ebrima" w:cs="Arial"/>
                <w:sz w:val="22"/>
                <w:szCs w:val="22"/>
              </w:rPr>
            </w:pPr>
            <w:r w:rsidRPr="00366644">
              <w:rPr>
                <w:rFonts w:ascii="Ebrima" w:hAnsi="Ebrima" w:cs="Arial"/>
                <w:sz w:val="22"/>
                <w:szCs w:val="22"/>
              </w:rPr>
              <w:t>São Paulo – SP.</w:t>
            </w:r>
          </w:p>
          <w:p w14:paraId="4CC7048B" w14:textId="77777777" w:rsidR="00E638F0" w:rsidRPr="00366644" w:rsidRDefault="00E638F0" w:rsidP="00C16B36">
            <w:pPr>
              <w:tabs>
                <w:tab w:val="left" w:pos="2656"/>
              </w:tabs>
              <w:spacing w:line="276" w:lineRule="auto"/>
              <w:ind w:left="105" w:right="-1"/>
              <w:jc w:val="both"/>
              <w:rPr>
                <w:rFonts w:ascii="Ebrima" w:hAnsi="Ebrima" w:cs="Arial"/>
                <w:b/>
                <w:sz w:val="22"/>
                <w:szCs w:val="22"/>
              </w:rPr>
            </w:pPr>
          </w:p>
        </w:tc>
      </w:tr>
      <w:tr w:rsidR="00E638F0" w:rsidRPr="00366644" w14:paraId="6058AB9D" w14:textId="77777777" w:rsidTr="00E638F0">
        <w:trPr>
          <w:trHeight w:val="992"/>
        </w:trPr>
        <w:tc>
          <w:tcPr>
            <w:tcW w:w="8931" w:type="dxa"/>
          </w:tcPr>
          <w:p w14:paraId="27C1F607" w14:textId="65C9472F" w:rsidR="00E638F0" w:rsidRPr="00366644" w:rsidRDefault="00E638F0" w:rsidP="00CE7117">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3. DATA DE EMISSÃO</w:t>
            </w:r>
          </w:p>
          <w:p w14:paraId="57084069" w14:textId="6E4B9818" w:rsidR="00E638F0" w:rsidRPr="00366644" w:rsidRDefault="008236D2" w:rsidP="00C16B36">
            <w:pPr>
              <w:tabs>
                <w:tab w:val="left" w:pos="2656"/>
              </w:tabs>
              <w:spacing w:line="276" w:lineRule="auto"/>
              <w:ind w:left="105" w:right="-1"/>
              <w:jc w:val="both"/>
              <w:rPr>
                <w:rFonts w:ascii="Ebrima" w:hAnsi="Ebrima" w:cs="Arial"/>
                <w:sz w:val="22"/>
                <w:szCs w:val="22"/>
              </w:rPr>
            </w:pP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FD027E" w:rsidRPr="00366644">
              <w:rPr>
                <w:rFonts w:ascii="Ebrima" w:hAnsi="Ebrima" w:cs="Arial"/>
                <w:sz w:val="22"/>
                <w:szCs w:val="22"/>
              </w:rPr>
              <w:t xml:space="preserve">de </w:t>
            </w: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571C84" w:rsidRPr="00366644">
              <w:rPr>
                <w:rFonts w:ascii="Ebrima" w:hAnsi="Ebrima" w:cs="Arial"/>
                <w:sz w:val="22"/>
                <w:szCs w:val="22"/>
              </w:rPr>
              <w:t>de 202</w:t>
            </w:r>
            <w:r w:rsidR="00EB0657" w:rsidRPr="00366644">
              <w:rPr>
                <w:rFonts w:ascii="Ebrima" w:hAnsi="Ebrima" w:cs="Arial"/>
                <w:sz w:val="22"/>
                <w:szCs w:val="22"/>
              </w:rPr>
              <w:t>1</w:t>
            </w:r>
            <w:r w:rsidR="007E3C12" w:rsidRPr="00366644">
              <w:rPr>
                <w:rFonts w:ascii="Ebrima" w:hAnsi="Ebrima" w:cs="Arial"/>
                <w:sz w:val="22"/>
                <w:szCs w:val="22"/>
              </w:rPr>
              <w:t xml:space="preserve"> (“</w:t>
            </w:r>
            <w:r w:rsidR="007E3C12" w:rsidRPr="00366644">
              <w:rPr>
                <w:rFonts w:ascii="Ebrima" w:hAnsi="Ebrima" w:cs="Arial"/>
                <w:sz w:val="22"/>
                <w:szCs w:val="22"/>
                <w:u w:val="single"/>
              </w:rPr>
              <w:t>Data de Emissão</w:t>
            </w:r>
            <w:r w:rsidR="007E3C12" w:rsidRPr="00366644">
              <w:rPr>
                <w:rFonts w:ascii="Ebrima" w:hAnsi="Ebrima" w:cs="Arial"/>
                <w:sz w:val="22"/>
                <w:szCs w:val="22"/>
              </w:rPr>
              <w:t xml:space="preserve">”). </w:t>
            </w:r>
          </w:p>
          <w:p w14:paraId="729BDC20" w14:textId="77777777" w:rsidR="00E638F0" w:rsidRPr="00366644" w:rsidRDefault="00E638F0" w:rsidP="00C16B36">
            <w:pPr>
              <w:tabs>
                <w:tab w:val="left" w:pos="2656"/>
              </w:tabs>
              <w:spacing w:line="276" w:lineRule="auto"/>
              <w:ind w:left="105" w:right="-1"/>
              <w:jc w:val="both"/>
              <w:rPr>
                <w:rFonts w:ascii="Ebrima" w:hAnsi="Ebrima" w:cs="Arial"/>
                <w:b/>
                <w:sz w:val="22"/>
                <w:szCs w:val="22"/>
              </w:rPr>
            </w:pPr>
          </w:p>
        </w:tc>
      </w:tr>
      <w:tr w:rsidR="00E638F0" w:rsidRPr="00366644" w14:paraId="61AB61B0" w14:textId="77777777" w:rsidTr="00C019FF">
        <w:trPr>
          <w:trHeight w:val="1233"/>
        </w:trPr>
        <w:tc>
          <w:tcPr>
            <w:tcW w:w="8931" w:type="dxa"/>
          </w:tcPr>
          <w:p w14:paraId="44BC86C5" w14:textId="5ABB69FB" w:rsidR="00E638F0" w:rsidRPr="00366644" w:rsidRDefault="00E638F0" w:rsidP="00C16B36">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4. DATA</w:t>
            </w:r>
            <w:r w:rsidR="00517778" w:rsidRPr="00366644">
              <w:rPr>
                <w:rFonts w:ascii="Ebrima" w:hAnsi="Ebrima" w:cs="Arial"/>
                <w:b/>
                <w:sz w:val="22"/>
                <w:szCs w:val="22"/>
              </w:rPr>
              <w:t>S</w:t>
            </w:r>
            <w:r w:rsidRPr="00366644">
              <w:rPr>
                <w:rFonts w:ascii="Ebrima" w:hAnsi="Ebrima" w:cs="Arial"/>
                <w:b/>
                <w:sz w:val="22"/>
                <w:szCs w:val="22"/>
              </w:rPr>
              <w:t xml:space="preserve"> DE DESEMBOLSO</w:t>
            </w:r>
          </w:p>
          <w:p w14:paraId="0F8AFA27" w14:textId="733585AE" w:rsidR="00E638F0" w:rsidRPr="00366644" w:rsidRDefault="00E638F0" w:rsidP="00C16B36">
            <w:pPr>
              <w:tabs>
                <w:tab w:val="left" w:pos="2656"/>
              </w:tabs>
              <w:spacing w:line="276" w:lineRule="auto"/>
              <w:ind w:left="105" w:right="-1"/>
              <w:jc w:val="both"/>
              <w:rPr>
                <w:rFonts w:ascii="Ebrima" w:hAnsi="Ebrima" w:cs="Arial"/>
                <w:b/>
                <w:sz w:val="22"/>
                <w:szCs w:val="22"/>
              </w:rPr>
            </w:pPr>
            <w:r w:rsidRPr="00366644">
              <w:rPr>
                <w:rFonts w:ascii="Ebrima" w:hAnsi="Ebrima" w:cs="Arial"/>
                <w:sz w:val="22"/>
                <w:szCs w:val="22"/>
              </w:rPr>
              <w:t>A</w:t>
            </w:r>
            <w:r w:rsidR="00517778" w:rsidRPr="00366644">
              <w:rPr>
                <w:rFonts w:ascii="Ebrima" w:hAnsi="Ebrima" w:cs="Arial"/>
                <w:sz w:val="22"/>
                <w:szCs w:val="22"/>
              </w:rPr>
              <w:t>s</w:t>
            </w:r>
            <w:r w:rsidRPr="00366644">
              <w:rPr>
                <w:rFonts w:ascii="Ebrima" w:hAnsi="Ebrima" w:cs="Arial"/>
                <w:sz w:val="22"/>
                <w:szCs w:val="22"/>
              </w:rPr>
              <w:t xml:space="preserve"> data</w:t>
            </w:r>
            <w:r w:rsidR="00517778" w:rsidRPr="00366644">
              <w:rPr>
                <w:rFonts w:ascii="Ebrima" w:hAnsi="Ebrima" w:cs="Arial"/>
                <w:sz w:val="22"/>
                <w:szCs w:val="22"/>
              </w:rPr>
              <w:t>s</w:t>
            </w:r>
            <w:r w:rsidRPr="00366644">
              <w:rPr>
                <w:rFonts w:ascii="Ebrima" w:hAnsi="Ebrima" w:cs="Arial"/>
                <w:sz w:val="22"/>
                <w:szCs w:val="22"/>
              </w:rPr>
              <w:t xml:space="preserve"> na</w:t>
            </w:r>
            <w:r w:rsidR="00517778" w:rsidRPr="00366644">
              <w:rPr>
                <w:rFonts w:ascii="Ebrima" w:hAnsi="Ebrima" w:cs="Arial"/>
                <w:sz w:val="22"/>
                <w:szCs w:val="22"/>
              </w:rPr>
              <w:t>s</w:t>
            </w:r>
            <w:r w:rsidRPr="00366644">
              <w:rPr>
                <w:rFonts w:ascii="Ebrima" w:hAnsi="Ebrima" w:cs="Arial"/>
                <w:sz w:val="22"/>
                <w:szCs w:val="22"/>
              </w:rPr>
              <w:t xml:space="preserve"> qua</w:t>
            </w:r>
            <w:r w:rsidR="00517778" w:rsidRPr="00366644">
              <w:rPr>
                <w:rFonts w:ascii="Ebrima" w:hAnsi="Ebrima" w:cs="Arial"/>
                <w:sz w:val="22"/>
                <w:szCs w:val="22"/>
              </w:rPr>
              <w:t>is</w:t>
            </w:r>
            <w:r w:rsidRPr="00366644">
              <w:rPr>
                <w:rFonts w:ascii="Ebrima" w:hAnsi="Ebrima" w:cs="Arial"/>
                <w:sz w:val="22"/>
                <w:szCs w:val="22"/>
              </w:rPr>
              <w:t xml:space="preserve"> os recursos desta CCB serão efetivamente desembolsados</w:t>
            </w:r>
            <w:r w:rsidR="00C019FF" w:rsidRPr="00366644">
              <w:rPr>
                <w:rFonts w:ascii="Ebrima" w:hAnsi="Ebrima" w:cs="Arial"/>
                <w:sz w:val="22"/>
                <w:szCs w:val="22"/>
              </w:rPr>
              <w:t>, conforme item 1.</w:t>
            </w:r>
            <w:r w:rsidR="00C32C47">
              <w:rPr>
                <w:rFonts w:ascii="Ebrima" w:hAnsi="Ebrima" w:cs="Arial"/>
                <w:sz w:val="22"/>
                <w:szCs w:val="22"/>
              </w:rPr>
              <w:t>7</w:t>
            </w:r>
            <w:r w:rsidR="00C019FF" w:rsidRPr="00366644">
              <w:rPr>
                <w:rFonts w:ascii="Ebrima" w:hAnsi="Ebrima" w:cs="Arial"/>
                <w:sz w:val="22"/>
                <w:szCs w:val="22"/>
              </w:rPr>
              <w:t xml:space="preserve"> abaixo</w:t>
            </w:r>
            <w:r w:rsidR="007E3C12" w:rsidRPr="00366644">
              <w:rPr>
                <w:rFonts w:ascii="Ebrima" w:hAnsi="Ebrima" w:cs="Arial"/>
                <w:sz w:val="22"/>
                <w:szCs w:val="22"/>
              </w:rPr>
              <w:t xml:space="preserve"> (“</w:t>
            </w:r>
            <w:r w:rsidR="007E3C12" w:rsidRPr="00366644">
              <w:rPr>
                <w:rFonts w:ascii="Ebrima" w:hAnsi="Ebrima" w:cs="Arial"/>
                <w:sz w:val="22"/>
                <w:szCs w:val="22"/>
                <w:u w:val="single"/>
              </w:rPr>
              <w:t>Datas de Desembolso</w:t>
            </w:r>
            <w:r w:rsidR="007E3C12" w:rsidRPr="00366644">
              <w:rPr>
                <w:rFonts w:ascii="Ebrima" w:hAnsi="Ebrima" w:cs="Arial"/>
                <w:sz w:val="22"/>
                <w:szCs w:val="22"/>
              </w:rPr>
              <w:t>”)</w:t>
            </w:r>
            <w:r w:rsidR="00C019FF" w:rsidRPr="00366644">
              <w:rPr>
                <w:rFonts w:ascii="Ebrima" w:hAnsi="Ebrima" w:cs="Arial"/>
                <w:sz w:val="22"/>
                <w:szCs w:val="22"/>
              </w:rPr>
              <w:t>.</w:t>
            </w:r>
          </w:p>
        </w:tc>
      </w:tr>
    </w:tbl>
    <w:p w14:paraId="06CF8DA2" w14:textId="77777777" w:rsidR="00E638F0" w:rsidRPr="00366644" w:rsidRDefault="00E638F0" w:rsidP="00C16B36">
      <w:pPr>
        <w:spacing w:line="276" w:lineRule="auto"/>
        <w:ind w:right="-1"/>
        <w:jc w:val="both"/>
        <w:rPr>
          <w:rFonts w:ascii="Ebrima" w:hAnsi="Ebrima" w:cs="Arial"/>
          <w:b/>
          <w:sz w:val="22"/>
          <w:szCs w:val="22"/>
        </w:rPr>
      </w:pPr>
    </w:p>
    <w:p w14:paraId="63793A85" w14:textId="77777777" w:rsidR="00E43CF6" w:rsidRPr="00366644" w:rsidRDefault="00E43CF6" w:rsidP="00C16B36">
      <w:pPr>
        <w:spacing w:line="276" w:lineRule="auto"/>
        <w:ind w:right="-1"/>
        <w:jc w:val="both"/>
        <w:rPr>
          <w:rFonts w:ascii="Ebrima" w:hAnsi="Ebrima" w:cs="Arial"/>
          <w:b/>
          <w:sz w:val="22"/>
          <w:szCs w:val="22"/>
        </w:rPr>
      </w:pPr>
      <w:r w:rsidRPr="00366644">
        <w:rPr>
          <w:rFonts w:ascii="Ebrima" w:hAnsi="Ebrima" w:cs="Arial"/>
          <w:b/>
          <w:sz w:val="22"/>
          <w:szCs w:val="22"/>
        </w:rPr>
        <w:t>CONSIDERANDO QUE:</w:t>
      </w:r>
    </w:p>
    <w:p w14:paraId="3CC6E2C6" w14:textId="77777777" w:rsidR="00E638F0" w:rsidRPr="00366644" w:rsidRDefault="00E638F0" w:rsidP="00C16B36">
      <w:pPr>
        <w:spacing w:line="276" w:lineRule="auto"/>
        <w:ind w:right="-1"/>
        <w:jc w:val="both"/>
        <w:rPr>
          <w:rFonts w:ascii="Ebrima" w:hAnsi="Ebrima" w:cs="Arial"/>
          <w:b/>
          <w:sz w:val="22"/>
          <w:szCs w:val="22"/>
        </w:rPr>
      </w:pPr>
    </w:p>
    <w:p w14:paraId="34F69355" w14:textId="1C89BFF7" w:rsidR="00216E49" w:rsidRPr="00366644" w:rsidRDefault="00216E49" w:rsidP="00C16B36">
      <w:pPr>
        <w:spacing w:line="276" w:lineRule="auto"/>
        <w:ind w:right="-1"/>
        <w:jc w:val="both"/>
        <w:rPr>
          <w:rFonts w:ascii="Ebrima" w:hAnsi="Ebrima" w:cs="Arial"/>
          <w:sz w:val="22"/>
          <w:szCs w:val="22"/>
        </w:rPr>
      </w:pPr>
      <w:r w:rsidRPr="00366644">
        <w:rPr>
          <w:rFonts w:ascii="Ebrima" w:hAnsi="Ebrima" w:cs="Arial"/>
          <w:sz w:val="22"/>
          <w:szCs w:val="22"/>
        </w:rPr>
        <w:t>(</w:t>
      </w:r>
      <w:r w:rsidR="009B32B0" w:rsidRPr="00366644">
        <w:rPr>
          <w:rFonts w:ascii="Ebrima" w:hAnsi="Ebrima" w:cs="Arial"/>
          <w:sz w:val="22"/>
          <w:szCs w:val="22"/>
        </w:rPr>
        <w:t>A</w:t>
      </w:r>
      <w:r w:rsidRPr="00366644">
        <w:rPr>
          <w:rFonts w:ascii="Ebrima" w:hAnsi="Ebrima" w:cs="Arial"/>
          <w:sz w:val="22"/>
          <w:szCs w:val="22"/>
        </w:rPr>
        <w:t>)</w:t>
      </w:r>
      <w:r w:rsidR="00505143" w:rsidRPr="00366644">
        <w:rPr>
          <w:rFonts w:ascii="Ebrima" w:hAnsi="Ebrima" w:cs="Arial"/>
          <w:sz w:val="22"/>
          <w:szCs w:val="22"/>
        </w:rPr>
        <w:tab/>
      </w:r>
      <w:r w:rsidRPr="00366644">
        <w:rPr>
          <w:rFonts w:ascii="Ebrima" w:hAnsi="Ebrima" w:cs="Arial"/>
          <w:sz w:val="22"/>
          <w:szCs w:val="22"/>
        </w:rPr>
        <w:t xml:space="preserve">a </w:t>
      </w:r>
      <w:r w:rsidR="009B32B0" w:rsidRPr="00366644">
        <w:rPr>
          <w:rFonts w:ascii="Ebrima" w:hAnsi="Ebrima" w:cs="Arial"/>
          <w:sz w:val="22"/>
          <w:szCs w:val="22"/>
        </w:rPr>
        <w:t>Emitente</w:t>
      </w:r>
      <w:r w:rsidRPr="00366644">
        <w:rPr>
          <w:rFonts w:ascii="Ebrima" w:hAnsi="Ebrima" w:cs="Arial"/>
          <w:sz w:val="22"/>
          <w:szCs w:val="22"/>
        </w:rPr>
        <w:t xml:space="preserve"> emit</w:t>
      </w:r>
      <w:r w:rsidR="00A324FA" w:rsidRPr="00366644">
        <w:rPr>
          <w:rFonts w:ascii="Ebrima" w:hAnsi="Ebrima" w:cs="Arial"/>
          <w:sz w:val="22"/>
          <w:szCs w:val="22"/>
        </w:rPr>
        <w:t>e</w:t>
      </w:r>
      <w:r w:rsidRPr="00366644">
        <w:rPr>
          <w:rFonts w:ascii="Ebrima" w:hAnsi="Ebrima" w:cs="Arial"/>
          <w:sz w:val="22"/>
          <w:szCs w:val="22"/>
        </w:rPr>
        <w:t>,</w:t>
      </w:r>
      <w:r w:rsidR="00A324FA" w:rsidRPr="00366644">
        <w:rPr>
          <w:rFonts w:ascii="Ebrima" w:hAnsi="Ebrima" w:cs="Arial"/>
          <w:sz w:val="22"/>
          <w:szCs w:val="22"/>
        </w:rPr>
        <w:t xml:space="preserve"> neste ato,</w:t>
      </w:r>
      <w:r w:rsidRPr="00366644">
        <w:rPr>
          <w:rFonts w:ascii="Ebrima" w:hAnsi="Ebrima" w:cs="Arial"/>
          <w:sz w:val="22"/>
          <w:szCs w:val="22"/>
        </w:rPr>
        <w:t xml:space="preserve"> em favor </w:t>
      </w:r>
      <w:r w:rsidR="00865DEA" w:rsidRPr="00366644">
        <w:rPr>
          <w:rFonts w:ascii="Ebrima" w:hAnsi="Ebrima" w:cs="Arial"/>
          <w:sz w:val="22"/>
          <w:szCs w:val="22"/>
        </w:rPr>
        <w:t>do Financiador</w:t>
      </w:r>
      <w:r w:rsidRPr="00366644">
        <w:rPr>
          <w:rFonts w:ascii="Ebrima" w:hAnsi="Ebrima" w:cs="Arial"/>
          <w:sz w:val="22"/>
          <w:szCs w:val="22"/>
        </w:rPr>
        <w:t xml:space="preserve">, a </w:t>
      </w:r>
      <w:r w:rsidR="00A324FA" w:rsidRPr="00366644">
        <w:rPr>
          <w:rFonts w:ascii="Ebrima" w:hAnsi="Ebrima" w:cs="Arial"/>
          <w:sz w:val="22"/>
          <w:szCs w:val="22"/>
        </w:rPr>
        <w:t xml:space="preserve">presente </w:t>
      </w:r>
      <w:r w:rsidR="00BC75DB" w:rsidRPr="00366644">
        <w:rPr>
          <w:rFonts w:ascii="Ebrima" w:hAnsi="Ebrima" w:cs="Arial"/>
          <w:sz w:val="22"/>
          <w:szCs w:val="22"/>
        </w:rPr>
        <w:t xml:space="preserve">Cédula </w:t>
      </w:r>
      <w:r w:rsidRPr="00366644">
        <w:rPr>
          <w:rFonts w:ascii="Ebrima" w:hAnsi="Ebrima" w:cs="Arial"/>
          <w:sz w:val="22"/>
          <w:szCs w:val="22"/>
        </w:rPr>
        <w:t xml:space="preserve">de </w:t>
      </w:r>
      <w:r w:rsidR="00BC75DB" w:rsidRPr="00366644">
        <w:rPr>
          <w:rFonts w:ascii="Ebrima" w:hAnsi="Ebrima" w:cs="Arial"/>
          <w:sz w:val="22"/>
          <w:szCs w:val="22"/>
        </w:rPr>
        <w:t xml:space="preserve">Crédito Bancário </w:t>
      </w:r>
      <w:r w:rsidRPr="00366644">
        <w:rPr>
          <w:rFonts w:ascii="Ebrima" w:hAnsi="Ebrima" w:cs="Arial"/>
          <w:sz w:val="22"/>
          <w:szCs w:val="22"/>
        </w:rPr>
        <w:t xml:space="preserve">nº </w:t>
      </w:r>
      <w:ins w:id="15" w:author="Guilherme Duarte Haselof" w:date="2021-05-06T16:11:00Z">
        <w:r w:rsidR="00505FF2" w:rsidRPr="00505FF2">
          <w:rPr>
            <w:rFonts w:ascii="Ebrima" w:hAnsi="Ebrima"/>
            <w:sz w:val="22"/>
            <w:szCs w:val="22"/>
          </w:rPr>
          <w:t>10950023-7</w:t>
        </w:r>
      </w:ins>
      <w:del w:id="16" w:author="Guilherme Duarte Haselof" w:date="2021-05-06T16:11:00Z">
        <w:r w:rsidR="008236D2" w:rsidRPr="00366644" w:rsidDel="00505FF2">
          <w:rPr>
            <w:rFonts w:ascii="Ebrima" w:hAnsi="Ebrima"/>
            <w:sz w:val="22"/>
            <w:szCs w:val="22"/>
          </w:rPr>
          <w:delText>[</w:delText>
        </w:r>
        <w:r w:rsidR="008F1530" w:rsidRPr="00366644" w:rsidDel="00505FF2">
          <w:rPr>
            <w:rFonts w:ascii="Ebrima" w:hAnsi="Ebrima"/>
            <w:sz w:val="22"/>
            <w:szCs w:val="22"/>
            <w:highlight w:val="yellow"/>
          </w:rPr>
          <w:delText>=</w:delText>
        </w:r>
        <w:r w:rsidR="008236D2" w:rsidRPr="00366644" w:rsidDel="00505FF2">
          <w:rPr>
            <w:rFonts w:ascii="Ebrima" w:hAnsi="Ebrima"/>
            <w:sz w:val="22"/>
            <w:szCs w:val="22"/>
          </w:rPr>
          <w:delText>]</w:delText>
        </w:r>
      </w:del>
      <w:r w:rsidRPr="00366644">
        <w:rPr>
          <w:rFonts w:ascii="Ebrima" w:hAnsi="Ebrima" w:cs="Arial"/>
          <w:sz w:val="22"/>
          <w:szCs w:val="22"/>
        </w:rPr>
        <w:t>, no valor total d</w:t>
      </w:r>
      <w:r w:rsidRPr="000A4C7D">
        <w:rPr>
          <w:rFonts w:ascii="Ebrima" w:hAnsi="Ebrima" w:cs="Arial"/>
          <w:sz w:val="22"/>
          <w:szCs w:val="22"/>
        </w:rPr>
        <w:t xml:space="preserve">e principal de </w:t>
      </w:r>
      <w:r w:rsidR="00571C84" w:rsidRPr="000A4C7D">
        <w:rPr>
          <w:rFonts w:ascii="Ebrima" w:hAnsi="Ebrima" w:cs="Arial"/>
          <w:sz w:val="22"/>
          <w:szCs w:val="22"/>
          <w:lang w:bidi="he-IL"/>
        </w:rPr>
        <w:t>R$</w:t>
      </w:r>
      <w:r w:rsidR="00571C84" w:rsidRPr="000A4C7D">
        <w:rPr>
          <w:rFonts w:ascii="Ebrima" w:hAnsi="Ebrima" w:cs="Arial"/>
          <w:sz w:val="22"/>
          <w:szCs w:val="22"/>
        </w:rPr>
        <w:t xml:space="preserve"> </w:t>
      </w:r>
      <w:r w:rsidR="00F742D1" w:rsidRPr="006E2819">
        <w:rPr>
          <w:rFonts w:ascii="Ebrima" w:hAnsi="Ebrima"/>
          <w:sz w:val="22"/>
          <w:szCs w:val="22"/>
        </w:rPr>
        <w:t>6.100</w:t>
      </w:r>
      <w:r w:rsidR="00F742D1" w:rsidRPr="006E2819">
        <w:rPr>
          <w:rFonts w:ascii="Ebrima" w:hAnsi="Ebrima"/>
          <w:sz w:val="22"/>
        </w:rPr>
        <w:t>.000,00</w:t>
      </w:r>
      <w:r w:rsidR="00427E72" w:rsidRPr="000A4C7D">
        <w:rPr>
          <w:rFonts w:ascii="Ebrima" w:hAnsi="Ebrima" w:cs="Arial"/>
          <w:sz w:val="22"/>
          <w:szCs w:val="22"/>
        </w:rPr>
        <w:t xml:space="preserve"> (</w:t>
      </w:r>
      <w:r w:rsidR="00F742D1" w:rsidRPr="006E2819">
        <w:rPr>
          <w:rFonts w:ascii="Ebrima" w:hAnsi="Ebrima"/>
          <w:sz w:val="22"/>
          <w:szCs w:val="22"/>
        </w:rPr>
        <w:t>se</w:t>
      </w:r>
      <w:r w:rsidR="00894C45" w:rsidRPr="006E2819">
        <w:rPr>
          <w:rFonts w:ascii="Ebrima" w:hAnsi="Ebrima"/>
          <w:sz w:val="22"/>
          <w:szCs w:val="22"/>
        </w:rPr>
        <w:t>is milhões</w:t>
      </w:r>
      <w:r w:rsidR="00894C45" w:rsidRPr="006E2819">
        <w:rPr>
          <w:rFonts w:ascii="Ebrima" w:hAnsi="Ebrima"/>
          <w:sz w:val="22"/>
        </w:rPr>
        <w:t xml:space="preserve"> e </w:t>
      </w:r>
      <w:r w:rsidR="00894C45" w:rsidRPr="006E2819">
        <w:rPr>
          <w:rFonts w:ascii="Ebrima" w:hAnsi="Ebrima"/>
          <w:sz w:val="22"/>
          <w:szCs w:val="22"/>
        </w:rPr>
        <w:t>cem</w:t>
      </w:r>
      <w:r w:rsidR="00894C45" w:rsidRPr="006E2819">
        <w:rPr>
          <w:rFonts w:ascii="Ebrima" w:hAnsi="Ebrima"/>
          <w:sz w:val="22"/>
        </w:rPr>
        <w:t xml:space="preserve"> mil reais</w:t>
      </w:r>
      <w:r w:rsidR="00571C84" w:rsidRPr="000A4C7D">
        <w:rPr>
          <w:rFonts w:ascii="Ebrima" w:hAnsi="Ebrima" w:cs="Arial"/>
          <w:sz w:val="22"/>
          <w:szCs w:val="22"/>
        </w:rPr>
        <w:t>)</w:t>
      </w:r>
      <w:r w:rsidRPr="000A4C7D">
        <w:rPr>
          <w:rFonts w:ascii="Ebrima" w:hAnsi="Ebrima" w:cs="Arial"/>
          <w:sz w:val="22"/>
          <w:szCs w:val="22"/>
        </w:rPr>
        <w:t>, com</w:t>
      </w:r>
      <w:r w:rsidRPr="00366644">
        <w:rPr>
          <w:rFonts w:ascii="Ebrima" w:hAnsi="Ebrima" w:cs="Arial"/>
          <w:sz w:val="22"/>
          <w:szCs w:val="22"/>
        </w:rPr>
        <w:t xml:space="preserve"> </w:t>
      </w:r>
      <w:r w:rsidR="00215C1B" w:rsidRPr="00366644">
        <w:rPr>
          <w:rFonts w:ascii="Ebrima" w:hAnsi="Ebrima" w:cs="Arial"/>
          <w:sz w:val="22"/>
          <w:szCs w:val="22"/>
        </w:rPr>
        <w:t xml:space="preserve">juros remuneratórios </w:t>
      </w:r>
      <w:r w:rsidRPr="00366644">
        <w:rPr>
          <w:rFonts w:ascii="Ebrima" w:hAnsi="Ebrima" w:cs="Arial"/>
          <w:sz w:val="22"/>
          <w:szCs w:val="22"/>
        </w:rPr>
        <w:t xml:space="preserve">calculados conforme os termos </w:t>
      </w:r>
      <w:r w:rsidR="00AC04F0" w:rsidRPr="00366644">
        <w:rPr>
          <w:rFonts w:ascii="Ebrima" w:hAnsi="Ebrima" w:cs="Arial"/>
          <w:sz w:val="22"/>
          <w:szCs w:val="22"/>
        </w:rPr>
        <w:t>desta CCB</w:t>
      </w:r>
      <w:r w:rsidRPr="00366644">
        <w:rPr>
          <w:rFonts w:ascii="Ebrima" w:hAnsi="Ebrima" w:cs="Arial"/>
          <w:sz w:val="22"/>
          <w:szCs w:val="22"/>
        </w:rPr>
        <w:t xml:space="preserve">, com a finalidade exclusiva </w:t>
      </w:r>
      <w:r w:rsidR="00865DEA" w:rsidRPr="00366644">
        <w:rPr>
          <w:rFonts w:ascii="Ebrima" w:hAnsi="Ebrima" w:cs="Arial"/>
          <w:sz w:val="22"/>
          <w:szCs w:val="22"/>
        </w:rPr>
        <w:t xml:space="preserve">de </w:t>
      </w:r>
      <w:r w:rsidR="00A162ED">
        <w:rPr>
          <w:rFonts w:ascii="Ebrima" w:hAnsi="Ebrima" w:cs="Arial"/>
          <w:sz w:val="22"/>
          <w:szCs w:val="22"/>
        </w:rPr>
        <w:t xml:space="preserve">adquirir o Imóvel e </w:t>
      </w:r>
      <w:r w:rsidR="00865DEA" w:rsidRPr="00366644">
        <w:rPr>
          <w:rFonts w:ascii="Ebrima" w:hAnsi="Ebrima" w:cs="Arial"/>
          <w:sz w:val="22"/>
          <w:szCs w:val="22"/>
        </w:rPr>
        <w:t>financiar o</w:t>
      </w:r>
      <w:r w:rsidRPr="00366644">
        <w:rPr>
          <w:rFonts w:ascii="Ebrima" w:hAnsi="Ebrima" w:cs="Arial"/>
          <w:sz w:val="22"/>
          <w:szCs w:val="22"/>
        </w:rPr>
        <w:t xml:space="preserve"> desenvolvimento do Empreendimento </w:t>
      </w:r>
      <w:r w:rsidR="00F069D0" w:rsidRPr="00366644">
        <w:rPr>
          <w:rFonts w:ascii="Ebrima" w:hAnsi="Ebrima" w:cs="Arial"/>
          <w:sz w:val="22"/>
          <w:szCs w:val="22"/>
        </w:rPr>
        <w:t xml:space="preserve">Imobiliário </w:t>
      </w:r>
      <w:r w:rsidRPr="00366644">
        <w:rPr>
          <w:rFonts w:ascii="Ebrima" w:hAnsi="Ebrima" w:cs="Arial"/>
          <w:sz w:val="22"/>
          <w:szCs w:val="22"/>
        </w:rPr>
        <w:t>(“</w:t>
      </w:r>
      <w:r w:rsidRPr="00366644">
        <w:rPr>
          <w:rFonts w:ascii="Ebrima" w:hAnsi="Ebrima" w:cs="Arial"/>
          <w:sz w:val="22"/>
          <w:szCs w:val="22"/>
          <w:u w:val="single"/>
        </w:rPr>
        <w:t>Financiamento Imobiliário</w:t>
      </w:r>
      <w:r w:rsidRPr="00366644">
        <w:rPr>
          <w:rFonts w:ascii="Ebrima" w:hAnsi="Ebrima" w:cs="Arial"/>
          <w:sz w:val="22"/>
          <w:szCs w:val="22"/>
        </w:rPr>
        <w:t>”);</w:t>
      </w:r>
    </w:p>
    <w:p w14:paraId="727EEFB4" w14:textId="77777777" w:rsidR="00BC75DB" w:rsidRPr="00366644" w:rsidRDefault="00BC75DB" w:rsidP="00C16B36">
      <w:pPr>
        <w:spacing w:line="276" w:lineRule="auto"/>
        <w:ind w:right="-1"/>
        <w:jc w:val="both"/>
        <w:rPr>
          <w:rFonts w:ascii="Ebrima" w:hAnsi="Ebrima" w:cs="Arial"/>
          <w:sz w:val="22"/>
          <w:szCs w:val="22"/>
        </w:rPr>
      </w:pPr>
    </w:p>
    <w:p w14:paraId="0ABEC5B4" w14:textId="4FB090D4" w:rsidR="00216E49" w:rsidRPr="00366644" w:rsidRDefault="00D62E0C" w:rsidP="00C16B36">
      <w:pPr>
        <w:spacing w:line="276" w:lineRule="auto"/>
        <w:ind w:right="-1"/>
        <w:jc w:val="both"/>
        <w:rPr>
          <w:rFonts w:ascii="Ebrima" w:hAnsi="Ebrima" w:cs="Arial"/>
          <w:sz w:val="22"/>
          <w:szCs w:val="22"/>
        </w:rPr>
      </w:pPr>
      <w:r w:rsidRPr="00366644">
        <w:rPr>
          <w:rFonts w:ascii="Ebrima" w:hAnsi="Ebrima" w:cs="Arial"/>
          <w:sz w:val="22"/>
          <w:szCs w:val="22"/>
        </w:rPr>
        <w:t>(B</w:t>
      </w:r>
      <w:r w:rsidR="00216E49"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em decorrência da concessão do Financiamento</w:t>
      </w:r>
      <w:r w:rsidR="00A324FA" w:rsidRPr="00366644">
        <w:rPr>
          <w:rFonts w:ascii="Ebrima" w:hAnsi="Ebrima" w:cs="Arial"/>
          <w:sz w:val="22"/>
          <w:szCs w:val="22"/>
        </w:rPr>
        <w:t xml:space="preserve"> Imobiliário, a </w:t>
      </w:r>
      <w:r w:rsidR="00ED21AC" w:rsidRPr="00366644">
        <w:rPr>
          <w:rFonts w:ascii="Ebrima" w:hAnsi="Ebrima" w:cs="Arial"/>
          <w:sz w:val="22"/>
          <w:szCs w:val="22"/>
        </w:rPr>
        <w:t>Emitente</w:t>
      </w:r>
      <w:r w:rsidR="00A324FA" w:rsidRPr="00366644">
        <w:rPr>
          <w:rFonts w:ascii="Ebrima" w:hAnsi="Ebrima" w:cs="Arial"/>
          <w:sz w:val="22"/>
          <w:szCs w:val="22"/>
        </w:rPr>
        <w:t xml:space="preserve"> obriga</w:t>
      </w:r>
      <w:r w:rsidR="00216E49" w:rsidRPr="00366644">
        <w:rPr>
          <w:rFonts w:ascii="Ebrima" w:hAnsi="Ebrima" w:cs="Arial"/>
          <w:sz w:val="22"/>
          <w:szCs w:val="22"/>
        </w:rPr>
        <w:t xml:space="preserve">-se, </w:t>
      </w:r>
      <w:proofErr w:type="spellStart"/>
      <w:r w:rsidR="00216E49" w:rsidRPr="00366644">
        <w:rPr>
          <w:rFonts w:ascii="Ebrima" w:hAnsi="Ebrima" w:cs="Arial"/>
          <w:i/>
          <w:sz w:val="22"/>
          <w:szCs w:val="22"/>
        </w:rPr>
        <w:t>inter</w:t>
      </w:r>
      <w:proofErr w:type="spellEnd"/>
      <w:r w:rsidR="00216E49" w:rsidRPr="00366644">
        <w:rPr>
          <w:rFonts w:ascii="Ebrima" w:hAnsi="Ebrima" w:cs="Arial"/>
          <w:i/>
          <w:sz w:val="22"/>
          <w:szCs w:val="22"/>
        </w:rPr>
        <w:t xml:space="preserve"> alia</w:t>
      </w:r>
      <w:r w:rsidR="00216E49" w:rsidRPr="00366644">
        <w:rPr>
          <w:rFonts w:ascii="Ebrima" w:hAnsi="Ebrima" w:cs="Arial"/>
          <w:sz w:val="22"/>
          <w:szCs w:val="22"/>
        </w:rPr>
        <w:t xml:space="preserve">, a pagar </w:t>
      </w:r>
      <w:r w:rsidR="00ED21AC" w:rsidRPr="00366644">
        <w:rPr>
          <w:rFonts w:ascii="Ebrima" w:hAnsi="Ebrima" w:cs="Arial"/>
          <w:sz w:val="22"/>
          <w:szCs w:val="22"/>
        </w:rPr>
        <w:t>ao Financiador</w:t>
      </w:r>
      <w:r w:rsidR="00216E49" w:rsidRPr="00366644">
        <w:rPr>
          <w:rFonts w:ascii="Ebrima" w:hAnsi="Ebrima" w:cs="Arial"/>
          <w:sz w:val="22"/>
          <w:szCs w:val="22"/>
        </w:rPr>
        <w:t>: (i) a totalidade dos direitos creditórios oriundos do Financiamento Imobiliário, no valor, forma de pagamento</w:t>
      </w:r>
      <w:r w:rsidR="00ED21AC" w:rsidRPr="00366644">
        <w:rPr>
          <w:rFonts w:ascii="Ebrima" w:hAnsi="Ebrima" w:cs="Arial"/>
          <w:sz w:val="22"/>
          <w:szCs w:val="22"/>
        </w:rPr>
        <w:t xml:space="preserve"> e demais condições previstos nesta</w:t>
      </w:r>
      <w:r w:rsidR="00216E49" w:rsidRPr="00366644">
        <w:rPr>
          <w:rFonts w:ascii="Ebrima" w:hAnsi="Ebrima" w:cs="Arial"/>
          <w:sz w:val="22"/>
          <w:szCs w:val="22"/>
        </w:rPr>
        <w:t xml:space="preserve"> CCB, bem como (</w:t>
      </w:r>
      <w:proofErr w:type="spellStart"/>
      <w:r w:rsidR="00216E49" w:rsidRPr="00366644">
        <w:rPr>
          <w:rFonts w:ascii="Ebrima" w:hAnsi="Ebrima" w:cs="Arial"/>
          <w:sz w:val="22"/>
          <w:szCs w:val="22"/>
        </w:rPr>
        <w:t>ii</w:t>
      </w:r>
      <w:proofErr w:type="spellEnd"/>
      <w:r w:rsidR="00216E49" w:rsidRPr="00366644">
        <w:rPr>
          <w:rFonts w:ascii="Ebrima" w:hAnsi="Ebrima" w:cs="Arial"/>
          <w:sz w:val="22"/>
          <w:szCs w:val="22"/>
        </w:rPr>
        <w:t xml:space="preserve">) todos e quaisquer outros direitos creditórios devidos </w:t>
      </w:r>
      <w:r w:rsidR="00A324FA" w:rsidRPr="00366644">
        <w:rPr>
          <w:rFonts w:ascii="Ebrima" w:hAnsi="Ebrima" w:cs="Arial"/>
          <w:sz w:val="22"/>
          <w:szCs w:val="22"/>
        </w:rPr>
        <w:t xml:space="preserve">pela </w:t>
      </w:r>
      <w:r w:rsidR="00ED21AC" w:rsidRPr="00366644">
        <w:rPr>
          <w:rFonts w:ascii="Ebrima" w:hAnsi="Ebrima" w:cs="Arial"/>
          <w:sz w:val="22"/>
          <w:szCs w:val="22"/>
        </w:rPr>
        <w:t>Emitente</w:t>
      </w:r>
      <w:r w:rsidRPr="00366644">
        <w:rPr>
          <w:rFonts w:ascii="Ebrima" w:hAnsi="Ebrima" w:cs="Arial"/>
          <w:sz w:val="22"/>
          <w:szCs w:val="22"/>
        </w:rPr>
        <w:t>, ou titulados pelo Financiador</w:t>
      </w:r>
      <w:r w:rsidR="00216E49" w:rsidRPr="00366644">
        <w:rPr>
          <w:rFonts w:ascii="Ebrima" w:hAnsi="Ebrima" w:cs="Arial"/>
          <w:sz w:val="22"/>
          <w:szCs w:val="22"/>
        </w:rPr>
        <w:t xml:space="preserve"> por força d</w:t>
      </w:r>
      <w:r w:rsidR="00ED21AC" w:rsidRPr="00366644">
        <w:rPr>
          <w:rFonts w:ascii="Ebrima" w:hAnsi="Ebrima" w:cs="Arial"/>
          <w:sz w:val="22"/>
          <w:szCs w:val="22"/>
        </w:rPr>
        <w:t>est</w:t>
      </w:r>
      <w:r w:rsidR="00216E49" w:rsidRPr="00366644">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66644">
        <w:rPr>
          <w:rFonts w:ascii="Ebrima" w:hAnsi="Ebrima" w:cs="Arial"/>
          <w:sz w:val="22"/>
          <w:szCs w:val="22"/>
        </w:rPr>
        <w:t>est</w:t>
      </w:r>
      <w:r w:rsidR="00216E49" w:rsidRPr="00366644">
        <w:rPr>
          <w:rFonts w:ascii="Ebrima" w:hAnsi="Ebrima" w:cs="Arial"/>
          <w:sz w:val="22"/>
          <w:szCs w:val="22"/>
        </w:rPr>
        <w:t>a CCB (sendo os direitos creditórios mencionados em “i” e “</w:t>
      </w:r>
      <w:proofErr w:type="spellStart"/>
      <w:r w:rsidR="00216E49" w:rsidRPr="00366644">
        <w:rPr>
          <w:rFonts w:ascii="Ebrima" w:hAnsi="Ebrima" w:cs="Arial"/>
          <w:sz w:val="22"/>
          <w:szCs w:val="22"/>
        </w:rPr>
        <w:t>ii</w:t>
      </w:r>
      <w:proofErr w:type="spellEnd"/>
      <w:r w:rsidR="00216E49" w:rsidRPr="00366644">
        <w:rPr>
          <w:rFonts w:ascii="Ebrima" w:hAnsi="Ebrima" w:cs="Arial"/>
          <w:sz w:val="22"/>
          <w:szCs w:val="22"/>
        </w:rPr>
        <w:t>” acima doravante denominados “</w:t>
      </w:r>
      <w:r w:rsidR="00216E49" w:rsidRPr="00366644">
        <w:rPr>
          <w:rFonts w:ascii="Ebrima" w:hAnsi="Ebrima" w:cs="Arial"/>
          <w:sz w:val="22"/>
          <w:szCs w:val="22"/>
          <w:u w:val="single"/>
        </w:rPr>
        <w:t>Créditos Imobiliários</w:t>
      </w:r>
      <w:r w:rsidR="00216E49" w:rsidRPr="00366644">
        <w:rPr>
          <w:rFonts w:ascii="Ebrima" w:hAnsi="Ebrima" w:cs="Arial"/>
          <w:sz w:val="22"/>
          <w:szCs w:val="22"/>
        </w:rPr>
        <w:t>”);</w:t>
      </w:r>
    </w:p>
    <w:p w14:paraId="53B340DD" w14:textId="77777777" w:rsidR="00D62E0C" w:rsidRPr="00366644" w:rsidRDefault="00D62E0C" w:rsidP="00C16B36">
      <w:pPr>
        <w:spacing w:line="276" w:lineRule="auto"/>
        <w:ind w:right="-1"/>
        <w:jc w:val="both"/>
        <w:rPr>
          <w:rFonts w:ascii="Ebrima" w:hAnsi="Ebrima" w:cs="Arial"/>
          <w:sz w:val="22"/>
          <w:szCs w:val="22"/>
        </w:rPr>
      </w:pPr>
    </w:p>
    <w:p w14:paraId="1ECC3A26" w14:textId="3DA900BA" w:rsidR="00D62E0C" w:rsidRPr="00366644" w:rsidRDefault="00D62E0C" w:rsidP="00C16B36">
      <w:pPr>
        <w:spacing w:line="276" w:lineRule="auto"/>
        <w:ind w:right="-1"/>
        <w:jc w:val="both"/>
        <w:rPr>
          <w:rFonts w:ascii="Ebrima" w:hAnsi="Ebrima" w:cs="Arial"/>
          <w:sz w:val="22"/>
          <w:szCs w:val="22"/>
        </w:rPr>
      </w:pPr>
      <w:r w:rsidRPr="00366644">
        <w:rPr>
          <w:rFonts w:ascii="Ebrima" w:hAnsi="Ebrima" w:cs="Arial"/>
          <w:sz w:val="22"/>
          <w:szCs w:val="22"/>
        </w:rPr>
        <w:t>(C</w:t>
      </w:r>
      <w:r w:rsidR="00216E49" w:rsidRPr="00366644">
        <w:rPr>
          <w:rFonts w:ascii="Ebrima" w:hAnsi="Ebrima" w:cs="Arial"/>
          <w:sz w:val="22"/>
          <w:szCs w:val="22"/>
        </w:rPr>
        <w:t>)</w:t>
      </w:r>
      <w:r w:rsidR="00505143" w:rsidRPr="00366644">
        <w:rPr>
          <w:rFonts w:ascii="Ebrima" w:hAnsi="Ebrima" w:cs="Arial"/>
          <w:sz w:val="22"/>
          <w:szCs w:val="22"/>
        </w:rPr>
        <w:tab/>
      </w:r>
      <w:r w:rsidR="00ED21AC" w:rsidRPr="00366644">
        <w:rPr>
          <w:rFonts w:ascii="Ebrima" w:hAnsi="Ebrima" w:cs="Arial"/>
          <w:sz w:val="22"/>
          <w:szCs w:val="22"/>
        </w:rPr>
        <w:t xml:space="preserve">o Financiador </w:t>
      </w:r>
      <w:r w:rsidR="00A324FA" w:rsidRPr="00366644">
        <w:rPr>
          <w:rFonts w:ascii="Ebrima" w:hAnsi="Ebrima" w:cs="Arial"/>
          <w:sz w:val="22"/>
          <w:szCs w:val="22"/>
        </w:rPr>
        <w:t>emitirá</w:t>
      </w:r>
      <w:r w:rsidR="00216E49" w:rsidRPr="00366644">
        <w:rPr>
          <w:rFonts w:ascii="Ebrima" w:hAnsi="Ebrima" w:cs="Arial"/>
          <w:sz w:val="22"/>
          <w:szCs w:val="22"/>
        </w:rPr>
        <w:t xml:space="preserve"> cédula</w:t>
      </w:r>
      <w:r w:rsidR="00F35191" w:rsidRPr="00366644">
        <w:rPr>
          <w:rFonts w:ascii="Ebrima" w:hAnsi="Ebrima" w:cs="Arial"/>
          <w:sz w:val="22"/>
          <w:szCs w:val="22"/>
        </w:rPr>
        <w:t>s</w:t>
      </w:r>
      <w:r w:rsidR="00216E49" w:rsidRPr="00366644">
        <w:rPr>
          <w:rFonts w:ascii="Ebrima" w:hAnsi="Ebrima" w:cs="Arial"/>
          <w:sz w:val="22"/>
          <w:szCs w:val="22"/>
        </w:rPr>
        <w:t xml:space="preserve"> de crédito imobiliário</w:t>
      </w:r>
      <w:r w:rsidR="00914B60" w:rsidRPr="00366644">
        <w:rPr>
          <w:rFonts w:ascii="Ebrima" w:hAnsi="Ebrima" w:cs="Arial"/>
          <w:sz w:val="22"/>
          <w:szCs w:val="22"/>
        </w:rPr>
        <w:t xml:space="preserve"> (“</w:t>
      </w:r>
      <w:r w:rsidR="00914B60" w:rsidRPr="00366644">
        <w:rPr>
          <w:rFonts w:ascii="Ebrima" w:hAnsi="Ebrima" w:cs="Arial"/>
          <w:sz w:val="22"/>
          <w:szCs w:val="22"/>
          <w:u w:val="single"/>
        </w:rPr>
        <w:t>CCI</w:t>
      </w:r>
      <w:r w:rsidR="00914B60" w:rsidRPr="00366644">
        <w:rPr>
          <w:rFonts w:ascii="Ebrima" w:hAnsi="Ebrima" w:cs="Arial"/>
          <w:sz w:val="22"/>
          <w:szCs w:val="22"/>
        </w:rPr>
        <w:t>”),</w:t>
      </w:r>
      <w:r w:rsidR="00216E49" w:rsidRPr="00366644">
        <w:rPr>
          <w:rFonts w:ascii="Ebrima" w:hAnsi="Ebrima" w:cs="Arial"/>
          <w:sz w:val="22"/>
          <w:szCs w:val="22"/>
        </w:rPr>
        <w:t xml:space="preserve"> para representar os Créditos Imobiliário</w:t>
      </w:r>
      <w:r w:rsidR="00A324FA" w:rsidRPr="00366644">
        <w:rPr>
          <w:rFonts w:ascii="Ebrima" w:hAnsi="Ebrima" w:cs="Arial"/>
          <w:sz w:val="22"/>
          <w:szCs w:val="22"/>
        </w:rPr>
        <w:t>s</w:t>
      </w:r>
      <w:r w:rsidR="00914B60" w:rsidRPr="00366644">
        <w:rPr>
          <w:rFonts w:ascii="Ebrima" w:hAnsi="Ebrima" w:cs="Arial"/>
          <w:sz w:val="22"/>
          <w:szCs w:val="22"/>
        </w:rPr>
        <w:t>,</w:t>
      </w:r>
      <w:r w:rsidR="00F35191" w:rsidRPr="00366644">
        <w:rPr>
          <w:rFonts w:ascii="Ebrima" w:hAnsi="Ebrima" w:cs="Arial"/>
          <w:sz w:val="22"/>
          <w:szCs w:val="22"/>
        </w:rPr>
        <w:t xml:space="preserve"> </w:t>
      </w:r>
      <w:r w:rsidR="00216E49" w:rsidRPr="00366644">
        <w:rPr>
          <w:rFonts w:ascii="Ebrima" w:hAnsi="Ebrima" w:cs="Arial"/>
          <w:sz w:val="22"/>
          <w:szCs w:val="22"/>
        </w:rPr>
        <w:t>por meio do “</w:t>
      </w:r>
      <w:r w:rsidR="00216E49" w:rsidRPr="00366644">
        <w:rPr>
          <w:rFonts w:ascii="Ebrima" w:hAnsi="Ebrima" w:cs="Arial"/>
          <w:i/>
          <w:sz w:val="22"/>
          <w:szCs w:val="22"/>
        </w:rPr>
        <w:t>Instrumento Particular de Emissão de</w:t>
      </w:r>
      <w:r w:rsidR="00914B60" w:rsidRPr="00366644">
        <w:rPr>
          <w:rFonts w:ascii="Ebrima" w:hAnsi="Ebrima" w:cs="Arial"/>
          <w:i/>
          <w:sz w:val="22"/>
          <w:szCs w:val="22"/>
        </w:rPr>
        <w:t xml:space="preserve"> Cédula de</w:t>
      </w:r>
      <w:r w:rsidR="00216E49" w:rsidRPr="00366644">
        <w:rPr>
          <w:rFonts w:ascii="Ebrima" w:hAnsi="Ebrima" w:cs="Arial"/>
          <w:i/>
          <w:sz w:val="22"/>
          <w:szCs w:val="22"/>
        </w:rPr>
        <w:t xml:space="preserve"> Crédito Imobiliário </w:t>
      </w:r>
      <w:r w:rsidR="00B80803">
        <w:rPr>
          <w:rFonts w:ascii="Ebrima" w:hAnsi="Ebrima" w:cs="Arial"/>
          <w:i/>
          <w:sz w:val="22"/>
          <w:szCs w:val="22"/>
        </w:rPr>
        <w:t xml:space="preserve">Sem Garantia Real </w:t>
      </w:r>
      <w:r w:rsidR="003949F4">
        <w:rPr>
          <w:rFonts w:ascii="Ebrima" w:hAnsi="Ebrima" w:cs="Arial"/>
          <w:i/>
          <w:sz w:val="22"/>
          <w:szCs w:val="22"/>
        </w:rPr>
        <w:t xml:space="preserve">sob a Forma Escritural </w:t>
      </w:r>
      <w:r w:rsidR="00216E49" w:rsidRPr="00366644">
        <w:rPr>
          <w:rFonts w:ascii="Ebrima" w:hAnsi="Ebrima" w:cs="Arial"/>
          <w:i/>
          <w:sz w:val="22"/>
          <w:szCs w:val="22"/>
        </w:rPr>
        <w:t>e Outras Avenças</w:t>
      </w:r>
      <w:r w:rsidR="00216E49" w:rsidRPr="00366644">
        <w:rPr>
          <w:rFonts w:ascii="Ebrima" w:hAnsi="Ebrima" w:cs="Arial"/>
          <w:sz w:val="22"/>
          <w:szCs w:val="22"/>
        </w:rPr>
        <w:t>” (“</w:t>
      </w:r>
      <w:r w:rsidR="00216E49" w:rsidRPr="00366644">
        <w:rPr>
          <w:rFonts w:ascii="Ebrima" w:hAnsi="Ebrima" w:cs="Arial"/>
          <w:sz w:val="22"/>
          <w:szCs w:val="22"/>
          <w:u w:val="single"/>
        </w:rPr>
        <w:t>Escritura de Emissão de CCI</w:t>
      </w:r>
      <w:r w:rsidR="00216E49" w:rsidRPr="00366644">
        <w:rPr>
          <w:rFonts w:ascii="Ebrima" w:hAnsi="Ebrima" w:cs="Arial"/>
          <w:sz w:val="22"/>
          <w:szCs w:val="22"/>
        </w:rPr>
        <w:t xml:space="preserve">”), celebrado, nesta data, entre </w:t>
      </w:r>
      <w:r w:rsidR="00ED21AC" w:rsidRPr="00366644">
        <w:rPr>
          <w:rFonts w:ascii="Ebrima" w:hAnsi="Ebrima" w:cs="Arial"/>
          <w:sz w:val="22"/>
          <w:szCs w:val="22"/>
        </w:rPr>
        <w:t>o Financiador</w:t>
      </w:r>
      <w:r w:rsidR="00216E49" w:rsidRPr="00366644">
        <w:rPr>
          <w:rFonts w:ascii="Ebrima" w:hAnsi="Ebrima" w:cs="Arial"/>
          <w:sz w:val="22"/>
          <w:szCs w:val="22"/>
        </w:rPr>
        <w:t xml:space="preserve">, na qualidade de emissor da CCI, e a </w:t>
      </w:r>
      <w:r w:rsidR="000A58F8" w:rsidRPr="00366644">
        <w:rPr>
          <w:rFonts w:ascii="Ebrima" w:hAnsi="Ebrima" w:cs="Calibri"/>
          <w:b/>
          <w:snapToGrid w:val="0"/>
          <w:sz w:val="22"/>
          <w:szCs w:val="22"/>
        </w:rPr>
        <w:t xml:space="preserve">SIMPLIFIC PAVARINI DISTRIBUIDORA DE TÍTULOS E VALORES MOBILIÁRIOS LTDA. </w:t>
      </w:r>
      <w:r w:rsidR="000A58F8" w:rsidRPr="00366644">
        <w:rPr>
          <w:rFonts w:ascii="Ebrima" w:hAnsi="Ebrima" w:cs="Calibri"/>
          <w:bCs/>
          <w:snapToGrid w:val="0"/>
          <w:sz w:val="22"/>
          <w:szCs w:val="22"/>
        </w:rPr>
        <w:t xml:space="preserve">sociedade limitada empresária, </w:t>
      </w:r>
      <w:r w:rsidR="00D5467C">
        <w:rPr>
          <w:rFonts w:ascii="Ebrima" w:hAnsi="Ebrima" w:cs="Calibri"/>
          <w:bCs/>
          <w:snapToGrid w:val="0"/>
          <w:sz w:val="22"/>
          <w:szCs w:val="22"/>
        </w:rPr>
        <w:t>inscrita no CNPJ/ME sob o nº 15.227.994/0004-01, atuando por sua filial na Cidade de São Paulo, Estado de São Paulo, na Rua Joaquim Floriano 466, Bloco B, Conj. 1.401, CEP 04534-002</w:t>
      </w:r>
      <w:r w:rsidR="00D5467C" w:rsidRPr="00366644">
        <w:rPr>
          <w:rFonts w:ascii="Ebrima" w:hAnsi="Ebrima"/>
          <w:sz w:val="22"/>
          <w:szCs w:val="22"/>
        </w:rPr>
        <w:t xml:space="preserve"> </w:t>
      </w:r>
      <w:r w:rsidR="00ED21AC" w:rsidRPr="00366644">
        <w:rPr>
          <w:rFonts w:ascii="Ebrima" w:hAnsi="Ebrima" w:cs="Arial"/>
          <w:sz w:val="22"/>
          <w:szCs w:val="22"/>
        </w:rPr>
        <w:t>(“</w:t>
      </w:r>
      <w:r w:rsidR="00ED21AC" w:rsidRPr="00366644">
        <w:rPr>
          <w:rFonts w:ascii="Ebrima" w:hAnsi="Ebrima" w:cs="Arial"/>
          <w:sz w:val="22"/>
          <w:szCs w:val="22"/>
          <w:u w:val="single"/>
        </w:rPr>
        <w:t>Instituição Custodiante</w:t>
      </w:r>
      <w:r w:rsidR="00ED21AC" w:rsidRPr="00366644">
        <w:rPr>
          <w:rFonts w:ascii="Ebrima" w:hAnsi="Ebrima" w:cs="Arial"/>
          <w:sz w:val="22"/>
          <w:szCs w:val="22"/>
        </w:rPr>
        <w:t>” ou “</w:t>
      </w:r>
      <w:r w:rsidR="00ED21AC" w:rsidRPr="00366644">
        <w:rPr>
          <w:rFonts w:ascii="Ebrima" w:hAnsi="Ebrima" w:cs="Arial"/>
          <w:sz w:val="22"/>
          <w:szCs w:val="22"/>
          <w:u w:val="single"/>
        </w:rPr>
        <w:t>Agente Fiduciário</w:t>
      </w:r>
      <w:r w:rsidR="00ED21AC" w:rsidRPr="00366644">
        <w:rPr>
          <w:rFonts w:ascii="Ebrima" w:hAnsi="Ebrima" w:cs="Arial"/>
          <w:sz w:val="22"/>
          <w:szCs w:val="22"/>
        </w:rPr>
        <w:t>”);</w:t>
      </w:r>
      <w:r w:rsidR="005737BF">
        <w:rPr>
          <w:rFonts w:ascii="Ebrima" w:hAnsi="Ebrima" w:cs="Arial"/>
          <w:sz w:val="22"/>
          <w:szCs w:val="22"/>
        </w:rPr>
        <w:t xml:space="preserve"> </w:t>
      </w:r>
    </w:p>
    <w:p w14:paraId="1BDF91CF" w14:textId="77777777" w:rsidR="00D62E0C" w:rsidRPr="00C16B36" w:rsidRDefault="00D62E0C" w:rsidP="00C16B36">
      <w:pPr>
        <w:spacing w:line="276" w:lineRule="auto"/>
        <w:ind w:right="-1"/>
        <w:jc w:val="both"/>
        <w:rPr>
          <w:rFonts w:ascii="Ebrima" w:hAnsi="Ebrima"/>
          <w:sz w:val="22"/>
        </w:rPr>
      </w:pPr>
    </w:p>
    <w:p w14:paraId="6AE9690B" w14:textId="77D2CE33" w:rsidR="00216E49" w:rsidRPr="00366644" w:rsidRDefault="00927112" w:rsidP="00C16B36">
      <w:pPr>
        <w:spacing w:line="276" w:lineRule="auto"/>
        <w:ind w:right="-1"/>
        <w:jc w:val="both"/>
        <w:rPr>
          <w:rFonts w:ascii="Ebrima" w:hAnsi="Ebrima" w:cs="Arial"/>
          <w:sz w:val="22"/>
          <w:szCs w:val="22"/>
        </w:rPr>
      </w:pPr>
      <w:r w:rsidRPr="00366644">
        <w:rPr>
          <w:rFonts w:ascii="Ebrima" w:hAnsi="Ebrima" w:cs="Arial"/>
          <w:sz w:val="22"/>
          <w:szCs w:val="22"/>
        </w:rPr>
        <w:t>(D</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F35191" w:rsidRPr="00366644">
        <w:rPr>
          <w:rFonts w:ascii="Ebrima" w:hAnsi="Ebrima" w:cs="Arial"/>
          <w:sz w:val="22"/>
          <w:szCs w:val="22"/>
        </w:rPr>
        <w:t>, por meio do “</w:t>
      </w:r>
      <w:r w:rsidR="00F35191" w:rsidRPr="00366644">
        <w:rPr>
          <w:rFonts w:ascii="Ebrima" w:hAnsi="Ebrima" w:cs="Arial"/>
          <w:i/>
          <w:sz w:val="22"/>
          <w:szCs w:val="22"/>
        </w:rPr>
        <w:t xml:space="preserve">Instrumento Particular de Cessão de Créditos Imobiliários, de Cessão Fiduciária </w:t>
      </w:r>
      <w:r w:rsidR="009954E6">
        <w:rPr>
          <w:rFonts w:ascii="Ebrima" w:hAnsi="Ebrima" w:cs="Arial"/>
          <w:i/>
          <w:sz w:val="22"/>
          <w:szCs w:val="22"/>
        </w:rPr>
        <w:t xml:space="preserve">de Créditos </w:t>
      </w:r>
      <w:r w:rsidR="00F35191" w:rsidRPr="00366644">
        <w:rPr>
          <w:rFonts w:ascii="Ebrima" w:hAnsi="Ebrima" w:cs="Arial"/>
          <w:i/>
          <w:sz w:val="22"/>
          <w:szCs w:val="22"/>
        </w:rPr>
        <w:t>em Garantia e Outras Avenças</w:t>
      </w:r>
      <w:r w:rsidR="00F35191" w:rsidRPr="00366644">
        <w:rPr>
          <w:rFonts w:ascii="Ebrima" w:hAnsi="Ebrima" w:cs="Arial"/>
          <w:sz w:val="22"/>
          <w:szCs w:val="22"/>
        </w:rPr>
        <w:t>” (“</w:t>
      </w:r>
      <w:r w:rsidR="00F35191" w:rsidRPr="00366644">
        <w:rPr>
          <w:rFonts w:ascii="Ebrima" w:hAnsi="Ebrima" w:cs="Arial"/>
          <w:sz w:val="22"/>
          <w:szCs w:val="22"/>
          <w:u w:val="single"/>
        </w:rPr>
        <w:t>Contrato de Cessão</w:t>
      </w:r>
      <w:r w:rsidR="00F35191" w:rsidRPr="00366644">
        <w:rPr>
          <w:rFonts w:ascii="Ebrima" w:hAnsi="Ebrima" w:cs="Arial"/>
          <w:sz w:val="22"/>
          <w:szCs w:val="22"/>
        </w:rPr>
        <w:t>”),</w:t>
      </w:r>
      <w:r w:rsidR="00216E49" w:rsidRPr="00366644">
        <w:rPr>
          <w:rFonts w:ascii="Ebrima" w:hAnsi="Ebrima" w:cs="Arial"/>
          <w:sz w:val="22"/>
          <w:szCs w:val="22"/>
        </w:rPr>
        <w:t xml:space="preserve"> adquiri</w:t>
      </w:r>
      <w:r w:rsidR="00A324FA" w:rsidRPr="00366644">
        <w:rPr>
          <w:rFonts w:ascii="Ebrima" w:hAnsi="Ebrima" w:cs="Arial"/>
          <w:sz w:val="22"/>
          <w:szCs w:val="22"/>
        </w:rPr>
        <w:t>rá</w:t>
      </w:r>
      <w:r w:rsidR="00216E49" w:rsidRPr="00366644">
        <w:rPr>
          <w:rFonts w:ascii="Ebrima" w:hAnsi="Ebrima" w:cs="Arial"/>
          <w:sz w:val="22"/>
          <w:szCs w:val="22"/>
        </w:rPr>
        <w:t xml:space="preserve"> os Créditos Imobiliários, representados pela CCI, </w:t>
      </w:r>
      <w:r w:rsidR="00F35191" w:rsidRPr="00366644">
        <w:rPr>
          <w:rFonts w:ascii="Ebrima" w:hAnsi="Ebrima" w:cs="Arial"/>
          <w:sz w:val="22"/>
          <w:szCs w:val="22"/>
        </w:rPr>
        <w:t xml:space="preserve">emitida nos termos </w:t>
      </w:r>
      <w:r w:rsidR="00A72009">
        <w:rPr>
          <w:rFonts w:ascii="Ebrima" w:hAnsi="Ebrima" w:cs="Arial"/>
          <w:sz w:val="22"/>
          <w:szCs w:val="22"/>
        </w:rPr>
        <w:t>da Escritura de Emissão de CCI</w:t>
      </w:r>
      <w:r w:rsidR="00AD2940" w:rsidRPr="00366644">
        <w:rPr>
          <w:rFonts w:ascii="Ebrima" w:hAnsi="Ebrima" w:cs="Arial"/>
          <w:sz w:val="22"/>
          <w:szCs w:val="22"/>
        </w:rPr>
        <w:t xml:space="preserve">, </w:t>
      </w:r>
      <w:r w:rsidR="002518B8" w:rsidRPr="00366644">
        <w:rPr>
          <w:rFonts w:ascii="Ebrima" w:hAnsi="Ebrima" w:cs="Arial"/>
          <w:sz w:val="22"/>
          <w:szCs w:val="22"/>
        </w:rPr>
        <w:t xml:space="preserve">para que </w:t>
      </w:r>
      <w:r w:rsidR="00216E49" w:rsidRPr="00366644">
        <w:rPr>
          <w:rFonts w:ascii="Ebrima" w:hAnsi="Ebrima" w:cs="Arial"/>
          <w:sz w:val="22"/>
          <w:szCs w:val="22"/>
        </w:rPr>
        <w:t>sejam vinculados à emissão dos CRI (conforme abaixo definido</w:t>
      </w:r>
      <w:r w:rsidR="00B40CB7" w:rsidRPr="00366644">
        <w:rPr>
          <w:rFonts w:ascii="Ebrima" w:hAnsi="Ebrima" w:cs="Arial"/>
          <w:sz w:val="22"/>
          <w:szCs w:val="22"/>
        </w:rPr>
        <w:t>s</w:t>
      </w:r>
      <w:r w:rsidR="00216E49" w:rsidRPr="00366644">
        <w:rPr>
          <w:rFonts w:ascii="Ebrima" w:hAnsi="Ebrima" w:cs="Arial"/>
          <w:sz w:val="22"/>
          <w:szCs w:val="22"/>
        </w:rPr>
        <w:t xml:space="preserve">), nos termos da </w:t>
      </w:r>
      <w:r w:rsidRPr="00366644">
        <w:rPr>
          <w:rFonts w:ascii="Ebrima" w:hAnsi="Ebrima"/>
          <w:sz w:val="22"/>
          <w:szCs w:val="22"/>
        </w:rPr>
        <w:t>Lei nº 9.514, de 20 de novembro de 2017</w:t>
      </w:r>
      <w:r w:rsidR="001C6D61" w:rsidRPr="00366644">
        <w:rPr>
          <w:rFonts w:ascii="Ebrima" w:hAnsi="Ebrima"/>
          <w:sz w:val="22"/>
          <w:szCs w:val="22"/>
        </w:rPr>
        <w:t>, conforme alterada</w:t>
      </w:r>
      <w:r w:rsidR="00216E49" w:rsidRPr="00366644">
        <w:rPr>
          <w:rFonts w:ascii="Ebrima" w:hAnsi="Ebrima" w:cs="Arial"/>
          <w:sz w:val="22"/>
          <w:szCs w:val="22"/>
        </w:rPr>
        <w:t>;</w:t>
      </w:r>
      <w:r w:rsidR="005737BF">
        <w:rPr>
          <w:rFonts w:ascii="Ebrima" w:hAnsi="Ebrima" w:cs="Arial"/>
          <w:sz w:val="22"/>
          <w:szCs w:val="22"/>
        </w:rPr>
        <w:t xml:space="preserve"> </w:t>
      </w:r>
    </w:p>
    <w:p w14:paraId="176FC9B4" w14:textId="77777777" w:rsidR="0085018C" w:rsidRPr="00366644" w:rsidRDefault="0085018C" w:rsidP="00C16B36">
      <w:pPr>
        <w:spacing w:line="276" w:lineRule="auto"/>
        <w:ind w:right="-1"/>
        <w:jc w:val="both"/>
        <w:rPr>
          <w:rFonts w:ascii="Ebrima" w:hAnsi="Ebrima" w:cs="Arial"/>
          <w:sz w:val="22"/>
          <w:szCs w:val="22"/>
        </w:rPr>
      </w:pPr>
    </w:p>
    <w:p w14:paraId="3699B7DD" w14:textId="1B18603F" w:rsidR="00216E49" w:rsidRPr="00366644" w:rsidRDefault="00927112" w:rsidP="00C16B36">
      <w:pPr>
        <w:spacing w:line="276" w:lineRule="auto"/>
        <w:ind w:right="-1"/>
        <w:jc w:val="both"/>
        <w:rPr>
          <w:rFonts w:ascii="Ebrima" w:hAnsi="Ebrima" w:cs="Arial"/>
          <w:sz w:val="22"/>
          <w:szCs w:val="22"/>
        </w:rPr>
      </w:pPr>
      <w:r w:rsidRPr="00366644">
        <w:rPr>
          <w:rFonts w:ascii="Ebrima" w:hAnsi="Ebrima" w:cs="Arial"/>
          <w:sz w:val="22"/>
          <w:szCs w:val="22"/>
        </w:rPr>
        <w:t>(E</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6841A7" w:rsidRPr="00366644">
        <w:rPr>
          <w:rFonts w:ascii="Ebrima" w:hAnsi="Ebrima" w:cs="Arial"/>
          <w:sz w:val="22"/>
          <w:szCs w:val="22"/>
        </w:rPr>
        <w:t xml:space="preserve">, na qualidade de companhia </w:t>
      </w:r>
      <w:proofErr w:type="spellStart"/>
      <w:r w:rsidR="006841A7" w:rsidRPr="00366644">
        <w:rPr>
          <w:rFonts w:ascii="Ebrima" w:hAnsi="Ebrima" w:cs="Arial"/>
          <w:sz w:val="22"/>
          <w:szCs w:val="22"/>
        </w:rPr>
        <w:t>securitizadora</w:t>
      </w:r>
      <w:proofErr w:type="spellEnd"/>
      <w:r w:rsidR="006841A7" w:rsidRPr="00366644">
        <w:rPr>
          <w:rFonts w:ascii="Ebrima" w:hAnsi="Ebrima" w:cs="Arial"/>
          <w:sz w:val="22"/>
          <w:szCs w:val="22"/>
        </w:rPr>
        <w:t xml:space="preserve"> de créditos imobiliários,</w:t>
      </w:r>
      <w:r w:rsidR="00216E49" w:rsidRPr="00366644">
        <w:rPr>
          <w:rFonts w:ascii="Ebrima" w:hAnsi="Ebrima" w:cs="Arial"/>
          <w:sz w:val="22"/>
          <w:szCs w:val="22"/>
        </w:rPr>
        <w:t xml:space="preserve"> emitirá, por meio do “</w:t>
      </w:r>
      <w:r w:rsidR="00216E49" w:rsidRPr="00366644">
        <w:rPr>
          <w:rFonts w:ascii="Ebrima" w:hAnsi="Ebrima" w:cs="Arial"/>
          <w:i/>
          <w:sz w:val="22"/>
          <w:szCs w:val="22"/>
        </w:rPr>
        <w:t>Termo de Securitização da</w:t>
      </w:r>
      <w:r w:rsidRPr="00366644">
        <w:rPr>
          <w:rFonts w:ascii="Ebrima" w:hAnsi="Ebrima" w:cs="Arial"/>
          <w:i/>
          <w:sz w:val="22"/>
          <w:szCs w:val="22"/>
        </w:rPr>
        <w:t>s</w:t>
      </w:r>
      <w:r w:rsidR="00216E49" w:rsidRPr="00366644">
        <w:rPr>
          <w:rFonts w:ascii="Ebrima" w:hAnsi="Ebrima" w:cs="Arial"/>
          <w:i/>
          <w:sz w:val="22"/>
          <w:szCs w:val="22"/>
        </w:rPr>
        <w:t xml:space="preserv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980814" w:rsidRPr="00366644">
        <w:rPr>
          <w:rFonts w:ascii="Ebrima" w:hAnsi="Ebrima"/>
          <w:i/>
          <w:sz w:val="22"/>
          <w:szCs w:val="22"/>
        </w:rPr>
        <w:t xml:space="preserve"> </w:t>
      </w:r>
      <w:r w:rsidR="0062414E" w:rsidRPr="00366644">
        <w:rPr>
          <w:rFonts w:ascii="Ebrima" w:hAnsi="Ebrima"/>
          <w:i/>
          <w:sz w:val="22"/>
          <w:szCs w:val="22"/>
        </w:rPr>
        <w:t xml:space="preserve">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2F2200" w:rsidRPr="00366644">
        <w:rPr>
          <w:rFonts w:ascii="Ebrima" w:hAnsi="Ebrima"/>
          <w:i/>
          <w:sz w:val="22"/>
          <w:szCs w:val="22"/>
        </w:rPr>
        <w:t xml:space="preserve"> </w:t>
      </w:r>
      <w:r w:rsidR="00216E49" w:rsidRPr="00366644">
        <w:rPr>
          <w:rFonts w:ascii="Ebrima" w:hAnsi="Ebrima" w:cs="Arial"/>
          <w:i/>
          <w:sz w:val="22"/>
          <w:szCs w:val="22"/>
        </w:rPr>
        <w:t>S</w:t>
      </w:r>
      <w:r w:rsidR="00216E49" w:rsidRPr="00366644">
        <w:rPr>
          <w:rFonts w:ascii="Ebrima" w:hAnsi="Ebrima" w:cs="Ebrima"/>
          <w:i/>
          <w:sz w:val="22"/>
          <w:szCs w:val="22"/>
        </w:rPr>
        <w:t>é</w:t>
      </w:r>
      <w:r w:rsidR="00216E49" w:rsidRPr="00366644">
        <w:rPr>
          <w:rFonts w:ascii="Ebrima" w:hAnsi="Ebrima" w:cs="Arial"/>
          <w:i/>
          <w:sz w:val="22"/>
          <w:szCs w:val="22"/>
        </w:rPr>
        <w:t>rie</w:t>
      </w:r>
      <w:r w:rsidRPr="00366644">
        <w:rPr>
          <w:rFonts w:ascii="Ebrima" w:hAnsi="Ebrima" w:cs="Arial"/>
          <w:i/>
          <w:sz w:val="22"/>
          <w:szCs w:val="22"/>
        </w:rPr>
        <w:t>s</w:t>
      </w:r>
      <w:r w:rsidR="00216E49" w:rsidRPr="00366644">
        <w:rPr>
          <w:rFonts w:ascii="Ebrima" w:hAnsi="Ebrima" w:cs="Arial"/>
          <w:i/>
          <w:sz w:val="22"/>
          <w:szCs w:val="22"/>
        </w:rPr>
        <w:t xml:space="preserve"> da </w:t>
      </w:r>
      <w:r w:rsidR="00AD2940" w:rsidRPr="00366644">
        <w:rPr>
          <w:rFonts w:ascii="Ebrima" w:hAnsi="Ebrima" w:cs="Arial"/>
          <w:i/>
          <w:sz w:val="22"/>
          <w:szCs w:val="22"/>
        </w:rPr>
        <w:t>1</w:t>
      </w:r>
      <w:r w:rsidR="00216E49" w:rsidRPr="00366644">
        <w:rPr>
          <w:rFonts w:ascii="Ebrima" w:hAnsi="Ebrima" w:cs="Ebrima"/>
          <w:i/>
          <w:sz w:val="22"/>
          <w:szCs w:val="22"/>
        </w:rPr>
        <w:t>ª</w:t>
      </w:r>
      <w:r w:rsidR="00216E49" w:rsidRPr="00366644">
        <w:rPr>
          <w:rFonts w:ascii="Ebrima" w:hAnsi="Ebrima" w:cs="Arial"/>
          <w:i/>
          <w:sz w:val="22"/>
          <w:szCs w:val="22"/>
        </w:rPr>
        <w:t xml:space="preserve"> Emiss</w:t>
      </w:r>
      <w:r w:rsidR="00216E49" w:rsidRPr="00366644">
        <w:rPr>
          <w:rFonts w:ascii="Ebrima" w:hAnsi="Ebrima" w:cs="Ebrima"/>
          <w:i/>
          <w:sz w:val="22"/>
          <w:szCs w:val="22"/>
        </w:rPr>
        <w:t>ã</w:t>
      </w:r>
      <w:r w:rsidR="00216E49" w:rsidRPr="00366644">
        <w:rPr>
          <w:rFonts w:ascii="Ebrima" w:hAnsi="Ebrima" w:cs="Arial"/>
          <w:i/>
          <w:sz w:val="22"/>
          <w:szCs w:val="22"/>
        </w:rPr>
        <w:t xml:space="preserve">o da </w:t>
      </w:r>
      <w:r w:rsidRPr="00366644">
        <w:rPr>
          <w:rFonts w:ascii="Ebrima" w:hAnsi="Ebrima" w:cs="Arial"/>
          <w:i/>
          <w:sz w:val="22"/>
          <w:szCs w:val="22"/>
        </w:rPr>
        <w:t>Forte</w:t>
      </w:r>
      <w:r w:rsidR="00216E49" w:rsidRPr="00366644">
        <w:rPr>
          <w:rFonts w:ascii="Ebrima" w:hAnsi="Ebrima" w:cs="Arial"/>
          <w:i/>
          <w:sz w:val="22"/>
          <w:szCs w:val="22"/>
        </w:rPr>
        <w:t xml:space="preserve"> Securitizadora S.A.</w:t>
      </w:r>
      <w:r w:rsidR="00216E49" w:rsidRPr="00366644">
        <w:rPr>
          <w:rFonts w:ascii="Ebrima" w:hAnsi="Ebrima" w:cs="Ebrima"/>
          <w:sz w:val="22"/>
          <w:szCs w:val="22"/>
        </w:rPr>
        <w:t>”</w:t>
      </w:r>
      <w:r w:rsidRPr="00366644">
        <w:rPr>
          <w:rFonts w:ascii="Ebrima" w:hAnsi="Ebrima" w:cs="Arial"/>
          <w:sz w:val="22"/>
          <w:szCs w:val="22"/>
        </w:rPr>
        <w:t>, a ser celebrado</w:t>
      </w:r>
      <w:r w:rsidR="00216E49" w:rsidRPr="00366644">
        <w:rPr>
          <w:rFonts w:ascii="Ebrima" w:hAnsi="Ebrima" w:cs="Arial"/>
          <w:sz w:val="22"/>
          <w:szCs w:val="22"/>
        </w:rPr>
        <w:t xml:space="preserve"> entre a </w:t>
      </w:r>
      <w:r w:rsidRPr="00366644">
        <w:rPr>
          <w:rFonts w:ascii="Ebrima" w:hAnsi="Ebrima" w:cs="Arial"/>
          <w:sz w:val="22"/>
          <w:szCs w:val="22"/>
        </w:rPr>
        <w:t>Securitizadora</w:t>
      </w:r>
      <w:r w:rsidR="00216E49" w:rsidRPr="00366644">
        <w:rPr>
          <w:rFonts w:ascii="Ebrima" w:hAnsi="Ebrima" w:cs="Arial"/>
          <w:sz w:val="22"/>
          <w:szCs w:val="22"/>
        </w:rPr>
        <w:t xml:space="preserve"> e o Agente Fiduci</w:t>
      </w:r>
      <w:r w:rsidR="00216E49" w:rsidRPr="00366644">
        <w:rPr>
          <w:rFonts w:ascii="Ebrima" w:hAnsi="Ebrima" w:cs="Ebrima"/>
          <w:sz w:val="22"/>
          <w:szCs w:val="22"/>
        </w:rPr>
        <w:t>á</w:t>
      </w:r>
      <w:r w:rsidR="00216E49" w:rsidRPr="00366644">
        <w:rPr>
          <w:rFonts w:ascii="Ebrima" w:hAnsi="Ebrima" w:cs="Arial"/>
          <w:sz w:val="22"/>
          <w:szCs w:val="22"/>
        </w:rPr>
        <w:t>rio (</w:t>
      </w:r>
      <w:r w:rsidR="00216E49" w:rsidRPr="00366644">
        <w:rPr>
          <w:rFonts w:ascii="Ebrima" w:hAnsi="Ebrima" w:cs="Ebrima"/>
          <w:sz w:val="22"/>
          <w:szCs w:val="22"/>
        </w:rPr>
        <w:t>“</w:t>
      </w:r>
      <w:r w:rsidR="00216E49" w:rsidRPr="00366644">
        <w:rPr>
          <w:rFonts w:ascii="Ebrima" w:hAnsi="Ebrima" w:cs="Arial"/>
          <w:sz w:val="22"/>
          <w:szCs w:val="22"/>
          <w:u w:val="single"/>
        </w:rPr>
        <w:t>Termo de Securitização</w:t>
      </w:r>
      <w:r w:rsidR="00216E49" w:rsidRPr="00366644">
        <w:rPr>
          <w:rFonts w:ascii="Ebrima" w:hAnsi="Ebrima" w:cs="Arial"/>
          <w:sz w:val="22"/>
          <w:szCs w:val="22"/>
        </w:rPr>
        <w:t xml:space="preserve">”), os </w:t>
      </w:r>
      <w:r w:rsidR="00914B60" w:rsidRPr="00366644">
        <w:rPr>
          <w:rFonts w:ascii="Ebrima" w:hAnsi="Ebrima" w:cs="Arial"/>
          <w:sz w:val="22"/>
          <w:szCs w:val="22"/>
        </w:rPr>
        <w:t>C</w:t>
      </w:r>
      <w:r w:rsidR="00216E49" w:rsidRPr="00366644">
        <w:rPr>
          <w:rFonts w:ascii="Ebrima" w:hAnsi="Ebrima" w:cs="Arial"/>
          <w:sz w:val="22"/>
          <w:szCs w:val="22"/>
        </w:rPr>
        <w:t xml:space="preserve">ertificados de </w:t>
      </w:r>
      <w:r w:rsidR="00914B60" w:rsidRPr="00366644">
        <w:rPr>
          <w:rFonts w:ascii="Ebrima" w:hAnsi="Ebrima" w:cs="Arial"/>
          <w:sz w:val="22"/>
          <w:szCs w:val="22"/>
        </w:rPr>
        <w:t>R</w:t>
      </w:r>
      <w:r w:rsidR="00216E49" w:rsidRPr="00366644">
        <w:rPr>
          <w:rFonts w:ascii="Ebrima" w:hAnsi="Ebrima" w:cs="Arial"/>
          <w:sz w:val="22"/>
          <w:szCs w:val="22"/>
        </w:rPr>
        <w:t xml:space="preserve">ecebíveis </w:t>
      </w:r>
      <w:r w:rsidR="00914B60" w:rsidRPr="00366644">
        <w:rPr>
          <w:rFonts w:ascii="Ebrima" w:hAnsi="Ebrima" w:cs="Arial"/>
          <w:sz w:val="22"/>
          <w:szCs w:val="22"/>
        </w:rPr>
        <w:t>I</w:t>
      </w:r>
      <w:r w:rsidR="00216E49" w:rsidRPr="00366644">
        <w:rPr>
          <w:rFonts w:ascii="Ebrima" w:hAnsi="Ebrima" w:cs="Arial"/>
          <w:sz w:val="22"/>
          <w:szCs w:val="22"/>
        </w:rPr>
        <w:t>mobiliários da</w:t>
      </w:r>
      <w:r w:rsidRPr="00366644">
        <w:rPr>
          <w:rFonts w:ascii="Ebrima" w:hAnsi="Ebrima" w:cs="Arial"/>
          <w:sz w:val="22"/>
          <w:szCs w:val="22"/>
        </w:rPr>
        <w:t>s</w:t>
      </w:r>
      <w:r w:rsidR="00216E49" w:rsidRPr="00366644">
        <w:rPr>
          <w:rFonts w:ascii="Ebrima" w:hAnsi="Ebrima" w:cs="Arial"/>
          <w:sz w:val="22"/>
          <w:szCs w:val="22"/>
        </w:rPr>
        <w:t xml:space="preserve"> </w:t>
      </w:r>
      <w:r w:rsidR="00DC71AC" w:rsidRPr="00366644">
        <w:rPr>
          <w:rFonts w:ascii="Ebrima" w:hAnsi="Ebrima"/>
          <w:sz w:val="22"/>
          <w:szCs w:val="22"/>
        </w:rPr>
        <w:t>[</w:t>
      </w:r>
      <w:r w:rsidR="008F1530" w:rsidRPr="00366644">
        <w:rPr>
          <w:rFonts w:ascii="Ebrima" w:hAnsi="Ebrima"/>
          <w:sz w:val="22"/>
          <w:szCs w:val="22"/>
          <w:highlight w:val="yellow"/>
        </w:rPr>
        <w:t>=</w:t>
      </w:r>
      <w:r w:rsidR="00DC71AC" w:rsidRPr="00366644">
        <w:rPr>
          <w:rFonts w:ascii="Ebrima" w:hAnsi="Ebrima"/>
          <w:sz w:val="22"/>
          <w:szCs w:val="22"/>
        </w:rPr>
        <w:t>]ª e [</w:t>
      </w:r>
      <w:r w:rsidR="008F1530" w:rsidRPr="00366644">
        <w:rPr>
          <w:rFonts w:ascii="Ebrima" w:hAnsi="Ebrima"/>
          <w:sz w:val="22"/>
          <w:szCs w:val="22"/>
          <w:highlight w:val="yellow"/>
        </w:rPr>
        <w:t>=</w:t>
      </w:r>
      <w:r w:rsidR="00DC71AC" w:rsidRPr="00366644">
        <w:rPr>
          <w:rFonts w:ascii="Ebrima" w:hAnsi="Ebrima"/>
          <w:sz w:val="22"/>
          <w:szCs w:val="22"/>
        </w:rPr>
        <w:t xml:space="preserve">]ª </w:t>
      </w:r>
      <w:r w:rsidR="00914B60" w:rsidRPr="00366644">
        <w:rPr>
          <w:rFonts w:ascii="Ebrima" w:hAnsi="Ebrima" w:cs="Arial"/>
          <w:sz w:val="22"/>
          <w:szCs w:val="22"/>
        </w:rPr>
        <w:t>S</w:t>
      </w:r>
      <w:r w:rsidR="00914B60" w:rsidRPr="00366644">
        <w:rPr>
          <w:rFonts w:ascii="Ebrima" w:hAnsi="Ebrima" w:cs="Ebrima"/>
          <w:sz w:val="22"/>
          <w:szCs w:val="22"/>
        </w:rPr>
        <w:t>é</w:t>
      </w:r>
      <w:r w:rsidR="00914B60" w:rsidRPr="00366644">
        <w:rPr>
          <w:rFonts w:ascii="Ebrima" w:hAnsi="Ebrima" w:cs="Arial"/>
          <w:sz w:val="22"/>
          <w:szCs w:val="22"/>
        </w:rPr>
        <w:t xml:space="preserve">ries </w:t>
      </w:r>
      <w:r w:rsidR="00216E49" w:rsidRPr="00366644">
        <w:rPr>
          <w:rFonts w:ascii="Ebrima" w:hAnsi="Ebrima" w:cs="Arial"/>
          <w:sz w:val="22"/>
          <w:szCs w:val="22"/>
        </w:rPr>
        <w:t xml:space="preserve">da </w:t>
      </w:r>
      <w:r w:rsidRPr="00366644">
        <w:rPr>
          <w:rFonts w:ascii="Ebrima" w:hAnsi="Ebrima" w:cs="Arial"/>
          <w:sz w:val="22"/>
          <w:szCs w:val="22"/>
        </w:rPr>
        <w:t>1</w:t>
      </w:r>
      <w:r w:rsidR="00216E49" w:rsidRPr="00366644">
        <w:rPr>
          <w:rFonts w:ascii="Ebrima" w:hAnsi="Ebrima" w:cs="Ebrima"/>
          <w:sz w:val="22"/>
          <w:szCs w:val="22"/>
        </w:rPr>
        <w:t>ª</w:t>
      </w:r>
      <w:r w:rsidR="00216E49" w:rsidRPr="00366644">
        <w:rPr>
          <w:rFonts w:ascii="Ebrima" w:hAnsi="Ebrima" w:cs="Arial"/>
          <w:sz w:val="22"/>
          <w:szCs w:val="22"/>
        </w:rPr>
        <w:t xml:space="preserve"> </w:t>
      </w:r>
      <w:r w:rsidR="00914B60" w:rsidRPr="00366644">
        <w:rPr>
          <w:rFonts w:ascii="Ebrima" w:hAnsi="Ebrima" w:cs="Arial"/>
          <w:sz w:val="22"/>
          <w:szCs w:val="22"/>
        </w:rPr>
        <w:t>E</w:t>
      </w:r>
      <w:r w:rsidR="00216E49" w:rsidRPr="00366644">
        <w:rPr>
          <w:rFonts w:ascii="Ebrima" w:hAnsi="Ebrima" w:cs="Arial"/>
          <w:sz w:val="22"/>
          <w:szCs w:val="22"/>
        </w:rPr>
        <w:t>miss</w:t>
      </w:r>
      <w:r w:rsidR="00216E49" w:rsidRPr="00366644">
        <w:rPr>
          <w:rFonts w:ascii="Ebrima" w:hAnsi="Ebrima" w:cs="Ebrima"/>
          <w:sz w:val="22"/>
          <w:szCs w:val="22"/>
        </w:rPr>
        <w:t>ã</w:t>
      </w:r>
      <w:r w:rsidR="00216E49" w:rsidRPr="00366644">
        <w:rPr>
          <w:rFonts w:ascii="Ebrima" w:hAnsi="Ebrima" w:cs="Arial"/>
          <w:sz w:val="22"/>
          <w:szCs w:val="22"/>
        </w:rPr>
        <w:t xml:space="preserve">o da </w:t>
      </w:r>
      <w:r w:rsidRPr="00366644">
        <w:rPr>
          <w:rFonts w:ascii="Ebrima" w:hAnsi="Ebrima" w:cs="Arial"/>
          <w:sz w:val="22"/>
          <w:szCs w:val="22"/>
        </w:rPr>
        <w:t>Securitizadora</w:t>
      </w:r>
      <w:r w:rsidR="00216E49" w:rsidRPr="00366644">
        <w:rPr>
          <w:rFonts w:ascii="Ebrima" w:hAnsi="Ebrima" w:cs="Arial"/>
          <w:sz w:val="22"/>
          <w:szCs w:val="22"/>
        </w:rPr>
        <w:t xml:space="preserve"> (</w:t>
      </w:r>
      <w:r w:rsidR="00216E49" w:rsidRPr="00366644">
        <w:rPr>
          <w:rFonts w:ascii="Ebrima" w:hAnsi="Ebrima" w:cs="Ebrima"/>
          <w:sz w:val="22"/>
          <w:szCs w:val="22"/>
        </w:rPr>
        <w:t>“</w:t>
      </w:r>
      <w:r w:rsidR="00216E49" w:rsidRPr="00366644">
        <w:rPr>
          <w:rFonts w:ascii="Ebrima" w:hAnsi="Ebrima" w:cs="Arial"/>
          <w:sz w:val="22"/>
          <w:szCs w:val="22"/>
          <w:u w:val="single"/>
        </w:rPr>
        <w:t>CRI</w:t>
      </w:r>
      <w:r w:rsidR="00216E49" w:rsidRPr="00366644">
        <w:rPr>
          <w:rFonts w:ascii="Ebrima" w:hAnsi="Ebrima" w:cs="Arial"/>
          <w:sz w:val="22"/>
          <w:szCs w:val="22"/>
        </w:rPr>
        <w:t xml:space="preserve">”), </w:t>
      </w:r>
      <w:r w:rsidR="00216E49" w:rsidRPr="00381D17">
        <w:rPr>
          <w:rFonts w:ascii="Ebrima" w:hAnsi="Ebrima" w:cs="Arial"/>
          <w:sz w:val="22"/>
          <w:szCs w:val="22"/>
        </w:rPr>
        <w:t xml:space="preserve">lastreados </w:t>
      </w:r>
      <w:r w:rsidR="00216E49" w:rsidRPr="000A39FB">
        <w:rPr>
          <w:rFonts w:ascii="Ebrima" w:hAnsi="Ebrima"/>
          <w:sz w:val="22"/>
        </w:rPr>
        <w:t>na CCI</w:t>
      </w:r>
      <w:r w:rsidR="00AD2940" w:rsidRPr="00366644">
        <w:rPr>
          <w:rFonts w:ascii="Ebrima" w:hAnsi="Ebrima" w:cs="Arial"/>
          <w:sz w:val="22"/>
          <w:szCs w:val="22"/>
        </w:rPr>
        <w:t>, para distribuição em oferta pública com esforços restritos de colocação, nos termos da Instrução CVM nº 476</w:t>
      </w:r>
      <w:r w:rsidR="00AD2940" w:rsidRPr="00366644">
        <w:rPr>
          <w:rFonts w:ascii="Ebrima" w:hAnsi="Ebrima"/>
          <w:sz w:val="22"/>
          <w:szCs w:val="22"/>
        </w:rPr>
        <w:t>, de 16 de janeiro de 2009, conforme alterada (“</w:t>
      </w:r>
      <w:r w:rsidR="00AD2940" w:rsidRPr="00366644">
        <w:rPr>
          <w:rFonts w:ascii="Ebrima" w:hAnsi="Ebrima"/>
          <w:sz w:val="22"/>
          <w:szCs w:val="22"/>
          <w:u w:val="single"/>
        </w:rPr>
        <w:t>Oferta Restrita</w:t>
      </w:r>
      <w:r w:rsidR="00AD2940" w:rsidRPr="00366644">
        <w:rPr>
          <w:rFonts w:ascii="Ebrima" w:hAnsi="Ebrima"/>
          <w:sz w:val="22"/>
          <w:szCs w:val="22"/>
        </w:rPr>
        <w:t>”)</w:t>
      </w:r>
      <w:r w:rsidR="00216E49" w:rsidRPr="00366644">
        <w:rPr>
          <w:rFonts w:ascii="Ebrima" w:hAnsi="Ebrima" w:cs="Arial"/>
          <w:sz w:val="22"/>
          <w:szCs w:val="22"/>
        </w:rPr>
        <w:t>;</w:t>
      </w:r>
      <w:r w:rsidR="00D47DE9">
        <w:rPr>
          <w:rFonts w:ascii="Ebrima" w:hAnsi="Ebrima" w:cs="Arial"/>
          <w:sz w:val="22"/>
          <w:szCs w:val="22"/>
        </w:rPr>
        <w:t xml:space="preserve"> </w:t>
      </w:r>
    </w:p>
    <w:p w14:paraId="422F58F9" w14:textId="77777777" w:rsidR="00927112" w:rsidRPr="00366644" w:rsidRDefault="00927112" w:rsidP="00C16B36">
      <w:pPr>
        <w:spacing w:line="276" w:lineRule="auto"/>
        <w:ind w:right="-1"/>
        <w:jc w:val="both"/>
        <w:rPr>
          <w:rFonts w:ascii="Ebrima" w:hAnsi="Ebrima" w:cs="Arial"/>
          <w:sz w:val="22"/>
          <w:szCs w:val="22"/>
        </w:rPr>
      </w:pPr>
    </w:p>
    <w:p w14:paraId="2D75316F" w14:textId="113111A1" w:rsidR="00B40CB7" w:rsidRPr="00366644" w:rsidRDefault="00216E49" w:rsidP="00C16B36">
      <w:pPr>
        <w:spacing w:line="276" w:lineRule="auto"/>
        <w:ind w:right="-1"/>
        <w:jc w:val="both"/>
        <w:rPr>
          <w:rFonts w:ascii="Ebrima" w:hAnsi="Ebrima" w:cs="Arial"/>
          <w:sz w:val="22"/>
          <w:szCs w:val="22"/>
        </w:rPr>
      </w:pPr>
      <w:r w:rsidRPr="00366644">
        <w:rPr>
          <w:rFonts w:ascii="Ebrima" w:hAnsi="Ebrima" w:cs="Arial"/>
          <w:sz w:val="22"/>
          <w:szCs w:val="22"/>
        </w:rPr>
        <w:t>(</w:t>
      </w:r>
      <w:r w:rsidR="00927112" w:rsidRPr="00366644">
        <w:rPr>
          <w:rFonts w:ascii="Ebrima" w:hAnsi="Ebrima" w:cs="Arial"/>
          <w:sz w:val="22"/>
          <w:szCs w:val="22"/>
        </w:rPr>
        <w:t>F</w:t>
      </w:r>
      <w:r w:rsidR="00505143" w:rsidRPr="00366644">
        <w:rPr>
          <w:rFonts w:ascii="Ebrima" w:hAnsi="Ebrima" w:cs="Arial"/>
          <w:sz w:val="22"/>
          <w:szCs w:val="22"/>
        </w:rPr>
        <w:t>)</w:t>
      </w:r>
      <w:r w:rsidR="00505143" w:rsidRPr="00366644">
        <w:rPr>
          <w:rFonts w:ascii="Ebrima" w:hAnsi="Ebrima" w:cs="Arial"/>
          <w:sz w:val="22"/>
          <w:szCs w:val="22"/>
        </w:rPr>
        <w:tab/>
      </w:r>
      <w:r w:rsidR="00B40CB7" w:rsidRPr="00366644">
        <w:rPr>
          <w:rFonts w:ascii="Ebrima" w:hAnsi="Ebrima" w:cs="Arial"/>
          <w:sz w:val="22"/>
          <w:szCs w:val="22"/>
        </w:rPr>
        <w:t>a distribuição dos CRI, no âmbito da Oferta Restrita, viabilizará a captação, pela Securitizadora, dos recursos necessários para pagar o preço de aquisição dos Créditos Imobiliários, o que viabilizará a captação, pelo Financiador, dos recursos necessários para promover os desembolsos dos valores do Financiamento Imobiliário previstos nesta CCB;</w:t>
      </w:r>
    </w:p>
    <w:p w14:paraId="03F63529" w14:textId="77777777" w:rsidR="00B40CB7" w:rsidRPr="00366644" w:rsidRDefault="00B40CB7" w:rsidP="00C16B36">
      <w:pPr>
        <w:spacing w:line="276" w:lineRule="auto"/>
        <w:ind w:right="-1"/>
        <w:jc w:val="both"/>
        <w:rPr>
          <w:rFonts w:ascii="Ebrima" w:hAnsi="Ebrima" w:cs="Arial"/>
          <w:sz w:val="22"/>
          <w:szCs w:val="22"/>
        </w:rPr>
      </w:pPr>
    </w:p>
    <w:p w14:paraId="17622476" w14:textId="6D3D7F00" w:rsidR="00423AE1" w:rsidRPr="00366644" w:rsidRDefault="00B40CB7" w:rsidP="00C16B36">
      <w:pPr>
        <w:spacing w:line="276" w:lineRule="auto"/>
        <w:ind w:right="-1"/>
        <w:jc w:val="both"/>
        <w:rPr>
          <w:rFonts w:ascii="Ebrima" w:hAnsi="Ebrima" w:cs="Arial"/>
          <w:sz w:val="22"/>
          <w:szCs w:val="22"/>
        </w:rPr>
      </w:pPr>
      <w:r w:rsidRPr="00366644">
        <w:rPr>
          <w:rFonts w:ascii="Ebrima" w:hAnsi="Ebrima" w:cs="Arial"/>
          <w:sz w:val="22"/>
          <w:szCs w:val="22"/>
        </w:rPr>
        <w:t>(G)</w:t>
      </w:r>
      <w:r w:rsidRPr="00366644">
        <w:rPr>
          <w:rFonts w:ascii="Ebrima" w:hAnsi="Ebrima" w:cs="Arial"/>
          <w:sz w:val="22"/>
          <w:szCs w:val="22"/>
        </w:rPr>
        <w:tab/>
      </w:r>
      <w:r w:rsidR="002518B8" w:rsidRPr="00366644">
        <w:rPr>
          <w:rFonts w:ascii="Ebrima" w:hAnsi="Ebrima" w:cs="Arial"/>
          <w:sz w:val="22"/>
          <w:szCs w:val="22"/>
        </w:rPr>
        <w:t xml:space="preserve">os CRI serão garantidos pela </w:t>
      </w:r>
      <w:r w:rsidR="002518B8" w:rsidRPr="00366644">
        <w:rPr>
          <w:rFonts w:ascii="Ebrima" w:hAnsi="Ebrima"/>
          <w:sz w:val="22"/>
          <w:szCs w:val="22"/>
        </w:rPr>
        <w:t xml:space="preserve">Cessão Fiduciária, Alienação Fiduciária de Quotas, </w:t>
      </w:r>
      <w:r w:rsidR="00C27CD5">
        <w:rPr>
          <w:rFonts w:ascii="Ebrima" w:hAnsi="Ebrima"/>
          <w:sz w:val="22"/>
          <w:szCs w:val="22"/>
        </w:rPr>
        <w:t xml:space="preserve">Promessa de </w:t>
      </w:r>
      <w:r w:rsidR="00746AF7">
        <w:rPr>
          <w:rFonts w:ascii="Ebrima" w:hAnsi="Ebrima"/>
          <w:sz w:val="22"/>
          <w:szCs w:val="22"/>
        </w:rPr>
        <w:t xml:space="preserve">Alienação Fiduciária de Imóvel, </w:t>
      </w:r>
      <w:r w:rsidR="00083785">
        <w:rPr>
          <w:rFonts w:ascii="Ebrima" w:hAnsi="Ebrima"/>
          <w:sz w:val="22"/>
          <w:szCs w:val="22"/>
        </w:rPr>
        <w:t xml:space="preserve">Aval, </w:t>
      </w:r>
      <w:r w:rsidR="002518B8" w:rsidRPr="00366644">
        <w:rPr>
          <w:rFonts w:ascii="Ebrima" w:hAnsi="Ebrima"/>
          <w:sz w:val="22"/>
          <w:szCs w:val="22"/>
        </w:rPr>
        <w:t>Fiança</w:t>
      </w:r>
      <w:r w:rsidR="0049320D" w:rsidRPr="00366644">
        <w:rPr>
          <w:rFonts w:ascii="Ebrima" w:hAnsi="Ebrima"/>
          <w:sz w:val="22"/>
          <w:szCs w:val="22"/>
        </w:rPr>
        <w:t>, Fundo de Reserva</w:t>
      </w:r>
      <w:r w:rsidR="006476C4">
        <w:rPr>
          <w:rFonts w:ascii="Ebrima" w:hAnsi="Ebrima"/>
          <w:sz w:val="22"/>
          <w:szCs w:val="22"/>
        </w:rPr>
        <w:t xml:space="preserve"> e Fundo de Despesas</w:t>
      </w:r>
      <w:r w:rsidR="002518B8" w:rsidRPr="00366644">
        <w:rPr>
          <w:rFonts w:ascii="Ebrima" w:hAnsi="Ebrima"/>
          <w:sz w:val="22"/>
          <w:szCs w:val="22"/>
        </w:rPr>
        <w:t>, conforme defini</w:t>
      </w:r>
      <w:r w:rsidR="0049320D" w:rsidRPr="00366644">
        <w:rPr>
          <w:rFonts w:ascii="Ebrima" w:hAnsi="Ebrima"/>
          <w:sz w:val="22"/>
          <w:szCs w:val="22"/>
        </w:rPr>
        <w:t>çõe</w:t>
      </w:r>
      <w:r w:rsidR="002518B8" w:rsidRPr="00366644">
        <w:rPr>
          <w:rFonts w:ascii="Ebrima" w:hAnsi="Ebrima"/>
          <w:sz w:val="22"/>
          <w:szCs w:val="22"/>
        </w:rPr>
        <w:t>s</w:t>
      </w:r>
      <w:r w:rsidR="0049320D" w:rsidRPr="00366644">
        <w:rPr>
          <w:rFonts w:ascii="Ebrima" w:hAnsi="Ebrima"/>
          <w:sz w:val="22"/>
          <w:szCs w:val="22"/>
        </w:rPr>
        <w:t xml:space="preserve"> constantes </w:t>
      </w:r>
      <w:r w:rsidR="00C36AD0" w:rsidRPr="00366644">
        <w:rPr>
          <w:rFonts w:ascii="Ebrima" w:hAnsi="Ebrima"/>
          <w:sz w:val="22"/>
          <w:szCs w:val="22"/>
        </w:rPr>
        <w:t xml:space="preserve">desta CCB e </w:t>
      </w:r>
      <w:r w:rsidR="0049320D" w:rsidRPr="00366644">
        <w:rPr>
          <w:rFonts w:ascii="Ebrima" w:hAnsi="Ebrima"/>
          <w:sz w:val="22"/>
          <w:szCs w:val="22"/>
        </w:rPr>
        <w:t>d</w:t>
      </w:r>
      <w:r w:rsidR="002518B8" w:rsidRPr="00366644">
        <w:rPr>
          <w:rFonts w:ascii="Ebrima" w:hAnsi="Ebrima"/>
          <w:sz w:val="22"/>
          <w:szCs w:val="22"/>
        </w:rPr>
        <w:t>o Contrato de Cessão;</w:t>
      </w:r>
    </w:p>
    <w:p w14:paraId="2B1D900C" w14:textId="77777777" w:rsidR="00423AE1" w:rsidRPr="00366644" w:rsidRDefault="00423AE1" w:rsidP="00C16B36">
      <w:pPr>
        <w:spacing w:line="276" w:lineRule="auto"/>
        <w:ind w:right="-1"/>
        <w:jc w:val="both"/>
        <w:rPr>
          <w:rFonts w:ascii="Ebrima" w:hAnsi="Ebrima" w:cs="Arial"/>
          <w:sz w:val="22"/>
          <w:szCs w:val="22"/>
        </w:rPr>
      </w:pPr>
    </w:p>
    <w:p w14:paraId="282BD349" w14:textId="696CE433" w:rsidR="006841A7" w:rsidRPr="00366644" w:rsidRDefault="00505143" w:rsidP="00C16B36">
      <w:pPr>
        <w:spacing w:line="276" w:lineRule="auto"/>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H</w:t>
      </w:r>
      <w:r w:rsidR="006841A7" w:rsidRPr="00366644">
        <w:rPr>
          <w:rFonts w:ascii="Ebrima" w:hAnsi="Ebrima" w:cs="Arial"/>
          <w:sz w:val="22"/>
          <w:szCs w:val="22"/>
        </w:rPr>
        <w:t>)</w:t>
      </w:r>
      <w:r w:rsidRPr="00366644">
        <w:rPr>
          <w:rFonts w:ascii="Ebrima" w:hAnsi="Ebrima" w:cs="Arial"/>
          <w:sz w:val="22"/>
          <w:szCs w:val="22"/>
        </w:rPr>
        <w:tab/>
      </w:r>
      <w:r w:rsidR="002518B8" w:rsidRPr="00366644">
        <w:rPr>
          <w:rFonts w:ascii="Ebrima" w:hAnsi="Ebrima" w:cs="Arial"/>
          <w:sz w:val="22"/>
          <w:szCs w:val="22"/>
        </w:rPr>
        <w:t xml:space="preserve">a liberação do Financiamento Imobiliário está sujeita a certas retenções a serem feitas na Conta Centralizadora, nos termos do Contrato de Cessão, incluindo </w:t>
      </w:r>
      <w:r w:rsidR="0049320D" w:rsidRPr="00366644">
        <w:rPr>
          <w:rFonts w:ascii="Ebrima" w:hAnsi="Ebrima" w:cs="Arial"/>
          <w:sz w:val="22"/>
          <w:szCs w:val="22"/>
        </w:rPr>
        <w:t xml:space="preserve">os valores para constituição do </w:t>
      </w:r>
      <w:r w:rsidR="002518B8" w:rsidRPr="00366644">
        <w:rPr>
          <w:rFonts w:ascii="Ebrima" w:hAnsi="Ebrima" w:cs="Arial"/>
          <w:sz w:val="22"/>
          <w:szCs w:val="22"/>
        </w:rPr>
        <w:t xml:space="preserve">Fundo de Reserva e </w:t>
      </w:r>
      <w:r w:rsidR="0049320D" w:rsidRPr="00366644">
        <w:rPr>
          <w:rFonts w:ascii="Ebrima" w:hAnsi="Ebrima" w:cs="Arial"/>
          <w:sz w:val="22"/>
          <w:szCs w:val="22"/>
        </w:rPr>
        <w:t xml:space="preserve">do </w:t>
      </w:r>
      <w:r w:rsidR="002518B8" w:rsidRPr="00366644">
        <w:rPr>
          <w:rFonts w:ascii="Ebrima" w:hAnsi="Ebrima" w:cs="Arial"/>
          <w:sz w:val="22"/>
          <w:szCs w:val="22"/>
        </w:rPr>
        <w:t xml:space="preserve">Fundo de </w:t>
      </w:r>
      <w:r w:rsidR="003152C9">
        <w:rPr>
          <w:rFonts w:ascii="Ebrima" w:hAnsi="Ebrima" w:cs="Arial"/>
          <w:sz w:val="22"/>
          <w:szCs w:val="22"/>
        </w:rPr>
        <w:t>Despesas</w:t>
      </w:r>
      <w:r w:rsidR="002518B8" w:rsidRPr="00366644">
        <w:rPr>
          <w:rFonts w:ascii="Ebrima" w:hAnsi="Ebrima" w:cs="Arial"/>
          <w:sz w:val="22"/>
          <w:szCs w:val="22"/>
        </w:rPr>
        <w:t>, conforme definidos no Contrato de Cessão</w:t>
      </w:r>
      <w:r w:rsidR="006841A7" w:rsidRPr="00366644">
        <w:rPr>
          <w:rFonts w:ascii="Ebrima" w:hAnsi="Ebrima" w:cs="Arial"/>
          <w:sz w:val="22"/>
          <w:szCs w:val="22"/>
        </w:rPr>
        <w:t>;</w:t>
      </w:r>
    </w:p>
    <w:p w14:paraId="34555077" w14:textId="77777777" w:rsidR="00B35247" w:rsidRPr="00366644" w:rsidRDefault="00B35247" w:rsidP="00C16B36">
      <w:pPr>
        <w:spacing w:line="276" w:lineRule="auto"/>
        <w:ind w:right="-1"/>
        <w:jc w:val="both"/>
        <w:rPr>
          <w:rFonts w:ascii="Ebrima" w:hAnsi="Ebrima" w:cs="Arial"/>
          <w:sz w:val="22"/>
          <w:szCs w:val="22"/>
        </w:rPr>
      </w:pPr>
    </w:p>
    <w:p w14:paraId="47FCC0DE" w14:textId="1EDF8EA4" w:rsidR="00216E49" w:rsidRPr="00366644" w:rsidRDefault="00F43B05" w:rsidP="00A2758B">
      <w:pPr>
        <w:spacing w:line="340" w:lineRule="exact"/>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I</w:t>
      </w:r>
      <w:r w:rsidR="00216E49" w:rsidRPr="00366644">
        <w:rPr>
          <w:rFonts w:ascii="Ebrima" w:hAnsi="Ebrima" w:cs="Arial"/>
          <w:sz w:val="22"/>
          <w:szCs w:val="22"/>
        </w:rPr>
        <w:t>)</w:t>
      </w:r>
      <w:r w:rsidR="00934D7C" w:rsidRPr="00366644">
        <w:rPr>
          <w:rFonts w:ascii="Ebrima" w:hAnsi="Ebrima" w:cs="Arial"/>
          <w:sz w:val="22"/>
          <w:szCs w:val="22"/>
        </w:rPr>
        <w:t xml:space="preserve"> </w:t>
      </w:r>
      <w:r w:rsidR="00F07771" w:rsidRPr="00366644">
        <w:rPr>
          <w:rFonts w:ascii="Ebrima" w:hAnsi="Ebrima" w:cs="Arial"/>
          <w:bCs/>
          <w:sz w:val="22"/>
          <w:szCs w:val="22"/>
        </w:rPr>
        <w:t>as Partes têm ciência de que a operação possui o caráter de “operação estruturada”, razão pela qual</w:t>
      </w:r>
      <w:r w:rsidR="002518B8" w:rsidRPr="00366644">
        <w:rPr>
          <w:rFonts w:ascii="Ebrima" w:hAnsi="Ebrima" w:cs="Arial"/>
          <w:bCs/>
          <w:sz w:val="22"/>
          <w:szCs w:val="22"/>
        </w:rPr>
        <w:t xml:space="preserve"> os termos definidos d</w:t>
      </w:r>
      <w:r w:rsidR="00F07771" w:rsidRPr="00366644">
        <w:rPr>
          <w:rFonts w:ascii="Ebrima" w:hAnsi="Ebrima" w:cs="Arial"/>
          <w:bCs/>
          <w:sz w:val="22"/>
          <w:szCs w:val="22"/>
        </w:rPr>
        <w:t>est</w:t>
      </w:r>
      <w:r w:rsidR="002518B8" w:rsidRPr="00366644">
        <w:rPr>
          <w:rFonts w:ascii="Ebrima" w:hAnsi="Ebrima" w:cs="Arial"/>
          <w:bCs/>
          <w:sz w:val="22"/>
          <w:szCs w:val="22"/>
        </w:rPr>
        <w:t>a</w:t>
      </w:r>
      <w:r w:rsidR="00F07771" w:rsidRPr="00366644">
        <w:rPr>
          <w:rFonts w:ascii="Ebrima" w:hAnsi="Ebrima" w:cs="Arial"/>
          <w:bCs/>
          <w:sz w:val="22"/>
          <w:szCs w:val="22"/>
        </w:rPr>
        <w:t xml:space="preserve"> CCB </w:t>
      </w:r>
      <w:r w:rsidR="002518B8" w:rsidRPr="00366644">
        <w:rPr>
          <w:rFonts w:ascii="Ebrima" w:hAnsi="Ebrima" w:cs="Arial"/>
          <w:bCs/>
          <w:sz w:val="22"/>
          <w:szCs w:val="22"/>
        </w:rPr>
        <w:t xml:space="preserve">estão descritos e indicados no Contrato de Cessão, e seu conteúdo </w:t>
      </w:r>
      <w:r w:rsidR="00F07771" w:rsidRPr="00366644">
        <w:rPr>
          <w:rFonts w:ascii="Ebrima" w:hAnsi="Ebrima" w:cs="Arial"/>
          <w:bCs/>
          <w:sz w:val="22"/>
          <w:szCs w:val="22"/>
        </w:rPr>
        <w:t>deve sempre ser interpretad</w:t>
      </w:r>
      <w:r w:rsidR="002518B8" w:rsidRPr="00366644">
        <w:rPr>
          <w:rFonts w:ascii="Ebrima" w:hAnsi="Ebrima" w:cs="Arial"/>
          <w:bCs/>
          <w:sz w:val="22"/>
          <w:szCs w:val="22"/>
        </w:rPr>
        <w:t>o</w:t>
      </w:r>
      <w:r w:rsidR="00F07771" w:rsidRPr="00366644">
        <w:rPr>
          <w:rFonts w:ascii="Ebrima" w:hAnsi="Ebrima" w:cs="Arial"/>
          <w:bCs/>
          <w:sz w:val="22"/>
          <w:szCs w:val="22"/>
        </w:rPr>
        <w:t xml:space="preserve"> em conjunto com todos os documentos da operação a seguir elencados</w:t>
      </w:r>
      <w:r w:rsidR="0049320D" w:rsidRPr="00366644">
        <w:rPr>
          <w:rFonts w:ascii="Ebrima" w:hAnsi="Ebrima" w:cs="Arial"/>
          <w:bCs/>
          <w:sz w:val="22"/>
          <w:szCs w:val="22"/>
        </w:rPr>
        <w:t xml:space="preserve"> (conforme definidos no Contrato de Cessão e no Termo de Securitização)</w:t>
      </w:r>
      <w:r w:rsidR="00F07771" w:rsidRPr="00366644">
        <w:rPr>
          <w:rFonts w:ascii="Ebrima" w:hAnsi="Ebrima" w:cs="Arial"/>
          <w:sz w:val="22"/>
          <w:szCs w:val="22"/>
        </w:rPr>
        <w:t>: (i)</w:t>
      </w:r>
      <w:r w:rsidR="00F07771" w:rsidRPr="00366644">
        <w:rPr>
          <w:rFonts w:ascii="Ebrima" w:hAnsi="Ebrima" w:cs="Arial"/>
          <w:color w:val="000000"/>
          <w:sz w:val="22"/>
          <w:szCs w:val="22"/>
        </w:rPr>
        <w:t xml:space="preserve"> </w:t>
      </w:r>
      <w:r w:rsidR="00037A9F" w:rsidRPr="00366644">
        <w:rPr>
          <w:rFonts w:ascii="Ebrima" w:hAnsi="Ebrima" w:cs="Arial"/>
          <w:color w:val="000000"/>
          <w:sz w:val="22"/>
          <w:szCs w:val="22"/>
        </w:rPr>
        <w:t>os Contratos Imobiliários; (</w:t>
      </w:r>
      <w:proofErr w:type="spellStart"/>
      <w:r w:rsidR="00037A9F" w:rsidRPr="00366644">
        <w:rPr>
          <w:rFonts w:ascii="Ebrima" w:hAnsi="Ebrima" w:cs="Arial"/>
          <w:color w:val="000000"/>
          <w:sz w:val="22"/>
          <w:szCs w:val="22"/>
        </w:rPr>
        <w:t>ii</w:t>
      </w:r>
      <w:proofErr w:type="spellEnd"/>
      <w:r w:rsidR="00037A9F" w:rsidRPr="00366644">
        <w:rPr>
          <w:rFonts w:ascii="Ebrima" w:hAnsi="Ebrima" w:cs="Arial"/>
          <w:color w:val="000000"/>
          <w:sz w:val="22"/>
          <w:szCs w:val="22"/>
        </w:rPr>
        <w:t xml:space="preserve">) </w:t>
      </w:r>
      <w:proofErr w:type="spellStart"/>
      <w:r w:rsidR="00B77B3E" w:rsidRPr="00366644">
        <w:rPr>
          <w:rFonts w:ascii="Ebrima" w:hAnsi="Ebrima" w:cs="Arial"/>
          <w:color w:val="000000"/>
          <w:sz w:val="22"/>
          <w:szCs w:val="22"/>
        </w:rPr>
        <w:t>esta</w:t>
      </w:r>
      <w:proofErr w:type="spellEnd"/>
      <w:r w:rsidR="00B77B3E" w:rsidRPr="00366644">
        <w:rPr>
          <w:rFonts w:ascii="Ebrima" w:hAnsi="Ebrima" w:cs="Arial"/>
          <w:color w:val="000000"/>
          <w:sz w:val="22"/>
          <w:szCs w:val="22"/>
        </w:rPr>
        <w:t xml:space="preserve"> </w:t>
      </w:r>
      <w:r w:rsidR="00F07771" w:rsidRPr="00366644">
        <w:rPr>
          <w:rFonts w:ascii="Ebrima" w:hAnsi="Ebrima" w:cs="Arial"/>
          <w:color w:val="000000"/>
          <w:sz w:val="22"/>
          <w:szCs w:val="22"/>
        </w:rPr>
        <w:t>CCB; (</w:t>
      </w:r>
      <w:proofErr w:type="spellStart"/>
      <w:r w:rsidR="00037A9F" w:rsidRPr="00366644">
        <w:rPr>
          <w:rFonts w:ascii="Ebrima" w:hAnsi="Ebrima" w:cs="Arial"/>
          <w:color w:val="000000"/>
          <w:sz w:val="22"/>
          <w:szCs w:val="22"/>
        </w:rPr>
        <w:t>i</w:t>
      </w:r>
      <w:r w:rsidR="00F07771" w:rsidRPr="00366644">
        <w:rPr>
          <w:rFonts w:ascii="Ebrima" w:hAnsi="Ebrima" w:cs="Arial"/>
          <w:color w:val="000000"/>
          <w:sz w:val="22"/>
          <w:szCs w:val="22"/>
        </w:rPr>
        <w:t>ii</w:t>
      </w:r>
      <w:proofErr w:type="spellEnd"/>
      <w:r w:rsidR="00F07771" w:rsidRPr="00366644">
        <w:rPr>
          <w:rFonts w:ascii="Ebrima" w:hAnsi="Ebrima" w:cs="Arial"/>
          <w:color w:val="000000"/>
          <w:sz w:val="22"/>
          <w:szCs w:val="22"/>
        </w:rPr>
        <w:t>) a Escritura de Emissão de CCI; (</w:t>
      </w:r>
      <w:proofErr w:type="spellStart"/>
      <w:r w:rsidR="00F07771" w:rsidRPr="00366644">
        <w:rPr>
          <w:rFonts w:ascii="Ebrima" w:hAnsi="Ebrima" w:cs="Arial"/>
          <w:color w:val="000000"/>
          <w:sz w:val="22"/>
          <w:szCs w:val="22"/>
        </w:rPr>
        <w:t>i</w:t>
      </w:r>
      <w:r w:rsidR="00037A9F" w:rsidRPr="00366644">
        <w:rPr>
          <w:rFonts w:ascii="Ebrima" w:hAnsi="Ebrima" w:cs="Arial"/>
          <w:color w:val="000000"/>
          <w:sz w:val="22"/>
          <w:szCs w:val="22"/>
        </w:rPr>
        <w:t>v</w:t>
      </w:r>
      <w:proofErr w:type="spellEnd"/>
      <w:r w:rsidR="00F07771" w:rsidRPr="00366644">
        <w:rPr>
          <w:rFonts w:ascii="Ebrima" w:hAnsi="Ebrima" w:cs="Arial"/>
          <w:color w:val="000000"/>
          <w:sz w:val="22"/>
          <w:szCs w:val="22"/>
        </w:rPr>
        <w:t>)</w:t>
      </w:r>
      <w:r w:rsidR="00F07771" w:rsidRPr="00366644">
        <w:rPr>
          <w:rFonts w:ascii="Ebrima" w:hAnsi="Ebrima" w:cs="Arial"/>
          <w:sz w:val="22"/>
          <w:szCs w:val="22"/>
        </w:rPr>
        <w:t xml:space="preserve"> o Contrato de Cessão; (v) o </w:t>
      </w:r>
      <w:r w:rsidR="0049320D" w:rsidRPr="00366644">
        <w:rPr>
          <w:rFonts w:ascii="Ebrima" w:hAnsi="Ebrima" w:cs="Arial"/>
          <w:sz w:val="22"/>
          <w:szCs w:val="22"/>
        </w:rPr>
        <w:t>Contrato de Alienação Fiduciária</w:t>
      </w:r>
      <w:r w:rsidR="00C62018">
        <w:rPr>
          <w:rFonts w:ascii="Ebrima" w:hAnsi="Ebrima" w:cs="Arial"/>
          <w:sz w:val="22"/>
          <w:szCs w:val="22"/>
        </w:rPr>
        <w:t xml:space="preserve"> de Quotas</w:t>
      </w:r>
      <w:r w:rsidR="00F07771" w:rsidRPr="00366644">
        <w:rPr>
          <w:rFonts w:ascii="Ebrima" w:hAnsi="Ebrima" w:cs="Arial"/>
          <w:sz w:val="22"/>
          <w:szCs w:val="22"/>
        </w:rPr>
        <w:t>; (vi) o Termo de Securitização</w:t>
      </w:r>
      <w:r w:rsidR="00F07771" w:rsidRPr="00366644">
        <w:rPr>
          <w:rFonts w:ascii="Ebrima" w:hAnsi="Ebrima" w:cs="Arial"/>
          <w:i/>
          <w:sz w:val="22"/>
          <w:szCs w:val="22"/>
        </w:rPr>
        <w:t xml:space="preserve">; </w:t>
      </w:r>
      <w:r w:rsidR="00F07771" w:rsidRPr="00366644">
        <w:rPr>
          <w:rFonts w:ascii="Ebrima" w:hAnsi="Ebrima" w:cs="Arial"/>
          <w:sz w:val="22"/>
          <w:szCs w:val="22"/>
        </w:rPr>
        <w:t>(</w:t>
      </w:r>
      <w:proofErr w:type="spellStart"/>
      <w:r w:rsidR="00F07771" w:rsidRPr="00366644">
        <w:rPr>
          <w:rFonts w:ascii="Ebrima" w:hAnsi="Ebrima" w:cs="Arial"/>
          <w:sz w:val="22"/>
          <w:szCs w:val="22"/>
        </w:rPr>
        <w:t>vii</w:t>
      </w:r>
      <w:proofErr w:type="spellEnd"/>
      <w:r w:rsidR="00F07771" w:rsidRPr="00366644">
        <w:rPr>
          <w:rFonts w:ascii="Ebrima" w:hAnsi="Ebrima" w:cs="Arial"/>
          <w:sz w:val="22"/>
          <w:szCs w:val="22"/>
        </w:rPr>
        <w:t>)</w:t>
      </w:r>
      <w:r w:rsidR="00F07771" w:rsidRPr="00366644">
        <w:rPr>
          <w:rFonts w:ascii="Ebrima" w:hAnsi="Ebrima" w:cs="Arial"/>
          <w:color w:val="000000"/>
          <w:sz w:val="22"/>
          <w:szCs w:val="22"/>
        </w:rPr>
        <w:t xml:space="preserve"> os boletins de subscrição dos CRI;</w:t>
      </w:r>
      <w:r w:rsidR="006A742B">
        <w:rPr>
          <w:rFonts w:ascii="Ebrima" w:hAnsi="Ebrima" w:cs="Arial"/>
          <w:color w:val="000000"/>
          <w:sz w:val="22"/>
          <w:szCs w:val="22"/>
        </w:rPr>
        <w:t xml:space="preserve"> </w:t>
      </w:r>
      <w:r w:rsidR="0049320D" w:rsidRPr="00366644">
        <w:rPr>
          <w:rFonts w:ascii="Ebrima" w:hAnsi="Ebrima" w:cs="Arial"/>
          <w:color w:val="000000"/>
          <w:sz w:val="22"/>
          <w:szCs w:val="22"/>
        </w:rPr>
        <w:t>(</w:t>
      </w:r>
      <w:proofErr w:type="spellStart"/>
      <w:r w:rsidR="00F64217">
        <w:rPr>
          <w:rFonts w:ascii="Ebrima" w:hAnsi="Ebrima" w:cs="Arial"/>
          <w:color w:val="000000"/>
          <w:sz w:val="22"/>
          <w:szCs w:val="22"/>
        </w:rPr>
        <w:t>viii</w:t>
      </w:r>
      <w:proofErr w:type="spellEnd"/>
      <w:r w:rsidR="0049320D" w:rsidRPr="00366644">
        <w:rPr>
          <w:rFonts w:ascii="Ebrima" w:hAnsi="Ebrima" w:cs="Arial"/>
          <w:color w:val="000000"/>
          <w:sz w:val="22"/>
          <w:szCs w:val="22"/>
        </w:rPr>
        <w:t>) um contrato para reger os serviços de gestão ou monitoramento</w:t>
      </w:r>
      <w:r w:rsidR="0049320D" w:rsidRPr="00366644">
        <w:rPr>
          <w:rFonts w:ascii="Ebrima" w:hAnsi="Ebrima"/>
          <w:color w:val="000000"/>
          <w:sz w:val="22"/>
          <w:szCs w:val="22"/>
        </w:rPr>
        <w:t xml:space="preserve"> </w:t>
      </w:r>
      <w:r w:rsidR="0049320D" w:rsidRPr="00366644">
        <w:rPr>
          <w:rFonts w:ascii="Ebrima" w:hAnsi="Ebrima" w:cs="Arial"/>
          <w:color w:val="000000"/>
          <w:sz w:val="22"/>
          <w:szCs w:val="22"/>
        </w:rPr>
        <w:t>da carteira de</w:t>
      </w:r>
      <w:r w:rsidR="0049320D" w:rsidRPr="00C16B36">
        <w:rPr>
          <w:rFonts w:ascii="Ebrima" w:hAnsi="Ebrima"/>
          <w:color w:val="000000"/>
          <w:sz w:val="22"/>
        </w:rPr>
        <w:t xml:space="preserve"> Créditos Imobiliários </w:t>
      </w:r>
      <w:r w:rsidR="0049320D" w:rsidRPr="00366644">
        <w:rPr>
          <w:rFonts w:ascii="Ebrima" w:hAnsi="Ebrima" w:cs="Arial"/>
          <w:color w:val="000000"/>
          <w:sz w:val="22"/>
          <w:szCs w:val="22"/>
        </w:rPr>
        <w:t xml:space="preserve">(conforme definidos no Contrato de Cessão), a ser celebrado entre a Securitizadora, a </w:t>
      </w:r>
      <w:r w:rsidR="00395C53" w:rsidRPr="00366644">
        <w:rPr>
          <w:rFonts w:ascii="Ebrima" w:hAnsi="Ebrima" w:cs="Arial"/>
          <w:color w:val="000000"/>
          <w:sz w:val="22"/>
          <w:szCs w:val="22"/>
        </w:rPr>
        <w:t>Emitente</w:t>
      </w:r>
      <w:r w:rsidR="0049320D" w:rsidRPr="00366644">
        <w:rPr>
          <w:rFonts w:ascii="Ebrima" w:hAnsi="Ebrima" w:cs="Arial"/>
          <w:color w:val="000000"/>
          <w:sz w:val="22"/>
          <w:szCs w:val="22"/>
        </w:rPr>
        <w:t xml:space="preserve"> e a </w:t>
      </w:r>
      <w:r w:rsidR="0049320D" w:rsidRPr="00366644">
        <w:rPr>
          <w:rFonts w:ascii="Ebrima" w:hAnsi="Ebrima" w:cs="Calibri"/>
          <w:b/>
          <w:bCs/>
          <w:sz w:val="22"/>
          <w:szCs w:val="22"/>
        </w:rPr>
        <w:t>CONVESTE</w:t>
      </w:r>
      <w:r w:rsidR="0049320D" w:rsidRPr="00366644">
        <w:rPr>
          <w:rFonts w:ascii="Ebrima" w:hAnsi="Ebrima" w:cs="Calibri"/>
          <w:b/>
          <w:sz w:val="22"/>
          <w:szCs w:val="22"/>
        </w:rPr>
        <w:t xml:space="preserve"> AUDFILES SERVIÇOS FINANCEIROS LTDA.</w:t>
      </w:r>
      <w:r w:rsidR="0049320D" w:rsidRPr="00366644">
        <w:rPr>
          <w:rFonts w:ascii="Ebrima" w:hAnsi="Ebrima" w:cs="Calibri"/>
          <w:sz w:val="22"/>
          <w:szCs w:val="22"/>
        </w:rPr>
        <w:t>, sociedade limitada com sede na Cidade de Goiânia, Estado de Goiás, na Rua 72, nº 325, 13º Andar, Ed. Trend Office Home, Jardim Goiás, CEP 74805-480, inscrita no CNPJ/M</w:t>
      </w:r>
      <w:r w:rsidR="00AB0D7D" w:rsidRPr="00366644">
        <w:rPr>
          <w:rFonts w:ascii="Ebrima" w:hAnsi="Ebrima" w:cs="Calibri"/>
          <w:sz w:val="22"/>
          <w:szCs w:val="22"/>
        </w:rPr>
        <w:t>E</w:t>
      </w:r>
      <w:r w:rsidR="0049320D" w:rsidRPr="00366644">
        <w:rPr>
          <w:rFonts w:ascii="Ebrima" w:hAnsi="Ebrima" w:cs="Calibri"/>
          <w:sz w:val="22"/>
          <w:szCs w:val="22"/>
        </w:rPr>
        <w:t xml:space="preserve"> sob o nº 29.758.816/0001-60</w:t>
      </w:r>
      <w:r w:rsidR="000E50AB" w:rsidRPr="00366644">
        <w:rPr>
          <w:rFonts w:ascii="Ebrima" w:hAnsi="Ebrima" w:cs="Calibri"/>
          <w:sz w:val="22"/>
          <w:szCs w:val="22"/>
        </w:rPr>
        <w:t xml:space="preserve"> (“</w:t>
      </w:r>
      <w:proofErr w:type="spellStart"/>
      <w:r w:rsidR="000E50AB" w:rsidRPr="00366644">
        <w:rPr>
          <w:rFonts w:ascii="Ebrima" w:hAnsi="Ebrima" w:cs="Calibri"/>
          <w:sz w:val="22"/>
          <w:szCs w:val="22"/>
          <w:u w:val="single"/>
        </w:rPr>
        <w:t>Servicer</w:t>
      </w:r>
      <w:proofErr w:type="spellEnd"/>
      <w:r w:rsidR="000E50AB" w:rsidRPr="00366644">
        <w:rPr>
          <w:rFonts w:ascii="Ebrima" w:hAnsi="Ebrima" w:cs="Calibri"/>
          <w:sz w:val="22"/>
          <w:szCs w:val="22"/>
        </w:rPr>
        <w:t>”)</w:t>
      </w:r>
      <w:r w:rsidR="0049320D" w:rsidRPr="00366644">
        <w:rPr>
          <w:rFonts w:ascii="Ebrima" w:hAnsi="Ebrima" w:cs="Calibri"/>
          <w:sz w:val="22"/>
          <w:szCs w:val="22"/>
        </w:rPr>
        <w:t>;</w:t>
      </w:r>
      <w:r w:rsidR="00F07771" w:rsidRPr="00F52F32">
        <w:rPr>
          <w:rFonts w:ascii="Ebrima" w:hAnsi="Ebrima"/>
          <w:color w:val="000000"/>
          <w:sz w:val="22"/>
        </w:rPr>
        <w:t xml:space="preserve"> </w:t>
      </w:r>
      <w:r w:rsidR="00F07771" w:rsidRPr="00366644">
        <w:rPr>
          <w:rFonts w:ascii="Ebrima" w:hAnsi="Ebrima" w:cs="Arial"/>
          <w:color w:val="000000"/>
          <w:sz w:val="22"/>
          <w:szCs w:val="22"/>
        </w:rPr>
        <w:t>(</w:t>
      </w:r>
      <w:proofErr w:type="spellStart"/>
      <w:r w:rsidR="00A63BE5">
        <w:rPr>
          <w:rFonts w:ascii="Ebrima" w:hAnsi="Ebrima" w:cs="Arial"/>
          <w:color w:val="000000"/>
          <w:sz w:val="22"/>
          <w:szCs w:val="22"/>
        </w:rPr>
        <w:t>i</w:t>
      </w:r>
      <w:r w:rsidR="00F07771" w:rsidRPr="00366644">
        <w:rPr>
          <w:rFonts w:ascii="Ebrima" w:hAnsi="Ebrima" w:cs="Arial"/>
          <w:color w:val="000000"/>
          <w:sz w:val="22"/>
          <w:szCs w:val="22"/>
        </w:rPr>
        <w:t>x</w:t>
      </w:r>
      <w:proofErr w:type="spellEnd"/>
      <w:r w:rsidR="00F07771" w:rsidRPr="00366644">
        <w:rPr>
          <w:rFonts w:ascii="Ebrima" w:hAnsi="Ebrima" w:cs="Arial"/>
          <w:color w:val="000000"/>
          <w:sz w:val="22"/>
          <w:szCs w:val="22"/>
        </w:rPr>
        <w:t xml:space="preserve">) </w:t>
      </w:r>
      <w:r w:rsidR="00730E48">
        <w:rPr>
          <w:rFonts w:ascii="Ebrima" w:hAnsi="Ebrima" w:cs="Arial"/>
          <w:color w:val="000000"/>
          <w:sz w:val="22"/>
          <w:szCs w:val="22"/>
        </w:rPr>
        <w:t xml:space="preserve">a Escritura </w:t>
      </w:r>
      <w:r w:rsidR="007A65C2">
        <w:rPr>
          <w:rFonts w:ascii="Ebrima" w:hAnsi="Ebrima" w:cs="Arial"/>
          <w:color w:val="000000"/>
          <w:sz w:val="22"/>
          <w:szCs w:val="22"/>
        </w:rPr>
        <w:t>P</w:t>
      </w:r>
      <w:r w:rsidR="00730E48">
        <w:rPr>
          <w:rFonts w:ascii="Ebrima" w:hAnsi="Ebrima" w:cs="Arial"/>
          <w:color w:val="000000"/>
          <w:sz w:val="22"/>
          <w:szCs w:val="22"/>
        </w:rPr>
        <w:t xml:space="preserve">ública de Venda e Compra do Imóvel; e (x) </w:t>
      </w:r>
      <w:r w:rsidR="00F07771" w:rsidRPr="00366644">
        <w:rPr>
          <w:rFonts w:ascii="Ebrima" w:hAnsi="Ebrima" w:cs="Arial"/>
          <w:color w:val="000000"/>
          <w:sz w:val="22"/>
          <w:szCs w:val="22"/>
        </w:rPr>
        <w:t xml:space="preserve">quaisquer aditamentos aos documentos mencionados acima </w:t>
      </w:r>
      <w:r w:rsidR="00F07771" w:rsidRPr="00366644">
        <w:rPr>
          <w:rFonts w:ascii="Ebrima" w:hAnsi="Ebrima" w:cs="Arial"/>
          <w:sz w:val="22"/>
          <w:szCs w:val="22"/>
        </w:rPr>
        <w:t>(esses documentos, quando em conjunto, doravante simplesmente denominadas como “</w:t>
      </w:r>
      <w:r w:rsidR="00F07771" w:rsidRPr="00366644">
        <w:rPr>
          <w:rFonts w:ascii="Ebrima" w:hAnsi="Ebrima" w:cs="Arial"/>
          <w:sz w:val="22"/>
          <w:szCs w:val="22"/>
          <w:u w:val="single"/>
        </w:rPr>
        <w:t>Documentos da Operação</w:t>
      </w:r>
      <w:r w:rsidR="00F07771" w:rsidRPr="00366644">
        <w:rPr>
          <w:rFonts w:ascii="Ebrima" w:hAnsi="Ebrima" w:cs="Arial"/>
          <w:sz w:val="22"/>
          <w:szCs w:val="22"/>
        </w:rPr>
        <w:t>”)</w:t>
      </w:r>
      <w:r w:rsidR="00216E49" w:rsidRPr="00366644">
        <w:rPr>
          <w:rFonts w:ascii="Ebrima" w:hAnsi="Ebrima" w:cs="Arial"/>
          <w:sz w:val="22"/>
          <w:szCs w:val="22"/>
        </w:rPr>
        <w:t>; e</w:t>
      </w:r>
      <w:r w:rsidR="004D2E46">
        <w:rPr>
          <w:rFonts w:ascii="Ebrima" w:hAnsi="Ebrima" w:cs="Arial"/>
          <w:sz w:val="22"/>
          <w:szCs w:val="22"/>
        </w:rPr>
        <w:t xml:space="preserve"> </w:t>
      </w:r>
    </w:p>
    <w:p w14:paraId="467FE41B" w14:textId="77777777" w:rsidR="00B82B1E" w:rsidRPr="00366644" w:rsidRDefault="00B82B1E" w:rsidP="00C16B36">
      <w:pPr>
        <w:spacing w:line="276" w:lineRule="auto"/>
        <w:ind w:right="-1"/>
        <w:jc w:val="both"/>
        <w:rPr>
          <w:rFonts w:ascii="Ebrima" w:hAnsi="Ebrima" w:cs="Arial"/>
          <w:sz w:val="22"/>
          <w:szCs w:val="22"/>
        </w:rPr>
      </w:pPr>
    </w:p>
    <w:p w14:paraId="335EC962" w14:textId="77777777" w:rsidR="00216E49" w:rsidRPr="00366644" w:rsidRDefault="001C58BA" w:rsidP="00C16B36">
      <w:pPr>
        <w:spacing w:line="276" w:lineRule="auto"/>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J</w:t>
      </w:r>
      <w:r w:rsidR="00216E49" w:rsidRPr="00366644">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56608BD1" w14:textId="77777777" w:rsidR="001C58BA" w:rsidRPr="00366644" w:rsidRDefault="001C58BA" w:rsidP="00C16B36">
      <w:pPr>
        <w:spacing w:line="276" w:lineRule="auto"/>
        <w:ind w:right="-1"/>
        <w:jc w:val="both"/>
        <w:rPr>
          <w:rFonts w:ascii="Ebrima" w:hAnsi="Ebrima" w:cs="Arial"/>
          <w:sz w:val="22"/>
          <w:szCs w:val="22"/>
        </w:rPr>
      </w:pPr>
    </w:p>
    <w:p w14:paraId="50E0BB40" w14:textId="77777777" w:rsidR="00525434" w:rsidRPr="00366644" w:rsidRDefault="00165D21" w:rsidP="00C16B36">
      <w:pPr>
        <w:spacing w:line="276" w:lineRule="auto"/>
        <w:ind w:right="-1"/>
        <w:jc w:val="both"/>
        <w:rPr>
          <w:rFonts w:ascii="Ebrima" w:hAnsi="Ebrima" w:cs="Arial"/>
          <w:sz w:val="22"/>
          <w:szCs w:val="22"/>
        </w:rPr>
      </w:pPr>
      <w:r w:rsidRPr="00366644">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pactuando com o Financiador as seguintes condições:</w:t>
      </w:r>
    </w:p>
    <w:p w14:paraId="587C566C" w14:textId="77777777" w:rsidR="001C58BA" w:rsidRPr="00366644" w:rsidRDefault="001C58BA" w:rsidP="00C16B36">
      <w:pPr>
        <w:spacing w:line="276" w:lineRule="auto"/>
        <w:ind w:right="-1"/>
        <w:jc w:val="both"/>
        <w:rPr>
          <w:rFonts w:ascii="Ebrima" w:hAnsi="Ebrima" w:cs="Arial"/>
          <w:sz w:val="22"/>
          <w:szCs w:val="22"/>
        </w:rPr>
      </w:pPr>
    </w:p>
    <w:p w14:paraId="350C54B6" w14:textId="77777777" w:rsidR="00525434" w:rsidRPr="00366644" w:rsidRDefault="00525434" w:rsidP="00C16B36">
      <w:pPr>
        <w:keepNext/>
        <w:spacing w:line="276" w:lineRule="auto"/>
        <w:ind w:right="-1"/>
        <w:jc w:val="both"/>
        <w:rPr>
          <w:rFonts w:ascii="Ebrima" w:hAnsi="Ebrima" w:cs="Arial"/>
          <w:b/>
          <w:sz w:val="22"/>
          <w:szCs w:val="22"/>
        </w:rPr>
      </w:pPr>
      <w:r w:rsidRPr="00366644">
        <w:rPr>
          <w:rFonts w:ascii="Ebrima" w:hAnsi="Ebrima" w:cs="Arial"/>
          <w:b/>
          <w:sz w:val="22"/>
          <w:szCs w:val="22"/>
        </w:rPr>
        <w:t>IV.</w:t>
      </w:r>
      <w:r w:rsidRPr="00366644">
        <w:rPr>
          <w:rFonts w:ascii="Ebrima" w:hAnsi="Ebrima" w:cs="Arial"/>
          <w:b/>
          <w:sz w:val="22"/>
          <w:szCs w:val="22"/>
        </w:rPr>
        <w:tab/>
        <w:t>CONDIÇÕES DA OPERAÇÃO</w:t>
      </w:r>
    </w:p>
    <w:p w14:paraId="351A9E0A" w14:textId="77777777" w:rsidR="0085018C" w:rsidRPr="00366644" w:rsidRDefault="0085018C" w:rsidP="00C16B36">
      <w:pPr>
        <w:keepNext/>
        <w:spacing w:line="276" w:lineRule="auto"/>
        <w:ind w:right="-1"/>
        <w:jc w:val="both"/>
        <w:rPr>
          <w:rFonts w:ascii="Ebrima" w:hAnsi="Ebrima" w:cs="Arial"/>
          <w:b/>
          <w:sz w:val="22"/>
          <w:szCs w:val="22"/>
        </w:rPr>
      </w:pPr>
    </w:p>
    <w:p w14:paraId="592DA9E4" w14:textId="20F5737D" w:rsidR="00525434" w:rsidRPr="00366644" w:rsidRDefault="00505143" w:rsidP="00C16B36">
      <w:pPr>
        <w:spacing w:line="276" w:lineRule="auto"/>
        <w:ind w:right="-1"/>
        <w:jc w:val="both"/>
        <w:rPr>
          <w:rFonts w:ascii="Ebrima" w:hAnsi="Ebrima" w:cs="Arial"/>
          <w:b/>
          <w:sz w:val="22"/>
          <w:szCs w:val="22"/>
        </w:rPr>
      </w:pPr>
      <w:r w:rsidRPr="00366644">
        <w:rPr>
          <w:rFonts w:ascii="Ebrima" w:hAnsi="Ebrima" w:cs="Arial"/>
          <w:b/>
          <w:sz w:val="22"/>
          <w:szCs w:val="22"/>
        </w:rPr>
        <w:t>1</w:t>
      </w:r>
      <w:r w:rsidRPr="00366644">
        <w:rPr>
          <w:rFonts w:ascii="Ebrima" w:hAnsi="Ebrima" w:cs="Arial"/>
          <w:b/>
          <w:sz w:val="22"/>
          <w:szCs w:val="22"/>
        </w:rPr>
        <w:tab/>
      </w:r>
      <w:r w:rsidR="00743C04" w:rsidRPr="00366644">
        <w:rPr>
          <w:rFonts w:ascii="Ebrima" w:hAnsi="Ebrima" w:cs="Arial"/>
          <w:b/>
          <w:sz w:val="22"/>
          <w:szCs w:val="22"/>
        </w:rPr>
        <w:t xml:space="preserve">Montante, </w:t>
      </w:r>
      <w:r w:rsidR="00525434" w:rsidRPr="00366644">
        <w:rPr>
          <w:rFonts w:ascii="Ebrima" w:hAnsi="Ebrima" w:cs="Arial"/>
          <w:b/>
          <w:sz w:val="22"/>
          <w:szCs w:val="22"/>
        </w:rPr>
        <w:t>Atualização Monetária, Encargos Remuneratórios e Desembolso do Financiamento Imobiliário</w:t>
      </w:r>
    </w:p>
    <w:p w14:paraId="47DB7BE0" w14:textId="77777777" w:rsidR="0085018C" w:rsidRPr="00366644" w:rsidRDefault="0085018C" w:rsidP="00C16B36">
      <w:pPr>
        <w:spacing w:line="276" w:lineRule="auto"/>
        <w:ind w:right="-1"/>
        <w:jc w:val="both"/>
        <w:rPr>
          <w:rFonts w:ascii="Ebrima" w:hAnsi="Ebrima" w:cs="Arial"/>
          <w:b/>
          <w:sz w:val="22"/>
          <w:szCs w:val="22"/>
        </w:rPr>
      </w:pPr>
    </w:p>
    <w:p w14:paraId="4A2C175E" w14:textId="157CB846" w:rsidR="00DB47DA" w:rsidRPr="00366644" w:rsidRDefault="009D177C"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w:t>
      </w:r>
      <w:r w:rsidRPr="00366644">
        <w:rPr>
          <w:rFonts w:ascii="Ebrima" w:hAnsi="Ebrima" w:cs="Arial"/>
          <w:sz w:val="22"/>
          <w:szCs w:val="22"/>
        </w:rPr>
        <w:tab/>
      </w:r>
      <w:r w:rsidR="00525434" w:rsidRPr="00366644">
        <w:rPr>
          <w:rFonts w:ascii="Ebrima" w:hAnsi="Ebrima" w:cs="Arial"/>
          <w:sz w:val="22"/>
          <w:szCs w:val="22"/>
        </w:rPr>
        <w:t>O crédito concedido</w:t>
      </w:r>
      <w:r w:rsidR="008B690A" w:rsidRPr="00366644">
        <w:rPr>
          <w:rFonts w:ascii="Ebrima" w:hAnsi="Ebrima" w:cs="Arial"/>
          <w:sz w:val="22"/>
          <w:szCs w:val="22"/>
        </w:rPr>
        <w:t xml:space="preserve"> por meio desta CCB</w:t>
      </w:r>
      <w:r w:rsidR="00525434" w:rsidRPr="00366644">
        <w:rPr>
          <w:rFonts w:ascii="Ebrima" w:hAnsi="Ebrima" w:cs="Arial"/>
          <w:sz w:val="22"/>
          <w:szCs w:val="22"/>
        </w:rPr>
        <w:t xml:space="preserve">, </w:t>
      </w:r>
      <w:r w:rsidR="008B690A" w:rsidRPr="00366644">
        <w:rPr>
          <w:rFonts w:ascii="Ebrima" w:hAnsi="Ebrima" w:cs="Arial"/>
          <w:sz w:val="22"/>
          <w:szCs w:val="22"/>
        </w:rPr>
        <w:t xml:space="preserve">no </w:t>
      </w:r>
      <w:r w:rsidR="00525434" w:rsidRPr="00366644">
        <w:rPr>
          <w:rFonts w:ascii="Ebrima" w:hAnsi="Ebrima" w:cs="Arial"/>
          <w:sz w:val="22"/>
          <w:szCs w:val="22"/>
        </w:rPr>
        <w:t xml:space="preserve">valor </w:t>
      </w:r>
      <w:r w:rsidR="008B690A" w:rsidRPr="00366644">
        <w:rPr>
          <w:rFonts w:ascii="Ebrima" w:hAnsi="Ebrima" w:cs="Arial"/>
          <w:sz w:val="22"/>
          <w:szCs w:val="22"/>
        </w:rPr>
        <w:t xml:space="preserve">de </w:t>
      </w:r>
      <w:r w:rsidR="007C1004" w:rsidRPr="00366644">
        <w:rPr>
          <w:rFonts w:ascii="Ebrima" w:hAnsi="Ebrima" w:cs="Arial"/>
          <w:sz w:val="22"/>
          <w:szCs w:val="22"/>
          <w:lang w:bidi="he-IL"/>
        </w:rPr>
        <w:t>R</w:t>
      </w:r>
      <w:r w:rsidR="007C1004" w:rsidRPr="000A4C7D">
        <w:rPr>
          <w:rFonts w:ascii="Ebrima" w:hAnsi="Ebrima" w:cs="Arial"/>
          <w:sz w:val="22"/>
          <w:szCs w:val="22"/>
          <w:lang w:bidi="he-IL"/>
        </w:rPr>
        <w:t>$</w:t>
      </w:r>
      <w:r w:rsidR="007C1004" w:rsidRPr="000A4C7D">
        <w:rPr>
          <w:rFonts w:ascii="Ebrima" w:hAnsi="Ebrima" w:cs="Arial"/>
          <w:sz w:val="22"/>
          <w:szCs w:val="22"/>
        </w:rPr>
        <w:t xml:space="preserve"> </w:t>
      </w:r>
      <w:r w:rsidR="00E274DD" w:rsidRPr="006E2819">
        <w:rPr>
          <w:rFonts w:ascii="Ebrima" w:hAnsi="Ebrima"/>
          <w:sz w:val="22"/>
          <w:szCs w:val="22"/>
        </w:rPr>
        <w:t>6.100</w:t>
      </w:r>
      <w:r w:rsidR="00E274DD" w:rsidRPr="006E2819">
        <w:rPr>
          <w:rFonts w:ascii="Ebrima" w:hAnsi="Ebrima"/>
          <w:sz w:val="22"/>
        </w:rPr>
        <w:t>.000,00</w:t>
      </w:r>
      <w:r w:rsidR="00E274DD" w:rsidRPr="000A4C7D">
        <w:rPr>
          <w:rFonts w:ascii="Ebrima" w:hAnsi="Ebrima" w:cs="Arial"/>
          <w:sz w:val="22"/>
          <w:szCs w:val="22"/>
        </w:rPr>
        <w:t xml:space="preserve"> (</w:t>
      </w:r>
      <w:r w:rsidR="00E274DD" w:rsidRPr="006E2819">
        <w:rPr>
          <w:rFonts w:ascii="Ebrima" w:hAnsi="Ebrima"/>
          <w:sz w:val="22"/>
          <w:szCs w:val="22"/>
        </w:rPr>
        <w:t>seis milhões</w:t>
      </w:r>
      <w:r w:rsidR="00E274DD" w:rsidRPr="006E2819">
        <w:rPr>
          <w:rFonts w:ascii="Ebrima" w:hAnsi="Ebrima"/>
          <w:sz w:val="22"/>
        </w:rPr>
        <w:t xml:space="preserve"> e </w:t>
      </w:r>
      <w:r w:rsidR="00E274DD" w:rsidRPr="006E2819">
        <w:rPr>
          <w:rFonts w:ascii="Ebrima" w:hAnsi="Ebrima"/>
          <w:sz w:val="22"/>
          <w:szCs w:val="22"/>
        </w:rPr>
        <w:t>cem</w:t>
      </w:r>
      <w:r w:rsidR="00E274DD" w:rsidRPr="006E2819">
        <w:rPr>
          <w:rFonts w:ascii="Ebrima" w:hAnsi="Ebrima"/>
          <w:sz w:val="22"/>
        </w:rPr>
        <w:t xml:space="preserve"> mil reais</w:t>
      </w:r>
      <w:r w:rsidR="00E274DD" w:rsidRPr="000A4C7D">
        <w:rPr>
          <w:rFonts w:ascii="Ebrima" w:hAnsi="Ebrima" w:cs="Arial"/>
          <w:sz w:val="22"/>
          <w:szCs w:val="22"/>
        </w:rPr>
        <w:t>)</w:t>
      </w:r>
      <w:r w:rsidR="00525434" w:rsidRPr="000A4C7D">
        <w:rPr>
          <w:rFonts w:ascii="Ebrima" w:hAnsi="Ebrima" w:cs="Arial"/>
          <w:sz w:val="22"/>
          <w:szCs w:val="22"/>
        </w:rPr>
        <w:t xml:space="preserve">, </w:t>
      </w:r>
      <w:r w:rsidR="00971715" w:rsidRPr="000A4C7D">
        <w:rPr>
          <w:rFonts w:ascii="Ebrima" w:hAnsi="Ebrima" w:cs="Arial"/>
          <w:sz w:val="22"/>
          <w:szCs w:val="22"/>
        </w:rPr>
        <w:t>conforme</w:t>
      </w:r>
      <w:r w:rsidR="00971715" w:rsidRPr="00366644">
        <w:rPr>
          <w:rFonts w:ascii="Ebrima" w:hAnsi="Ebrima" w:cs="Arial"/>
          <w:sz w:val="22"/>
          <w:szCs w:val="22"/>
        </w:rPr>
        <w:t xml:space="preserve"> atualizado </w:t>
      </w:r>
      <w:r w:rsidR="006E2EAB" w:rsidRPr="00366644">
        <w:rPr>
          <w:rFonts w:ascii="Ebrima" w:hAnsi="Ebrima" w:cs="Arial"/>
          <w:sz w:val="22"/>
          <w:szCs w:val="22"/>
        </w:rPr>
        <w:t xml:space="preserve">mensalmente </w:t>
      </w:r>
      <w:r w:rsidR="00971715" w:rsidRPr="00366644">
        <w:rPr>
          <w:rFonts w:ascii="Ebrima" w:hAnsi="Ebrima" w:cs="Arial"/>
          <w:sz w:val="22"/>
          <w:szCs w:val="22"/>
        </w:rPr>
        <w:t xml:space="preserve">pelo </w:t>
      </w:r>
      <w:r w:rsidR="00AD2487" w:rsidRPr="00366644">
        <w:rPr>
          <w:rFonts w:ascii="Ebrima" w:hAnsi="Ebrima" w:cs="Arial"/>
          <w:sz w:val="22"/>
          <w:szCs w:val="22"/>
        </w:rPr>
        <w:t xml:space="preserve">Indexador </w:t>
      </w:r>
      <w:r w:rsidR="00971715" w:rsidRPr="00366644">
        <w:rPr>
          <w:rFonts w:ascii="Ebrima" w:hAnsi="Ebrima" w:cs="Arial"/>
          <w:sz w:val="22"/>
          <w:szCs w:val="22"/>
        </w:rPr>
        <w:t xml:space="preserve">e adicionado do valor equivalente à Remuneração, no período compreendido entre a </w:t>
      </w:r>
      <w:r w:rsidR="00963938" w:rsidRPr="00366644">
        <w:rPr>
          <w:rFonts w:ascii="Ebrima" w:hAnsi="Ebrima" w:cs="Arial"/>
          <w:sz w:val="22"/>
          <w:szCs w:val="22"/>
        </w:rPr>
        <w:t>Data de Desembolso desta CCB e a Data de Vencimento</w:t>
      </w:r>
      <w:r w:rsidR="00C632D8" w:rsidRPr="00366644">
        <w:rPr>
          <w:rFonts w:ascii="Ebrima" w:hAnsi="Ebrima" w:cs="Arial"/>
          <w:sz w:val="22"/>
          <w:szCs w:val="22"/>
        </w:rPr>
        <w:t xml:space="preserve">, </w:t>
      </w:r>
      <w:r w:rsidR="00525434" w:rsidRPr="00366644">
        <w:rPr>
          <w:rFonts w:ascii="Ebrima" w:hAnsi="Ebrima" w:cs="Arial"/>
          <w:sz w:val="22"/>
          <w:szCs w:val="22"/>
        </w:rPr>
        <w:t xml:space="preserve">será liquidado </w:t>
      </w:r>
      <w:r w:rsidR="008B690A" w:rsidRPr="00366644">
        <w:rPr>
          <w:rFonts w:ascii="Ebrima" w:hAnsi="Ebrima" w:cs="Arial"/>
          <w:sz w:val="22"/>
          <w:szCs w:val="22"/>
        </w:rPr>
        <w:t xml:space="preserve">em </w:t>
      </w:r>
      <w:r w:rsidR="0055426A" w:rsidRPr="006E2819">
        <w:rPr>
          <w:rFonts w:ascii="Ebrima" w:hAnsi="Ebrima" w:cs="Arial"/>
          <w:sz w:val="22"/>
          <w:szCs w:val="22"/>
          <w:lang w:bidi="he-IL"/>
        </w:rPr>
        <w:t>5</w:t>
      </w:r>
      <w:r w:rsidR="0063205F" w:rsidRPr="006E2819">
        <w:rPr>
          <w:rFonts w:ascii="Ebrima" w:hAnsi="Ebrima" w:cs="Arial"/>
          <w:sz w:val="22"/>
          <w:szCs w:val="22"/>
          <w:lang w:bidi="he-IL"/>
        </w:rPr>
        <w:t>0</w:t>
      </w:r>
      <w:r w:rsidR="00D91C6F" w:rsidRPr="000A4C7D">
        <w:rPr>
          <w:rFonts w:ascii="Ebrima" w:hAnsi="Ebrima" w:cs="Arial"/>
          <w:sz w:val="22"/>
          <w:szCs w:val="22"/>
          <w:lang w:bidi="he-IL"/>
        </w:rPr>
        <w:t xml:space="preserve"> (</w:t>
      </w:r>
      <w:r w:rsidR="0055426A" w:rsidRPr="006E2819">
        <w:rPr>
          <w:rFonts w:ascii="Ebrima" w:hAnsi="Ebrima" w:cs="Arial"/>
          <w:sz w:val="22"/>
          <w:szCs w:val="22"/>
          <w:lang w:bidi="he-IL"/>
        </w:rPr>
        <w:t>cinquenta</w:t>
      </w:r>
      <w:r w:rsidR="007C1004" w:rsidRPr="000A4C7D">
        <w:rPr>
          <w:rFonts w:ascii="Ebrima" w:hAnsi="Ebrima" w:cs="Arial"/>
          <w:sz w:val="22"/>
          <w:szCs w:val="22"/>
          <w:lang w:bidi="he-IL"/>
        </w:rPr>
        <w:t>)</w:t>
      </w:r>
      <w:r w:rsidR="007C1004" w:rsidRPr="00366644">
        <w:rPr>
          <w:rFonts w:ascii="Ebrima" w:hAnsi="Ebrima" w:cs="Arial"/>
          <w:sz w:val="22"/>
          <w:szCs w:val="22"/>
        </w:rPr>
        <w:t xml:space="preserve"> </w:t>
      </w:r>
      <w:r w:rsidR="008B690A" w:rsidRPr="00366644">
        <w:rPr>
          <w:rFonts w:ascii="Ebrima" w:hAnsi="Ebrima" w:cs="Arial"/>
          <w:sz w:val="22"/>
          <w:szCs w:val="22"/>
        </w:rPr>
        <w:t>parcelas</w:t>
      </w:r>
      <w:r w:rsidR="006C2D66" w:rsidRPr="00366644">
        <w:rPr>
          <w:rFonts w:ascii="Ebrima" w:hAnsi="Ebrima" w:cs="Arial"/>
          <w:sz w:val="22"/>
          <w:szCs w:val="22"/>
        </w:rPr>
        <w:t xml:space="preserve"> mensais</w:t>
      </w:r>
      <w:r w:rsidR="008B690A" w:rsidRPr="00366644">
        <w:rPr>
          <w:rFonts w:ascii="Ebrima" w:hAnsi="Ebrima" w:cs="Arial"/>
          <w:sz w:val="22"/>
          <w:szCs w:val="22"/>
        </w:rPr>
        <w:t xml:space="preserve">, conforme o fluxo de pagamentos constante do </w:t>
      </w:r>
      <w:r w:rsidR="008B690A" w:rsidRPr="00C16B36">
        <w:rPr>
          <w:rFonts w:ascii="Ebrima" w:hAnsi="Ebrima"/>
          <w:sz w:val="22"/>
          <w:u w:val="single"/>
        </w:rPr>
        <w:t>Anexo I</w:t>
      </w:r>
      <w:r w:rsidR="008B690A" w:rsidRPr="00366644">
        <w:rPr>
          <w:rFonts w:ascii="Ebrima" w:hAnsi="Ebrima" w:cs="Arial"/>
          <w:sz w:val="22"/>
          <w:szCs w:val="22"/>
        </w:rPr>
        <w:t xml:space="preserve"> </w:t>
      </w:r>
      <w:r w:rsidR="00934064" w:rsidRPr="00366644">
        <w:rPr>
          <w:rFonts w:ascii="Ebrima" w:hAnsi="Ebrima" w:cs="Arial"/>
          <w:sz w:val="22"/>
          <w:szCs w:val="22"/>
        </w:rPr>
        <w:t>a esta</w:t>
      </w:r>
      <w:r w:rsidR="008B690A" w:rsidRPr="00366644">
        <w:rPr>
          <w:rFonts w:ascii="Ebrima" w:hAnsi="Ebrima" w:cs="Arial"/>
          <w:sz w:val="22"/>
          <w:szCs w:val="22"/>
        </w:rPr>
        <w:t xml:space="preserve"> CCB</w:t>
      </w:r>
      <w:r w:rsidR="00525434" w:rsidRPr="00366644">
        <w:rPr>
          <w:rFonts w:ascii="Ebrima" w:hAnsi="Ebrima" w:cs="Arial"/>
          <w:sz w:val="22"/>
          <w:szCs w:val="22"/>
        </w:rPr>
        <w:t>.</w:t>
      </w:r>
    </w:p>
    <w:p w14:paraId="18894692" w14:textId="77777777" w:rsidR="00AE0E6B" w:rsidRPr="00366644" w:rsidRDefault="00AE0E6B" w:rsidP="00C16B36">
      <w:pPr>
        <w:tabs>
          <w:tab w:val="left" w:pos="567"/>
        </w:tabs>
        <w:spacing w:line="276" w:lineRule="auto"/>
        <w:ind w:right="-1"/>
        <w:jc w:val="both"/>
        <w:rPr>
          <w:rFonts w:ascii="Ebrima" w:hAnsi="Ebrima" w:cs="Arial"/>
          <w:sz w:val="22"/>
          <w:szCs w:val="22"/>
        </w:rPr>
      </w:pPr>
    </w:p>
    <w:p w14:paraId="65650536" w14:textId="4FE5F1EB" w:rsidR="0078049F" w:rsidRPr="00366644" w:rsidRDefault="00AE0E6B" w:rsidP="00C16B36">
      <w:pPr>
        <w:tabs>
          <w:tab w:val="left" w:pos="1134"/>
        </w:tabs>
        <w:spacing w:line="276" w:lineRule="auto"/>
        <w:ind w:right="-2"/>
        <w:jc w:val="both"/>
        <w:rPr>
          <w:rFonts w:ascii="Ebrima" w:hAnsi="Ebrima" w:cs="Calibri"/>
          <w:sz w:val="22"/>
          <w:szCs w:val="22"/>
        </w:rPr>
      </w:pPr>
      <w:r w:rsidRPr="00366644">
        <w:rPr>
          <w:rFonts w:ascii="Ebrima" w:hAnsi="Ebrima" w:cs="Arial"/>
          <w:bCs/>
          <w:sz w:val="22"/>
          <w:szCs w:val="22"/>
        </w:rPr>
        <w:t>1.2.</w:t>
      </w:r>
      <w:r w:rsidRPr="00366644">
        <w:rPr>
          <w:rFonts w:ascii="Ebrima" w:hAnsi="Ebrima" w:cs="Arial"/>
          <w:bCs/>
          <w:sz w:val="22"/>
          <w:szCs w:val="22"/>
        </w:rPr>
        <w:tab/>
      </w:r>
      <w:r w:rsidR="004C351D" w:rsidRPr="00366644">
        <w:rPr>
          <w:rFonts w:ascii="Ebrima" w:hAnsi="Ebrima" w:cs="Calibri"/>
          <w:sz w:val="22"/>
          <w:szCs w:val="22"/>
          <w:u w:val="single"/>
        </w:rPr>
        <w:t>Saldo Devedor Atualizado</w:t>
      </w:r>
    </w:p>
    <w:p w14:paraId="6F85CEF7" w14:textId="77777777" w:rsidR="0078049F" w:rsidRPr="00366644" w:rsidRDefault="0078049F" w:rsidP="00C16B36">
      <w:pPr>
        <w:tabs>
          <w:tab w:val="left" w:pos="1134"/>
        </w:tabs>
        <w:spacing w:line="276" w:lineRule="auto"/>
        <w:ind w:right="-2"/>
        <w:jc w:val="both"/>
        <w:rPr>
          <w:rFonts w:ascii="Ebrima" w:hAnsi="Ebrima" w:cs="Calibri"/>
          <w:sz w:val="22"/>
          <w:szCs w:val="22"/>
        </w:rPr>
      </w:pPr>
    </w:p>
    <w:p w14:paraId="7B61DE93" w14:textId="77777777" w:rsidR="00AE0E6B" w:rsidRPr="00366644" w:rsidRDefault="0078049F" w:rsidP="00C16B36">
      <w:pPr>
        <w:tabs>
          <w:tab w:val="left" w:pos="709"/>
        </w:tabs>
        <w:spacing w:line="276" w:lineRule="auto"/>
        <w:ind w:right="-2"/>
        <w:jc w:val="both"/>
        <w:rPr>
          <w:rFonts w:ascii="Ebrima" w:hAnsi="Ebrima" w:cs="Calibri"/>
          <w:sz w:val="22"/>
          <w:szCs w:val="22"/>
          <w:u w:val="single"/>
        </w:rPr>
      </w:pPr>
      <w:r w:rsidRPr="00366644">
        <w:rPr>
          <w:rFonts w:ascii="Ebrima" w:hAnsi="Ebrima" w:cs="Calibri"/>
          <w:sz w:val="22"/>
          <w:szCs w:val="22"/>
        </w:rPr>
        <w:lastRenderedPageBreak/>
        <w:tab/>
      </w:r>
      <w:r w:rsidR="00DF5757" w:rsidRPr="00366644">
        <w:rPr>
          <w:rFonts w:ascii="Ebrima" w:hAnsi="Ebrima" w:cs="Calibri"/>
          <w:sz w:val="22"/>
          <w:szCs w:val="22"/>
        </w:rPr>
        <w:t>Esta</w:t>
      </w:r>
      <w:r w:rsidR="00AE0E6B" w:rsidRPr="00366644">
        <w:rPr>
          <w:rFonts w:ascii="Ebrima" w:hAnsi="Ebrima" w:cs="Calibri"/>
          <w:sz w:val="22"/>
          <w:szCs w:val="22"/>
        </w:rPr>
        <w:t xml:space="preserve"> CCB será atualizada nos termos dos itens 1.2.1. e 1.2.2. abaixo.</w:t>
      </w:r>
    </w:p>
    <w:p w14:paraId="74A4AF8D"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6CEFA1B1" w14:textId="1D399BFC" w:rsidR="00AE0E6B" w:rsidRPr="00366644" w:rsidRDefault="00AE0E6B" w:rsidP="00C16B36">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t xml:space="preserve">O </w:t>
      </w:r>
      <w:r w:rsidR="004C351D" w:rsidRPr="00366644">
        <w:rPr>
          <w:rFonts w:ascii="Ebrima" w:hAnsi="Ebrima" w:cs="Calibri"/>
          <w:sz w:val="22"/>
          <w:szCs w:val="22"/>
        </w:rPr>
        <w:t xml:space="preserve">Valor do Crédito </w:t>
      </w:r>
      <w:r w:rsidRPr="00366644">
        <w:rPr>
          <w:rFonts w:ascii="Ebrima" w:hAnsi="Ebrima" w:cs="Calibri"/>
          <w:sz w:val="22"/>
          <w:szCs w:val="22"/>
        </w:rPr>
        <w:t xml:space="preserve">ou o Saldo </w:t>
      </w:r>
      <w:r w:rsidR="004C351D" w:rsidRPr="00366644">
        <w:rPr>
          <w:rFonts w:ascii="Ebrima" w:hAnsi="Ebrima" w:cs="Calibri"/>
          <w:sz w:val="22"/>
          <w:szCs w:val="22"/>
        </w:rPr>
        <w:t xml:space="preserve">Devedor </w:t>
      </w:r>
      <w:r w:rsidRPr="00366644">
        <w:rPr>
          <w:rFonts w:ascii="Ebrima" w:hAnsi="Ebrima" w:cs="Calibri"/>
          <w:sz w:val="22"/>
          <w:szCs w:val="22"/>
        </w:rPr>
        <w:t xml:space="preserve">Atualizado, conforme o caso, será atualizado monetariamente </w:t>
      </w:r>
      <w:r w:rsidR="004C351D" w:rsidRPr="00366644">
        <w:rPr>
          <w:rFonts w:ascii="Ebrima" w:hAnsi="Ebrima" w:cs="Calibri"/>
          <w:sz w:val="22"/>
          <w:szCs w:val="22"/>
        </w:rPr>
        <w:t>pelo Indexador</w:t>
      </w:r>
      <w:r w:rsidRPr="00366644">
        <w:rPr>
          <w:rFonts w:ascii="Ebrima" w:hAnsi="Ebrima" w:cs="Calibri"/>
          <w:sz w:val="22"/>
          <w:szCs w:val="22"/>
        </w:rPr>
        <w:t>, calculad</w:t>
      </w:r>
      <w:r w:rsidR="004C351D" w:rsidRPr="00366644">
        <w:rPr>
          <w:rFonts w:ascii="Ebrima" w:hAnsi="Ebrima" w:cs="Calibri"/>
          <w:sz w:val="22"/>
          <w:szCs w:val="22"/>
        </w:rPr>
        <w:t>o</w:t>
      </w:r>
      <w:r w:rsidRPr="00366644">
        <w:rPr>
          <w:rFonts w:ascii="Ebrima" w:hAnsi="Ebrima" w:cs="Calibri"/>
          <w:sz w:val="22"/>
          <w:szCs w:val="22"/>
        </w:rPr>
        <w:t xml:space="preserve"> </w:t>
      </w:r>
      <w:r w:rsidRPr="00366644">
        <w:rPr>
          <w:rFonts w:ascii="Ebrima" w:hAnsi="Ebrima" w:cs="Calibri"/>
          <w:i/>
          <w:iCs/>
          <w:sz w:val="22"/>
          <w:szCs w:val="22"/>
        </w:rPr>
        <w:t xml:space="preserve">pro rata </w:t>
      </w:r>
      <w:proofErr w:type="spellStart"/>
      <w:r w:rsidRPr="00366644">
        <w:rPr>
          <w:rFonts w:ascii="Ebrima" w:hAnsi="Ebrima" w:cs="Calibri"/>
          <w:i/>
          <w:iCs/>
          <w:sz w:val="22"/>
          <w:szCs w:val="22"/>
        </w:rPr>
        <w:t>temporis</w:t>
      </w:r>
      <w:proofErr w:type="spellEnd"/>
      <w:r w:rsidRPr="00366644">
        <w:rPr>
          <w:rFonts w:ascii="Ebrima" w:hAnsi="Ebrima" w:cs="Calibri"/>
          <w:iCs/>
          <w:sz w:val="22"/>
          <w:szCs w:val="22"/>
        </w:rPr>
        <w:t xml:space="preserve"> por Dias Úteis</w:t>
      </w:r>
      <w:r w:rsidRPr="00366644">
        <w:rPr>
          <w:rFonts w:ascii="Ebrima" w:hAnsi="Ebrima" w:cs="Calibri"/>
          <w:sz w:val="22"/>
          <w:szCs w:val="22"/>
        </w:rPr>
        <w:t xml:space="preserve">, a partir da Data de Desembolso. </w:t>
      </w:r>
    </w:p>
    <w:p w14:paraId="401AEBAD" w14:textId="77777777" w:rsidR="00AE0E6B" w:rsidRPr="00366644" w:rsidRDefault="00AE0E6B" w:rsidP="00C16B36">
      <w:pPr>
        <w:pStyle w:val="PargrafodaLista"/>
        <w:tabs>
          <w:tab w:val="left" w:pos="1701"/>
        </w:tabs>
        <w:spacing w:line="276" w:lineRule="auto"/>
        <w:ind w:left="720" w:right="-2"/>
        <w:jc w:val="both"/>
        <w:rPr>
          <w:rFonts w:ascii="Ebrima" w:hAnsi="Ebrima" w:cs="Calibri"/>
          <w:sz w:val="22"/>
          <w:szCs w:val="22"/>
        </w:rPr>
      </w:pPr>
    </w:p>
    <w:p w14:paraId="63D026BC" w14:textId="7548B045" w:rsidR="00AE0E6B" w:rsidRPr="00366644" w:rsidRDefault="00AE0E6B" w:rsidP="00C16B36">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t xml:space="preserve">O cálculo do </w:t>
      </w:r>
      <w:r w:rsidR="00776C36" w:rsidRPr="00366644">
        <w:rPr>
          <w:rFonts w:ascii="Ebrima" w:hAnsi="Ebrima" w:cs="Calibri"/>
          <w:bCs/>
          <w:iCs/>
          <w:sz w:val="22"/>
          <w:szCs w:val="22"/>
        </w:rPr>
        <w:t xml:space="preserve">Saldo Devedor Atualizado </w:t>
      </w:r>
      <w:r w:rsidRPr="00366644">
        <w:rPr>
          <w:rFonts w:ascii="Ebrima" w:hAnsi="Ebrima" w:cs="Calibri"/>
          <w:sz w:val="22"/>
          <w:szCs w:val="22"/>
        </w:rPr>
        <w:t>será realizado da seguinte forma:</w:t>
      </w:r>
    </w:p>
    <w:p w14:paraId="436AE0CD"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763EDE87" w14:textId="77777777" w:rsidR="00AE0E6B" w:rsidRPr="00366644" w:rsidRDefault="00AE0E6B" w:rsidP="00C16B36">
      <w:pPr>
        <w:tabs>
          <w:tab w:val="left" w:pos="142"/>
          <w:tab w:val="left" w:pos="284"/>
        </w:tabs>
        <w:spacing w:line="276" w:lineRule="auto"/>
        <w:ind w:left="709" w:right="-1"/>
        <w:jc w:val="center"/>
        <w:rPr>
          <w:rFonts w:ascii="Ebrima" w:hAnsi="Ebrima" w:cs="Calibri"/>
          <w:bCs/>
          <w:sz w:val="22"/>
          <w:szCs w:val="22"/>
        </w:rPr>
      </w:pPr>
      <w:proofErr w:type="spellStart"/>
      <w:r w:rsidRPr="00366644">
        <w:rPr>
          <w:rFonts w:ascii="Ebrima" w:hAnsi="Ebrima" w:cs="Calibri"/>
          <w:sz w:val="22"/>
          <w:szCs w:val="22"/>
        </w:rPr>
        <w:t>VNa</w:t>
      </w:r>
      <w:proofErr w:type="spellEnd"/>
      <w:r w:rsidRPr="00366644">
        <w:rPr>
          <w:rFonts w:ascii="Ebrima" w:hAnsi="Ebrima" w:cs="Calibri"/>
          <w:sz w:val="22"/>
          <w:szCs w:val="22"/>
        </w:rPr>
        <w:t xml:space="preserve"> </w:t>
      </w:r>
      <w:r w:rsidRPr="00366644">
        <w:rPr>
          <w:rFonts w:ascii="Ebrima" w:hAnsi="Ebrima" w:cs="Calibri"/>
          <w:sz w:val="22"/>
          <w:szCs w:val="22"/>
        </w:rPr>
        <w:sym w:font="Symbol" w:char="F03D"/>
      </w:r>
      <w:proofErr w:type="spellStart"/>
      <w:r w:rsidRPr="00366644">
        <w:rPr>
          <w:rFonts w:ascii="Ebrima" w:hAnsi="Ebrima" w:cs="Calibri"/>
          <w:sz w:val="22"/>
          <w:szCs w:val="22"/>
        </w:rPr>
        <w:t>VNe</w:t>
      </w:r>
      <w:proofErr w:type="spellEnd"/>
      <w:r w:rsidRPr="00366644">
        <w:rPr>
          <w:rFonts w:ascii="Ebrima" w:hAnsi="Ebrima" w:cs="Calibri"/>
          <w:sz w:val="22"/>
          <w:szCs w:val="22"/>
        </w:rPr>
        <w:t xml:space="preserve"> </w:t>
      </w:r>
      <w:r w:rsidRPr="00366644">
        <w:rPr>
          <w:rFonts w:ascii="Ebrima" w:hAnsi="Ebrima" w:cs="Calibri"/>
          <w:sz w:val="22"/>
          <w:szCs w:val="22"/>
        </w:rPr>
        <w:sym w:font="Symbol" w:char="F0B4"/>
      </w:r>
      <w:r w:rsidRPr="00366644">
        <w:rPr>
          <w:rFonts w:ascii="Ebrima" w:hAnsi="Ebrima" w:cs="Calibri"/>
          <w:sz w:val="22"/>
          <w:szCs w:val="22"/>
        </w:rPr>
        <w:t xml:space="preserve"> C</w:t>
      </w:r>
      <w:r w:rsidRPr="00366644">
        <w:rPr>
          <w:rFonts w:ascii="Ebrima" w:hAnsi="Ebrima" w:cs="Calibri"/>
          <w:bCs/>
          <w:sz w:val="22"/>
          <w:szCs w:val="22"/>
        </w:rPr>
        <w:t>,</w:t>
      </w:r>
    </w:p>
    <w:p w14:paraId="64EBDAE0" w14:textId="77777777" w:rsidR="00AE0E6B" w:rsidRPr="00366644" w:rsidRDefault="00AE0E6B" w:rsidP="00C16B36">
      <w:pPr>
        <w:spacing w:line="276" w:lineRule="auto"/>
        <w:ind w:left="720" w:right="-1"/>
        <w:rPr>
          <w:rFonts w:ascii="Ebrima" w:hAnsi="Ebrima" w:cs="Calibri"/>
          <w:bCs/>
          <w:sz w:val="22"/>
          <w:szCs w:val="22"/>
        </w:rPr>
      </w:pPr>
      <w:r w:rsidRPr="00366644">
        <w:rPr>
          <w:rFonts w:ascii="Ebrima" w:hAnsi="Ebrima" w:cs="Calibri"/>
          <w:bCs/>
          <w:sz w:val="22"/>
          <w:szCs w:val="22"/>
        </w:rPr>
        <w:t>onde:</w:t>
      </w:r>
    </w:p>
    <w:p w14:paraId="4738AAB3" w14:textId="77777777" w:rsidR="00AE0E6B" w:rsidRPr="00366644" w:rsidRDefault="00AE0E6B" w:rsidP="00C16B36">
      <w:pPr>
        <w:spacing w:line="276" w:lineRule="auto"/>
        <w:ind w:left="720" w:right="-1"/>
        <w:rPr>
          <w:rFonts w:ascii="Ebrima" w:hAnsi="Ebrima" w:cs="Calibri"/>
          <w:bCs/>
          <w:sz w:val="22"/>
          <w:szCs w:val="22"/>
        </w:rPr>
      </w:pPr>
    </w:p>
    <w:p w14:paraId="63F9815F" w14:textId="006D9681" w:rsidR="00AE0E6B" w:rsidRPr="00366644" w:rsidRDefault="00AE0E6B" w:rsidP="00C16B36">
      <w:pPr>
        <w:spacing w:line="276" w:lineRule="auto"/>
        <w:ind w:left="709" w:right="-1"/>
        <w:jc w:val="both"/>
        <w:rPr>
          <w:rFonts w:ascii="Ebrima" w:hAnsi="Ebrima" w:cs="Calibri"/>
          <w:bCs/>
          <w:sz w:val="22"/>
          <w:szCs w:val="22"/>
        </w:rPr>
      </w:pPr>
      <w:proofErr w:type="spellStart"/>
      <w:r w:rsidRPr="00366644">
        <w:rPr>
          <w:rFonts w:ascii="Ebrima" w:hAnsi="Ebrima" w:cs="Calibri"/>
          <w:b/>
          <w:bCs/>
          <w:sz w:val="22"/>
          <w:szCs w:val="22"/>
        </w:rPr>
        <w:t>VNa</w:t>
      </w:r>
      <w:proofErr w:type="spellEnd"/>
      <w:r w:rsidRPr="00366644">
        <w:rPr>
          <w:rFonts w:ascii="Ebrima" w:hAnsi="Ebrima" w:cs="Calibri"/>
          <w:b/>
          <w:bCs/>
          <w:sz w:val="22"/>
          <w:szCs w:val="22"/>
        </w:rPr>
        <w:t xml:space="preserve">: </w:t>
      </w:r>
      <w:r w:rsidR="00776C36" w:rsidRPr="00366644">
        <w:rPr>
          <w:rFonts w:ascii="Ebrima" w:hAnsi="Ebrima" w:cs="Calibri"/>
          <w:bCs/>
          <w:sz w:val="22"/>
          <w:szCs w:val="22"/>
        </w:rPr>
        <w:t xml:space="preserve">Saldo Devedor </w:t>
      </w:r>
      <w:r w:rsidRPr="00366644">
        <w:rPr>
          <w:rFonts w:ascii="Ebrima" w:hAnsi="Ebrima" w:cs="Calibri"/>
          <w:bCs/>
          <w:sz w:val="22"/>
          <w:szCs w:val="22"/>
        </w:rPr>
        <w:t>Atualizado, calculado com 8 (oito) casas decimais, sem arredondamento;</w:t>
      </w:r>
    </w:p>
    <w:p w14:paraId="75E50C60" w14:textId="77777777" w:rsidR="00AE0E6B" w:rsidRPr="00366644" w:rsidRDefault="00AE0E6B" w:rsidP="00C16B36">
      <w:pPr>
        <w:spacing w:line="276" w:lineRule="auto"/>
        <w:ind w:right="-1"/>
        <w:jc w:val="both"/>
        <w:rPr>
          <w:rFonts w:ascii="Ebrima" w:hAnsi="Ebrima" w:cs="Calibri"/>
          <w:b/>
          <w:bCs/>
          <w:sz w:val="22"/>
          <w:szCs w:val="22"/>
        </w:rPr>
      </w:pPr>
    </w:p>
    <w:p w14:paraId="6F18AA2B" w14:textId="5B6F95C9" w:rsidR="00AE0E6B" w:rsidRPr="00366644" w:rsidRDefault="00AE0E6B" w:rsidP="00C16B36">
      <w:pPr>
        <w:widowControl w:val="0"/>
        <w:spacing w:line="276" w:lineRule="auto"/>
        <w:ind w:left="709"/>
        <w:jc w:val="both"/>
        <w:rPr>
          <w:rFonts w:ascii="Ebrima" w:hAnsi="Ebrima" w:cs="Calibri"/>
          <w:bCs/>
          <w:sz w:val="22"/>
          <w:szCs w:val="22"/>
        </w:rPr>
      </w:pPr>
      <w:proofErr w:type="spellStart"/>
      <w:r w:rsidRPr="00366644">
        <w:rPr>
          <w:rFonts w:ascii="Ebrima" w:hAnsi="Ebrima" w:cs="Calibri"/>
          <w:b/>
          <w:bCs/>
          <w:sz w:val="22"/>
          <w:szCs w:val="22"/>
        </w:rPr>
        <w:t>VNe</w:t>
      </w:r>
      <w:proofErr w:type="spellEnd"/>
      <w:r w:rsidRPr="00366644">
        <w:rPr>
          <w:rFonts w:ascii="Ebrima" w:hAnsi="Ebrima" w:cs="Calibri"/>
          <w:b/>
          <w:bCs/>
          <w:sz w:val="22"/>
          <w:szCs w:val="22"/>
        </w:rPr>
        <w:t xml:space="preserve">: </w:t>
      </w:r>
      <w:r w:rsidR="00776C36" w:rsidRPr="00366644">
        <w:rPr>
          <w:rFonts w:ascii="Ebrima" w:hAnsi="Ebrima" w:cs="Calibri"/>
          <w:bCs/>
          <w:sz w:val="22"/>
          <w:szCs w:val="22"/>
        </w:rPr>
        <w:t>S</w:t>
      </w:r>
      <w:r w:rsidRPr="00366644">
        <w:rPr>
          <w:rFonts w:ascii="Ebrima" w:hAnsi="Ebrima" w:cs="Calibri"/>
          <w:bCs/>
          <w:sz w:val="22"/>
          <w:szCs w:val="22"/>
        </w:rPr>
        <w:t xml:space="preserve">aldo </w:t>
      </w:r>
      <w:r w:rsidR="00776C36" w:rsidRPr="00366644">
        <w:rPr>
          <w:rFonts w:ascii="Ebrima" w:hAnsi="Ebrima" w:cs="Calibri"/>
          <w:bCs/>
          <w:sz w:val="22"/>
          <w:szCs w:val="22"/>
        </w:rPr>
        <w:t>Devedor Atualizado</w:t>
      </w:r>
      <w:r w:rsidRPr="00366644">
        <w:rPr>
          <w:rFonts w:ascii="Ebrima" w:hAnsi="Ebrima" w:cs="Calibri"/>
          <w:bCs/>
          <w:sz w:val="22"/>
          <w:szCs w:val="22"/>
        </w:rPr>
        <w:t xml:space="preserve"> do período imediatamente anterior, calculado com 8 (oito) casas decimais, sem arredondamento; e</w:t>
      </w:r>
    </w:p>
    <w:p w14:paraId="20453806" w14:textId="77777777" w:rsidR="00AE0E6B" w:rsidRPr="00366644" w:rsidRDefault="00AE0E6B" w:rsidP="00C16B36">
      <w:pPr>
        <w:widowControl w:val="0"/>
        <w:spacing w:line="276" w:lineRule="auto"/>
        <w:jc w:val="both"/>
        <w:rPr>
          <w:rFonts w:ascii="Ebrima" w:hAnsi="Ebrima" w:cs="Calibri"/>
          <w:bCs/>
          <w:sz w:val="22"/>
          <w:szCs w:val="22"/>
        </w:rPr>
      </w:pPr>
    </w:p>
    <w:p w14:paraId="1A82F029" w14:textId="62D21463" w:rsidR="00AE0E6B" w:rsidRPr="00366644" w:rsidRDefault="00AE0E6B" w:rsidP="00C16B36">
      <w:pPr>
        <w:widowControl w:val="0"/>
        <w:spacing w:line="276" w:lineRule="auto"/>
        <w:ind w:left="709"/>
        <w:jc w:val="both"/>
        <w:rPr>
          <w:rFonts w:ascii="Ebrima" w:hAnsi="Ebrima" w:cs="Calibri"/>
          <w:bCs/>
          <w:sz w:val="22"/>
          <w:szCs w:val="22"/>
        </w:rPr>
      </w:pPr>
      <w:r w:rsidRPr="00366644">
        <w:rPr>
          <w:rFonts w:ascii="Ebrima" w:hAnsi="Ebrima" w:cs="Calibri"/>
          <w:b/>
          <w:bCs/>
          <w:sz w:val="22"/>
          <w:szCs w:val="22"/>
        </w:rPr>
        <w:t>C</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fator acumulado das variações mensais </w:t>
      </w:r>
      <w:r w:rsidR="000958EB" w:rsidRPr="00366644">
        <w:rPr>
          <w:rFonts w:ascii="Ebrima" w:hAnsi="Ebrima" w:cs="Calibri"/>
          <w:bCs/>
          <w:sz w:val="22"/>
          <w:szCs w:val="22"/>
        </w:rPr>
        <w:t>do Indexador</w:t>
      </w:r>
      <w:r w:rsidRPr="00366644">
        <w:rPr>
          <w:rFonts w:ascii="Ebrima" w:hAnsi="Ebrima" w:cs="Calibri"/>
          <w:bCs/>
          <w:sz w:val="22"/>
          <w:szCs w:val="22"/>
        </w:rPr>
        <w:t>, calculado com 8 (oito) casas decimais, sem arredondamento, apurado da seguinte forma:</w:t>
      </w:r>
    </w:p>
    <w:p w14:paraId="2C440E4B" w14:textId="77777777" w:rsidR="00AE0E6B" w:rsidRPr="00C16B36" w:rsidRDefault="00AE0E6B" w:rsidP="00C16B36">
      <w:pPr>
        <w:widowControl w:val="0"/>
        <w:spacing w:line="276" w:lineRule="auto"/>
        <w:ind w:left="709"/>
        <w:jc w:val="both"/>
        <w:rPr>
          <w:rFonts w:ascii="Ebrima" w:hAnsi="Ebrima"/>
          <w:sz w:val="22"/>
        </w:rPr>
      </w:pPr>
    </w:p>
    <w:p w14:paraId="49E50BF7" w14:textId="18A5872A" w:rsidR="00AE0E6B" w:rsidRPr="00C16B36" w:rsidRDefault="001A46FA" w:rsidP="00C16B36">
      <w:pPr>
        <w:widowControl w:val="0"/>
        <w:spacing w:line="276"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4224996B" w14:textId="77777777" w:rsidR="00AE0E6B" w:rsidRPr="00366644" w:rsidRDefault="00AE0E6B" w:rsidP="00C16B36">
      <w:pPr>
        <w:widowControl w:val="0"/>
        <w:spacing w:line="276" w:lineRule="auto"/>
        <w:ind w:left="709"/>
        <w:jc w:val="both"/>
        <w:rPr>
          <w:rFonts w:ascii="Ebrima" w:hAnsi="Ebrima" w:cs="Calibri"/>
          <w:bCs/>
          <w:sz w:val="22"/>
          <w:szCs w:val="22"/>
        </w:rPr>
      </w:pPr>
      <w:r w:rsidRPr="00366644">
        <w:rPr>
          <w:rFonts w:ascii="Ebrima" w:hAnsi="Ebrima" w:cs="Calibri"/>
          <w:bCs/>
          <w:sz w:val="22"/>
          <w:szCs w:val="22"/>
        </w:rPr>
        <w:t>Onde:</w:t>
      </w:r>
      <w:r w:rsidRPr="00366644" w:rsidDel="00343B4F">
        <w:rPr>
          <w:rFonts w:ascii="Ebrima" w:hAnsi="Ebrima" w:cs="Calibri"/>
          <w:bCs/>
          <w:sz w:val="22"/>
          <w:szCs w:val="22"/>
        </w:rPr>
        <w:t xml:space="preserve"> </w:t>
      </w:r>
    </w:p>
    <w:p w14:paraId="111E6EA6" w14:textId="77777777" w:rsidR="0078049F" w:rsidRPr="00366644" w:rsidRDefault="0078049F" w:rsidP="00C16B36">
      <w:pPr>
        <w:widowControl w:val="0"/>
        <w:spacing w:line="276" w:lineRule="auto"/>
        <w:ind w:left="709"/>
        <w:jc w:val="both"/>
        <w:rPr>
          <w:rFonts w:ascii="Ebrima" w:hAnsi="Ebrima" w:cs="Calibri"/>
          <w:bCs/>
          <w:sz w:val="22"/>
          <w:szCs w:val="22"/>
        </w:rPr>
      </w:pPr>
    </w:p>
    <w:p w14:paraId="57878270" w14:textId="30650809"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 xml:space="preserve">divulgado no mês anterior ao mês de atualização </w:t>
      </w:r>
      <w:bookmarkStart w:id="17" w:name="_Hlk502163451"/>
      <w:r w:rsidRPr="00366644">
        <w:rPr>
          <w:rFonts w:ascii="Ebrima" w:hAnsi="Ebrima" w:cs="Calibri"/>
          <w:bCs/>
          <w:sz w:val="22"/>
          <w:szCs w:val="22"/>
        </w:rPr>
        <w:t>(</w:t>
      </w:r>
      <w:r w:rsidRPr="00366644">
        <w:rPr>
          <w:rFonts w:ascii="Ebrima" w:hAnsi="Ebrima" w:cs="Calibri"/>
          <w:bCs/>
          <w:i/>
          <w:sz w:val="22"/>
          <w:szCs w:val="22"/>
        </w:rPr>
        <w:t>e.g.</w:t>
      </w:r>
      <w:r w:rsidRPr="00366644">
        <w:rPr>
          <w:rFonts w:ascii="Ebrima" w:hAnsi="Ebrima" w:cs="Calibri"/>
          <w:bCs/>
          <w:sz w:val="22"/>
          <w:szCs w:val="22"/>
        </w:rPr>
        <w:t xml:space="preserve"> para o mês de atualização outubro, utilizar-se-á o índice divulgado em setembro, que se refere a agosto)</w:t>
      </w:r>
      <w:bookmarkEnd w:id="17"/>
      <w:r w:rsidRPr="00366644">
        <w:rPr>
          <w:rFonts w:ascii="Ebrima" w:hAnsi="Ebrima" w:cs="Calibri"/>
          <w:bCs/>
          <w:sz w:val="22"/>
          <w:szCs w:val="22"/>
        </w:rPr>
        <w:t xml:space="preserve">; </w:t>
      </w:r>
    </w:p>
    <w:p w14:paraId="04A3DC02" w14:textId="77777777" w:rsidR="0078049F" w:rsidRPr="00366644" w:rsidRDefault="0078049F" w:rsidP="00C16B36">
      <w:pPr>
        <w:spacing w:line="276" w:lineRule="auto"/>
        <w:ind w:left="709" w:right="-1"/>
        <w:jc w:val="both"/>
        <w:rPr>
          <w:rFonts w:ascii="Ebrima" w:hAnsi="Ebrima" w:cs="Calibri"/>
          <w:bCs/>
          <w:sz w:val="22"/>
          <w:szCs w:val="22"/>
        </w:rPr>
      </w:pPr>
    </w:p>
    <w:p w14:paraId="1D3BD99F" w14:textId="180CBE19"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K-1</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divulgado no mês anterior ao mês “k” (</w:t>
      </w:r>
      <w:r w:rsidRPr="00366644">
        <w:rPr>
          <w:rFonts w:ascii="Ebrima" w:hAnsi="Ebrima" w:cs="Calibri"/>
          <w:bCs/>
          <w:i/>
          <w:sz w:val="22"/>
          <w:szCs w:val="22"/>
        </w:rPr>
        <w:t>e.g.</w:t>
      </w:r>
      <w:r w:rsidRPr="00366644">
        <w:rPr>
          <w:rFonts w:ascii="Ebrima" w:hAnsi="Ebrima" w:cs="Calibri"/>
          <w:bCs/>
          <w:sz w:val="22"/>
          <w:szCs w:val="22"/>
        </w:rPr>
        <w:t xml:space="preserve"> utilizar-se-á o índice divulgado em agosto, que se refere a julho);</w:t>
      </w:r>
    </w:p>
    <w:p w14:paraId="1C1878A3" w14:textId="77777777" w:rsidR="0078049F" w:rsidRPr="00366644" w:rsidRDefault="0078049F" w:rsidP="00C16B36">
      <w:pPr>
        <w:spacing w:line="276" w:lineRule="auto"/>
        <w:ind w:left="709" w:right="-1"/>
        <w:jc w:val="both"/>
        <w:rPr>
          <w:rFonts w:ascii="Ebrima" w:hAnsi="Ebrima" w:cs="Calibri"/>
          <w:bCs/>
          <w:sz w:val="22"/>
          <w:szCs w:val="22"/>
        </w:rPr>
      </w:pPr>
    </w:p>
    <w:p w14:paraId="71D8D0D1" w14:textId="3BE5855F" w:rsidR="00AE0E6B" w:rsidRPr="00366644" w:rsidRDefault="00AE0E6B" w:rsidP="00C16B36">
      <w:pPr>
        <w:spacing w:line="276" w:lineRule="auto"/>
        <w:ind w:left="709" w:right="-1"/>
        <w:jc w:val="both"/>
        <w:rPr>
          <w:rFonts w:ascii="Ebrima" w:hAnsi="Ebrima" w:cs="Calibri"/>
          <w:bCs/>
          <w:sz w:val="22"/>
          <w:szCs w:val="22"/>
        </w:rPr>
      </w:pPr>
      <w:proofErr w:type="spellStart"/>
      <w:r w:rsidRPr="00366644">
        <w:rPr>
          <w:rFonts w:ascii="Ebrima" w:hAnsi="Ebrima" w:cs="Calibri"/>
          <w:b/>
          <w:bCs/>
          <w:sz w:val="22"/>
          <w:szCs w:val="22"/>
        </w:rPr>
        <w:t>dup</w:t>
      </w:r>
      <w:proofErr w:type="spellEnd"/>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Desembolso, ou a última Data de </w:t>
      </w:r>
      <w:r w:rsidR="001F71DC" w:rsidRPr="00366644">
        <w:rPr>
          <w:rFonts w:ascii="Ebrima" w:hAnsi="Ebrima" w:cs="Calibri"/>
          <w:bCs/>
          <w:sz w:val="22"/>
          <w:szCs w:val="22"/>
        </w:rPr>
        <w:t>Cálculo</w:t>
      </w:r>
      <w:r w:rsidR="00A65FD6" w:rsidRPr="00366644">
        <w:rPr>
          <w:rFonts w:ascii="Ebrima" w:hAnsi="Ebrima" w:cs="Calibri"/>
          <w:bCs/>
          <w:sz w:val="22"/>
          <w:szCs w:val="22"/>
        </w:rPr>
        <w:t xml:space="preserve"> (conforme definido abaixo)</w:t>
      </w:r>
      <w:r w:rsidRPr="00366644">
        <w:rPr>
          <w:rFonts w:ascii="Ebrima" w:hAnsi="Ebrima" w:cs="Calibri"/>
          <w:bCs/>
          <w:sz w:val="22"/>
          <w:szCs w:val="22"/>
        </w:rPr>
        <w:t xml:space="preserve">, inclusive, e a </w:t>
      </w:r>
      <w:r w:rsidR="001F71DC" w:rsidRPr="00366644">
        <w:rPr>
          <w:rFonts w:ascii="Ebrima" w:hAnsi="Ebrima" w:cs="Calibri"/>
          <w:bCs/>
          <w:sz w:val="22"/>
          <w:szCs w:val="22"/>
        </w:rPr>
        <w:t>D</w:t>
      </w:r>
      <w:r w:rsidRPr="00366644">
        <w:rPr>
          <w:rFonts w:ascii="Ebrima" w:hAnsi="Ebrima" w:cs="Calibri"/>
          <w:bCs/>
          <w:sz w:val="22"/>
          <w:szCs w:val="22"/>
        </w:rPr>
        <w:t xml:space="preserve">ata de </w:t>
      </w:r>
      <w:r w:rsidR="001F71DC" w:rsidRPr="00366644">
        <w:rPr>
          <w:rFonts w:ascii="Ebrima" w:hAnsi="Ebrima" w:cs="Calibri"/>
          <w:bCs/>
          <w:sz w:val="22"/>
          <w:szCs w:val="22"/>
        </w:rPr>
        <w:t>Cálculo</w:t>
      </w:r>
      <w:r w:rsidRPr="00366644">
        <w:rPr>
          <w:rFonts w:ascii="Ebrima" w:hAnsi="Ebrima" w:cs="Calibri"/>
          <w:bCs/>
          <w:sz w:val="22"/>
          <w:szCs w:val="22"/>
        </w:rPr>
        <w:t>, exclusive, sendo “</w:t>
      </w:r>
      <w:proofErr w:type="spellStart"/>
      <w:r w:rsidRPr="00366644">
        <w:rPr>
          <w:rFonts w:ascii="Ebrima" w:hAnsi="Ebrima" w:cs="Calibri"/>
          <w:bCs/>
          <w:sz w:val="22"/>
          <w:szCs w:val="22"/>
        </w:rPr>
        <w:t>dup</w:t>
      </w:r>
      <w:proofErr w:type="spellEnd"/>
      <w:r w:rsidRPr="00366644">
        <w:rPr>
          <w:rFonts w:ascii="Ebrima" w:hAnsi="Ebrima" w:cs="Calibri"/>
          <w:bCs/>
          <w:sz w:val="22"/>
          <w:szCs w:val="22"/>
        </w:rPr>
        <w:t>” um número inteiro; e</w:t>
      </w:r>
    </w:p>
    <w:p w14:paraId="25CFC655" w14:textId="77777777" w:rsidR="0078049F" w:rsidRPr="00366644" w:rsidRDefault="0078049F" w:rsidP="00C16B36">
      <w:pPr>
        <w:spacing w:line="276" w:lineRule="auto"/>
        <w:ind w:left="709" w:right="-1"/>
        <w:jc w:val="both"/>
        <w:rPr>
          <w:rFonts w:ascii="Ebrima" w:hAnsi="Ebrima" w:cs="Calibri"/>
          <w:bCs/>
          <w:sz w:val="22"/>
          <w:szCs w:val="22"/>
        </w:rPr>
      </w:pPr>
    </w:p>
    <w:p w14:paraId="2EF86DA4" w14:textId="6F3A6181" w:rsidR="00AE0E6B" w:rsidRPr="00366644" w:rsidRDefault="00AE0E6B" w:rsidP="00C16B36">
      <w:pPr>
        <w:spacing w:line="276" w:lineRule="auto"/>
        <w:ind w:left="709" w:right="-1"/>
        <w:jc w:val="both"/>
        <w:rPr>
          <w:rFonts w:ascii="Ebrima" w:hAnsi="Ebrima" w:cs="Calibri"/>
          <w:bCs/>
          <w:sz w:val="22"/>
          <w:szCs w:val="22"/>
        </w:rPr>
      </w:pPr>
      <w:proofErr w:type="spellStart"/>
      <w:r w:rsidRPr="00366644">
        <w:rPr>
          <w:rFonts w:ascii="Ebrima" w:hAnsi="Ebrima" w:cs="Calibri"/>
          <w:b/>
          <w:bCs/>
          <w:sz w:val="22"/>
          <w:szCs w:val="22"/>
        </w:rPr>
        <w:t>dut</w:t>
      </w:r>
      <w:proofErr w:type="spellEnd"/>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w:t>
      </w:r>
      <w:r w:rsidR="001F71DC" w:rsidRPr="00366644">
        <w:rPr>
          <w:rFonts w:ascii="Ebrima" w:hAnsi="Ebrima" w:cs="Calibri"/>
          <w:bCs/>
          <w:sz w:val="22"/>
          <w:szCs w:val="22"/>
        </w:rPr>
        <w:t xml:space="preserve">Cálculo </w:t>
      </w:r>
      <w:r w:rsidRPr="00366644">
        <w:rPr>
          <w:rFonts w:ascii="Ebrima" w:hAnsi="Ebrima" w:cs="Calibri"/>
          <w:bCs/>
          <w:sz w:val="22"/>
          <w:szCs w:val="22"/>
        </w:rPr>
        <w:t xml:space="preserve">anterior, inclusive, e a próxima Data de </w:t>
      </w:r>
      <w:r w:rsidR="001F71DC" w:rsidRPr="00366644">
        <w:rPr>
          <w:rFonts w:ascii="Ebrima" w:hAnsi="Ebrima" w:cs="Calibri"/>
          <w:bCs/>
          <w:sz w:val="22"/>
          <w:szCs w:val="22"/>
        </w:rPr>
        <w:t>Cálculo</w:t>
      </w:r>
      <w:r w:rsidRPr="00366644">
        <w:rPr>
          <w:rFonts w:ascii="Ebrima" w:hAnsi="Ebrima" w:cs="Calibri"/>
          <w:bCs/>
          <w:sz w:val="22"/>
          <w:szCs w:val="22"/>
        </w:rPr>
        <w:t xml:space="preserve">, exclusive, limitado ao número total de Dias Úteis de vigência do número-índice </w:t>
      </w:r>
      <w:r w:rsidR="009B7917" w:rsidRPr="00366644">
        <w:rPr>
          <w:rFonts w:ascii="Ebrima" w:hAnsi="Ebrima" w:cs="Calibri"/>
          <w:bCs/>
          <w:sz w:val="22"/>
          <w:szCs w:val="22"/>
        </w:rPr>
        <w:t>do Indexador</w:t>
      </w:r>
      <w:r w:rsidRPr="00366644">
        <w:rPr>
          <w:rFonts w:ascii="Ebrima" w:hAnsi="Ebrima" w:cs="Calibri"/>
          <w:bCs/>
          <w:sz w:val="22"/>
          <w:szCs w:val="22"/>
        </w:rPr>
        <w:t>, sendo “</w:t>
      </w:r>
      <w:proofErr w:type="spellStart"/>
      <w:r w:rsidRPr="00366644">
        <w:rPr>
          <w:rFonts w:ascii="Ebrima" w:hAnsi="Ebrima" w:cs="Calibri"/>
          <w:bCs/>
          <w:sz w:val="22"/>
          <w:szCs w:val="22"/>
        </w:rPr>
        <w:t>dut</w:t>
      </w:r>
      <w:proofErr w:type="spellEnd"/>
      <w:r w:rsidRPr="00366644">
        <w:rPr>
          <w:rFonts w:ascii="Ebrima" w:hAnsi="Ebrima" w:cs="Calibri"/>
          <w:bCs/>
          <w:sz w:val="22"/>
          <w:szCs w:val="22"/>
        </w:rPr>
        <w:t>” um número inteiro.</w:t>
      </w:r>
      <w:r w:rsidR="00B77B3E" w:rsidRPr="00366644">
        <w:rPr>
          <w:rFonts w:ascii="Ebrima" w:hAnsi="Ebrima" w:cs="Calibri"/>
          <w:bCs/>
          <w:sz w:val="22"/>
          <w:szCs w:val="22"/>
        </w:rPr>
        <w:t xml:space="preserve"> Após </w:t>
      </w:r>
      <w:r w:rsidR="00B77B3E" w:rsidRPr="00366644">
        <w:rPr>
          <w:rFonts w:ascii="Ebrima" w:hAnsi="Ebrima" w:cs="Calibri"/>
          <w:bCs/>
          <w:sz w:val="22"/>
          <w:szCs w:val="22"/>
        </w:rPr>
        <w:lastRenderedPageBreak/>
        <w:t>a integralização de cada Série de CRI, e somente em relação ao respectivo primeiro período, serão adicionados 2 (dois) Dias Úteis para fins do cálculo.</w:t>
      </w:r>
    </w:p>
    <w:p w14:paraId="0B93005A" w14:textId="77777777" w:rsidR="00AE0E6B" w:rsidRPr="00366644" w:rsidRDefault="00AE0E6B" w:rsidP="00C16B36">
      <w:pPr>
        <w:spacing w:line="276" w:lineRule="auto"/>
        <w:ind w:right="-1"/>
        <w:jc w:val="both"/>
        <w:rPr>
          <w:rFonts w:ascii="Ebrima" w:hAnsi="Ebrima" w:cs="Calibri"/>
          <w:bCs/>
          <w:sz w:val="22"/>
          <w:szCs w:val="22"/>
        </w:rPr>
      </w:pPr>
    </w:p>
    <w:p w14:paraId="21813305" w14:textId="08FD208C" w:rsidR="00AE0E6B" w:rsidRPr="00366644" w:rsidRDefault="00FC4EF8" w:rsidP="00C16B36">
      <w:pPr>
        <w:spacing w:line="276" w:lineRule="auto"/>
        <w:ind w:left="709"/>
        <w:jc w:val="both"/>
        <w:rPr>
          <w:rFonts w:ascii="Ebrima" w:hAnsi="Ebrima" w:cs="Calibri"/>
          <w:bCs/>
          <w:sz w:val="22"/>
          <w:szCs w:val="22"/>
        </w:rPr>
      </w:pP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E0E6B" w:rsidRPr="00366644">
        <w:rPr>
          <w:rFonts w:ascii="Ebrima" w:hAnsi="Ebrima" w:cs="Calibri"/>
          <w:bCs/>
          <w:sz w:val="22"/>
          <w:szCs w:val="22"/>
        </w:rPr>
        <w:t>O fator resultante da expressão</w:t>
      </w:r>
      <w:r w:rsidR="00AE0E6B" w:rsidRPr="00C16B36">
        <w:rPr>
          <w:rFonts w:ascii="Ebrima" w:hAnsi="Ebrima"/>
          <w:sz w:val="22"/>
        </w:rPr>
        <w:fldChar w:fldCharType="begin"/>
      </w:r>
      <w:r w:rsidR="00AE0E6B" w:rsidRPr="00C16B36">
        <w:rPr>
          <w:rFonts w:ascii="Ebrima" w:hAnsi="Ebrima"/>
          <w:sz w:val="22"/>
        </w:rPr>
        <w:instrText xml:space="preserve"> QUOTE </w:instrTex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E0E6B" w:rsidRPr="00C16B36">
        <w:rPr>
          <w:rFonts w:ascii="Ebrima" w:hAnsi="Ebrima"/>
          <w:sz w:val="22"/>
        </w:rPr>
        <w:instrText xml:space="preserve"> </w:instrText>
      </w:r>
      <w:r w:rsidR="00AE0E6B" w:rsidRPr="00C16B36">
        <w:rPr>
          <w:rFonts w:ascii="Ebrima" w:hAnsi="Ebrima"/>
          <w:sz w:val="22"/>
        </w:rPr>
        <w:fldChar w:fldCharType="end"/>
      </w:r>
      <w:r w:rsidR="00AE0E6B" w:rsidRPr="00C16B36">
        <w:rPr>
          <w:rFonts w:ascii="Ebrima" w:hAnsi="Ebrima"/>
          <w:sz w:val="22"/>
        </w:rPr>
        <w:t xml:space="preserve"> </w:t>
      </w:r>
      <w:r w:rsidR="00AE0E6B" w:rsidRPr="00366644">
        <w:rPr>
          <w:rFonts w:ascii="Ebrima" w:hAnsi="Ebrima" w:cs="Calibri"/>
          <w:bCs/>
          <w:sz w:val="22"/>
          <w:szCs w:val="22"/>
        </w:rPr>
        <w:t>é considerado com 8 (oito) casas decimais, sem arredondamento.</w:t>
      </w:r>
    </w:p>
    <w:p w14:paraId="0B661462" w14:textId="77777777" w:rsidR="00AE0E6B" w:rsidRPr="00366644" w:rsidRDefault="00AE0E6B" w:rsidP="00C16B36">
      <w:pPr>
        <w:spacing w:line="276" w:lineRule="auto"/>
        <w:ind w:left="709"/>
        <w:jc w:val="both"/>
        <w:rPr>
          <w:rFonts w:ascii="Ebrima" w:hAnsi="Ebrima" w:cs="Calibri"/>
          <w:bCs/>
          <w:sz w:val="22"/>
          <w:szCs w:val="22"/>
        </w:rPr>
      </w:pPr>
    </w:p>
    <w:p w14:paraId="6628B41D" w14:textId="4457589F" w:rsidR="00AE0E6B" w:rsidRPr="00366644" w:rsidRDefault="00AE0E6B" w:rsidP="00C16B36">
      <w:pPr>
        <w:spacing w:line="276" w:lineRule="auto"/>
        <w:ind w:left="708"/>
        <w:jc w:val="both"/>
        <w:rPr>
          <w:rFonts w:ascii="Ebrima" w:hAnsi="Ebrima" w:cs="Calibri"/>
          <w:bCs/>
          <w:sz w:val="22"/>
          <w:szCs w:val="22"/>
        </w:rPr>
      </w:pPr>
      <w:r w:rsidRPr="00366644">
        <w:rPr>
          <w:rFonts w:ascii="Ebrima" w:hAnsi="Ebrima" w:cs="Calibri"/>
          <w:bCs/>
          <w:sz w:val="22"/>
          <w:szCs w:val="22"/>
        </w:rPr>
        <w:t>O fator resultante da expressão</w:t>
      </w:r>
      <w:r w:rsidR="0078049F" w:rsidRPr="00366644">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sz w:val="22"/>
              </w:rPr>
              <m:t>dup</m:t>
            </m:r>
          </m:num>
          <m:den>
            <m:r>
              <w:rPr>
                <w:rFonts w:ascii="Cambria Math" w:hAnsi="Cambria Math"/>
                <w:sz w:val="22"/>
              </w:rPr>
              <m:t>dut</m:t>
            </m:r>
          </m:den>
        </m:f>
      </m:oMath>
      <w:r w:rsidRPr="00C16B36">
        <w:rPr>
          <w:rFonts w:ascii="Ebrima" w:hAnsi="Ebrima"/>
          <w:sz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366644">
        <w:rPr>
          <w:rFonts w:ascii="Ebrima" w:hAnsi="Ebrima" w:cs="Calibri"/>
          <w:bCs/>
          <w:sz w:val="22"/>
          <w:szCs w:val="22"/>
        </w:rPr>
        <w:instrText xml:space="preserve"> </w:instrText>
      </w:r>
      <w:r w:rsidRPr="00C16B36">
        <w:rPr>
          <w:rFonts w:ascii="Ebrima" w:hAnsi="Ebrima"/>
          <w:sz w:val="22"/>
        </w:rPr>
        <w:fldChar w:fldCharType="end"/>
      </w:r>
      <w:r w:rsidR="0078049F" w:rsidRPr="00366644">
        <w:rPr>
          <w:rFonts w:ascii="Ebrima" w:hAnsi="Ebrima" w:cs="Calibri"/>
          <w:bCs/>
          <w:sz w:val="22"/>
          <w:szCs w:val="22"/>
        </w:rPr>
        <w:t xml:space="preserve"> </w:t>
      </w:r>
      <w:r w:rsidRPr="00366644">
        <w:rPr>
          <w:rFonts w:ascii="Ebrima" w:hAnsi="Ebrima" w:cs="Calibri"/>
          <w:bCs/>
          <w:sz w:val="22"/>
          <w:szCs w:val="22"/>
        </w:rPr>
        <w:t>é considerado com 9 (nove) casas decimais, sem arredondamento.</w:t>
      </w:r>
    </w:p>
    <w:p w14:paraId="36B7F52F" w14:textId="77777777" w:rsidR="00AE0E6B" w:rsidRPr="00366644" w:rsidRDefault="00AE0E6B" w:rsidP="00C16B36">
      <w:pPr>
        <w:spacing w:line="276" w:lineRule="auto"/>
        <w:ind w:left="709" w:right="-1"/>
        <w:jc w:val="both"/>
        <w:rPr>
          <w:rFonts w:ascii="Ebrima" w:hAnsi="Ebrima" w:cs="Calibri"/>
          <w:bCs/>
          <w:sz w:val="22"/>
          <w:szCs w:val="22"/>
        </w:rPr>
      </w:pPr>
    </w:p>
    <w:p w14:paraId="4A45D25B" w14:textId="65EFB3FC" w:rsidR="00AE0E6B" w:rsidRPr="00366644" w:rsidRDefault="00AE0E6B" w:rsidP="00C16B36">
      <w:pPr>
        <w:spacing w:line="276" w:lineRule="auto"/>
        <w:ind w:left="708"/>
        <w:jc w:val="both"/>
        <w:rPr>
          <w:rFonts w:ascii="Ebrima" w:hAnsi="Ebrima" w:cs="Calibri"/>
          <w:bCs/>
          <w:sz w:val="22"/>
          <w:szCs w:val="22"/>
        </w:rPr>
      </w:pPr>
      <w:r w:rsidRPr="00366644">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sz w:val="22"/>
                  </w:rPr>
                  <m:t>NI</m:t>
                </m:r>
              </m:e>
              <m:sub>
                <m:r>
                  <w:rPr>
                    <w:rFonts w:ascii="Cambria Math" w:hAnsi="Cambria Math"/>
                    <w:sz w:val="22"/>
                  </w:rPr>
                  <m:t>k</m:t>
                </m:r>
              </m:sub>
            </m:sSub>
          </m:num>
          <m:den>
            <m:sSub>
              <m:sSubPr>
                <m:ctrlPr>
                  <w:rPr>
                    <w:rFonts w:ascii="Cambria Math" w:eastAsia="Calibri" w:hAnsi="Cambria Math"/>
                    <w:i/>
                    <w:sz w:val="22"/>
                    <w:szCs w:val="22"/>
                    <w:lang w:eastAsia="en-US"/>
                  </w:rPr>
                </m:ctrlPr>
              </m:sSubPr>
              <m:e>
                <m:r>
                  <w:rPr>
                    <w:rFonts w:ascii="Cambria Math" w:hAnsi="Cambria Math"/>
                    <w:sz w:val="22"/>
                  </w:rPr>
                  <m:t>NI</m:t>
                </m:r>
              </m:e>
              <m:sub>
                <m:r>
                  <w:rPr>
                    <w:rFonts w:ascii="Cambria Math" w:hAnsi="Cambria Math"/>
                    <w:sz w:val="22"/>
                  </w:rPr>
                  <m:t>k-1</m:t>
                </m:r>
              </m:sub>
            </m:sSub>
          </m:den>
        </m:f>
      </m:oMath>
      <w:r w:rsidRPr="00366644">
        <w:rPr>
          <w:rFonts w:ascii="Ebrima" w:hAnsi="Ebrima" w:cs="Calibri"/>
          <w:bCs/>
          <w:sz w:val="22"/>
          <w:szCs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366644">
        <w:rPr>
          <w:rFonts w:ascii="Ebrima" w:hAnsi="Ebrima" w:cs="Calibri"/>
          <w:bCs/>
          <w:sz w:val="22"/>
          <w:szCs w:val="22"/>
        </w:rPr>
        <w:instrText xml:space="preserve"> </w:instrText>
      </w:r>
      <w:r w:rsidRPr="00366644">
        <w:rPr>
          <w:rFonts w:ascii="Ebrima" w:hAnsi="Ebrima" w:cs="Calibri"/>
          <w:bCs/>
          <w:sz w:val="22"/>
          <w:szCs w:val="22"/>
        </w:rPr>
        <w:fldChar w:fldCharType="end"/>
      </w:r>
      <w:r w:rsidRPr="00366644">
        <w:rPr>
          <w:rFonts w:ascii="Ebrima" w:hAnsi="Ebrima" w:cs="Calibri"/>
          <w:bCs/>
          <w:sz w:val="22"/>
          <w:szCs w:val="22"/>
        </w:rPr>
        <w:t xml:space="preserve"> é considerado com 8 (oito) casas decimais, sem arredondamento.</w:t>
      </w:r>
    </w:p>
    <w:p w14:paraId="0402DE93" w14:textId="77777777" w:rsidR="00AE0E6B" w:rsidRPr="00366644" w:rsidRDefault="00AE0E6B" w:rsidP="00C16B36">
      <w:pPr>
        <w:spacing w:line="276" w:lineRule="auto"/>
        <w:ind w:right="-1"/>
        <w:jc w:val="both"/>
        <w:rPr>
          <w:rFonts w:ascii="Ebrima" w:hAnsi="Ebrima" w:cs="Calibri"/>
          <w:bCs/>
          <w:sz w:val="22"/>
          <w:szCs w:val="22"/>
        </w:rPr>
      </w:pPr>
    </w:p>
    <w:p w14:paraId="7D216AD7" w14:textId="37D8BDCA"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Cs/>
          <w:sz w:val="22"/>
          <w:szCs w:val="22"/>
        </w:rPr>
        <w:t xml:space="preserve">O número-índice </w:t>
      </w:r>
      <w:r w:rsidR="009B7917" w:rsidRPr="00366644">
        <w:rPr>
          <w:rFonts w:ascii="Ebrima" w:hAnsi="Ebrima" w:cs="Calibri"/>
          <w:bCs/>
          <w:sz w:val="22"/>
          <w:szCs w:val="22"/>
        </w:rPr>
        <w:t xml:space="preserve">do Indexador </w:t>
      </w:r>
      <w:r w:rsidRPr="00366644">
        <w:rPr>
          <w:rFonts w:ascii="Ebrima" w:hAnsi="Ebrima" w:cs="Calibri"/>
          <w:bCs/>
          <w:sz w:val="22"/>
          <w:szCs w:val="22"/>
        </w:rPr>
        <w:t>deverá ser utilizado considerando idêntico número de casas decimais divulgado pelo órgão responsável por seu cálculo.</w:t>
      </w:r>
    </w:p>
    <w:p w14:paraId="060CB837" w14:textId="77777777" w:rsidR="00AE0E6B" w:rsidRPr="00366644" w:rsidRDefault="00AE0E6B" w:rsidP="00C16B36">
      <w:pPr>
        <w:spacing w:line="276" w:lineRule="auto"/>
        <w:ind w:right="-1"/>
        <w:jc w:val="both"/>
        <w:rPr>
          <w:rFonts w:ascii="Ebrima" w:hAnsi="Ebrima" w:cs="Calibri"/>
          <w:bCs/>
          <w:sz w:val="22"/>
          <w:szCs w:val="22"/>
        </w:rPr>
      </w:pPr>
    </w:p>
    <w:p w14:paraId="3103BE11" w14:textId="3C0DD9A9" w:rsidR="00AE0E6B" w:rsidRPr="00366644" w:rsidRDefault="00AE0E6B" w:rsidP="00C16B36">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Considera-se </w:t>
      </w:r>
      <w:r w:rsidR="009B7917" w:rsidRPr="00366644">
        <w:rPr>
          <w:rFonts w:ascii="Ebrima" w:hAnsi="Ebrima" w:cs="Calibri"/>
          <w:bCs/>
          <w:sz w:val="22"/>
          <w:szCs w:val="22"/>
        </w:rPr>
        <w:t>“</w:t>
      </w:r>
      <w:r w:rsidRPr="00C16B36">
        <w:rPr>
          <w:rFonts w:ascii="Ebrima" w:hAnsi="Ebrima"/>
          <w:sz w:val="22"/>
          <w:u w:val="single"/>
        </w:rPr>
        <w:t xml:space="preserve">Data de </w:t>
      </w:r>
      <w:r w:rsidR="001F71DC" w:rsidRPr="00C16B36">
        <w:rPr>
          <w:rFonts w:ascii="Ebrima" w:hAnsi="Ebrima"/>
          <w:sz w:val="22"/>
          <w:u w:val="single"/>
        </w:rPr>
        <w:t>Cálculo</w:t>
      </w:r>
      <w:r w:rsidR="009B7917" w:rsidRPr="00366644">
        <w:rPr>
          <w:rFonts w:ascii="Ebrima" w:hAnsi="Ebrima" w:cs="Calibri"/>
          <w:bCs/>
          <w:sz w:val="22"/>
          <w:szCs w:val="22"/>
        </w:rPr>
        <w:t>”</w:t>
      </w:r>
      <w:r w:rsidR="001F71DC" w:rsidRPr="00366644">
        <w:rPr>
          <w:rFonts w:ascii="Ebrima" w:hAnsi="Ebrima" w:cs="Calibri"/>
          <w:bCs/>
          <w:sz w:val="22"/>
          <w:szCs w:val="22"/>
        </w:rPr>
        <w:t xml:space="preserve"> </w:t>
      </w:r>
      <w:r w:rsidRPr="00366644">
        <w:rPr>
          <w:rFonts w:ascii="Ebrima" w:hAnsi="Ebrima" w:cs="Calibri"/>
          <w:bCs/>
          <w:sz w:val="22"/>
          <w:szCs w:val="22"/>
        </w:rPr>
        <w:t xml:space="preserve">o dia </w:t>
      </w:r>
      <w:r w:rsidR="007C1004" w:rsidRPr="00366644">
        <w:rPr>
          <w:rFonts w:ascii="Ebrima" w:hAnsi="Ebrima" w:cs="Calibri"/>
          <w:bCs/>
          <w:color w:val="000000"/>
          <w:sz w:val="22"/>
          <w:szCs w:val="22"/>
        </w:rPr>
        <w:t xml:space="preserve">18 (dezoito) </w:t>
      </w:r>
      <w:r w:rsidRPr="00366644">
        <w:rPr>
          <w:rFonts w:ascii="Ebrima" w:hAnsi="Ebrima" w:cs="Calibri"/>
          <w:bCs/>
          <w:sz w:val="22"/>
          <w:szCs w:val="22"/>
        </w:rPr>
        <w:t>de cada mês.</w:t>
      </w:r>
    </w:p>
    <w:p w14:paraId="779F72D5" w14:textId="77777777" w:rsidR="00AE0E6B" w:rsidRPr="00366644" w:rsidRDefault="00AE0E6B" w:rsidP="00C16B36">
      <w:pPr>
        <w:pStyle w:val="PargrafodaLista"/>
        <w:spacing w:line="276" w:lineRule="auto"/>
        <w:ind w:left="709"/>
        <w:jc w:val="both"/>
        <w:rPr>
          <w:rFonts w:ascii="Ebrima" w:hAnsi="Ebrima" w:cs="Calibri"/>
          <w:bCs/>
          <w:sz w:val="22"/>
          <w:szCs w:val="22"/>
        </w:rPr>
      </w:pPr>
    </w:p>
    <w:p w14:paraId="3B053B5B" w14:textId="33AFFEE8" w:rsidR="00AE0E6B" w:rsidRPr="00366644" w:rsidRDefault="00AE0E6B" w:rsidP="00C16B36">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Caso o número-índice </w:t>
      </w:r>
      <w:r w:rsidR="00714340" w:rsidRPr="00366644">
        <w:rPr>
          <w:rFonts w:ascii="Ebrima" w:hAnsi="Ebrima" w:cs="Calibri"/>
          <w:bCs/>
          <w:sz w:val="22"/>
          <w:szCs w:val="22"/>
        </w:rPr>
        <w:t xml:space="preserve">do Indexador </w:t>
      </w:r>
      <w:r w:rsidRPr="00366644">
        <w:rPr>
          <w:rFonts w:ascii="Ebrima" w:hAnsi="Ebrima" w:cs="Calibri"/>
          <w:bCs/>
          <w:sz w:val="22"/>
          <w:szCs w:val="22"/>
        </w:rPr>
        <w:t xml:space="preserve">ainda não esteja disponível até 05 (cinco) dias antes da referida data de pagamento, utilizar-se-á a variação positiva </w:t>
      </w:r>
      <w:r w:rsidR="00714340" w:rsidRPr="00366644">
        <w:rPr>
          <w:rFonts w:ascii="Ebrima" w:hAnsi="Ebrima" w:cs="Calibri"/>
          <w:bCs/>
          <w:sz w:val="22"/>
          <w:szCs w:val="22"/>
        </w:rPr>
        <w:t xml:space="preserve">do Indexador </w:t>
      </w:r>
      <w:r w:rsidRPr="00366644">
        <w:rPr>
          <w:rFonts w:ascii="Ebrima" w:hAnsi="Ebrima" w:cs="Calibri"/>
          <w:bCs/>
          <w:sz w:val="22"/>
          <w:szCs w:val="22"/>
        </w:rPr>
        <w:t xml:space="preserve">referente ao período anterior. A variação positiva será utilizada provisoriamente para fins de cálculo. Caso haja efetivo pagamento com a utilização da variação positiva, não haverá compensações entre as </w:t>
      </w:r>
      <w:r w:rsidR="00CD2307">
        <w:rPr>
          <w:rFonts w:ascii="Ebrima" w:hAnsi="Ebrima" w:cs="Calibri"/>
          <w:bCs/>
          <w:sz w:val="22"/>
          <w:szCs w:val="22"/>
        </w:rPr>
        <w:t>P</w:t>
      </w:r>
      <w:r w:rsidRPr="00366644">
        <w:rPr>
          <w:rFonts w:ascii="Ebrima" w:hAnsi="Ebrima" w:cs="Calibri"/>
          <w:bCs/>
          <w:sz w:val="22"/>
          <w:szCs w:val="22"/>
        </w:rPr>
        <w:t>artes.</w:t>
      </w:r>
    </w:p>
    <w:p w14:paraId="52C2F424" w14:textId="77777777" w:rsidR="00AE0E6B" w:rsidRPr="00366644" w:rsidRDefault="00AE0E6B" w:rsidP="00C16B36">
      <w:pPr>
        <w:pStyle w:val="PargrafodaLista"/>
        <w:spacing w:line="276" w:lineRule="auto"/>
        <w:ind w:left="709"/>
        <w:jc w:val="both"/>
        <w:rPr>
          <w:rFonts w:ascii="Ebrima" w:hAnsi="Ebrima" w:cs="Calibri"/>
          <w:bCs/>
          <w:sz w:val="22"/>
          <w:szCs w:val="22"/>
        </w:rPr>
      </w:pPr>
    </w:p>
    <w:p w14:paraId="1C1CDA01" w14:textId="2D7CFE46" w:rsidR="00AE0E6B" w:rsidRPr="00366644" w:rsidRDefault="00714340" w:rsidP="00C16B36">
      <w:pPr>
        <w:pStyle w:val="PargrafodaLista"/>
        <w:spacing w:line="276" w:lineRule="auto"/>
        <w:ind w:left="709"/>
        <w:jc w:val="both"/>
        <w:rPr>
          <w:rFonts w:ascii="Ebrima" w:hAnsi="Ebrima" w:cs="Calibri"/>
          <w:sz w:val="22"/>
          <w:szCs w:val="22"/>
        </w:rPr>
      </w:pPr>
      <w:r w:rsidRPr="00366644">
        <w:rPr>
          <w:rFonts w:ascii="Ebrima" w:hAnsi="Ebrima" w:cs="Calibri"/>
          <w:sz w:val="22"/>
          <w:szCs w:val="22"/>
        </w:rPr>
        <w:t xml:space="preserve">O </w:t>
      </w:r>
      <w:r w:rsidRPr="00366644">
        <w:rPr>
          <w:rFonts w:ascii="Ebrima" w:hAnsi="Ebrima" w:cs="Calibri"/>
          <w:bCs/>
          <w:sz w:val="22"/>
          <w:szCs w:val="22"/>
        </w:rPr>
        <w:t>Indexador</w:t>
      </w:r>
      <w:r w:rsidRPr="00366644">
        <w:rPr>
          <w:rFonts w:ascii="Ebrima" w:hAnsi="Ebrima" w:cs="Calibri"/>
          <w:sz w:val="22"/>
          <w:szCs w:val="22"/>
        </w:rPr>
        <w:t xml:space="preserve"> </w:t>
      </w:r>
      <w:r w:rsidR="00AE0E6B" w:rsidRPr="00366644">
        <w:rPr>
          <w:rFonts w:ascii="Ebrima" w:hAnsi="Ebrima" w:cs="Calibri"/>
          <w:sz w:val="22"/>
          <w:szCs w:val="22"/>
        </w:rPr>
        <w:t xml:space="preserve">será aplicável desde que a variação seja positiva, devendo a variação negativa ser desconsiderada. Não serão devidas quaisquer compensações entre a </w:t>
      </w:r>
      <w:r w:rsidR="001F71DC" w:rsidRPr="00366644">
        <w:rPr>
          <w:rFonts w:ascii="Ebrima" w:hAnsi="Ebrima" w:cs="Calibri"/>
          <w:sz w:val="22"/>
          <w:szCs w:val="22"/>
        </w:rPr>
        <w:t xml:space="preserve">Emitente </w:t>
      </w:r>
      <w:r w:rsidR="00AE0E6B" w:rsidRPr="00366644">
        <w:rPr>
          <w:rFonts w:ascii="Ebrima" w:hAnsi="Ebrima" w:cs="Calibri"/>
          <w:sz w:val="22"/>
          <w:szCs w:val="22"/>
        </w:rPr>
        <w:t xml:space="preserve">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ou entre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e os Titulares dos CRI, em razão do critério adotado.</w:t>
      </w:r>
    </w:p>
    <w:p w14:paraId="19E4126F" w14:textId="77777777" w:rsidR="00AE0E6B" w:rsidRPr="00366644" w:rsidRDefault="00AE0E6B" w:rsidP="00C16B36">
      <w:pPr>
        <w:pStyle w:val="PargrafodaLista"/>
        <w:spacing w:line="276" w:lineRule="auto"/>
        <w:ind w:left="709" w:right="-2"/>
        <w:jc w:val="both"/>
        <w:rPr>
          <w:rFonts w:ascii="Ebrima" w:hAnsi="Ebrima" w:cs="Calibri"/>
          <w:sz w:val="22"/>
          <w:szCs w:val="22"/>
        </w:rPr>
      </w:pPr>
    </w:p>
    <w:p w14:paraId="5DA3FD65" w14:textId="77777777"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Cs/>
          <w:sz w:val="22"/>
          <w:szCs w:val="22"/>
        </w:rPr>
        <w:t xml:space="preserve">O </w:t>
      </w:r>
      <w:proofErr w:type="spellStart"/>
      <w:r w:rsidRPr="00366644">
        <w:rPr>
          <w:rFonts w:ascii="Ebrima" w:hAnsi="Ebrima" w:cs="Calibri"/>
          <w:bCs/>
          <w:sz w:val="22"/>
          <w:szCs w:val="22"/>
        </w:rPr>
        <w:t>produtório</w:t>
      </w:r>
      <w:proofErr w:type="spellEnd"/>
      <w:r w:rsidRPr="00366644">
        <w:rPr>
          <w:rFonts w:ascii="Ebrima" w:hAnsi="Ebrima" w:cs="Calibri"/>
          <w:bCs/>
          <w:sz w:val="22"/>
          <w:szCs w:val="22"/>
        </w:rPr>
        <w:t xml:space="preserve"> é executado a partir do fator mais recente, acrescentando-se, em seguida, os mais remotos.</w:t>
      </w:r>
    </w:p>
    <w:p w14:paraId="773CFA0F" w14:textId="77777777" w:rsidR="00AE0E6B" w:rsidRPr="00C16B36" w:rsidRDefault="00AE0E6B" w:rsidP="00C16B36">
      <w:pPr>
        <w:pStyle w:val="PargrafodaLista"/>
        <w:spacing w:line="276" w:lineRule="auto"/>
        <w:ind w:left="0" w:right="-2"/>
        <w:jc w:val="both"/>
        <w:rPr>
          <w:rFonts w:ascii="Ebrima" w:hAnsi="Ebrima"/>
          <w:sz w:val="22"/>
          <w:u w:val="single"/>
        </w:rPr>
      </w:pPr>
    </w:p>
    <w:p w14:paraId="795200A4" w14:textId="487EC8F7" w:rsidR="00AE0E6B" w:rsidRPr="00366644" w:rsidRDefault="00AE0E6B" w:rsidP="00C16B36">
      <w:pPr>
        <w:tabs>
          <w:tab w:val="left" w:pos="709"/>
        </w:tabs>
        <w:spacing w:line="276" w:lineRule="auto"/>
        <w:ind w:right="-2"/>
        <w:jc w:val="both"/>
        <w:rPr>
          <w:rFonts w:ascii="Ebrima" w:hAnsi="Ebrima" w:cs="Calibri"/>
          <w:sz w:val="22"/>
          <w:szCs w:val="22"/>
          <w:u w:val="single"/>
        </w:rPr>
      </w:pPr>
      <w:r w:rsidRPr="00366644">
        <w:rPr>
          <w:rFonts w:ascii="Ebrima" w:hAnsi="Ebrima" w:cs="Arial"/>
          <w:bCs/>
          <w:sz w:val="22"/>
          <w:szCs w:val="22"/>
        </w:rPr>
        <w:t>1.3</w:t>
      </w:r>
      <w:r w:rsidRPr="00C16B36">
        <w:rPr>
          <w:rFonts w:ascii="Ebrima" w:hAnsi="Ebrima"/>
          <w:sz w:val="22"/>
        </w:rPr>
        <w:t>.</w:t>
      </w:r>
      <w:r w:rsidRPr="00366644">
        <w:rPr>
          <w:rFonts w:ascii="Ebrima" w:hAnsi="Ebrima" w:cs="Arial"/>
          <w:b/>
          <w:bCs/>
          <w:sz w:val="22"/>
          <w:szCs w:val="22"/>
        </w:rPr>
        <w:tab/>
      </w:r>
      <w:r w:rsidRPr="00C16B36">
        <w:rPr>
          <w:rFonts w:ascii="Ebrima" w:hAnsi="Ebrima"/>
          <w:sz w:val="22"/>
          <w:u w:val="single"/>
        </w:rPr>
        <w:t>Remuneração</w:t>
      </w:r>
    </w:p>
    <w:p w14:paraId="59EF82B2"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5475CEE3" w14:textId="3C128C9A" w:rsidR="00AE0E6B" w:rsidRPr="00366644" w:rsidRDefault="00AE0E6B" w:rsidP="00C16B36">
      <w:pPr>
        <w:pStyle w:val="PargrafodaLista"/>
        <w:spacing w:line="276" w:lineRule="auto"/>
        <w:ind w:right="-2"/>
        <w:jc w:val="both"/>
        <w:rPr>
          <w:rFonts w:ascii="Ebrima" w:hAnsi="Ebrima" w:cs="Calibri"/>
          <w:sz w:val="22"/>
          <w:szCs w:val="22"/>
        </w:rPr>
      </w:pPr>
      <w:r w:rsidRPr="00366644">
        <w:rPr>
          <w:rFonts w:ascii="Ebrima" w:hAnsi="Ebrima" w:cs="Calibri"/>
          <w:sz w:val="22"/>
          <w:szCs w:val="22"/>
        </w:rPr>
        <w:t>A Remuneração d</w:t>
      </w:r>
      <w:r w:rsidR="00DF5757" w:rsidRPr="00366644">
        <w:rPr>
          <w:rFonts w:ascii="Ebrima" w:hAnsi="Ebrima" w:cs="Calibri"/>
          <w:sz w:val="22"/>
          <w:szCs w:val="22"/>
        </w:rPr>
        <w:t>esta</w:t>
      </w:r>
      <w:r w:rsidRPr="00366644">
        <w:rPr>
          <w:rFonts w:ascii="Ebrima" w:hAnsi="Ebrima" w:cs="Calibri"/>
          <w:sz w:val="22"/>
          <w:szCs w:val="22"/>
        </w:rPr>
        <w:t xml:space="preserve"> CCB compreenderá os juros remuneratórios conforme </w:t>
      </w:r>
      <w:r w:rsidRPr="00366644">
        <w:rPr>
          <w:rFonts w:ascii="Ebrima" w:hAnsi="Ebrima" w:cs="Arial"/>
          <w:b/>
          <w:sz w:val="22"/>
          <w:szCs w:val="22"/>
          <w:lang w:bidi="he-IL"/>
        </w:rPr>
        <w:t>Seção II – Características da Operação</w:t>
      </w:r>
      <w:r w:rsidRPr="00366644">
        <w:rPr>
          <w:rFonts w:ascii="Ebrima" w:hAnsi="Ebrima" w:cs="Calibri"/>
          <w:sz w:val="22"/>
          <w:szCs w:val="22"/>
        </w:rPr>
        <w:t xml:space="preserve">, acima, calculados a partir de um ano de 252 (duzentos e cinquenta e dois) Dias Úteis, a partir </w:t>
      </w:r>
      <w:r w:rsidR="00104BBF">
        <w:rPr>
          <w:rFonts w:ascii="Ebrima" w:hAnsi="Ebrima" w:cs="Calibri"/>
          <w:sz w:val="22"/>
          <w:szCs w:val="22"/>
        </w:rPr>
        <w:t>de 12 (doze) meses da</w:t>
      </w:r>
      <w:r w:rsidR="00104BBF" w:rsidRPr="00366644">
        <w:rPr>
          <w:rFonts w:ascii="Ebrima" w:hAnsi="Ebrima" w:cs="Calibri"/>
          <w:sz w:val="22"/>
          <w:szCs w:val="22"/>
        </w:rPr>
        <w:t xml:space="preserve"> </w:t>
      </w:r>
      <w:r w:rsidRPr="00366644">
        <w:rPr>
          <w:rFonts w:ascii="Ebrima" w:hAnsi="Ebrima" w:cs="Calibri"/>
          <w:sz w:val="22"/>
          <w:szCs w:val="22"/>
        </w:rPr>
        <w:t xml:space="preserve">Data de Desembolso, calculados de forma exponencial e cumulativa </w:t>
      </w:r>
      <w:r w:rsidRPr="00366644">
        <w:rPr>
          <w:rFonts w:ascii="Ebrima" w:hAnsi="Ebrima" w:cs="Calibri"/>
          <w:i/>
          <w:sz w:val="22"/>
          <w:szCs w:val="22"/>
        </w:rPr>
        <w:t xml:space="preserve">pro rata </w:t>
      </w:r>
      <w:proofErr w:type="spellStart"/>
      <w:r w:rsidRPr="00366644">
        <w:rPr>
          <w:rFonts w:ascii="Ebrima" w:hAnsi="Ebrima" w:cs="Calibri"/>
          <w:i/>
          <w:sz w:val="22"/>
          <w:szCs w:val="22"/>
        </w:rPr>
        <w:t>temporis</w:t>
      </w:r>
      <w:proofErr w:type="spellEnd"/>
      <w:r w:rsidRPr="00366644">
        <w:rPr>
          <w:rFonts w:ascii="Ebrima" w:hAnsi="Ebrima" w:cs="Calibri"/>
          <w:sz w:val="22"/>
          <w:szCs w:val="22"/>
        </w:rPr>
        <w:t xml:space="preserve"> </w:t>
      </w:r>
      <w:r w:rsidRPr="00366644">
        <w:rPr>
          <w:rFonts w:ascii="Ebrima" w:hAnsi="Ebrima" w:cs="Calibri"/>
          <w:sz w:val="22"/>
          <w:szCs w:val="22"/>
        </w:rPr>
        <w:lastRenderedPageBreak/>
        <w:t xml:space="preserve">sobre o respectivo </w:t>
      </w:r>
      <w:r w:rsidR="00440CAF" w:rsidRPr="00366644">
        <w:rPr>
          <w:rFonts w:ascii="Ebrima" w:hAnsi="Ebrima" w:cs="Calibri"/>
          <w:sz w:val="22"/>
          <w:szCs w:val="22"/>
        </w:rPr>
        <w:t>Valor do Crédito</w:t>
      </w:r>
      <w:r w:rsidRPr="00366644">
        <w:rPr>
          <w:rFonts w:ascii="Ebrima" w:hAnsi="Ebrima" w:cs="Calibri"/>
          <w:sz w:val="22"/>
          <w:szCs w:val="22"/>
        </w:rPr>
        <w:t xml:space="preserve"> ou o Saldo </w:t>
      </w:r>
      <w:r w:rsidR="00284DEC" w:rsidRPr="00366644">
        <w:rPr>
          <w:rFonts w:ascii="Ebrima" w:hAnsi="Ebrima" w:cs="Calibri"/>
          <w:sz w:val="22"/>
          <w:szCs w:val="22"/>
        </w:rPr>
        <w:t xml:space="preserve">Devedor </w:t>
      </w:r>
      <w:r w:rsidRPr="00366644">
        <w:rPr>
          <w:rFonts w:ascii="Ebrima" w:hAnsi="Ebrima" w:cs="Calibri"/>
          <w:sz w:val="22"/>
          <w:szCs w:val="22"/>
        </w:rPr>
        <w:t>Atualizado, conforme o caso, de acordo com a seguinte fórmula:</w:t>
      </w:r>
    </w:p>
    <w:p w14:paraId="468ECDB4"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6F765A2A" w14:textId="77777777" w:rsidR="00AE0E6B" w:rsidRPr="00366644" w:rsidRDefault="00AE0E6B" w:rsidP="00C16B36">
      <w:pPr>
        <w:pStyle w:val="PargrafodaLista"/>
        <w:tabs>
          <w:tab w:val="left" w:pos="1701"/>
        </w:tabs>
        <w:spacing w:line="276" w:lineRule="auto"/>
        <w:ind w:left="709"/>
        <w:jc w:val="both"/>
        <w:rPr>
          <w:rFonts w:ascii="Ebrima" w:hAnsi="Ebrima" w:cs="Calibri"/>
          <w:sz w:val="22"/>
          <w:szCs w:val="22"/>
        </w:rPr>
      </w:pPr>
      <w:r w:rsidRPr="00366644">
        <w:rPr>
          <w:rFonts w:ascii="Ebrima" w:hAnsi="Ebrima" w:cs="Calibri"/>
          <w:sz w:val="22"/>
          <w:szCs w:val="22"/>
        </w:rPr>
        <w:t>1.3.1</w:t>
      </w:r>
      <w:r w:rsidRPr="00366644">
        <w:rPr>
          <w:rFonts w:ascii="Ebrima" w:hAnsi="Ebrima" w:cs="Calibri"/>
          <w:sz w:val="22"/>
          <w:szCs w:val="22"/>
        </w:rPr>
        <w:tab/>
      </w:r>
      <w:r w:rsidRPr="00366644">
        <w:rPr>
          <w:rFonts w:ascii="Ebrima" w:hAnsi="Ebrima" w:cs="Calibri"/>
          <w:sz w:val="22"/>
          <w:szCs w:val="22"/>
          <w:u w:val="single"/>
        </w:rPr>
        <w:t>Cálculo da Remuneração</w:t>
      </w:r>
      <w:r w:rsidRPr="00366644">
        <w:rPr>
          <w:rFonts w:ascii="Ebrima" w:hAnsi="Ebrima" w:cs="Calibri"/>
          <w:sz w:val="22"/>
          <w:szCs w:val="22"/>
        </w:rPr>
        <w:t xml:space="preserve">: A Remuneração será calculada da seguinte forma: </w:t>
      </w:r>
    </w:p>
    <w:p w14:paraId="2A6DED0D" w14:textId="77777777" w:rsidR="00AE0E6B" w:rsidRPr="00366644" w:rsidRDefault="00AE0E6B" w:rsidP="00C16B36">
      <w:pPr>
        <w:widowControl w:val="0"/>
        <w:spacing w:line="276" w:lineRule="auto"/>
        <w:ind w:left="1214"/>
        <w:rPr>
          <w:rFonts w:ascii="Ebrima" w:hAnsi="Ebrima" w:cs="Calibri"/>
          <w:sz w:val="22"/>
          <w:szCs w:val="22"/>
        </w:rPr>
      </w:pPr>
    </w:p>
    <w:p w14:paraId="562BE5DC" w14:textId="76CBF3E7" w:rsidR="00AE0E6B" w:rsidRPr="00366644" w:rsidRDefault="00AE0E6B" w:rsidP="00C16B36">
      <w:pPr>
        <w:widowControl w:val="0"/>
        <w:spacing w:line="276" w:lineRule="auto"/>
        <w:ind w:left="1214"/>
        <w:jc w:val="center"/>
        <w:rPr>
          <w:rFonts w:ascii="Ebrima" w:hAnsi="Ebrima" w:cs="Calibri"/>
          <w:sz w:val="22"/>
          <w:szCs w:val="22"/>
        </w:rPr>
      </w:pPr>
      <w:r w:rsidRPr="00366644">
        <w:rPr>
          <w:rFonts w:ascii="Ebrima" w:hAnsi="Ebrima" w:cs="Calibri"/>
          <w:b/>
          <w:sz w:val="22"/>
          <w:szCs w:val="22"/>
        </w:rPr>
        <w:t xml:space="preserve">J </w:t>
      </w:r>
      <w:r w:rsidR="008F1530" w:rsidRPr="00366644">
        <w:rPr>
          <w:rFonts w:ascii="Ebrima" w:hAnsi="Ebrima" w:cs="Calibri"/>
          <w:b/>
          <w:sz w:val="22"/>
          <w:szCs w:val="22"/>
        </w:rPr>
        <w:t>=</w:t>
      </w:r>
      <w:r w:rsidRPr="00366644">
        <w:rPr>
          <w:rFonts w:ascii="Ebrima" w:hAnsi="Ebrima" w:cs="Calibri"/>
          <w:b/>
          <w:sz w:val="22"/>
          <w:szCs w:val="22"/>
        </w:rPr>
        <w:t xml:space="preserve"> </w:t>
      </w:r>
      <w:proofErr w:type="spellStart"/>
      <w:r w:rsidRPr="00366644">
        <w:rPr>
          <w:rFonts w:ascii="Ebrima" w:hAnsi="Ebrima" w:cs="Calibri"/>
          <w:b/>
          <w:sz w:val="22"/>
          <w:szCs w:val="22"/>
        </w:rPr>
        <w:t>VNa</w:t>
      </w:r>
      <w:proofErr w:type="spellEnd"/>
      <w:r w:rsidRPr="00366644">
        <w:rPr>
          <w:rFonts w:ascii="Ebrima" w:hAnsi="Ebrima" w:cs="Calibri"/>
          <w:b/>
          <w:sz w:val="22"/>
          <w:szCs w:val="22"/>
        </w:rPr>
        <w:t xml:space="preserve"> x (FJ – 1)</w:t>
      </w:r>
      <w:r w:rsidRPr="00366644">
        <w:rPr>
          <w:rFonts w:ascii="Ebrima" w:hAnsi="Ebrima" w:cs="Calibri"/>
          <w:sz w:val="22"/>
          <w:szCs w:val="22"/>
        </w:rPr>
        <w:t>, onde:</w:t>
      </w:r>
    </w:p>
    <w:p w14:paraId="6D1E1677" w14:textId="77777777" w:rsidR="00AE0E6B" w:rsidRPr="00366644" w:rsidRDefault="00AE0E6B" w:rsidP="00C16B36">
      <w:pPr>
        <w:widowControl w:val="0"/>
        <w:spacing w:line="276" w:lineRule="auto"/>
        <w:ind w:left="1214"/>
        <w:rPr>
          <w:rFonts w:ascii="Ebrima" w:hAnsi="Ebrima" w:cs="Calibri"/>
          <w:sz w:val="22"/>
          <w:szCs w:val="22"/>
        </w:rPr>
      </w:pPr>
    </w:p>
    <w:p w14:paraId="3650C280" w14:textId="0958D637" w:rsidR="00AE0E6B" w:rsidRPr="00366644" w:rsidRDefault="00AE0E6B" w:rsidP="00C16B36">
      <w:pPr>
        <w:widowControl w:val="0"/>
        <w:tabs>
          <w:tab w:val="left" w:pos="1701"/>
        </w:tabs>
        <w:spacing w:line="276" w:lineRule="auto"/>
        <w:ind w:left="709"/>
        <w:jc w:val="both"/>
        <w:rPr>
          <w:rFonts w:ascii="Ebrima" w:hAnsi="Ebrima" w:cs="Calibri"/>
          <w:sz w:val="22"/>
          <w:szCs w:val="22"/>
        </w:rPr>
      </w:pPr>
      <w:r w:rsidRPr="00366644">
        <w:rPr>
          <w:rFonts w:ascii="Ebrima" w:hAnsi="Ebrima" w:cs="Calibri"/>
          <w:b/>
          <w:sz w:val="22"/>
          <w:szCs w:val="22"/>
        </w:rPr>
        <w:t>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valor unitário da Remuneração calculado com 8 (oito) casas decimais, sem arredondamento;</w:t>
      </w:r>
    </w:p>
    <w:p w14:paraId="5342784C" w14:textId="77777777" w:rsidR="00AE0E6B" w:rsidRPr="00366644" w:rsidRDefault="00AE0E6B" w:rsidP="00C16B36">
      <w:pPr>
        <w:widowControl w:val="0"/>
        <w:spacing w:line="276" w:lineRule="auto"/>
        <w:ind w:left="709"/>
        <w:jc w:val="both"/>
        <w:rPr>
          <w:rFonts w:ascii="Ebrima" w:hAnsi="Ebrima" w:cs="Calibri"/>
          <w:sz w:val="22"/>
          <w:szCs w:val="22"/>
        </w:rPr>
      </w:pPr>
    </w:p>
    <w:p w14:paraId="380DE69C" w14:textId="301EA1AC" w:rsidR="00AE0E6B" w:rsidRPr="00366644" w:rsidRDefault="00AE0E6B" w:rsidP="00C16B36">
      <w:pPr>
        <w:widowControl w:val="0"/>
        <w:spacing w:line="276" w:lineRule="auto"/>
        <w:ind w:left="709"/>
        <w:jc w:val="both"/>
        <w:rPr>
          <w:rFonts w:ascii="Ebrima" w:hAnsi="Ebrima" w:cs="Calibri"/>
          <w:sz w:val="22"/>
          <w:szCs w:val="22"/>
        </w:rPr>
      </w:pPr>
      <w:proofErr w:type="spellStart"/>
      <w:r w:rsidRPr="00366644">
        <w:rPr>
          <w:rFonts w:ascii="Ebrima" w:hAnsi="Ebrima" w:cs="Calibri"/>
          <w:b/>
          <w:sz w:val="22"/>
          <w:szCs w:val="22"/>
        </w:rPr>
        <w:t>VNa</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0854B0D6" w14:textId="77777777" w:rsidR="00AE0E6B" w:rsidRPr="00366644" w:rsidRDefault="00AE0E6B" w:rsidP="00C16B36">
      <w:pPr>
        <w:widowControl w:val="0"/>
        <w:spacing w:line="276" w:lineRule="auto"/>
        <w:ind w:left="709"/>
        <w:jc w:val="both"/>
        <w:rPr>
          <w:rFonts w:ascii="Ebrima" w:hAnsi="Ebrima" w:cs="Calibri"/>
          <w:sz w:val="22"/>
          <w:szCs w:val="22"/>
        </w:rPr>
      </w:pPr>
    </w:p>
    <w:p w14:paraId="3410C421" w14:textId="222D04F9" w:rsidR="00AE0E6B" w:rsidRPr="00C16B36" w:rsidRDefault="00AE0E6B" w:rsidP="00C16B36">
      <w:pPr>
        <w:widowControl w:val="0"/>
        <w:spacing w:line="276" w:lineRule="auto"/>
        <w:ind w:left="709"/>
        <w:jc w:val="both"/>
        <w:rPr>
          <w:rFonts w:ascii="Ebrima" w:hAnsi="Ebrima"/>
          <w:sz w:val="22"/>
        </w:rPr>
      </w:pPr>
      <w:r w:rsidRPr="00366644">
        <w:rPr>
          <w:rFonts w:ascii="Ebrima" w:hAnsi="Ebrima" w:cs="Calibri"/>
          <w:b/>
          <w:sz w:val="22"/>
          <w:szCs w:val="22"/>
        </w:rPr>
        <w:t>FJ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Fator de juros fixos calculado com 9 (nove) casas decimais, com arredondamento, apurado da seguinte forma:</w:t>
      </w:r>
      <w:r w:rsidRPr="00C16B36">
        <w:rPr>
          <w:rFonts w:ascii="Ebrima" w:hAnsi="Ebrima"/>
          <w:sz w:val="22"/>
        </w:rPr>
        <w:t xml:space="preserve"> </w:t>
      </w:r>
    </w:p>
    <w:p w14:paraId="0240FD49" w14:textId="77777777" w:rsidR="00AE0E6B" w:rsidRPr="00C16B36" w:rsidRDefault="00AE0E6B" w:rsidP="00C16B36">
      <w:pPr>
        <w:widowControl w:val="0"/>
        <w:spacing w:line="276" w:lineRule="auto"/>
        <w:ind w:left="1214"/>
        <w:rPr>
          <w:rFonts w:ascii="Ebrima" w:hAnsi="Ebrima"/>
          <w:sz w:val="22"/>
        </w:rPr>
      </w:pPr>
    </w:p>
    <w:p w14:paraId="12417E16" w14:textId="3C8153D9" w:rsidR="00AE0E6B" w:rsidRPr="00C16B36" w:rsidRDefault="001A46FA" w:rsidP="00C16B36">
      <w:pPr>
        <w:widowControl w:val="0"/>
        <w:spacing w:line="276"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6A671745" w14:textId="77777777" w:rsidR="00AE0E6B" w:rsidRPr="00C16B36" w:rsidRDefault="00AE0E6B" w:rsidP="00C16B36">
      <w:pPr>
        <w:widowControl w:val="0"/>
        <w:spacing w:line="276" w:lineRule="auto"/>
        <w:ind w:left="709"/>
        <w:rPr>
          <w:rFonts w:ascii="Ebrima" w:hAnsi="Ebrima"/>
          <w:sz w:val="22"/>
        </w:rPr>
      </w:pPr>
    </w:p>
    <w:p w14:paraId="0FF4A96E" w14:textId="77777777" w:rsidR="00AE0E6B" w:rsidRPr="00366644" w:rsidRDefault="00AE0E6B" w:rsidP="00C16B36">
      <w:pPr>
        <w:widowControl w:val="0"/>
        <w:spacing w:line="276" w:lineRule="auto"/>
        <w:ind w:left="709"/>
        <w:jc w:val="both"/>
        <w:rPr>
          <w:rFonts w:ascii="Ebrima" w:hAnsi="Ebrima" w:cs="Calibri"/>
          <w:sz w:val="22"/>
          <w:szCs w:val="22"/>
        </w:rPr>
      </w:pPr>
      <w:r w:rsidRPr="00366644">
        <w:rPr>
          <w:rFonts w:ascii="Ebrima" w:hAnsi="Ebrima" w:cs="Calibri"/>
          <w:sz w:val="22"/>
          <w:szCs w:val="22"/>
        </w:rPr>
        <w:t>Onde:</w:t>
      </w:r>
    </w:p>
    <w:p w14:paraId="433B02F4" w14:textId="77777777" w:rsidR="00284DEC" w:rsidRPr="00366644" w:rsidRDefault="00284DEC" w:rsidP="00CE7117">
      <w:pPr>
        <w:widowControl w:val="0"/>
        <w:spacing w:line="276" w:lineRule="auto"/>
        <w:ind w:left="709"/>
        <w:jc w:val="both"/>
        <w:rPr>
          <w:rFonts w:ascii="Ebrima" w:hAnsi="Ebrima" w:cs="Calibri"/>
          <w:b/>
          <w:sz w:val="22"/>
          <w:szCs w:val="22"/>
        </w:rPr>
      </w:pPr>
    </w:p>
    <w:p w14:paraId="3814A200" w14:textId="342494DB" w:rsidR="00AE0E6B" w:rsidRPr="00366644" w:rsidRDefault="00AE0E6B" w:rsidP="00C16B36">
      <w:pPr>
        <w:widowControl w:val="0"/>
        <w:spacing w:line="276" w:lineRule="auto"/>
        <w:ind w:left="709"/>
        <w:jc w:val="both"/>
        <w:rPr>
          <w:rFonts w:ascii="Ebrima" w:hAnsi="Ebrima" w:cs="Calibri"/>
          <w:sz w:val="22"/>
          <w:szCs w:val="22"/>
        </w:rPr>
      </w:pPr>
      <w:r w:rsidRPr="00366644">
        <w:rPr>
          <w:rFonts w:ascii="Ebrima" w:hAnsi="Ebrima" w:cs="Calibri"/>
          <w:b/>
          <w:sz w:val="22"/>
          <w:szCs w:val="22"/>
        </w:rPr>
        <w:t>i</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w:t>
      </w:r>
      <w:r w:rsidRPr="00366644">
        <w:rPr>
          <w:rFonts w:ascii="Ebrima" w:hAnsi="Ebrima" w:cs="Calibri"/>
          <w:snapToGrid w:val="0"/>
          <w:sz w:val="22"/>
          <w:szCs w:val="22"/>
        </w:rPr>
        <w:t xml:space="preserve">a Remuneração, conforme indicada </w:t>
      </w:r>
      <w:r w:rsidRPr="00366644">
        <w:rPr>
          <w:rFonts w:ascii="Ebrima" w:hAnsi="Ebrima" w:cs="Arial"/>
          <w:b/>
          <w:sz w:val="22"/>
          <w:szCs w:val="22"/>
          <w:lang w:bidi="he-IL"/>
        </w:rPr>
        <w:t>Seção II – Características da Operação</w:t>
      </w:r>
      <w:r w:rsidRPr="00366644">
        <w:rPr>
          <w:rFonts w:ascii="Ebrima" w:hAnsi="Ebrima" w:cs="Calibri"/>
          <w:snapToGrid w:val="0"/>
          <w:sz w:val="22"/>
          <w:szCs w:val="22"/>
        </w:rPr>
        <w:t>, informada com 4 (quatro) casas decimais</w:t>
      </w:r>
      <w:r w:rsidRPr="00366644">
        <w:rPr>
          <w:rFonts w:ascii="Ebrima" w:hAnsi="Ebrima" w:cs="Calibri"/>
          <w:sz w:val="22"/>
          <w:szCs w:val="22"/>
        </w:rPr>
        <w:t xml:space="preserve">; </w:t>
      </w:r>
    </w:p>
    <w:p w14:paraId="0A97A6F4" w14:textId="77777777" w:rsidR="00AE0E6B" w:rsidRPr="00366644" w:rsidRDefault="00AE0E6B" w:rsidP="00C16B36">
      <w:pPr>
        <w:widowControl w:val="0"/>
        <w:spacing w:line="276" w:lineRule="auto"/>
        <w:ind w:left="709"/>
        <w:jc w:val="both"/>
        <w:rPr>
          <w:rFonts w:ascii="Ebrima" w:hAnsi="Ebrima" w:cs="Calibri"/>
          <w:sz w:val="22"/>
          <w:szCs w:val="22"/>
        </w:rPr>
      </w:pPr>
    </w:p>
    <w:p w14:paraId="76ECA705" w14:textId="7A6F6B93" w:rsidR="00AE0E6B" w:rsidRPr="00366644" w:rsidRDefault="00AE0E6B" w:rsidP="00C16B36">
      <w:pPr>
        <w:widowControl w:val="0"/>
        <w:spacing w:line="276" w:lineRule="auto"/>
        <w:ind w:left="709"/>
        <w:jc w:val="both"/>
        <w:rPr>
          <w:rFonts w:ascii="Ebrima" w:hAnsi="Ebrima" w:cs="Calibri"/>
          <w:noProof/>
          <w:sz w:val="22"/>
          <w:szCs w:val="22"/>
        </w:rPr>
      </w:pPr>
      <w:proofErr w:type="spellStart"/>
      <w:r w:rsidRPr="00366644">
        <w:rPr>
          <w:rFonts w:ascii="Ebrima" w:hAnsi="Ebrima" w:cs="Calibri"/>
          <w:b/>
          <w:sz w:val="22"/>
          <w:szCs w:val="22"/>
        </w:rPr>
        <w:t>dup</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Número de Dias Úteis entre a Data de Desembolso a ser considerada, a Data de </w:t>
      </w:r>
      <w:r w:rsidR="001F71DC" w:rsidRPr="00366644">
        <w:rPr>
          <w:rFonts w:ascii="Ebrima" w:hAnsi="Ebrima" w:cs="Calibri"/>
          <w:sz w:val="22"/>
          <w:szCs w:val="22"/>
        </w:rPr>
        <w:t xml:space="preserve">Cálculo </w:t>
      </w:r>
      <w:r w:rsidRPr="00366644">
        <w:rPr>
          <w:rFonts w:ascii="Ebrima" w:hAnsi="Ebrima" w:cs="Calibri"/>
          <w:sz w:val="22"/>
          <w:szCs w:val="22"/>
        </w:rPr>
        <w:t>anterior, data de última incorporação ou data do evento anterior, inclusive, e a data de cálculo, exclusive.</w:t>
      </w:r>
      <w:r w:rsidR="007C1004" w:rsidRPr="00366644">
        <w:rPr>
          <w:rFonts w:ascii="Ebrima" w:hAnsi="Ebrima" w:cs="Calibri"/>
          <w:bCs/>
          <w:sz w:val="22"/>
          <w:szCs w:val="22"/>
        </w:rPr>
        <w:t xml:space="preserve"> Após a integralização de cada Série, e somente em relação ao respectivo primeiro período, serão adicionados 2 (dois) Dias Úteis para fins do cálculo.</w:t>
      </w:r>
    </w:p>
    <w:p w14:paraId="6FD0567C" w14:textId="77777777" w:rsidR="00AE0E6B" w:rsidRPr="00366644" w:rsidRDefault="00AE0E6B" w:rsidP="00C16B36">
      <w:pPr>
        <w:widowControl w:val="0"/>
        <w:spacing w:line="276" w:lineRule="auto"/>
        <w:rPr>
          <w:rFonts w:ascii="Ebrima" w:hAnsi="Ebrima" w:cs="Calibri"/>
          <w:sz w:val="22"/>
          <w:szCs w:val="22"/>
        </w:rPr>
      </w:pPr>
    </w:p>
    <w:p w14:paraId="2692D400" w14:textId="1080E237" w:rsidR="0078049F" w:rsidRPr="00366644" w:rsidRDefault="0078049F" w:rsidP="00C16B36">
      <w:pPr>
        <w:pStyle w:val="PargrafodaLista"/>
        <w:spacing w:line="276" w:lineRule="auto"/>
        <w:ind w:left="0" w:right="-2"/>
        <w:jc w:val="both"/>
        <w:rPr>
          <w:rFonts w:ascii="Ebrima" w:hAnsi="Ebrima" w:cs="Calibri"/>
          <w:noProof/>
          <w:sz w:val="22"/>
          <w:szCs w:val="22"/>
        </w:rPr>
      </w:pPr>
      <w:r w:rsidRPr="00366644">
        <w:rPr>
          <w:rFonts w:ascii="Ebrima" w:hAnsi="Ebrima" w:cs="Calibri"/>
          <w:noProof/>
          <w:sz w:val="22"/>
          <w:szCs w:val="22"/>
        </w:rPr>
        <w:t>1.4.</w:t>
      </w:r>
      <w:r w:rsidRPr="00366644">
        <w:rPr>
          <w:rFonts w:ascii="Ebrima" w:hAnsi="Ebrima" w:cs="Calibri"/>
          <w:b/>
          <w:noProof/>
          <w:sz w:val="22"/>
          <w:szCs w:val="22"/>
        </w:rPr>
        <w:tab/>
      </w:r>
      <w:r w:rsidR="00AE0E6B" w:rsidRPr="00366644">
        <w:rPr>
          <w:rFonts w:ascii="Ebrima" w:hAnsi="Ebrima" w:cs="Calibri"/>
          <w:noProof/>
          <w:sz w:val="22"/>
          <w:szCs w:val="22"/>
        </w:rPr>
        <w:t>O primeiro período de capitalização será compreendido entre a</w:t>
      </w:r>
      <w:r w:rsidR="001F71DC" w:rsidRPr="00366644">
        <w:rPr>
          <w:rFonts w:ascii="Ebrima" w:hAnsi="Ebrima" w:cs="Calibri"/>
          <w:noProof/>
          <w:sz w:val="22"/>
          <w:szCs w:val="22"/>
        </w:rPr>
        <w:t xml:space="preserve"> </w:t>
      </w:r>
      <w:r w:rsidR="00AE0E6B" w:rsidRPr="00366644">
        <w:rPr>
          <w:rFonts w:ascii="Ebrima" w:hAnsi="Ebrima" w:cs="Calibri"/>
          <w:noProof/>
          <w:sz w:val="22"/>
          <w:szCs w:val="22"/>
        </w:rPr>
        <w:t xml:space="preserve">Data de Desembolso, inclusive, e a primeira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Os demais períodos de capitalização serão compreendidos entre a Data de </w:t>
      </w:r>
      <w:r w:rsidR="001F71DC" w:rsidRPr="00366644">
        <w:rPr>
          <w:rFonts w:ascii="Ebrima" w:hAnsi="Ebrima" w:cs="Calibri"/>
          <w:noProof/>
          <w:sz w:val="22"/>
          <w:szCs w:val="22"/>
        </w:rPr>
        <w:t xml:space="preserve">Cálculo </w:t>
      </w:r>
      <w:r w:rsidR="00AE0E6B" w:rsidRPr="00366644">
        <w:rPr>
          <w:rFonts w:ascii="Ebrima" w:hAnsi="Ebrima" w:cs="Calibri"/>
          <w:noProof/>
          <w:sz w:val="22"/>
          <w:szCs w:val="22"/>
        </w:rPr>
        <w:t xml:space="preserve">imediatamente anterior, inclusive, e a próxima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w:t>
      </w:r>
      <w:r w:rsidR="00AE0E6B" w:rsidRPr="00366644">
        <w:rPr>
          <w:rFonts w:ascii="Ebrima" w:hAnsi="Ebrima" w:cs="Calibri"/>
          <w:sz w:val="22"/>
          <w:szCs w:val="22"/>
        </w:rPr>
        <w:t>Os períodos se sucedem sem solução de continuidade até Data de Vencimento.</w:t>
      </w:r>
    </w:p>
    <w:p w14:paraId="69DBCEB4" w14:textId="77777777" w:rsidR="00AE0E6B" w:rsidRPr="00366644" w:rsidRDefault="00AE0E6B" w:rsidP="00C16B36">
      <w:pPr>
        <w:pStyle w:val="PargrafodaLista"/>
        <w:spacing w:line="276" w:lineRule="auto"/>
        <w:rPr>
          <w:rFonts w:ascii="Ebrima" w:hAnsi="Ebrima" w:cs="Arial"/>
          <w:b/>
          <w:bCs/>
          <w:sz w:val="22"/>
          <w:szCs w:val="22"/>
        </w:rPr>
      </w:pPr>
    </w:p>
    <w:p w14:paraId="3095ACE7" w14:textId="55113BD8" w:rsidR="00AE0E6B" w:rsidRPr="00366644" w:rsidRDefault="0078049F" w:rsidP="00C16B36">
      <w:pPr>
        <w:pStyle w:val="PargrafodaLista"/>
        <w:spacing w:line="276" w:lineRule="auto"/>
        <w:ind w:left="0" w:right="-2"/>
        <w:jc w:val="both"/>
        <w:rPr>
          <w:rFonts w:ascii="Ebrima" w:hAnsi="Ebrima" w:cs="Calibri"/>
          <w:noProof/>
          <w:sz w:val="22"/>
          <w:szCs w:val="22"/>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w:t>
      </w:r>
      <w:r w:rsidRPr="00366644">
        <w:rPr>
          <w:rFonts w:ascii="Ebrima" w:hAnsi="Ebrima" w:cs="Calibri"/>
          <w:sz w:val="22"/>
          <w:szCs w:val="22"/>
        </w:rPr>
        <w:tab/>
      </w:r>
      <w:r w:rsidR="00AE0E6B" w:rsidRPr="00366644">
        <w:rPr>
          <w:rFonts w:ascii="Ebrima" w:hAnsi="Ebrima" w:cs="Calibri"/>
          <w:sz w:val="22"/>
          <w:szCs w:val="22"/>
          <w:u w:val="single"/>
        </w:rPr>
        <w:t>Amortização</w:t>
      </w:r>
    </w:p>
    <w:p w14:paraId="7916E7C4" w14:textId="77777777" w:rsidR="00AE0E6B" w:rsidRPr="00366644" w:rsidRDefault="00AE0E6B" w:rsidP="00C16B36">
      <w:pPr>
        <w:tabs>
          <w:tab w:val="left" w:pos="1134"/>
        </w:tabs>
        <w:spacing w:line="276" w:lineRule="auto"/>
        <w:ind w:right="-2"/>
        <w:jc w:val="both"/>
        <w:rPr>
          <w:rFonts w:ascii="Ebrima" w:hAnsi="Ebrima" w:cs="Calibri"/>
          <w:sz w:val="22"/>
          <w:szCs w:val="22"/>
        </w:rPr>
      </w:pPr>
    </w:p>
    <w:p w14:paraId="7EC63FD6" w14:textId="3B7317E6" w:rsidR="00AE0E6B" w:rsidRPr="00366644" w:rsidRDefault="00AE0E6B" w:rsidP="00C16B36">
      <w:pPr>
        <w:pStyle w:val="PargrafodaLista"/>
        <w:spacing w:line="276" w:lineRule="auto"/>
        <w:ind w:left="0" w:right="-2"/>
        <w:jc w:val="both"/>
        <w:rPr>
          <w:rFonts w:ascii="Ebrima" w:hAnsi="Ebrima" w:cs="Arial"/>
          <w:sz w:val="22"/>
          <w:szCs w:val="22"/>
        </w:rPr>
      </w:pPr>
      <w:r w:rsidRPr="00366644">
        <w:rPr>
          <w:rFonts w:ascii="Ebrima" w:hAnsi="Ebrima" w:cs="Arial"/>
          <w:sz w:val="22"/>
          <w:szCs w:val="22"/>
        </w:rPr>
        <w:lastRenderedPageBreak/>
        <w:t xml:space="preserve">As parcelas constantes do fluxo de amortizações estabelecido do </w:t>
      </w:r>
      <w:r w:rsidRPr="00C16B36">
        <w:rPr>
          <w:rFonts w:ascii="Ebrima" w:hAnsi="Ebrima"/>
          <w:sz w:val="22"/>
          <w:u w:val="single"/>
        </w:rPr>
        <w:t>Anexo I</w:t>
      </w:r>
      <w:r w:rsidRPr="00366644">
        <w:rPr>
          <w:rFonts w:ascii="Ebrima" w:hAnsi="Ebrima" w:cs="Arial"/>
          <w:sz w:val="22"/>
          <w:szCs w:val="22"/>
        </w:rPr>
        <w:t xml:space="preserve"> desta CCB serão pagas pela Emitente, nas datas de pagamento estabelecidas no referido fluxo de amortizações e ocorrerão conforme o cálculo previsto na fórmula abaixo:</w:t>
      </w:r>
    </w:p>
    <w:p w14:paraId="168BFBD7"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13492DC4" w14:textId="1131AA3C" w:rsidR="00AE0E6B" w:rsidRPr="00366644" w:rsidRDefault="00AE0E6B" w:rsidP="00C16B36">
      <w:pPr>
        <w:tabs>
          <w:tab w:val="left" w:pos="1701"/>
        </w:tabs>
        <w:autoSpaceDE w:val="0"/>
        <w:autoSpaceDN w:val="0"/>
        <w:adjustRightInd w:val="0"/>
        <w:spacing w:line="276" w:lineRule="auto"/>
        <w:ind w:left="709"/>
        <w:jc w:val="both"/>
        <w:rPr>
          <w:rFonts w:ascii="Ebrima" w:hAnsi="Ebrima" w:cs="Calibri"/>
          <w:sz w:val="22"/>
          <w:szCs w:val="22"/>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.1.</w:t>
      </w:r>
      <w:r w:rsidRPr="00366644">
        <w:rPr>
          <w:rFonts w:ascii="Ebrima" w:hAnsi="Ebrima" w:cs="Calibri"/>
          <w:sz w:val="22"/>
          <w:szCs w:val="22"/>
        </w:rPr>
        <w:tab/>
      </w:r>
      <w:r w:rsidRPr="00366644">
        <w:rPr>
          <w:rFonts w:ascii="Ebrima" w:hAnsi="Ebrima" w:cs="Calibri"/>
          <w:sz w:val="22"/>
          <w:szCs w:val="22"/>
          <w:u w:val="single"/>
        </w:rPr>
        <w:t>Cálculo da Amortização</w:t>
      </w:r>
      <w:r w:rsidRPr="00366644">
        <w:rPr>
          <w:rFonts w:ascii="Ebrima" w:hAnsi="Ebrima" w:cs="Calibri"/>
          <w:sz w:val="22"/>
          <w:szCs w:val="22"/>
        </w:rPr>
        <w:t xml:space="preserve">: O cálculo da amortização será realizado com base na seguinte fórmula: </w:t>
      </w:r>
    </w:p>
    <w:p w14:paraId="796D76B1" w14:textId="77777777" w:rsidR="00AE0E6B" w:rsidRPr="00366644" w:rsidRDefault="00AE0E6B" w:rsidP="00C16B36">
      <w:pPr>
        <w:pStyle w:val="PargrafodaLista"/>
        <w:autoSpaceDE w:val="0"/>
        <w:autoSpaceDN w:val="0"/>
        <w:adjustRightInd w:val="0"/>
        <w:spacing w:line="276" w:lineRule="auto"/>
        <w:ind w:left="360"/>
        <w:jc w:val="both"/>
        <w:rPr>
          <w:rFonts w:ascii="Ebrima" w:hAnsi="Ebrima" w:cs="Calibri"/>
          <w:sz w:val="22"/>
          <w:szCs w:val="22"/>
        </w:rPr>
      </w:pPr>
    </w:p>
    <w:p w14:paraId="776F50DE" w14:textId="1F7ED453" w:rsidR="00AE0E6B" w:rsidRPr="00366644" w:rsidRDefault="00AE0E6B" w:rsidP="00C16B36">
      <w:pPr>
        <w:spacing w:line="276" w:lineRule="auto"/>
        <w:ind w:firstLine="709"/>
        <w:jc w:val="center"/>
        <w:rPr>
          <w:rFonts w:ascii="Ebrima" w:hAnsi="Ebrima" w:cs="Calibri"/>
          <w:b/>
          <w:sz w:val="22"/>
          <w:szCs w:val="22"/>
        </w:rPr>
      </w:pPr>
      <w:proofErr w:type="spellStart"/>
      <w:r w:rsidRPr="00366644">
        <w:rPr>
          <w:rFonts w:ascii="Ebrima" w:hAnsi="Ebrima" w:cs="Calibri"/>
          <w:b/>
          <w:sz w:val="22"/>
          <w:szCs w:val="22"/>
        </w:rPr>
        <w:t>AM</w:t>
      </w:r>
      <w:r w:rsidRPr="00366644">
        <w:rPr>
          <w:rFonts w:ascii="Ebrima" w:hAnsi="Ebrima" w:cs="Calibri"/>
          <w:b/>
          <w:sz w:val="22"/>
          <w:szCs w:val="22"/>
          <w:vertAlign w:val="subscript"/>
        </w:rPr>
        <w:t>i</w:t>
      </w:r>
      <w:proofErr w:type="spellEnd"/>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b/>
          <w:sz w:val="22"/>
          <w:szCs w:val="22"/>
        </w:rPr>
        <w:t xml:space="preserve"> </w:t>
      </w:r>
      <w:proofErr w:type="spellStart"/>
      <w:r w:rsidRPr="00366644">
        <w:rPr>
          <w:rFonts w:ascii="Ebrima" w:hAnsi="Ebrima" w:cs="Calibri"/>
          <w:b/>
          <w:sz w:val="22"/>
          <w:szCs w:val="22"/>
        </w:rPr>
        <w:t>VNa</w:t>
      </w:r>
      <w:proofErr w:type="spellEnd"/>
      <w:r w:rsidRPr="00366644">
        <w:rPr>
          <w:rFonts w:ascii="Ebrima" w:hAnsi="Ebrima" w:cs="Calibri"/>
          <w:b/>
          <w:sz w:val="22"/>
          <w:szCs w:val="22"/>
        </w:rPr>
        <w:t xml:space="preserve"> x TA</w:t>
      </w:r>
    </w:p>
    <w:p w14:paraId="047E5C7F" w14:textId="77777777" w:rsidR="00AE0E6B" w:rsidRPr="00366644" w:rsidRDefault="00AE0E6B" w:rsidP="00C16B36">
      <w:pPr>
        <w:spacing w:line="276" w:lineRule="auto"/>
        <w:rPr>
          <w:rFonts w:ascii="Ebrima" w:hAnsi="Ebrima" w:cs="Calibri"/>
          <w:sz w:val="22"/>
          <w:szCs w:val="22"/>
        </w:rPr>
      </w:pPr>
    </w:p>
    <w:p w14:paraId="7EAF33BF" w14:textId="77777777" w:rsidR="00AE0E6B" w:rsidRPr="00366644" w:rsidRDefault="00AE0E6B" w:rsidP="00C16B36">
      <w:pPr>
        <w:spacing w:line="276" w:lineRule="auto"/>
        <w:ind w:firstLine="709"/>
        <w:rPr>
          <w:rFonts w:ascii="Ebrima" w:hAnsi="Ebrima" w:cs="Calibri"/>
          <w:sz w:val="22"/>
          <w:szCs w:val="22"/>
        </w:rPr>
      </w:pPr>
      <w:r w:rsidRPr="00366644">
        <w:rPr>
          <w:rFonts w:ascii="Ebrima" w:hAnsi="Ebrima" w:cs="Calibri"/>
          <w:sz w:val="22"/>
          <w:szCs w:val="22"/>
        </w:rPr>
        <w:t>onde:</w:t>
      </w:r>
    </w:p>
    <w:p w14:paraId="22612EC2" w14:textId="77777777" w:rsidR="00AE0E6B" w:rsidRPr="00366644" w:rsidRDefault="00AE0E6B" w:rsidP="00C16B36">
      <w:pPr>
        <w:pStyle w:val="PargrafodaLista"/>
        <w:spacing w:line="276" w:lineRule="auto"/>
        <w:ind w:left="360" w:right="-1"/>
        <w:rPr>
          <w:rFonts w:ascii="Ebrima" w:hAnsi="Ebrima" w:cs="Calibri"/>
          <w:sz w:val="22"/>
          <w:szCs w:val="22"/>
        </w:rPr>
      </w:pPr>
    </w:p>
    <w:p w14:paraId="054B926F" w14:textId="5FA4399C" w:rsidR="00AE0E6B" w:rsidRPr="00366644" w:rsidRDefault="00AE0E6B" w:rsidP="00C16B36">
      <w:pPr>
        <w:tabs>
          <w:tab w:val="left" w:pos="1560"/>
        </w:tabs>
        <w:spacing w:line="276" w:lineRule="auto"/>
        <w:ind w:left="709" w:right="-1"/>
        <w:jc w:val="both"/>
        <w:rPr>
          <w:rFonts w:ascii="Ebrima" w:hAnsi="Ebrima" w:cs="Calibri"/>
          <w:sz w:val="22"/>
          <w:szCs w:val="22"/>
        </w:rPr>
      </w:pPr>
      <w:proofErr w:type="spellStart"/>
      <w:r w:rsidRPr="00366644">
        <w:rPr>
          <w:rFonts w:ascii="Ebrima" w:hAnsi="Ebrima" w:cs="Calibri"/>
          <w:b/>
          <w:sz w:val="22"/>
          <w:szCs w:val="22"/>
        </w:rPr>
        <w:t>AMi</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Valor unitário da i-</w:t>
      </w:r>
      <w:proofErr w:type="spellStart"/>
      <w:r w:rsidRPr="00366644">
        <w:rPr>
          <w:rFonts w:ascii="Ebrima" w:hAnsi="Ebrima" w:cs="Calibri"/>
          <w:sz w:val="22"/>
          <w:szCs w:val="22"/>
        </w:rPr>
        <w:t>ésima</w:t>
      </w:r>
      <w:proofErr w:type="spellEnd"/>
      <w:r w:rsidRPr="00366644">
        <w:rPr>
          <w:rFonts w:ascii="Ebrima" w:hAnsi="Ebrima" w:cs="Calibri"/>
          <w:sz w:val="22"/>
          <w:szCs w:val="22"/>
        </w:rPr>
        <w:t xml:space="preserve"> parcela de amortização. Valor em reais, calculado com 8 (oito) casas decimais, sem arredondamento;</w:t>
      </w:r>
    </w:p>
    <w:p w14:paraId="3F3D6A84" w14:textId="77777777" w:rsidR="00AE0E6B" w:rsidRPr="00366644" w:rsidRDefault="00AE0E6B" w:rsidP="00C16B36">
      <w:pPr>
        <w:spacing w:line="276" w:lineRule="auto"/>
        <w:ind w:right="-1"/>
        <w:rPr>
          <w:rFonts w:ascii="Ebrima" w:hAnsi="Ebrima" w:cs="Calibri"/>
          <w:sz w:val="22"/>
          <w:szCs w:val="22"/>
        </w:rPr>
      </w:pPr>
    </w:p>
    <w:p w14:paraId="322C1AA7" w14:textId="3A42FE1F" w:rsidR="00AE0E6B" w:rsidRPr="00366644" w:rsidRDefault="00AE0E6B" w:rsidP="00C16B36">
      <w:pPr>
        <w:pStyle w:val="PargrafodaLista"/>
        <w:spacing w:line="276" w:lineRule="auto"/>
        <w:ind w:left="360" w:right="-1" w:firstLine="349"/>
        <w:rPr>
          <w:rFonts w:ascii="Ebrima" w:hAnsi="Ebrima" w:cs="Calibri"/>
          <w:sz w:val="22"/>
          <w:szCs w:val="22"/>
        </w:rPr>
      </w:pPr>
      <w:proofErr w:type="spellStart"/>
      <w:r w:rsidRPr="00366644">
        <w:rPr>
          <w:rFonts w:ascii="Ebrima" w:hAnsi="Ebrima" w:cs="Calibri"/>
          <w:b/>
          <w:sz w:val="22"/>
          <w:szCs w:val="22"/>
        </w:rPr>
        <w:t>VNa</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61074432" w14:textId="77777777" w:rsidR="00AE0E6B" w:rsidRPr="00366644" w:rsidRDefault="00AE0E6B" w:rsidP="00C16B36">
      <w:pPr>
        <w:spacing w:line="276" w:lineRule="auto"/>
        <w:ind w:right="-1"/>
        <w:rPr>
          <w:rFonts w:ascii="Ebrima" w:hAnsi="Ebrima" w:cs="Calibri"/>
          <w:sz w:val="22"/>
          <w:szCs w:val="22"/>
        </w:rPr>
      </w:pPr>
    </w:p>
    <w:p w14:paraId="6ED00F99" w14:textId="49689AB6" w:rsidR="00AE0E6B" w:rsidRPr="00366644" w:rsidRDefault="00AE0E6B" w:rsidP="00C16B36">
      <w:pPr>
        <w:tabs>
          <w:tab w:val="left" w:pos="709"/>
        </w:tabs>
        <w:spacing w:line="276" w:lineRule="auto"/>
        <w:ind w:left="708" w:hanging="708"/>
        <w:jc w:val="both"/>
        <w:rPr>
          <w:rFonts w:ascii="Ebrima" w:hAnsi="Ebrima" w:cs="Calibri"/>
          <w:sz w:val="22"/>
          <w:szCs w:val="22"/>
        </w:rPr>
      </w:pPr>
      <w:r w:rsidRPr="00366644">
        <w:rPr>
          <w:rFonts w:ascii="Ebrima" w:hAnsi="Ebrima" w:cs="Calibri"/>
          <w:sz w:val="22"/>
          <w:szCs w:val="22"/>
        </w:rPr>
        <w:tab/>
      </w:r>
      <w:r w:rsidRPr="00366644">
        <w:rPr>
          <w:rFonts w:ascii="Ebrima" w:hAnsi="Ebrima" w:cs="Calibri"/>
          <w:b/>
          <w:sz w:val="22"/>
          <w:szCs w:val="22"/>
        </w:rPr>
        <w:t>TA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 xml:space="preserve">taxa de amortização, expressa em percentual, com 4 (quatro) casas decimais, conforme indicada na tabela do </w:t>
      </w:r>
      <w:r w:rsidRPr="00C16B36">
        <w:rPr>
          <w:rFonts w:ascii="Ebrima" w:hAnsi="Ebrima"/>
          <w:sz w:val="22"/>
          <w:u w:val="single"/>
        </w:rPr>
        <w:t>Anexo I</w:t>
      </w:r>
      <w:r w:rsidRPr="00366644">
        <w:rPr>
          <w:rFonts w:ascii="Ebrima" w:hAnsi="Ebrima" w:cs="Calibri"/>
          <w:sz w:val="22"/>
          <w:szCs w:val="22"/>
        </w:rPr>
        <w:t xml:space="preserve"> desta CCB.</w:t>
      </w:r>
    </w:p>
    <w:p w14:paraId="3EF34DD4" w14:textId="77777777" w:rsidR="00AE0E6B" w:rsidRPr="00366644" w:rsidRDefault="00AE0E6B" w:rsidP="00C16B36">
      <w:pPr>
        <w:tabs>
          <w:tab w:val="left" w:pos="709"/>
        </w:tabs>
        <w:spacing w:line="276" w:lineRule="auto"/>
        <w:ind w:left="708" w:hanging="708"/>
        <w:jc w:val="both"/>
        <w:rPr>
          <w:rFonts w:ascii="Ebrima" w:hAnsi="Ebrima" w:cs="Calibri"/>
          <w:sz w:val="22"/>
          <w:szCs w:val="22"/>
        </w:rPr>
      </w:pPr>
      <w:r w:rsidRPr="00366644">
        <w:rPr>
          <w:rFonts w:ascii="Ebrima" w:hAnsi="Ebrima" w:cs="Arial"/>
          <w:sz w:val="22"/>
          <w:szCs w:val="22"/>
        </w:rPr>
        <w:tab/>
      </w:r>
    </w:p>
    <w:p w14:paraId="16FD9190" w14:textId="395C6E54" w:rsidR="00AE0E6B" w:rsidRPr="00366644" w:rsidRDefault="00AE0E6B" w:rsidP="00C16B36">
      <w:pPr>
        <w:widowControl w:val="0"/>
        <w:tabs>
          <w:tab w:val="left" w:pos="1701"/>
        </w:tabs>
        <w:spacing w:line="276" w:lineRule="auto"/>
        <w:ind w:left="709"/>
        <w:jc w:val="both"/>
        <w:rPr>
          <w:rFonts w:ascii="Ebrima" w:hAnsi="Ebrima" w:cs="Calibri"/>
          <w:sz w:val="22"/>
          <w:szCs w:val="22"/>
          <w:u w:val="single"/>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 xml:space="preserve">.2. </w:t>
      </w:r>
      <w:r w:rsidRPr="00366644">
        <w:rPr>
          <w:rFonts w:ascii="Ebrima" w:hAnsi="Ebrima" w:cs="Calibri"/>
          <w:sz w:val="22"/>
          <w:szCs w:val="22"/>
        </w:rPr>
        <w:tab/>
      </w:r>
      <w:r w:rsidRPr="00366644">
        <w:rPr>
          <w:rFonts w:ascii="Ebrima" w:hAnsi="Ebrima" w:cs="Calibri"/>
          <w:sz w:val="22"/>
          <w:szCs w:val="22"/>
          <w:u w:val="single"/>
        </w:rPr>
        <w:t xml:space="preserve">Saldo </w:t>
      </w:r>
      <w:r w:rsidR="006F1959" w:rsidRPr="00366644">
        <w:rPr>
          <w:rFonts w:ascii="Ebrima" w:hAnsi="Ebrima" w:cs="Calibri"/>
          <w:sz w:val="22"/>
          <w:szCs w:val="22"/>
          <w:u w:val="single"/>
        </w:rPr>
        <w:t xml:space="preserve">Devedor </w:t>
      </w:r>
      <w:r w:rsidRPr="00366644">
        <w:rPr>
          <w:rFonts w:ascii="Ebrima" w:hAnsi="Ebrima" w:cs="Calibri"/>
          <w:sz w:val="22"/>
          <w:szCs w:val="22"/>
          <w:u w:val="single"/>
        </w:rPr>
        <w:t>Atualizado após cada amortização:</w:t>
      </w:r>
    </w:p>
    <w:p w14:paraId="18C60919" w14:textId="77777777" w:rsidR="00AE0E6B" w:rsidRPr="00366644" w:rsidRDefault="00AE0E6B" w:rsidP="00C16B36">
      <w:pPr>
        <w:pStyle w:val="PargrafodaLista"/>
        <w:widowControl w:val="0"/>
        <w:spacing w:line="276" w:lineRule="auto"/>
        <w:ind w:left="360"/>
        <w:rPr>
          <w:rFonts w:ascii="Ebrima" w:hAnsi="Ebrima" w:cs="Calibri"/>
          <w:sz w:val="22"/>
          <w:szCs w:val="22"/>
          <w:u w:val="single"/>
        </w:rPr>
      </w:pPr>
    </w:p>
    <w:p w14:paraId="0057B803" w14:textId="4095FA69" w:rsidR="00AE0E6B" w:rsidRPr="00366644" w:rsidRDefault="00AE0E6B" w:rsidP="00C16B36">
      <w:pPr>
        <w:pStyle w:val="PargrafodaLista"/>
        <w:widowControl w:val="0"/>
        <w:spacing w:line="276" w:lineRule="auto"/>
        <w:ind w:left="360" w:firstLine="349"/>
        <w:jc w:val="center"/>
        <w:rPr>
          <w:rFonts w:ascii="Ebrima" w:hAnsi="Ebrima" w:cs="Calibri"/>
          <w:b/>
          <w:sz w:val="22"/>
          <w:szCs w:val="22"/>
          <w:vertAlign w:val="subscript"/>
        </w:rPr>
      </w:pPr>
      <w:proofErr w:type="spellStart"/>
      <w:r w:rsidRPr="00366644">
        <w:rPr>
          <w:rFonts w:ascii="Ebrima" w:hAnsi="Ebrima" w:cs="Calibri"/>
          <w:b/>
          <w:sz w:val="22"/>
          <w:szCs w:val="22"/>
        </w:rPr>
        <w:t>VNr</w:t>
      </w:r>
      <w:proofErr w:type="spellEnd"/>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b/>
          <w:sz w:val="22"/>
          <w:szCs w:val="22"/>
        </w:rPr>
        <w:t xml:space="preserve"> </w:t>
      </w:r>
      <w:proofErr w:type="spellStart"/>
      <w:r w:rsidRPr="00366644">
        <w:rPr>
          <w:rFonts w:ascii="Ebrima" w:hAnsi="Ebrima" w:cs="Calibri"/>
          <w:b/>
          <w:sz w:val="22"/>
          <w:szCs w:val="22"/>
        </w:rPr>
        <w:t>VNa</w:t>
      </w:r>
      <w:proofErr w:type="spellEnd"/>
      <w:r w:rsidRPr="00366644">
        <w:rPr>
          <w:rFonts w:ascii="Ebrima" w:hAnsi="Ebrima" w:cs="Calibri"/>
          <w:b/>
          <w:sz w:val="22"/>
          <w:szCs w:val="22"/>
        </w:rPr>
        <w:t xml:space="preserve"> – </w:t>
      </w:r>
      <w:proofErr w:type="spellStart"/>
      <w:r w:rsidRPr="00366644">
        <w:rPr>
          <w:rFonts w:ascii="Ebrima" w:hAnsi="Ebrima" w:cs="Calibri"/>
          <w:b/>
          <w:sz w:val="22"/>
          <w:szCs w:val="22"/>
        </w:rPr>
        <w:t>AM</w:t>
      </w:r>
      <w:r w:rsidRPr="00366644">
        <w:rPr>
          <w:rFonts w:ascii="Ebrima" w:hAnsi="Ebrima" w:cs="Calibri"/>
          <w:b/>
          <w:sz w:val="22"/>
          <w:szCs w:val="22"/>
          <w:vertAlign w:val="subscript"/>
        </w:rPr>
        <w:t>i</w:t>
      </w:r>
      <w:proofErr w:type="spellEnd"/>
    </w:p>
    <w:p w14:paraId="403AF9D8" w14:textId="77777777" w:rsidR="00AE0E6B" w:rsidRPr="00366644" w:rsidRDefault="00AE0E6B" w:rsidP="00C16B36">
      <w:pPr>
        <w:pStyle w:val="PargrafodaLista"/>
        <w:widowControl w:val="0"/>
        <w:spacing w:line="276" w:lineRule="auto"/>
        <w:ind w:left="360"/>
        <w:rPr>
          <w:rFonts w:ascii="Ebrima" w:hAnsi="Ebrima" w:cs="Calibri"/>
          <w:sz w:val="22"/>
          <w:szCs w:val="22"/>
        </w:rPr>
      </w:pPr>
    </w:p>
    <w:p w14:paraId="318FBA7F" w14:textId="54B458B2" w:rsidR="00AE0E6B" w:rsidRPr="00366644" w:rsidRDefault="00AE0E6B" w:rsidP="00C16B36">
      <w:pPr>
        <w:pStyle w:val="PargrafodaLista"/>
        <w:tabs>
          <w:tab w:val="left" w:pos="709"/>
        </w:tabs>
        <w:spacing w:line="276" w:lineRule="auto"/>
        <w:ind w:left="709"/>
        <w:jc w:val="both"/>
        <w:rPr>
          <w:rFonts w:ascii="Ebrima" w:hAnsi="Ebrima" w:cs="Calibri"/>
          <w:sz w:val="22"/>
          <w:szCs w:val="22"/>
        </w:rPr>
      </w:pPr>
      <w:proofErr w:type="spellStart"/>
      <w:r w:rsidRPr="00366644">
        <w:rPr>
          <w:rFonts w:ascii="Ebrima" w:hAnsi="Ebrima" w:cs="Calibri"/>
          <w:b/>
          <w:sz w:val="22"/>
          <w:szCs w:val="22"/>
        </w:rPr>
        <w:t>VNr</w:t>
      </w:r>
      <w:proofErr w:type="spellEnd"/>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sz w:val="22"/>
          <w:szCs w:val="22"/>
        </w:rPr>
        <w:t xml:space="preserve"> valor remanescente após a i-</w:t>
      </w:r>
      <w:proofErr w:type="spellStart"/>
      <w:r w:rsidRPr="00366644">
        <w:rPr>
          <w:rFonts w:ascii="Ebrima" w:hAnsi="Ebrima" w:cs="Calibri"/>
          <w:sz w:val="22"/>
          <w:szCs w:val="22"/>
        </w:rPr>
        <w:t>ésima</w:t>
      </w:r>
      <w:proofErr w:type="spellEnd"/>
      <w:r w:rsidRPr="00366644">
        <w:rPr>
          <w:rFonts w:ascii="Ebrima" w:hAnsi="Ebrima" w:cs="Calibri"/>
          <w:sz w:val="22"/>
          <w:szCs w:val="22"/>
        </w:rPr>
        <w:t xml:space="preserve"> amortização, calculado com 8 (oito) casas decimais, sem arredondamento;</w:t>
      </w:r>
    </w:p>
    <w:p w14:paraId="71F278FE" w14:textId="77777777" w:rsidR="00AE0E6B" w:rsidRPr="00366644" w:rsidRDefault="00AE0E6B" w:rsidP="00C16B36">
      <w:pPr>
        <w:pStyle w:val="PargrafodaLista"/>
        <w:tabs>
          <w:tab w:val="left" w:pos="709"/>
        </w:tabs>
        <w:spacing w:line="276" w:lineRule="auto"/>
        <w:ind w:left="360"/>
        <w:rPr>
          <w:rFonts w:ascii="Ebrima" w:hAnsi="Ebrima" w:cs="Calibri"/>
          <w:sz w:val="22"/>
          <w:szCs w:val="22"/>
        </w:rPr>
      </w:pPr>
    </w:p>
    <w:p w14:paraId="7E18A6D3" w14:textId="25BB9A9A" w:rsidR="00AE0E6B" w:rsidRPr="00366644" w:rsidRDefault="00AE0E6B" w:rsidP="00C16B36">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r>
      <w:proofErr w:type="spellStart"/>
      <w:r w:rsidRPr="00366644">
        <w:rPr>
          <w:rFonts w:ascii="Ebrima" w:hAnsi="Ebrima" w:cs="Calibri"/>
          <w:b/>
          <w:sz w:val="22"/>
          <w:szCs w:val="22"/>
        </w:rPr>
        <w:t>VNa</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 e</w:t>
      </w:r>
    </w:p>
    <w:p w14:paraId="12C4E4EA" w14:textId="77777777" w:rsidR="00AE0E6B" w:rsidRPr="00366644" w:rsidRDefault="00AE0E6B" w:rsidP="00C16B36">
      <w:pPr>
        <w:pStyle w:val="PargrafodaLista"/>
        <w:tabs>
          <w:tab w:val="left" w:pos="709"/>
        </w:tabs>
        <w:spacing w:line="276" w:lineRule="auto"/>
        <w:ind w:left="360"/>
        <w:rPr>
          <w:rFonts w:ascii="Ebrima" w:hAnsi="Ebrima" w:cs="Calibri"/>
          <w:sz w:val="22"/>
          <w:szCs w:val="22"/>
        </w:rPr>
      </w:pPr>
    </w:p>
    <w:p w14:paraId="268EAD04" w14:textId="2926DC0A" w:rsidR="00AE0E6B" w:rsidRPr="00366644" w:rsidRDefault="00AE0E6B" w:rsidP="00C16B36">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r>
      <w:proofErr w:type="spellStart"/>
      <w:r w:rsidRPr="00366644">
        <w:rPr>
          <w:rFonts w:ascii="Ebrima" w:hAnsi="Ebrima" w:cs="Calibri"/>
          <w:b/>
          <w:sz w:val="22"/>
          <w:szCs w:val="22"/>
        </w:rPr>
        <w:t>AMi</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4A903B48" w14:textId="77777777" w:rsidR="00AE0E6B" w:rsidRPr="00366644" w:rsidRDefault="00AE0E6B" w:rsidP="00C16B36">
      <w:pPr>
        <w:pStyle w:val="PargrafodaLista"/>
        <w:tabs>
          <w:tab w:val="left" w:pos="709"/>
        </w:tabs>
        <w:spacing w:line="276" w:lineRule="auto"/>
        <w:ind w:left="360"/>
        <w:rPr>
          <w:rFonts w:ascii="Ebrima" w:hAnsi="Ebrima" w:cs="Calibri"/>
          <w:sz w:val="22"/>
          <w:szCs w:val="22"/>
        </w:rPr>
      </w:pPr>
    </w:p>
    <w:p w14:paraId="1A3F2847" w14:textId="4D040EE2" w:rsidR="00AE0E6B" w:rsidRPr="00366644" w:rsidRDefault="00AE0E6B" w:rsidP="00C16B36">
      <w:pPr>
        <w:pStyle w:val="PargrafodaLista"/>
        <w:autoSpaceDE w:val="0"/>
        <w:autoSpaceDN w:val="0"/>
        <w:adjustRightInd w:val="0"/>
        <w:spacing w:line="276" w:lineRule="auto"/>
        <w:ind w:firstLine="1"/>
        <w:jc w:val="both"/>
        <w:rPr>
          <w:rFonts w:ascii="Ebrima" w:hAnsi="Ebrima" w:cs="Calibri"/>
          <w:sz w:val="22"/>
          <w:szCs w:val="22"/>
        </w:rPr>
      </w:pPr>
      <w:r w:rsidRPr="00366644">
        <w:rPr>
          <w:rFonts w:ascii="Ebrima" w:hAnsi="Ebrima" w:cs="Calibri"/>
          <w:sz w:val="22"/>
          <w:szCs w:val="22"/>
        </w:rPr>
        <w:t>Após o pagamento da i-</w:t>
      </w:r>
      <w:proofErr w:type="spellStart"/>
      <w:r w:rsidRPr="00366644">
        <w:rPr>
          <w:rFonts w:ascii="Ebrima" w:hAnsi="Ebrima" w:cs="Calibri"/>
          <w:sz w:val="22"/>
          <w:szCs w:val="22"/>
        </w:rPr>
        <w:t>ésima</w:t>
      </w:r>
      <w:proofErr w:type="spellEnd"/>
      <w:r w:rsidRPr="00366644">
        <w:rPr>
          <w:rFonts w:ascii="Ebrima" w:hAnsi="Ebrima" w:cs="Calibri"/>
          <w:sz w:val="22"/>
          <w:szCs w:val="22"/>
        </w:rPr>
        <w:t xml:space="preserve"> parcela de amortização </w:t>
      </w:r>
      <w:proofErr w:type="spellStart"/>
      <w:r w:rsidRPr="00366644">
        <w:rPr>
          <w:rFonts w:ascii="Ebrima" w:hAnsi="Ebrima" w:cs="Calibri"/>
          <w:sz w:val="22"/>
          <w:szCs w:val="22"/>
        </w:rPr>
        <w:t>VN</w:t>
      </w:r>
      <w:r w:rsidR="00023D6E">
        <w:rPr>
          <w:rFonts w:ascii="Ebrima" w:hAnsi="Ebrima" w:cs="Calibri"/>
          <w:sz w:val="22"/>
          <w:szCs w:val="22"/>
        </w:rPr>
        <w:t>r</w:t>
      </w:r>
      <w:proofErr w:type="spellEnd"/>
      <w:r w:rsidRPr="00366644">
        <w:rPr>
          <w:rFonts w:ascii="Ebrima" w:hAnsi="Ebrima" w:cs="Calibri"/>
          <w:sz w:val="22"/>
          <w:szCs w:val="22"/>
        </w:rPr>
        <w:t xml:space="preserve"> assume o lugar de </w:t>
      </w:r>
      <w:proofErr w:type="spellStart"/>
      <w:r w:rsidRPr="00366644">
        <w:rPr>
          <w:rFonts w:ascii="Ebrima" w:hAnsi="Ebrima" w:cs="Calibri"/>
          <w:sz w:val="22"/>
          <w:szCs w:val="22"/>
        </w:rPr>
        <w:t>VNa</w:t>
      </w:r>
      <w:proofErr w:type="spellEnd"/>
      <w:r w:rsidRPr="00366644">
        <w:rPr>
          <w:rFonts w:ascii="Ebrima" w:hAnsi="Ebrima" w:cs="Calibri"/>
          <w:sz w:val="22"/>
          <w:szCs w:val="22"/>
        </w:rPr>
        <w:t>.</w:t>
      </w:r>
    </w:p>
    <w:p w14:paraId="03F8ED96" w14:textId="77777777" w:rsidR="0078049F" w:rsidRPr="00366644" w:rsidRDefault="0078049F" w:rsidP="00C16B36">
      <w:pPr>
        <w:pStyle w:val="PargrafodaLista"/>
        <w:autoSpaceDE w:val="0"/>
        <w:autoSpaceDN w:val="0"/>
        <w:adjustRightInd w:val="0"/>
        <w:spacing w:line="276" w:lineRule="auto"/>
        <w:ind w:firstLine="1"/>
        <w:jc w:val="both"/>
        <w:rPr>
          <w:rFonts w:ascii="Ebrima" w:hAnsi="Ebrima" w:cs="Calibri"/>
          <w:sz w:val="22"/>
          <w:szCs w:val="22"/>
        </w:rPr>
      </w:pPr>
    </w:p>
    <w:p w14:paraId="7FBF3309" w14:textId="1198700E" w:rsidR="00525434" w:rsidRPr="00366644" w:rsidRDefault="00525434"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6</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Na hipótese de extinção ou substituição do </w:t>
      </w:r>
      <w:r w:rsidR="00F83185" w:rsidRPr="00366644">
        <w:rPr>
          <w:rFonts w:ascii="Ebrima" w:hAnsi="Ebrima" w:cs="Arial"/>
          <w:sz w:val="22"/>
          <w:szCs w:val="22"/>
        </w:rPr>
        <w:t>Indexador</w:t>
      </w:r>
      <w:r w:rsidR="00E75A37" w:rsidRPr="00366644">
        <w:rPr>
          <w:rFonts w:ascii="Ebrima" w:hAnsi="Ebrima" w:cs="Arial"/>
          <w:sz w:val="22"/>
          <w:szCs w:val="22"/>
        </w:rPr>
        <w:t xml:space="preserve">, </w:t>
      </w:r>
      <w:r w:rsidRPr="00366644">
        <w:rPr>
          <w:rFonts w:ascii="Ebrima" w:hAnsi="Ebrima" w:cs="Arial"/>
          <w:sz w:val="22"/>
          <w:szCs w:val="22"/>
        </w:rPr>
        <w:t xml:space="preserve">será aplicado automaticamente o índice que, por disposição legal ou regulamentar, vier a substituí-lo. </w:t>
      </w:r>
    </w:p>
    <w:p w14:paraId="6515CC2A" w14:textId="77777777" w:rsidR="00F43B05" w:rsidRPr="00366644" w:rsidRDefault="00F43B05" w:rsidP="00C16B36">
      <w:pPr>
        <w:tabs>
          <w:tab w:val="left" w:pos="993"/>
        </w:tabs>
        <w:spacing w:line="276" w:lineRule="auto"/>
        <w:ind w:right="-1"/>
        <w:jc w:val="both"/>
        <w:rPr>
          <w:rFonts w:ascii="Ebrima" w:hAnsi="Ebrima" w:cs="Arial"/>
          <w:sz w:val="22"/>
          <w:szCs w:val="22"/>
        </w:rPr>
      </w:pPr>
    </w:p>
    <w:p w14:paraId="104656AE" w14:textId="227DFE92" w:rsidR="00AC59F3" w:rsidRPr="00366644" w:rsidRDefault="00525434" w:rsidP="00C16B36">
      <w:pPr>
        <w:tabs>
          <w:tab w:val="left" w:pos="567"/>
        </w:tabs>
        <w:spacing w:line="276" w:lineRule="auto"/>
        <w:ind w:right="-1"/>
        <w:jc w:val="both"/>
        <w:rPr>
          <w:rFonts w:ascii="Ebrima" w:hAnsi="Ebrima" w:cs="Arial"/>
          <w:sz w:val="22"/>
          <w:szCs w:val="22"/>
        </w:rPr>
      </w:pPr>
      <w:bookmarkStart w:id="18" w:name="_DV_M110"/>
      <w:bookmarkEnd w:id="18"/>
      <w:r w:rsidRPr="00366644">
        <w:rPr>
          <w:rFonts w:ascii="Ebrima" w:hAnsi="Ebrima" w:cs="Arial"/>
          <w:sz w:val="22"/>
          <w:szCs w:val="22"/>
        </w:rPr>
        <w:t>1.</w:t>
      </w:r>
      <w:r w:rsidR="001F71DC" w:rsidRPr="00366644">
        <w:rPr>
          <w:rFonts w:ascii="Ebrima" w:hAnsi="Ebrima" w:cs="Arial"/>
          <w:sz w:val="22"/>
          <w:szCs w:val="22"/>
        </w:rPr>
        <w:t>7</w:t>
      </w:r>
      <w:r w:rsidR="009D177C" w:rsidRPr="00366644">
        <w:rPr>
          <w:rFonts w:ascii="Ebrima" w:hAnsi="Ebrima" w:cs="Arial"/>
          <w:sz w:val="22"/>
          <w:szCs w:val="22"/>
        </w:rPr>
        <w:t>.</w:t>
      </w:r>
      <w:r w:rsidR="009D177C" w:rsidRPr="00366644">
        <w:rPr>
          <w:rFonts w:ascii="Ebrima" w:hAnsi="Ebrima" w:cs="Arial"/>
          <w:sz w:val="22"/>
          <w:szCs w:val="22"/>
        </w:rPr>
        <w:tab/>
      </w:r>
      <w:r w:rsidR="00B31994" w:rsidRPr="00366644">
        <w:rPr>
          <w:rFonts w:ascii="Ebrima" w:hAnsi="Ebrima" w:cs="Arial"/>
          <w:sz w:val="22"/>
          <w:szCs w:val="22"/>
        </w:rPr>
        <w:t>Observado o item 1.</w:t>
      </w:r>
      <w:r w:rsidR="001F71DC" w:rsidRPr="00366644">
        <w:rPr>
          <w:rFonts w:ascii="Ebrima" w:hAnsi="Ebrima" w:cs="Arial"/>
          <w:sz w:val="22"/>
          <w:szCs w:val="22"/>
        </w:rPr>
        <w:t>7</w:t>
      </w:r>
      <w:r w:rsidR="00B31994" w:rsidRPr="00366644">
        <w:rPr>
          <w:rFonts w:ascii="Ebrima" w:hAnsi="Ebrima" w:cs="Arial"/>
          <w:sz w:val="22"/>
          <w:szCs w:val="22"/>
        </w:rPr>
        <w:t>.1.</w:t>
      </w:r>
      <w:r w:rsidR="00754C09" w:rsidRPr="00366644">
        <w:rPr>
          <w:rFonts w:ascii="Ebrima" w:hAnsi="Ebrima" w:cs="Arial"/>
          <w:sz w:val="22"/>
          <w:szCs w:val="22"/>
        </w:rPr>
        <w:t xml:space="preserve"> e </w:t>
      </w:r>
      <w:r w:rsidR="00242ED6" w:rsidRPr="00366644">
        <w:rPr>
          <w:rFonts w:ascii="Ebrima" w:hAnsi="Ebrima" w:cs="Arial"/>
          <w:sz w:val="22"/>
          <w:szCs w:val="22"/>
        </w:rPr>
        <w:t xml:space="preserve">demais </w:t>
      </w:r>
      <w:r w:rsidR="00754C09" w:rsidRPr="00366644">
        <w:rPr>
          <w:rFonts w:ascii="Ebrima" w:hAnsi="Ebrima" w:cs="Arial"/>
          <w:sz w:val="22"/>
          <w:szCs w:val="22"/>
        </w:rPr>
        <w:t>subitens</w:t>
      </w:r>
      <w:r w:rsidR="00B31994" w:rsidRPr="00366644">
        <w:rPr>
          <w:rFonts w:ascii="Ebrima" w:hAnsi="Ebrima" w:cs="Arial"/>
          <w:sz w:val="22"/>
          <w:szCs w:val="22"/>
        </w:rPr>
        <w:t xml:space="preserve">, abaixo, os </w:t>
      </w:r>
      <w:r w:rsidRPr="00366644">
        <w:rPr>
          <w:rFonts w:ascii="Ebrima" w:hAnsi="Ebrima" w:cs="Arial"/>
          <w:sz w:val="22"/>
          <w:szCs w:val="22"/>
        </w:rPr>
        <w:t xml:space="preserve">recursos oriundos do </w:t>
      </w:r>
      <w:r w:rsidR="006E2379" w:rsidRPr="00366644">
        <w:rPr>
          <w:rFonts w:ascii="Ebrima" w:hAnsi="Ebrima" w:cs="Arial"/>
          <w:sz w:val="22"/>
          <w:szCs w:val="22"/>
        </w:rPr>
        <w:t>F</w:t>
      </w:r>
      <w:r w:rsidRPr="00366644">
        <w:rPr>
          <w:rFonts w:ascii="Ebrima" w:hAnsi="Ebrima" w:cs="Arial"/>
          <w:sz w:val="22"/>
          <w:szCs w:val="22"/>
        </w:rPr>
        <w:t xml:space="preserve">inanciamento </w:t>
      </w:r>
      <w:r w:rsidR="00B77B3E" w:rsidRPr="00366644">
        <w:rPr>
          <w:rFonts w:ascii="Ebrima" w:hAnsi="Ebrima" w:cs="Arial"/>
          <w:sz w:val="22"/>
          <w:szCs w:val="22"/>
        </w:rPr>
        <w:t xml:space="preserve">Imobiliário </w:t>
      </w:r>
      <w:r w:rsidRPr="00366644">
        <w:rPr>
          <w:rFonts w:ascii="Ebrima" w:hAnsi="Ebrima" w:cs="Arial"/>
          <w:sz w:val="22"/>
          <w:szCs w:val="22"/>
        </w:rPr>
        <w:t xml:space="preserve">efetivado por meio desta CCB serão desembolsados, </w:t>
      </w:r>
      <w:r w:rsidR="00B12708" w:rsidRPr="00366644">
        <w:rPr>
          <w:rFonts w:ascii="Ebrima" w:hAnsi="Ebrima" w:cs="Arial"/>
          <w:sz w:val="22"/>
          <w:szCs w:val="22"/>
        </w:rPr>
        <w:t xml:space="preserve">no montante equivalente ao Valor de Desembolso, </w:t>
      </w:r>
      <w:r w:rsidR="00383FB2">
        <w:rPr>
          <w:rFonts w:ascii="Ebrima" w:hAnsi="Ebrima" w:cs="Arial"/>
          <w:sz w:val="22"/>
          <w:szCs w:val="22"/>
        </w:rPr>
        <w:t>à vista</w:t>
      </w:r>
      <w:r w:rsidRPr="00366644">
        <w:rPr>
          <w:rFonts w:ascii="Ebrima" w:hAnsi="Ebrima" w:cs="Arial"/>
          <w:sz w:val="22"/>
          <w:szCs w:val="22"/>
        </w:rPr>
        <w:t>,</w:t>
      </w:r>
      <w:r w:rsidR="006E2379" w:rsidRPr="00366644">
        <w:rPr>
          <w:rFonts w:ascii="Ebrima" w:hAnsi="Ebrima" w:cs="Arial"/>
          <w:sz w:val="22"/>
          <w:szCs w:val="22"/>
        </w:rPr>
        <w:t xml:space="preserve"> </w:t>
      </w:r>
      <w:r w:rsidR="009A04C3" w:rsidRPr="00366644">
        <w:rPr>
          <w:rFonts w:ascii="Ebrima" w:hAnsi="Ebrima" w:cs="Arial"/>
          <w:sz w:val="22"/>
          <w:szCs w:val="22"/>
        </w:rPr>
        <w:t>nos termos do item 1.</w:t>
      </w:r>
      <w:r w:rsidR="001F71DC" w:rsidRPr="00366644">
        <w:rPr>
          <w:rFonts w:ascii="Ebrima" w:hAnsi="Ebrima" w:cs="Arial"/>
          <w:sz w:val="22"/>
          <w:szCs w:val="22"/>
        </w:rPr>
        <w:t>7</w:t>
      </w:r>
      <w:r w:rsidR="009A04C3" w:rsidRPr="00366644">
        <w:rPr>
          <w:rFonts w:ascii="Ebrima" w:hAnsi="Ebrima" w:cs="Arial"/>
          <w:sz w:val="22"/>
          <w:szCs w:val="22"/>
        </w:rPr>
        <w:t>.</w:t>
      </w:r>
      <w:r w:rsidR="0008603C" w:rsidRPr="00366644">
        <w:rPr>
          <w:rFonts w:ascii="Ebrima" w:hAnsi="Ebrima" w:cs="Arial"/>
          <w:sz w:val="22"/>
          <w:szCs w:val="22"/>
        </w:rPr>
        <w:t>1</w:t>
      </w:r>
      <w:r w:rsidR="009A04C3" w:rsidRPr="00366644">
        <w:rPr>
          <w:rFonts w:ascii="Ebrima" w:hAnsi="Ebrima" w:cs="Arial"/>
          <w:sz w:val="22"/>
          <w:szCs w:val="22"/>
        </w:rPr>
        <w:t xml:space="preserve">, abaixo, </w:t>
      </w:r>
      <w:r w:rsidR="006E2379" w:rsidRPr="00366644">
        <w:rPr>
          <w:rFonts w:ascii="Ebrima" w:hAnsi="Ebrima" w:cs="Arial"/>
          <w:sz w:val="22"/>
          <w:szCs w:val="22"/>
        </w:rPr>
        <w:lastRenderedPageBreak/>
        <w:t>na</w:t>
      </w:r>
      <w:r w:rsidR="00B40CB7" w:rsidRPr="00366644">
        <w:rPr>
          <w:rFonts w:ascii="Ebrima" w:hAnsi="Ebrima" w:cs="Arial"/>
          <w:sz w:val="22"/>
          <w:szCs w:val="22"/>
        </w:rPr>
        <w:t xml:space="preserve"> data em que se verificar a integralização de CRI em montante suficiente para prover à Securitizadora os recursos necessários para pagar o preço de aquisição dos Créditos Imobiliários e, por consequência, </w:t>
      </w:r>
      <w:r w:rsidR="00D73AC9" w:rsidRPr="00366644">
        <w:rPr>
          <w:rFonts w:ascii="Ebrima" w:hAnsi="Ebrima" w:cs="Arial"/>
          <w:sz w:val="22"/>
          <w:szCs w:val="22"/>
        </w:rPr>
        <w:t xml:space="preserve">prover </w:t>
      </w:r>
      <w:r w:rsidR="00C62572">
        <w:rPr>
          <w:rFonts w:ascii="Ebrima" w:hAnsi="Ebrima" w:cs="Arial"/>
          <w:sz w:val="22"/>
          <w:szCs w:val="22"/>
        </w:rPr>
        <w:t>à</w:t>
      </w:r>
      <w:r w:rsidR="00E37B0A" w:rsidRPr="00366644">
        <w:rPr>
          <w:rFonts w:ascii="Ebrima" w:hAnsi="Ebrima" w:cs="Arial"/>
          <w:sz w:val="22"/>
          <w:szCs w:val="22"/>
        </w:rPr>
        <w:t xml:space="preserve"> </w:t>
      </w:r>
      <w:r w:rsidR="00D73AC9" w:rsidRPr="00366644">
        <w:rPr>
          <w:rFonts w:ascii="Ebrima" w:hAnsi="Ebrima" w:cs="Arial"/>
          <w:sz w:val="22"/>
          <w:szCs w:val="22"/>
        </w:rPr>
        <w:t xml:space="preserve">Financiadora os recursos necessários para realizar o desembolso </w:t>
      </w:r>
      <w:r w:rsidR="00B40CB7" w:rsidRPr="00366644">
        <w:rPr>
          <w:rFonts w:ascii="Ebrima" w:hAnsi="Ebrima" w:cs="Arial"/>
          <w:sz w:val="22"/>
          <w:szCs w:val="22"/>
        </w:rPr>
        <w:t>(</w:t>
      </w:r>
      <w:r w:rsidR="00C812F0" w:rsidRPr="00366644">
        <w:rPr>
          <w:rFonts w:ascii="Ebrima" w:hAnsi="Ebrima" w:cs="Arial"/>
          <w:sz w:val="22"/>
          <w:szCs w:val="22"/>
        </w:rPr>
        <w:t>“</w:t>
      </w:r>
      <w:r w:rsidR="006E2379" w:rsidRPr="00366644">
        <w:rPr>
          <w:rFonts w:ascii="Ebrima" w:hAnsi="Ebrima" w:cs="Arial"/>
          <w:sz w:val="22"/>
          <w:szCs w:val="22"/>
          <w:u w:val="single"/>
        </w:rPr>
        <w:t>Data de Desembolso</w:t>
      </w:r>
      <w:r w:rsidR="00C812F0" w:rsidRPr="00366644">
        <w:rPr>
          <w:rFonts w:ascii="Ebrima" w:hAnsi="Ebrima" w:cs="Arial"/>
          <w:sz w:val="22"/>
          <w:szCs w:val="22"/>
        </w:rPr>
        <w:t>”)</w:t>
      </w:r>
      <w:r w:rsidR="006E2379" w:rsidRPr="00366644">
        <w:rPr>
          <w:rFonts w:ascii="Ebrima" w:hAnsi="Ebrima" w:cs="Arial"/>
          <w:sz w:val="22"/>
          <w:szCs w:val="22"/>
        </w:rPr>
        <w:t>,</w:t>
      </w:r>
      <w:r w:rsidR="00413C15" w:rsidRPr="00366644">
        <w:rPr>
          <w:rFonts w:ascii="Ebrima" w:hAnsi="Ebrima" w:cs="Arial"/>
          <w:sz w:val="22"/>
          <w:szCs w:val="22"/>
        </w:rPr>
        <w:t xml:space="preserve"> </w:t>
      </w:r>
      <w:r w:rsidR="00E706C9" w:rsidRPr="00366644">
        <w:rPr>
          <w:rFonts w:ascii="Ebrima" w:hAnsi="Ebrima" w:cs="Arial"/>
          <w:sz w:val="22"/>
          <w:szCs w:val="22"/>
        </w:rPr>
        <w:t>deduzidos os montantes correspondentes</w:t>
      </w:r>
      <w:r w:rsidR="00D01349" w:rsidRPr="00366644">
        <w:rPr>
          <w:rFonts w:ascii="Ebrima" w:hAnsi="Ebrima" w:cs="Arial"/>
          <w:sz w:val="22"/>
          <w:szCs w:val="22"/>
        </w:rPr>
        <w:t>:</w:t>
      </w:r>
      <w:r w:rsidR="00E706C9" w:rsidRPr="00366644">
        <w:rPr>
          <w:rFonts w:ascii="Ebrima" w:hAnsi="Ebrima" w:cs="Arial"/>
          <w:sz w:val="22"/>
          <w:szCs w:val="22"/>
        </w:rPr>
        <w:t xml:space="preserve"> </w:t>
      </w:r>
      <w:r w:rsidR="000B01D5" w:rsidRPr="00366644">
        <w:rPr>
          <w:rFonts w:ascii="Ebrima" w:hAnsi="Ebrima" w:cs="Arial"/>
          <w:sz w:val="22"/>
          <w:szCs w:val="22"/>
        </w:rPr>
        <w:t xml:space="preserve">(i) </w:t>
      </w:r>
      <w:r w:rsidR="00E706C9" w:rsidRPr="00366644">
        <w:rPr>
          <w:rFonts w:ascii="Ebrima" w:hAnsi="Ebrima" w:cs="Arial"/>
          <w:sz w:val="22"/>
          <w:szCs w:val="22"/>
        </w:rPr>
        <w:t xml:space="preserve">às despesas descritas no item </w:t>
      </w:r>
      <w:r w:rsidR="003701AA" w:rsidRPr="00366644">
        <w:rPr>
          <w:rFonts w:ascii="Ebrima" w:hAnsi="Ebrima" w:cs="Arial"/>
          <w:sz w:val="22"/>
          <w:szCs w:val="22"/>
        </w:rPr>
        <w:t>5</w:t>
      </w:r>
      <w:r w:rsidR="00E706C9" w:rsidRPr="00366644">
        <w:rPr>
          <w:rFonts w:ascii="Ebrima" w:hAnsi="Ebrima" w:cs="Arial"/>
          <w:sz w:val="22"/>
          <w:szCs w:val="22"/>
        </w:rPr>
        <w:t xml:space="preserve"> abaixo</w:t>
      </w:r>
      <w:r w:rsidR="00971960" w:rsidRPr="00366644">
        <w:rPr>
          <w:rFonts w:ascii="Ebrima" w:hAnsi="Ebrima" w:cs="Arial"/>
          <w:sz w:val="22"/>
          <w:szCs w:val="22"/>
        </w:rPr>
        <w:t>, conforme o caso</w:t>
      </w:r>
      <w:r w:rsidR="00D01349" w:rsidRPr="00366644">
        <w:rPr>
          <w:rFonts w:ascii="Ebrima" w:hAnsi="Ebrima" w:cs="Arial"/>
          <w:sz w:val="22"/>
          <w:szCs w:val="22"/>
        </w:rPr>
        <w:t>;</w:t>
      </w:r>
      <w:r w:rsidR="008C04DD" w:rsidRPr="00366644">
        <w:rPr>
          <w:rFonts w:ascii="Ebrima" w:hAnsi="Ebrima" w:cs="Arial"/>
          <w:sz w:val="22"/>
          <w:szCs w:val="22"/>
        </w:rPr>
        <w:t xml:space="preserve"> </w:t>
      </w:r>
      <w:r w:rsidR="005B1C05" w:rsidRPr="00366644">
        <w:rPr>
          <w:rFonts w:ascii="Ebrima" w:hAnsi="Ebrima" w:cs="Arial"/>
          <w:sz w:val="22"/>
          <w:szCs w:val="22"/>
        </w:rPr>
        <w:t>(</w:t>
      </w:r>
      <w:proofErr w:type="spellStart"/>
      <w:r w:rsidR="005B1C05" w:rsidRPr="00366644">
        <w:rPr>
          <w:rFonts w:ascii="Ebrima" w:hAnsi="Ebrima" w:cs="Arial"/>
          <w:sz w:val="22"/>
          <w:szCs w:val="22"/>
        </w:rPr>
        <w:t>ii</w:t>
      </w:r>
      <w:proofErr w:type="spellEnd"/>
      <w:r w:rsidR="005B1C05" w:rsidRPr="00366644">
        <w:rPr>
          <w:rFonts w:ascii="Ebrima" w:hAnsi="Ebrima" w:cs="Arial"/>
          <w:sz w:val="22"/>
          <w:szCs w:val="22"/>
        </w:rPr>
        <w:t>) ao</w:t>
      </w:r>
      <w:r w:rsidR="00274995" w:rsidRPr="00366644">
        <w:rPr>
          <w:rFonts w:ascii="Ebrima" w:hAnsi="Ebrima" w:cs="Arial"/>
          <w:sz w:val="22"/>
          <w:szCs w:val="22"/>
        </w:rPr>
        <w:t xml:space="preserve">s recursos </w:t>
      </w:r>
      <w:r w:rsidR="00622FEC" w:rsidRPr="00366644">
        <w:rPr>
          <w:rFonts w:ascii="Ebrima" w:hAnsi="Ebrima" w:cs="Arial"/>
          <w:sz w:val="22"/>
          <w:szCs w:val="22"/>
        </w:rPr>
        <w:t xml:space="preserve">necessários à constituição </w:t>
      </w:r>
      <w:r w:rsidR="00274995" w:rsidRPr="00366644">
        <w:rPr>
          <w:rFonts w:ascii="Ebrima" w:hAnsi="Ebrima" w:cs="Arial"/>
          <w:sz w:val="22"/>
          <w:szCs w:val="22"/>
        </w:rPr>
        <w:t>do</w:t>
      </w:r>
      <w:r w:rsidR="005B1C05" w:rsidRPr="00366644">
        <w:rPr>
          <w:rFonts w:ascii="Ebrima" w:hAnsi="Ebrima" w:cs="Arial"/>
          <w:sz w:val="22"/>
          <w:szCs w:val="22"/>
        </w:rPr>
        <w:t xml:space="preserve"> Fundo de Reserva;</w:t>
      </w:r>
      <w:r w:rsidR="00622FEC" w:rsidRPr="00366644">
        <w:rPr>
          <w:rFonts w:ascii="Ebrima" w:hAnsi="Ebrima" w:cs="Arial"/>
          <w:sz w:val="22"/>
          <w:szCs w:val="22"/>
        </w:rPr>
        <w:t xml:space="preserve"> </w:t>
      </w:r>
      <w:r w:rsidR="00724E1D" w:rsidRPr="00366644">
        <w:rPr>
          <w:rFonts w:ascii="Ebrima" w:hAnsi="Ebrima" w:cs="Arial"/>
          <w:sz w:val="22"/>
          <w:szCs w:val="22"/>
        </w:rPr>
        <w:t xml:space="preserve">e </w:t>
      </w:r>
      <w:r w:rsidR="00CA527B" w:rsidRPr="00366644">
        <w:rPr>
          <w:rFonts w:ascii="Ebrima" w:hAnsi="Ebrima" w:cs="Arial"/>
          <w:sz w:val="22"/>
          <w:szCs w:val="22"/>
        </w:rPr>
        <w:t>(</w:t>
      </w:r>
      <w:proofErr w:type="spellStart"/>
      <w:r w:rsidR="00CA527B" w:rsidRPr="00366644">
        <w:rPr>
          <w:rFonts w:ascii="Ebrima" w:hAnsi="Ebrima" w:cs="Arial"/>
          <w:sz w:val="22"/>
          <w:szCs w:val="22"/>
        </w:rPr>
        <w:t>iii</w:t>
      </w:r>
      <w:proofErr w:type="spellEnd"/>
      <w:r w:rsidR="00CA527B" w:rsidRPr="00366644">
        <w:rPr>
          <w:rFonts w:ascii="Ebrima" w:hAnsi="Ebrima" w:cs="Arial"/>
          <w:sz w:val="22"/>
          <w:szCs w:val="22"/>
        </w:rPr>
        <w:t xml:space="preserve">) </w:t>
      </w:r>
      <w:r w:rsidR="00C812F0" w:rsidRPr="00366644">
        <w:rPr>
          <w:rFonts w:ascii="Ebrima" w:hAnsi="Ebrima" w:cs="Arial"/>
          <w:sz w:val="22"/>
          <w:szCs w:val="22"/>
        </w:rPr>
        <w:t>a outras deduções previstas no Contrato de Cessão</w:t>
      </w:r>
      <w:r w:rsidR="00AC59F3" w:rsidRPr="00366644">
        <w:rPr>
          <w:rFonts w:ascii="Ebrima" w:hAnsi="Ebrima" w:cs="Arial"/>
          <w:sz w:val="22"/>
          <w:szCs w:val="22"/>
        </w:rPr>
        <w:t>.</w:t>
      </w:r>
    </w:p>
    <w:p w14:paraId="75780881" w14:textId="77777777" w:rsidR="00AD2940" w:rsidRPr="00366644" w:rsidRDefault="00AD2940" w:rsidP="00C16B36">
      <w:pPr>
        <w:tabs>
          <w:tab w:val="left" w:pos="567"/>
        </w:tabs>
        <w:spacing w:line="276" w:lineRule="auto"/>
        <w:ind w:right="-1"/>
        <w:jc w:val="both"/>
        <w:rPr>
          <w:rFonts w:ascii="Ebrima" w:hAnsi="Ebrima" w:cs="Arial"/>
          <w:sz w:val="22"/>
          <w:szCs w:val="22"/>
        </w:rPr>
      </w:pPr>
    </w:p>
    <w:p w14:paraId="18EB3F04" w14:textId="577732F2" w:rsidR="00B31994" w:rsidRPr="00366644" w:rsidRDefault="009D177C" w:rsidP="00C16B36">
      <w:pPr>
        <w:tabs>
          <w:tab w:val="left" w:pos="993"/>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.1.</w:t>
      </w:r>
      <w:r w:rsidRPr="00366644">
        <w:rPr>
          <w:rFonts w:ascii="Ebrima" w:hAnsi="Ebrima" w:cs="Arial"/>
          <w:sz w:val="22"/>
          <w:szCs w:val="22"/>
        </w:rPr>
        <w:tab/>
      </w:r>
      <w:r w:rsidR="00B31994" w:rsidRPr="00366644">
        <w:rPr>
          <w:rFonts w:ascii="Ebrima" w:hAnsi="Ebrima" w:cs="Arial"/>
          <w:sz w:val="22"/>
          <w:szCs w:val="22"/>
        </w:rPr>
        <w:t>O desembolso será realizado desde que</w:t>
      </w:r>
      <w:r w:rsidR="00F43B05" w:rsidRPr="00366644">
        <w:rPr>
          <w:rFonts w:ascii="Ebrima" w:hAnsi="Ebrima" w:cs="Arial"/>
          <w:sz w:val="22"/>
          <w:szCs w:val="22"/>
        </w:rPr>
        <w:t xml:space="preserve"> tenham sido cumpridas as </w:t>
      </w:r>
      <w:r w:rsidR="00C812F0" w:rsidRPr="00366644">
        <w:rPr>
          <w:rFonts w:ascii="Ebrima" w:hAnsi="Ebrima" w:cs="Arial"/>
          <w:sz w:val="22"/>
          <w:szCs w:val="22"/>
        </w:rPr>
        <w:t>C</w:t>
      </w:r>
      <w:r w:rsidR="00F43B05" w:rsidRPr="00366644">
        <w:rPr>
          <w:rFonts w:ascii="Ebrima" w:hAnsi="Ebrima" w:cs="Arial"/>
          <w:sz w:val="22"/>
          <w:szCs w:val="22"/>
        </w:rPr>
        <w:t xml:space="preserve">ondições </w:t>
      </w:r>
      <w:r w:rsidR="00C812F0" w:rsidRPr="00366644">
        <w:rPr>
          <w:rFonts w:ascii="Ebrima" w:hAnsi="Ebrima" w:cs="Arial"/>
          <w:sz w:val="22"/>
          <w:szCs w:val="22"/>
        </w:rPr>
        <w:t>P</w:t>
      </w:r>
      <w:r w:rsidR="00F43B05" w:rsidRPr="00366644">
        <w:rPr>
          <w:rFonts w:ascii="Ebrima" w:hAnsi="Ebrima" w:cs="Arial"/>
          <w:sz w:val="22"/>
          <w:szCs w:val="22"/>
        </w:rPr>
        <w:t>recedentes</w:t>
      </w:r>
      <w:r w:rsidR="007A261C" w:rsidRPr="00366644">
        <w:rPr>
          <w:rFonts w:ascii="Ebrima" w:hAnsi="Ebrima" w:cs="Arial"/>
          <w:sz w:val="22"/>
          <w:szCs w:val="22"/>
        </w:rPr>
        <w:t xml:space="preserve"> </w:t>
      </w:r>
      <w:r w:rsidR="00C812F0" w:rsidRPr="00366644">
        <w:rPr>
          <w:rFonts w:ascii="Ebrima" w:hAnsi="Ebrima" w:cs="Arial"/>
          <w:sz w:val="22"/>
          <w:szCs w:val="22"/>
        </w:rPr>
        <w:t>indicadas no Contrato de Cessão.</w:t>
      </w:r>
    </w:p>
    <w:p w14:paraId="13DD4390" w14:textId="77777777" w:rsidR="00C019FF" w:rsidRPr="00366644" w:rsidRDefault="00C019FF" w:rsidP="00C16B36">
      <w:pPr>
        <w:tabs>
          <w:tab w:val="left" w:pos="993"/>
        </w:tabs>
        <w:spacing w:line="276" w:lineRule="auto"/>
        <w:ind w:right="-1"/>
        <w:jc w:val="both"/>
        <w:rPr>
          <w:rFonts w:ascii="Ebrima" w:hAnsi="Ebrima" w:cs="Arial"/>
          <w:sz w:val="22"/>
          <w:szCs w:val="22"/>
        </w:rPr>
      </w:pPr>
    </w:p>
    <w:p w14:paraId="2A75AD40" w14:textId="7670E9A6" w:rsidR="00052968" w:rsidRPr="00366644" w:rsidRDefault="00AC59F3" w:rsidP="00C16B36">
      <w:pPr>
        <w:tabs>
          <w:tab w:val="left" w:pos="993"/>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w:t>
      </w:r>
      <w:r w:rsidR="00754C09" w:rsidRPr="00366644">
        <w:rPr>
          <w:rFonts w:ascii="Ebrima" w:hAnsi="Ebrima" w:cs="Arial"/>
          <w:sz w:val="22"/>
          <w:szCs w:val="22"/>
        </w:rPr>
        <w:t>2</w:t>
      </w:r>
      <w:r w:rsidRPr="00366644">
        <w:rPr>
          <w:rFonts w:ascii="Ebrima" w:hAnsi="Ebrima" w:cs="Arial"/>
          <w:sz w:val="22"/>
          <w:szCs w:val="22"/>
        </w:rPr>
        <w:t>.</w:t>
      </w:r>
      <w:r w:rsidR="009D177C" w:rsidRPr="00366644">
        <w:rPr>
          <w:rFonts w:ascii="Ebrima" w:hAnsi="Ebrima" w:cs="Arial"/>
          <w:sz w:val="22"/>
          <w:szCs w:val="22"/>
        </w:rPr>
        <w:tab/>
      </w:r>
      <w:r w:rsidR="00052968" w:rsidRPr="00366644">
        <w:rPr>
          <w:rFonts w:ascii="Ebrima" w:hAnsi="Ebrima" w:cs="Arial"/>
          <w:sz w:val="22"/>
          <w:szCs w:val="22"/>
        </w:rPr>
        <w:t>Em razão do Contrato de Cessão, o desembolso do Financiamento Imobiliário ser</w:t>
      </w:r>
      <w:r w:rsidR="00A752FE">
        <w:rPr>
          <w:rFonts w:ascii="Ebrima" w:hAnsi="Ebrima" w:cs="Arial"/>
          <w:sz w:val="22"/>
          <w:szCs w:val="22"/>
        </w:rPr>
        <w:t>á</w:t>
      </w:r>
      <w:r w:rsidR="00052968" w:rsidRPr="00366644">
        <w:rPr>
          <w:rFonts w:ascii="Ebrima" w:hAnsi="Ebrima" w:cs="Arial"/>
          <w:sz w:val="22"/>
          <w:szCs w:val="22"/>
        </w:rPr>
        <w:t xml:space="preserve"> realizado diretamente pela Securitizadora, por conta e ordem da Financiadora.</w:t>
      </w:r>
    </w:p>
    <w:p w14:paraId="7F844417" w14:textId="77777777" w:rsidR="00A5120B" w:rsidRPr="00366644" w:rsidRDefault="00A5120B" w:rsidP="00C16B36">
      <w:pPr>
        <w:tabs>
          <w:tab w:val="left" w:pos="993"/>
        </w:tabs>
        <w:spacing w:line="276" w:lineRule="auto"/>
        <w:ind w:right="-1"/>
        <w:jc w:val="both"/>
        <w:rPr>
          <w:rFonts w:ascii="Ebrima" w:hAnsi="Ebrima" w:cs="Arial"/>
          <w:sz w:val="22"/>
          <w:szCs w:val="22"/>
        </w:rPr>
      </w:pPr>
    </w:p>
    <w:p w14:paraId="10353060" w14:textId="64C07B8A" w:rsidR="000B01D5" w:rsidRPr="00366644" w:rsidRDefault="00525434" w:rsidP="00C16B36">
      <w:pPr>
        <w:tabs>
          <w:tab w:val="left" w:pos="993"/>
        </w:tabs>
        <w:spacing w:line="276" w:lineRule="auto"/>
        <w:ind w:right="-1"/>
        <w:jc w:val="both"/>
        <w:rPr>
          <w:rFonts w:ascii="Ebrima" w:hAnsi="Ebrima" w:cs="Arial"/>
          <w:bCs/>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w:t>
      </w:r>
      <w:r w:rsidR="008404A7" w:rsidRPr="00366644">
        <w:rPr>
          <w:rFonts w:ascii="Ebrima" w:hAnsi="Ebrima" w:cs="Arial"/>
          <w:sz w:val="22"/>
          <w:szCs w:val="22"/>
        </w:rPr>
        <w:t>3</w:t>
      </w:r>
      <w:r w:rsidR="00F310CD" w:rsidRPr="00366644">
        <w:rPr>
          <w:rFonts w:ascii="Ebrima" w:hAnsi="Ebrima" w:cs="Arial"/>
          <w:sz w:val="22"/>
          <w:szCs w:val="22"/>
        </w:rPr>
        <w:t>.</w:t>
      </w:r>
      <w:r w:rsidR="00F310CD" w:rsidRPr="00366644">
        <w:rPr>
          <w:rFonts w:ascii="Ebrima" w:hAnsi="Ebrima" w:cs="Arial"/>
          <w:sz w:val="22"/>
          <w:szCs w:val="22"/>
        </w:rPr>
        <w:tab/>
      </w:r>
      <w:r w:rsidRPr="00366644">
        <w:rPr>
          <w:rFonts w:ascii="Ebrima" w:hAnsi="Ebrima" w:cs="Arial"/>
          <w:sz w:val="22"/>
          <w:szCs w:val="22"/>
        </w:rPr>
        <w:t>E</w:t>
      </w:r>
      <w:r w:rsidRPr="00366644">
        <w:rPr>
          <w:rFonts w:ascii="Ebrima" w:hAnsi="Ebrima" w:cs="Arial"/>
          <w:bCs/>
          <w:sz w:val="22"/>
          <w:szCs w:val="22"/>
        </w:rPr>
        <w:t xml:space="preserve">m </w:t>
      </w:r>
      <w:r w:rsidRPr="00366644">
        <w:rPr>
          <w:rFonts w:ascii="Ebrima" w:hAnsi="Ebrima" w:cs="Arial"/>
          <w:sz w:val="22"/>
          <w:szCs w:val="22"/>
        </w:rPr>
        <w:t>decorrência</w:t>
      </w:r>
      <w:r w:rsidRPr="00366644">
        <w:rPr>
          <w:rFonts w:ascii="Ebrima" w:hAnsi="Ebrima" w:cs="Arial"/>
          <w:bCs/>
          <w:sz w:val="22"/>
          <w:szCs w:val="22"/>
        </w:rPr>
        <w:t xml:space="preserve"> do disposto nos itens </w:t>
      </w:r>
      <w:r w:rsidRPr="00366644">
        <w:rPr>
          <w:rFonts w:ascii="Ebrima" w:hAnsi="Ebrima" w:cs="Arial"/>
          <w:sz w:val="22"/>
          <w:szCs w:val="22"/>
        </w:rPr>
        <w:t>dest</w:t>
      </w:r>
      <w:r w:rsidR="00561DA2" w:rsidRPr="00366644">
        <w:rPr>
          <w:rFonts w:ascii="Ebrima" w:hAnsi="Ebrima" w:cs="Arial"/>
          <w:sz w:val="22"/>
          <w:szCs w:val="22"/>
        </w:rPr>
        <w:t>a</w:t>
      </w:r>
      <w:r w:rsidRPr="00366644">
        <w:rPr>
          <w:rFonts w:ascii="Ebrima" w:hAnsi="Ebrima" w:cs="Arial"/>
          <w:sz w:val="22"/>
          <w:szCs w:val="22"/>
        </w:rPr>
        <w:t xml:space="preserve"> </w:t>
      </w:r>
      <w:r w:rsidR="00F310CD" w:rsidRPr="00366644">
        <w:rPr>
          <w:rFonts w:ascii="Ebrima" w:hAnsi="Ebrima" w:cs="Arial"/>
          <w:sz w:val="22"/>
          <w:szCs w:val="22"/>
        </w:rPr>
        <w:t>“</w:t>
      </w:r>
      <w:r w:rsidR="00561DA2" w:rsidRPr="00366644">
        <w:rPr>
          <w:rFonts w:ascii="Ebrima" w:hAnsi="Ebrima" w:cs="Arial"/>
          <w:b/>
          <w:sz w:val="22"/>
          <w:szCs w:val="22"/>
        </w:rPr>
        <w:t xml:space="preserve">Seção </w:t>
      </w:r>
      <w:r w:rsidRPr="00366644">
        <w:rPr>
          <w:rFonts w:ascii="Ebrima" w:hAnsi="Ebrima" w:cs="Arial"/>
          <w:b/>
          <w:sz w:val="22"/>
          <w:szCs w:val="22"/>
        </w:rPr>
        <w:t xml:space="preserve">IV – </w:t>
      </w:r>
      <w:r w:rsidR="00F310CD" w:rsidRPr="00366644">
        <w:rPr>
          <w:rFonts w:ascii="Ebrima" w:hAnsi="Ebrima" w:cs="Arial"/>
          <w:b/>
          <w:sz w:val="22"/>
          <w:szCs w:val="22"/>
        </w:rPr>
        <w:t>Condições da Operação</w:t>
      </w:r>
      <w:r w:rsidRPr="00366644">
        <w:rPr>
          <w:rFonts w:ascii="Ebrima" w:hAnsi="Ebrima" w:cs="Arial"/>
          <w:sz w:val="22"/>
          <w:szCs w:val="22"/>
        </w:rPr>
        <w:t>”</w:t>
      </w:r>
      <w:r w:rsidRPr="00366644">
        <w:rPr>
          <w:rFonts w:ascii="Ebrima" w:hAnsi="Ebrima" w:cs="Arial"/>
          <w:bCs/>
          <w:sz w:val="22"/>
          <w:szCs w:val="22"/>
        </w:rPr>
        <w:t xml:space="preserve">, a Emitente tem ciência de que a presente operação possui o caráter de “operação </w:t>
      </w:r>
      <w:r w:rsidRPr="00366644">
        <w:rPr>
          <w:rFonts w:ascii="Ebrima" w:hAnsi="Ebrima" w:cs="Arial"/>
          <w:sz w:val="22"/>
          <w:szCs w:val="22"/>
        </w:rPr>
        <w:t>estruturada</w:t>
      </w:r>
      <w:r w:rsidRPr="00366644">
        <w:rPr>
          <w:rFonts w:ascii="Ebrima" w:hAnsi="Ebrima" w:cs="Arial"/>
          <w:bCs/>
          <w:sz w:val="22"/>
          <w:szCs w:val="22"/>
        </w:rPr>
        <w:t>”, razão pela qual a Emitente obriga</w:t>
      </w:r>
      <w:r w:rsidR="00DB4BF4" w:rsidRPr="00366644">
        <w:rPr>
          <w:rFonts w:ascii="Ebrima" w:hAnsi="Ebrima" w:cs="Arial"/>
          <w:bCs/>
          <w:sz w:val="22"/>
          <w:szCs w:val="22"/>
        </w:rPr>
        <w:t>-se</w:t>
      </w:r>
      <w:r w:rsidRPr="00366644">
        <w:rPr>
          <w:rFonts w:ascii="Ebrima" w:hAnsi="Ebrima" w:cs="Arial"/>
          <w:bCs/>
          <w:sz w:val="22"/>
          <w:szCs w:val="22"/>
        </w:rPr>
        <w:t>, de forma definitiva, irrevogável e irretratável, a cumprir com todas as suas obrigações aqui assumidas, nos exatos valores, termos e condições pactuados nesta CCB</w:t>
      </w:r>
      <w:r w:rsidR="004C51A5" w:rsidRPr="00366644">
        <w:rPr>
          <w:rFonts w:ascii="Ebrima" w:hAnsi="Ebrima" w:cs="Arial"/>
          <w:bCs/>
          <w:sz w:val="22"/>
          <w:szCs w:val="22"/>
        </w:rPr>
        <w:t xml:space="preserve"> e no Contrato de Cessão</w:t>
      </w:r>
      <w:r w:rsidRPr="00366644">
        <w:rPr>
          <w:rFonts w:ascii="Ebrima" w:hAnsi="Ebrima" w:cs="Arial"/>
          <w:bCs/>
          <w:sz w:val="22"/>
          <w:szCs w:val="22"/>
        </w:rPr>
        <w:t>.</w:t>
      </w:r>
    </w:p>
    <w:p w14:paraId="638D9CD4" w14:textId="77777777" w:rsidR="00F310CD" w:rsidRPr="00366644" w:rsidRDefault="00F310CD" w:rsidP="00C16B36">
      <w:pPr>
        <w:tabs>
          <w:tab w:val="left" w:pos="993"/>
        </w:tabs>
        <w:spacing w:line="276" w:lineRule="auto"/>
        <w:ind w:right="-1"/>
        <w:jc w:val="both"/>
        <w:rPr>
          <w:rFonts w:ascii="Ebrima" w:hAnsi="Ebrima" w:cs="Arial"/>
          <w:bCs/>
          <w:sz w:val="22"/>
          <w:szCs w:val="22"/>
        </w:rPr>
      </w:pPr>
    </w:p>
    <w:p w14:paraId="4AC65592" w14:textId="2FBBDAFB" w:rsidR="00F15A39" w:rsidRPr="00366644" w:rsidRDefault="008D6680"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743C04" w:rsidRPr="00366644">
        <w:rPr>
          <w:rFonts w:ascii="Ebrima" w:hAnsi="Ebrima" w:cs="Arial"/>
          <w:sz w:val="22"/>
          <w:szCs w:val="22"/>
        </w:rPr>
        <w:t>.</w:t>
      </w:r>
      <w:r w:rsidR="009D177C" w:rsidRPr="00366644">
        <w:rPr>
          <w:rFonts w:ascii="Ebrima" w:hAnsi="Ebrima" w:cs="Arial"/>
          <w:sz w:val="22"/>
          <w:szCs w:val="22"/>
        </w:rPr>
        <w:tab/>
      </w:r>
      <w:r w:rsidR="00F87E61">
        <w:rPr>
          <w:rFonts w:ascii="Ebrima" w:hAnsi="Ebrima" w:cs="Arial"/>
          <w:sz w:val="22"/>
          <w:szCs w:val="22"/>
        </w:rPr>
        <w:t>[</w:t>
      </w:r>
      <w:r w:rsidR="008404A7" w:rsidRPr="00366644">
        <w:rPr>
          <w:rFonts w:ascii="Ebrima" w:hAnsi="Ebrima" w:cs="Arial"/>
          <w:sz w:val="22"/>
          <w:szCs w:val="22"/>
        </w:rPr>
        <w:t>Conforme a legislação atual aplicável, não incide IOF sobre a abertura do crédito realizada por meio desta CCB. Entretanto, a</w:t>
      </w:r>
      <w:r w:rsidR="00037F3A" w:rsidRPr="00366644">
        <w:rPr>
          <w:rFonts w:ascii="Ebrima" w:hAnsi="Ebrima" w:cs="Arial"/>
          <w:sz w:val="22"/>
          <w:szCs w:val="22"/>
        </w:rPr>
        <w:t xml:space="preserve"> </w:t>
      </w:r>
      <w:r w:rsidRPr="00366644">
        <w:rPr>
          <w:rFonts w:ascii="Ebrima" w:hAnsi="Ebrima" w:cs="Arial"/>
          <w:sz w:val="22"/>
          <w:szCs w:val="22"/>
        </w:rPr>
        <w:t xml:space="preserve">Emitente concorda e se compromete a arcar com o pagamento do </w:t>
      </w:r>
      <w:r w:rsidR="00743C04" w:rsidRPr="00366644">
        <w:rPr>
          <w:rFonts w:ascii="Ebrima" w:hAnsi="Ebrima" w:cs="Arial"/>
          <w:sz w:val="22"/>
          <w:szCs w:val="22"/>
        </w:rPr>
        <w:t>I</w:t>
      </w:r>
      <w:r w:rsidR="006E2379" w:rsidRPr="00366644">
        <w:rPr>
          <w:rFonts w:ascii="Ebrima" w:hAnsi="Ebrima" w:cs="Arial"/>
          <w:sz w:val="22"/>
          <w:szCs w:val="22"/>
        </w:rPr>
        <w:t>OF</w:t>
      </w:r>
      <w:r w:rsidRPr="00366644">
        <w:rPr>
          <w:rFonts w:ascii="Ebrima" w:hAnsi="Ebrima" w:cs="Arial"/>
          <w:sz w:val="22"/>
          <w:szCs w:val="22"/>
        </w:rPr>
        <w:t>, com os devidos acréscimos legais, caso, por qualquer motivo, o mesmo venha a incidir sobre a operação de crédito representada por esta CCB</w:t>
      </w:r>
      <w:r w:rsidR="00037F3A" w:rsidRPr="00366644">
        <w:rPr>
          <w:rFonts w:ascii="Ebrima" w:hAnsi="Ebrima" w:cs="Arial"/>
          <w:sz w:val="22"/>
          <w:szCs w:val="22"/>
        </w:rPr>
        <w:t xml:space="preserve">, bem como </w:t>
      </w:r>
      <w:r w:rsidRPr="00366644">
        <w:rPr>
          <w:rFonts w:ascii="Ebrima" w:hAnsi="Ebrima" w:cs="Arial"/>
          <w:sz w:val="22"/>
          <w:szCs w:val="22"/>
        </w:rPr>
        <w:t>por todos os custos incorridos pelo Financiador</w:t>
      </w:r>
      <w:r w:rsidR="006C2D66" w:rsidRPr="00366644">
        <w:rPr>
          <w:rFonts w:ascii="Ebrima" w:hAnsi="Ebrima" w:cs="Arial"/>
          <w:sz w:val="22"/>
          <w:szCs w:val="22"/>
        </w:rPr>
        <w:t xml:space="preserve"> ou </w:t>
      </w:r>
      <w:r w:rsidR="00622FEC" w:rsidRPr="00366644">
        <w:rPr>
          <w:rFonts w:ascii="Ebrima" w:hAnsi="Ebrima" w:cs="Arial"/>
          <w:sz w:val="22"/>
          <w:szCs w:val="22"/>
        </w:rPr>
        <w:t>pela Securitizadora</w:t>
      </w:r>
      <w:r w:rsidR="006C2D66" w:rsidRPr="00366644">
        <w:rPr>
          <w:rFonts w:ascii="Ebrima" w:hAnsi="Ebrima" w:cs="Arial"/>
          <w:sz w:val="22"/>
          <w:szCs w:val="22"/>
        </w:rPr>
        <w:t>, conforme o caso,</w:t>
      </w:r>
      <w:r w:rsidRPr="00366644">
        <w:rPr>
          <w:rFonts w:ascii="Ebrima" w:hAnsi="Ebrima" w:cs="Arial"/>
          <w:sz w:val="22"/>
          <w:szCs w:val="22"/>
        </w:rPr>
        <w:t xml:space="preserve"> em função de eventual questionamento das autoridades fiscais, administrativas e/ou judiciais.</w:t>
      </w:r>
      <w:r w:rsidR="00F87E61">
        <w:rPr>
          <w:rFonts w:ascii="Ebrima" w:hAnsi="Ebrima" w:cs="Arial"/>
          <w:sz w:val="22"/>
          <w:szCs w:val="22"/>
        </w:rPr>
        <w:t>] [</w:t>
      </w:r>
      <w:r w:rsidR="00F87E61" w:rsidRPr="002B1EBF">
        <w:rPr>
          <w:rFonts w:ascii="Ebrima" w:hAnsi="Ebrima" w:cs="Arial"/>
          <w:sz w:val="22"/>
          <w:szCs w:val="22"/>
          <w:highlight w:val="yellow"/>
        </w:rPr>
        <w:t>MC: ponto a ser confirmado conforme item acima.</w:t>
      </w:r>
      <w:r w:rsidR="00F87E61">
        <w:rPr>
          <w:rFonts w:ascii="Ebrima" w:hAnsi="Ebrima" w:cs="Arial"/>
          <w:sz w:val="22"/>
          <w:szCs w:val="22"/>
        </w:rPr>
        <w:t>]</w:t>
      </w:r>
    </w:p>
    <w:p w14:paraId="35CD92BD" w14:textId="77777777" w:rsidR="00F310CD" w:rsidRPr="00366644" w:rsidRDefault="00F310CD" w:rsidP="00A2758B">
      <w:pPr>
        <w:tabs>
          <w:tab w:val="left" w:pos="567"/>
        </w:tabs>
        <w:spacing w:line="276" w:lineRule="auto"/>
        <w:ind w:right="-1"/>
        <w:jc w:val="both"/>
        <w:rPr>
          <w:rFonts w:ascii="Ebrima" w:hAnsi="Ebrima" w:cs="Arial"/>
          <w:sz w:val="22"/>
          <w:szCs w:val="22"/>
        </w:rPr>
      </w:pPr>
    </w:p>
    <w:p w14:paraId="2A832831" w14:textId="77777777" w:rsidR="00743C04" w:rsidRPr="00366644" w:rsidRDefault="008D6680"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037F3A" w:rsidRPr="00366644">
        <w:rPr>
          <w:rFonts w:ascii="Ebrima" w:hAnsi="Ebrima" w:cs="Arial"/>
          <w:sz w:val="22"/>
          <w:szCs w:val="22"/>
        </w:rPr>
        <w:t>.1</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Os pagamentos devidos pela Emitente em razão desta CCB deverão ser realizados sem a retenção de tributos. </w:t>
      </w:r>
      <w:r w:rsidR="00CD07A0" w:rsidRPr="00366644">
        <w:rPr>
          <w:rFonts w:ascii="Ebrima" w:hAnsi="Ebrima" w:cs="Arial"/>
          <w:sz w:val="22"/>
          <w:szCs w:val="22"/>
        </w:rPr>
        <w:t xml:space="preserve">Caso as autoridades fiscais entendam que </w:t>
      </w:r>
      <w:r w:rsidRPr="00366644">
        <w:rPr>
          <w:rFonts w:ascii="Ebrima" w:hAnsi="Ebrima" w:cs="Arial"/>
          <w:sz w:val="22"/>
          <w:szCs w:val="22"/>
        </w:rPr>
        <w:t xml:space="preserve">sobre obrigação de pagamento da Emitente ou sobre o tratamento da receita do Financiador ou cessionária, diretamente </w:t>
      </w:r>
      <w:r w:rsidRPr="00366644">
        <w:rPr>
          <w:rFonts w:ascii="Ebrima" w:hAnsi="Ebrima" w:cs="Arial"/>
          <w:bCs/>
          <w:sz w:val="22"/>
          <w:szCs w:val="22"/>
        </w:rPr>
        <w:t>relacionada</w:t>
      </w:r>
      <w:r w:rsidRPr="00366644">
        <w:rPr>
          <w:rFonts w:ascii="Ebrima" w:hAnsi="Ebrima" w:cs="Arial"/>
          <w:sz w:val="22"/>
          <w:szCs w:val="22"/>
        </w:rPr>
        <w:t xml:space="preserve"> a esta CCB, </w:t>
      </w:r>
      <w:r w:rsidR="00CD07A0" w:rsidRPr="00366644">
        <w:rPr>
          <w:rFonts w:ascii="Ebrima" w:hAnsi="Ebrima" w:cs="Arial"/>
          <w:sz w:val="22"/>
          <w:szCs w:val="22"/>
        </w:rPr>
        <w:t xml:space="preserve">devam ser retidos tributos, o </w:t>
      </w:r>
      <w:r w:rsidRPr="00366644">
        <w:rPr>
          <w:rFonts w:ascii="Ebrima" w:hAnsi="Ebrima" w:cs="Arial"/>
          <w:sz w:val="22"/>
          <w:szCs w:val="22"/>
        </w:rPr>
        <w:t xml:space="preserve">valor </w:t>
      </w:r>
      <w:r w:rsidR="00CD07A0" w:rsidRPr="00366644">
        <w:rPr>
          <w:rFonts w:ascii="Ebrima" w:hAnsi="Ebrima" w:cs="Arial"/>
          <w:sz w:val="22"/>
          <w:szCs w:val="22"/>
        </w:rPr>
        <w:t xml:space="preserve">correspondente a tais retenções </w:t>
      </w:r>
      <w:r w:rsidRPr="00366644">
        <w:rPr>
          <w:rFonts w:ascii="Ebrima" w:hAnsi="Ebrima" w:cs="Arial"/>
          <w:sz w:val="22"/>
          <w:szCs w:val="22"/>
        </w:rPr>
        <w:t>dever</w:t>
      </w:r>
      <w:r w:rsidR="00CD07A0" w:rsidRPr="00366644">
        <w:rPr>
          <w:rFonts w:ascii="Ebrima" w:hAnsi="Ebrima" w:cs="Arial"/>
          <w:sz w:val="22"/>
          <w:szCs w:val="22"/>
        </w:rPr>
        <w:t>á</w:t>
      </w:r>
      <w:r w:rsidRPr="00366644">
        <w:rPr>
          <w:rFonts w:ascii="Ebrima" w:hAnsi="Ebrima" w:cs="Arial"/>
          <w:sz w:val="22"/>
          <w:szCs w:val="22"/>
        </w:rPr>
        <w:t xml:space="preserve"> ser acrescido ao montante da obrigação. </w:t>
      </w:r>
    </w:p>
    <w:p w14:paraId="04A996E1" w14:textId="77777777" w:rsidR="00F310CD" w:rsidRPr="00366644" w:rsidRDefault="00F310CD" w:rsidP="00C16B36">
      <w:pPr>
        <w:tabs>
          <w:tab w:val="left" w:pos="567"/>
        </w:tabs>
        <w:spacing w:line="276" w:lineRule="auto"/>
        <w:ind w:right="-1"/>
        <w:jc w:val="both"/>
        <w:rPr>
          <w:rFonts w:ascii="Ebrima" w:hAnsi="Ebrima" w:cs="Arial"/>
          <w:sz w:val="22"/>
          <w:szCs w:val="22"/>
        </w:rPr>
      </w:pPr>
    </w:p>
    <w:p w14:paraId="790DD641" w14:textId="77777777" w:rsidR="00852ED8" w:rsidRPr="00366644" w:rsidRDefault="00F310CD" w:rsidP="00C16B36">
      <w:pPr>
        <w:spacing w:line="276" w:lineRule="auto"/>
        <w:ind w:right="-1"/>
        <w:jc w:val="both"/>
        <w:rPr>
          <w:rFonts w:ascii="Ebrima" w:hAnsi="Ebrima" w:cs="Arial"/>
          <w:b/>
          <w:sz w:val="22"/>
          <w:szCs w:val="22"/>
        </w:rPr>
      </w:pPr>
      <w:r w:rsidRPr="00366644">
        <w:rPr>
          <w:rFonts w:ascii="Ebrima" w:hAnsi="Ebrima" w:cs="Arial"/>
          <w:b/>
          <w:sz w:val="22"/>
          <w:szCs w:val="22"/>
        </w:rPr>
        <w:t>2.</w:t>
      </w:r>
      <w:r w:rsidRPr="00366644">
        <w:rPr>
          <w:rFonts w:ascii="Ebrima" w:hAnsi="Ebrima" w:cs="Arial"/>
          <w:b/>
          <w:sz w:val="22"/>
          <w:szCs w:val="22"/>
        </w:rPr>
        <w:tab/>
      </w:r>
      <w:r w:rsidR="009A19B8" w:rsidRPr="00366644">
        <w:rPr>
          <w:rFonts w:ascii="Ebrima" w:hAnsi="Ebrima" w:cs="Arial"/>
          <w:b/>
          <w:sz w:val="22"/>
          <w:szCs w:val="22"/>
        </w:rPr>
        <w:t xml:space="preserve">Amortização </w:t>
      </w:r>
    </w:p>
    <w:p w14:paraId="22E17560" w14:textId="77777777" w:rsidR="00F310CD" w:rsidRPr="00366644" w:rsidRDefault="00F310CD" w:rsidP="00A2758B">
      <w:pPr>
        <w:spacing w:line="276" w:lineRule="auto"/>
        <w:ind w:right="-1"/>
        <w:jc w:val="both"/>
        <w:rPr>
          <w:rFonts w:ascii="Ebrima" w:hAnsi="Ebrima" w:cs="Arial"/>
          <w:b/>
          <w:sz w:val="22"/>
          <w:szCs w:val="22"/>
        </w:rPr>
      </w:pPr>
    </w:p>
    <w:p w14:paraId="3E609DCC" w14:textId="54CC91B8" w:rsidR="00CD134D" w:rsidRPr="00366644" w:rsidRDefault="009D177C"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2.1.</w:t>
      </w:r>
      <w:r w:rsidRPr="00366644">
        <w:rPr>
          <w:rFonts w:ascii="Ebrima" w:hAnsi="Ebrima" w:cs="Arial"/>
          <w:sz w:val="22"/>
          <w:szCs w:val="22"/>
        </w:rPr>
        <w:tab/>
      </w:r>
      <w:r w:rsidR="00852ED8" w:rsidRPr="00366644">
        <w:rPr>
          <w:rFonts w:ascii="Ebrima" w:hAnsi="Ebrima" w:cs="Arial"/>
          <w:sz w:val="22"/>
          <w:szCs w:val="22"/>
        </w:rPr>
        <w:t xml:space="preserve">As parcelas constantes do fluxo de amortizações estabelecido do </w:t>
      </w:r>
      <w:r w:rsidR="00852ED8" w:rsidRPr="00366644">
        <w:rPr>
          <w:rFonts w:ascii="Ebrima" w:hAnsi="Ebrima"/>
          <w:sz w:val="22"/>
          <w:szCs w:val="22"/>
          <w:u w:val="single"/>
        </w:rPr>
        <w:t>Anexo I</w:t>
      </w:r>
      <w:r w:rsidR="00852ED8" w:rsidRPr="00366644">
        <w:rPr>
          <w:rFonts w:ascii="Ebrima" w:hAnsi="Ebrima" w:cs="Arial"/>
          <w:sz w:val="22"/>
          <w:szCs w:val="22"/>
        </w:rPr>
        <w:t xml:space="preserve"> desta CCB serão pagas pela Emitente</w:t>
      </w:r>
      <w:r w:rsidR="009D50E0" w:rsidRPr="00366644">
        <w:rPr>
          <w:rFonts w:ascii="Ebrima" w:hAnsi="Ebrima" w:cs="Arial"/>
          <w:sz w:val="22"/>
          <w:szCs w:val="22"/>
        </w:rPr>
        <w:t>, nas datas de pagamento estabelecidas no referido fluxo de amortizações</w:t>
      </w:r>
      <w:r w:rsidR="00CD134D" w:rsidRPr="00366644">
        <w:rPr>
          <w:rFonts w:ascii="Ebrima" w:hAnsi="Ebrima" w:cs="Arial"/>
          <w:sz w:val="22"/>
          <w:szCs w:val="22"/>
        </w:rPr>
        <w:t>.</w:t>
      </w:r>
    </w:p>
    <w:p w14:paraId="1B925E3F" w14:textId="77777777" w:rsidR="00F310CD" w:rsidRPr="00366644" w:rsidRDefault="00F310CD" w:rsidP="00A2758B">
      <w:pPr>
        <w:tabs>
          <w:tab w:val="left" w:pos="993"/>
        </w:tabs>
        <w:spacing w:line="276" w:lineRule="auto"/>
        <w:ind w:right="-1"/>
        <w:jc w:val="both"/>
        <w:rPr>
          <w:rFonts w:ascii="Ebrima" w:hAnsi="Ebrima" w:cs="Arial"/>
          <w:sz w:val="22"/>
          <w:szCs w:val="22"/>
        </w:rPr>
      </w:pPr>
    </w:p>
    <w:p w14:paraId="59366722" w14:textId="77777777" w:rsidR="00934954" w:rsidRPr="00366644" w:rsidRDefault="006D610B" w:rsidP="00C16B36">
      <w:pPr>
        <w:spacing w:line="276" w:lineRule="auto"/>
        <w:ind w:right="-1"/>
        <w:jc w:val="both"/>
        <w:rPr>
          <w:rFonts w:ascii="Ebrima" w:hAnsi="Ebrima" w:cs="Arial"/>
          <w:b/>
          <w:sz w:val="22"/>
          <w:szCs w:val="22"/>
        </w:rPr>
      </w:pPr>
      <w:r w:rsidRPr="00366644">
        <w:rPr>
          <w:rFonts w:ascii="Ebrima" w:hAnsi="Ebrima" w:cs="Arial"/>
          <w:b/>
          <w:sz w:val="22"/>
          <w:szCs w:val="22"/>
        </w:rPr>
        <w:t>3</w:t>
      </w:r>
      <w:r w:rsidR="00934954" w:rsidRPr="00366644">
        <w:rPr>
          <w:rFonts w:ascii="Ebrima" w:hAnsi="Ebrima" w:cs="Arial"/>
          <w:b/>
          <w:sz w:val="22"/>
          <w:szCs w:val="22"/>
        </w:rPr>
        <w:t xml:space="preserve">. </w:t>
      </w:r>
      <w:r w:rsidR="00F310CD" w:rsidRPr="00366644">
        <w:rPr>
          <w:rFonts w:ascii="Ebrima" w:hAnsi="Ebrima" w:cs="Arial"/>
          <w:b/>
          <w:sz w:val="22"/>
          <w:szCs w:val="22"/>
        </w:rPr>
        <w:tab/>
      </w:r>
      <w:r w:rsidR="000E5F68" w:rsidRPr="00366644">
        <w:rPr>
          <w:rFonts w:ascii="Ebrima" w:hAnsi="Ebrima" w:cs="Arial"/>
          <w:b/>
          <w:sz w:val="22"/>
          <w:szCs w:val="22"/>
        </w:rPr>
        <w:t>Pagamento Antecipado Voluntário</w:t>
      </w:r>
      <w:r w:rsidR="005A1573" w:rsidRPr="00366644">
        <w:rPr>
          <w:rFonts w:ascii="Ebrima" w:hAnsi="Ebrima" w:cs="Arial"/>
          <w:b/>
          <w:sz w:val="22"/>
          <w:szCs w:val="22"/>
        </w:rPr>
        <w:t xml:space="preserve"> </w:t>
      </w:r>
      <w:r w:rsidR="000E5F68" w:rsidRPr="00366644">
        <w:rPr>
          <w:rFonts w:ascii="Ebrima" w:hAnsi="Ebrima" w:cs="Arial"/>
          <w:b/>
          <w:sz w:val="22"/>
          <w:szCs w:val="22"/>
        </w:rPr>
        <w:t>da CCB</w:t>
      </w:r>
    </w:p>
    <w:p w14:paraId="171F71CC" w14:textId="77777777" w:rsidR="00F310CD" w:rsidRPr="00366644" w:rsidRDefault="00F310CD" w:rsidP="00C16B36">
      <w:pPr>
        <w:spacing w:line="276" w:lineRule="auto"/>
        <w:jc w:val="both"/>
        <w:rPr>
          <w:rFonts w:ascii="Ebrima" w:hAnsi="Ebrima"/>
          <w:sz w:val="22"/>
          <w:szCs w:val="22"/>
        </w:rPr>
      </w:pPr>
    </w:p>
    <w:p w14:paraId="2C5D6EE9" w14:textId="4D7895C3" w:rsidR="00F310CD" w:rsidRPr="00366644" w:rsidRDefault="00F310CD"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Pr="00366644">
        <w:rPr>
          <w:rFonts w:ascii="Ebrima" w:hAnsi="Ebrima"/>
          <w:sz w:val="22"/>
          <w:szCs w:val="22"/>
        </w:rPr>
        <w:tab/>
      </w:r>
      <w:r w:rsidR="00E02BD3" w:rsidRPr="00366644">
        <w:rPr>
          <w:rFonts w:ascii="Ebrima" w:hAnsi="Ebrima"/>
          <w:sz w:val="22"/>
          <w:szCs w:val="22"/>
        </w:rPr>
        <w:t xml:space="preserve">A </w:t>
      </w:r>
      <w:r w:rsidRPr="00366644">
        <w:rPr>
          <w:rFonts w:ascii="Ebrima" w:hAnsi="Ebrima"/>
          <w:sz w:val="22"/>
          <w:szCs w:val="22"/>
        </w:rPr>
        <w:t>Emitente</w:t>
      </w:r>
      <w:r w:rsidR="00E02BD3" w:rsidRPr="00366644">
        <w:rPr>
          <w:rFonts w:ascii="Ebrima" w:hAnsi="Ebrima"/>
          <w:sz w:val="22"/>
          <w:szCs w:val="22"/>
        </w:rPr>
        <w:t xml:space="preserve"> poderá, a seu exclusivo critério e conveniência, antecipar voluntariamente, </w:t>
      </w:r>
      <w:r w:rsidR="00E02BD3" w:rsidRPr="00F52F32">
        <w:rPr>
          <w:rFonts w:ascii="Ebrima" w:hAnsi="Ebrima"/>
          <w:sz w:val="22"/>
        </w:rPr>
        <w:t>de forma</w:t>
      </w:r>
      <w:r w:rsidR="00E02BD3" w:rsidRPr="002B1EBF">
        <w:rPr>
          <w:rFonts w:ascii="Ebrima" w:hAnsi="Ebrima"/>
          <w:sz w:val="22"/>
        </w:rPr>
        <w:t xml:space="preserve"> </w:t>
      </w:r>
      <w:r w:rsidR="00E02BD3" w:rsidRPr="00366644">
        <w:rPr>
          <w:rFonts w:ascii="Ebrima" w:hAnsi="Ebrima"/>
          <w:sz w:val="22"/>
          <w:szCs w:val="22"/>
        </w:rPr>
        <w:t xml:space="preserve">integral, o pagamento </w:t>
      </w:r>
      <w:r w:rsidR="000E5F68" w:rsidRPr="00366644">
        <w:rPr>
          <w:rFonts w:ascii="Ebrima" w:hAnsi="Ebrima"/>
          <w:sz w:val="22"/>
          <w:szCs w:val="22"/>
        </w:rPr>
        <w:t>desta</w:t>
      </w:r>
      <w:r w:rsidR="00E02BD3" w:rsidRPr="00366644">
        <w:rPr>
          <w:rFonts w:ascii="Ebrima" w:hAnsi="Ebrima"/>
          <w:sz w:val="22"/>
          <w:szCs w:val="22"/>
        </w:rPr>
        <w:t xml:space="preserve"> CCB mediante requerimento formal nesse sentido, enviado com antecedência mínima de </w:t>
      </w:r>
      <w:r w:rsidRPr="00366644">
        <w:rPr>
          <w:rFonts w:ascii="Ebrima" w:hAnsi="Ebrima"/>
          <w:sz w:val="22"/>
          <w:szCs w:val="22"/>
        </w:rPr>
        <w:t>30 (trinta</w:t>
      </w:r>
      <w:r w:rsidR="00E02BD3" w:rsidRPr="00366644">
        <w:rPr>
          <w:rFonts w:ascii="Ebrima" w:hAnsi="Ebrima"/>
          <w:sz w:val="22"/>
          <w:szCs w:val="22"/>
        </w:rPr>
        <w:t>) dias corridos da efetiva data do pagamento antecipado</w:t>
      </w:r>
      <w:r w:rsidR="005A1573" w:rsidRPr="00366644">
        <w:rPr>
          <w:rFonts w:ascii="Ebrima" w:hAnsi="Ebrima"/>
          <w:sz w:val="22"/>
          <w:szCs w:val="22"/>
        </w:rPr>
        <w:t>, indicando o valor a ser pago antecipadamente</w:t>
      </w:r>
      <w:r w:rsidR="00E02BD3" w:rsidRPr="00366644">
        <w:rPr>
          <w:rFonts w:ascii="Ebrima" w:hAnsi="Ebrima"/>
          <w:sz w:val="22"/>
          <w:szCs w:val="22"/>
        </w:rPr>
        <w:t xml:space="preserve"> (“</w:t>
      </w:r>
      <w:r w:rsidR="00E02BD3" w:rsidRPr="00366644">
        <w:rPr>
          <w:rFonts w:ascii="Ebrima" w:hAnsi="Ebrima"/>
          <w:sz w:val="22"/>
          <w:szCs w:val="22"/>
          <w:u w:val="single"/>
        </w:rPr>
        <w:t>Pagamento Antecipado Voluntário da CCB</w:t>
      </w:r>
      <w:r w:rsidR="00E02BD3" w:rsidRPr="00366644">
        <w:rPr>
          <w:rFonts w:ascii="Ebrima" w:hAnsi="Ebrima"/>
          <w:sz w:val="22"/>
          <w:szCs w:val="22"/>
        </w:rPr>
        <w:t xml:space="preserve">”). Nessa hipótese, a </w:t>
      </w:r>
      <w:r w:rsidRPr="00366644">
        <w:rPr>
          <w:rFonts w:ascii="Ebrima" w:hAnsi="Ebrima"/>
          <w:sz w:val="22"/>
          <w:szCs w:val="22"/>
        </w:rPr>
        <w:t>Emitente</w:t>
      </w:r>
      <w:r w:rsidR="00E02BD3" w:rsidRPr="00366644">
        <w:rPr>
          <w:rFonts w:ascii="Ebrima" w:hAnsi="Ebrima"/>
          <w:sz w:val="22"/>
          <w:szCs w:val="22"/>
        </w:rPr>
        <w:t xml:space="preserve"> ficará obrigada a pagar à Securitizadora, de uma só vez, (i) o valor </w:t>
      </w:r>
      <w:r w:rsidR="005A1573" w:rsidRPr="00366644">
        <w:rPr>
          <w:rFonts w:ascii="Ebrima" w:hAnsi="Ebrima"/>
          <w:sz w:val="22"/>
          <w:szCs w:val="22"/>
        </w:rPr>
        <w:t>do Pagamento Antecipado Voluntário da CCB indicado no requerimento, a ser abatido</w:t>
      </w:r>
      <w:r w:rsidR="00E02BD3" w:rsidRPr="00366644">
        <w:rPr>
          <w:rFonts w:ascii="Ebrima" w:hAnsi="Ebrima"/>
          <w:sz w:val="22"/>
          <w:szCs w:val="22"/>
        </w:rPr>
        <w:t xml:space="preserve"> do saldo devedor da CCB (atualizado monetariamente até sua próxima data de pagamento, e com o juros incorridos até então), (</w:t>
      </w:r>
      <w:proofErr w:type="spellStart"/>
      <w:r w:rsidR="00E02BD3" w:rsidRPr="00366644">
        <w:rPr>
          <w:rFonts w:ascii="Ebrima" w:hAnsi="Ebrima"/>
          <w:sz w:val="22"/>
          <w:szCs w:val="22"/>
        </w:rPr>
        <w:t>ii</w:t>
      </w:r>
      <w:proofErr w:type="spellEnd"/>
      <w:r w:rsidR="00E02BD3" w:rsidRPr="00366644">
        <w:rPr>
          <w:rFonts w:ascii="Ebrima" w:hAnsi="Ebrima"/>
          <w:sz w:val="22"/>
          <w:szCs w:val="22"/>
        </w:rPr>
        <w:t xml:space="preserve">) acrescido de multa compensatória de 2% (dois por cento) calculada sobre o </w:t>
      </w:r>
      <w:r w:rsidR="005A1573" w:rsidRPr="00366644">
        <w:rPr>
          <w:rFonts w:ascii="Ebrima" w:hAnsi="Ebrima"/>
          <w:sz w:val="22"/>
          <w:szCs w:val="22"/>
        </w:rPr>
        <w:t>valor do Pagamento Antecipado Voluntário da CCB</w:t>
      </w:r>
      <w:r w:rsidR="00E02BD3" w:rsidRPr="00366644">
        <w:rPr>
          <w:rFonts w:ascii="Ebrima" w:hAnsi="Ebrima"/>
          <w:sz w:val="22"/>
          <w:szCs w:val="22"/>
        </w:rPr>
        <w:t>, (</w:t>
      </w:r>
      <w:proofErr w:type="spellStart"/>
      <w:r w:rsidR="00E02BD3" w:rsidRPr="00366644">
        <w:rPr>
          <w:rFonts w:ascii="Ebrima" w:hAnsi="Ebrima"/>
          <w:sz w:val="22"/>
          <w:szCs w:val="22"/>
        </w:rPr>
        <w:t>iii</w:t>
      </w:r>
      <w:proofErr w:type="spellEnd"/>
      <w:r w:rsidR="00E02BD3" w:rsidRPr="00366644">
        <w:rPr>
          <w:rFonts w:ascii="Ebrima" w:hAnsi="Ebrima"/>
          <w:sz w:val="22"/>
          <w:szCs w:val="22"/>
        </w:rPr>
        <w:t xml:space="preserve">) </w:t>
      </w:r>
      <w:r w:rsidR="005A1573" w:rsidRPr="00366644">
        <w:rPr>
          <w:rFonts w:ascii="Ebrima" w:hAnsi="Ebrima"/>
          <w:sz w:val="22"/>
          <w:szCs w:val="22"/>
        </w:rPr>
        <w:t xml:space="preserve">e,  </w:t>
      </w:r>
      <w:r w:rsidR="00E02BD3" w:rsidRPr="00366644">
        <w:rPr>
          <w:rFonts w:ascii="Ebrima" w:hAnsi="Ebrima"/>
          <w:sz w:val="22"/>
          <w:szCs w:val="22"/>
        </w:rPr>
        <w:t xml:space="preserve">adicionado de todas as Despesas Recorrentes </w:t>
      </w:r>
      <w:r w:rsidR="000E5F68" w:rsidRPr="00366644">
        <w:rPr>
          <w:rFonts w:ascii="Ebrima" w:hAnsi="Ebrima"/>
          <w:sz w:val="22"/>
          <w:szCs w:val="22"/>
        </w:rPr>
        <w:t>(conforme definidas no Contrato de Cessão)</w:t>
      </w:r>
      <w:r w:rsidRPr="00366644">
        <w:rPr>
          <w:rFonts w:ascii="Ebrima" w:hAnsi="Ebrima"/>
          <w:sz w:val="22"/>
          <w:szCs w:val="22"/>
        </w:rPr>
        <w:t xml:space="preserve"> e </w:t>
      </w:r>
      <w:r w:rsidR="00E02BD3" w:rsidRPr="00366644">
        <w:rPr>
          <w:rFonts w:ascii="Ebrima" w:hAnsi="Ebrima"/>
          <w:sz w:val="22"/>
          <w:szCs w:val="22"/>
        </w:rPr>
        <w:t xml:space="preserve">demais </w:t>
      </w:r>
      <w:r w:rsidRPr="00366644">
        <w:rPr>
          <w:rFonts w:ascii="Ebrima" w:hAnsi="Ebrima"/>
          <w:sz w:val="22"/>
          <w:szCs w:val="22"/>
        </w:rPr>
        <w:t xml:space="preserve">obrigações do Patrimônio Separado </w:t>
      </w:r>
      <w:r w:rsidR="000E5F68" w:rsidRPr="00366644">
        <w:rPr>
          <w:rFonts w:ascii="Ebrima" w:hAnsi="Ebrima"/>
          <w:sz w:val="22"/>
          <w:szCs w:val="22"/>
        </w:rPr>
        <w:t>(conforme definido no Contrato de Cessão)</w:t>
      </w:r>
      <w:r w:rsidR="00E02BD3" w:rsidRPr="00366644">
        <w:rPr>
          <w:rFonts w:ascii="Ebrima" w:hAnsi="Ebrima"/>
          <w:sz w:val="22"/>
          <w:szCs w:val="22"/>
        </w:rPr>
        <w:t xml:space="preserve"> em aberto à época (doravante “</w:t>
      </w:r>
      <w:r w:rsidR="00E02BD3" w:rsidRPr="00366644">
        <w:rPr>
          <w:rFonts w:ascii="Ebrima" w:hAnsi="Ebrima"/>
          <w:sz w:val="22"/>
          <w:szCs w:val="22"/>
          <w:u w:val="single"/>
        </w:rPr>
        <w:t>Valor do Pagamento Antecipado Voluntário da CCB</w:t>
      </w:r>
      <w:r w:rsidR="00E02BD3" w:rsidRPr="00366644">
        <w:rPr>
          <w:rFonts w:ascii="Ebrima" w:hAnsi="Ebrima"/>
          <w:sz w:val="22"/>
          <w:szCs w:val="22"/>
        </w:rPr>
        <w:t>”).</w:t>
      </w:r>
      <w:r w:rsidRPr="00366644">
        <w:rPr>
          <w:rFonts w:ascii="Ebrima" w:hAnsi="Ebrima"/>
          <w:sz w:val="22"/>
          <w:szCs w:val="22"/>
        </w:rPr>
        <w:t xml:space="preserve"> </w:t>
      </w:r>
    </w:p>
    <w:p w14:paraId="1774A548" w14:textId="77777777" w:rsidR="00F310CD" w:rsidRPr="00366644" w:rsidRDefault="00F310CD" w:rsidP="00C16B36">
      <w:pPr>
        <w:autoSpaceDE w:val="0"/>
        <w:autoSpaceDN w:val="0"/>
        <w:adjustRightInd w:val="0"/>
        <w:spacing w:line="276" w:lineRule="auto"/>
        <w:ind w:left="709"/>
        <w:jc w:val="both"/>
        <w:rPr>
          <w:rFonts w:ascii="Ebrima" w:hAnsi="Ebrima"/>
          <w:sz w:val="22"/>
          <w:szCs w:val="22"/>
        </w:rPr>
      </w:pPr>
    </w:p>
    <w:p w14:paraId="6D2F9978" w14:textId="2178FF74" w:rsidR="00F1483D" w:rsidRDefault="000E5F68"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00F310CD" w:rsidRPr="00366644">
        <w:rPr>
          <w:rFonts w:ascii="Ebrima" w:hAnsi="Ebrima"/>
          <w:sz w:val="22"/>
          <w:szCs w:val="22"/>
        </w:rPr>
        <w:t>.1.</w:t>
      </w:r>
      <w:r w:rsidR="00F310CD" w:rsidRPr="00366644">
        <w:rPr>
          <w:rFonts w:ascii="Ebrima" w:hAnsi="Ebrima"/>
          <w:sz w:val="22"/>
          <w:szCs w:val="22"/>
        </w:rPr>
        <w:tab/>
      </w:r>
      <w:r w:rsidR="00BE7CE2" w:rsidRPr="00366644">
        <w:rPr>
          <w:rFonts w:ascii="Ebrima" w:hAnsi="Ebrima"/>
          <w:sz w:val="22"/>
          <w:szCs w:val="22"/>
        </w:rPr>
        <w:t xml:space="preserve"> </w:t>
      </w:r>
      <w:r w:rsidR="00F1483D">
        <w:rPr>
          <w:rFonts w:ascii="Ebrima" w:hAnsi="Ebrima"/>
          <w:sz w:val="22"/>
          <w:szCs w:val="22"/>
        </w:rPr>
        <w:t>A multa compensatória prevista na Cláusula 3.1 acima</w:t>
      </w:r>
      <w:r w:rsidR="005954DD">
        <w:rPr>
          <w:rFonts w:ascii="Ebrima" w:hAnsi="Ebrima"/>
          <w:sz w:val="22"/>
          <w:szCs w:val="22"/>
        </w:rPr>
        <w:t xml:space="preserve"> não será aplicada caso o Pagamento Antecipado Voluntário da CCB seja</w:t>
      </w:r>
      <w:r w:rsidR="007C6ED4">
        <w:rPr>
          <w:rFonts w:ascii="Ebrima" w:hAnsi="Ebrima"/>
          <w:sz w:val="22"/>
          <w:szCs w:val="22"/>
        </w:rPr>
        <w:t xml:space="preserve"> realizado em virtude de emissão de nova operação com a Securitizadora para o mesmo Empreendimento Imobiliário.</w:t>
      </w:r>
    </w:p>
    <w:p w14:paraId="11CF4D35" w14:textId="77777777" w:rsidR="00F1483D" w:rsidRDefault="00F1483D" w:rsidP="00A2758B">
      <w:pPr>
        <w:tabs>
          <w:tab w:val="left" w:pos="567"/>
        </w:tabs>
        <w:spacing w:line="340" w:lineRule="exact"/>
        <w:ind w:right="-1"/>
        <w:jc w:val="both"/>
        <w:rPr>
          <w:rFonts w:ascii="Ebrima" w:hAnsi="Ebrima"/>
          <w:sz w:val="22"/>
          <w:szCs w:val="22"/>
        </w:rPr>
      </w:pPr>
    </w:p>
    <w:p w14:paraId="70F57D51" w14:textId="3FBDB2DF" w:rsidR="00B77B3E" w:rsidRPr="00366644" w:rsidRDefault="00896351" w:rsidP="00A2758B">
      <w:pPr>
        <w:tabs>
          <w:tab w:val="left" w:pos="567"/>
        </w:tabs>
        <w:spacing w:line="340" w:lineRule="exact"/>
        <w:ind w:right="-1"/>
        <w:jc w:val="both"/>
        <w:rPr>
          <w:rFonts w:ascii="Ebrima" w:hAnsi="Ebrima"/>
          <w:sz w:val="22"/>
          <w:szCs w:val="22"/>
        </w:rPr>
      </w:pPr>
      <w:r>
        <w:rPr>
          <w:rFonts w:ascii="Ebrima" w:hAnsi="Ebrima"/>
          <w:sz w:val="22"/>
          <w:szCs w:val="22"/>
        </w:rPr>
        <w:t xml:space="preserve">3.1.2. </w:t>
      </w:r>
      <w:r w:rsidR="00BE7CE2" w:rsidRPr="00366644">
        <w:rPr>
          <w:rFonts w:ascii="Ebrima" w:hAnsi="Ebrima"/>
          <w:sz w:val="22"/>
          <w:szCs w:val="22"/>
        </w:rPr>
        <w:t xml:space="preserve">Após o recebimento do requerimento a Securitizadora deverá informar à </w:t>
      </w:r>
      <w:r w:rsidR="000E5F68" w:rsidRPr="00366644">
        <w:rPr>
          <w:rFonts w:ascii="Ebrima" w:hAnsi="Ebrima"/>
          <w:sz w:val="22"/>
          <w:szCs w:val="22"/>
        </w:rPr>
        <w:t>Emitente</w:t>
      </w:r>
      <w:r w:rsidR="00BE7CE2" w:rsidRPr="00366644">
        <w:rPr>
          <w:rFonts w:ascii="Ebrima" w:hAnsi="Ebrima"/>
          <w:sz w:val="22"/>
          <w:szCs w:val="22"/>
        </w:rPr>
        <w:t xml:space="preserve"> o Valor do Pagamento Antecipado Voluntário da CCB com antecedência de, no mínimo, </w:t>
      </w:r>
      <w:r w:rsidR="00F310CD" w:rsidRPr="00366644">
        <w:rPr>
          <w:rFonts w:ascii="Ebrima" w:hAnsi="Ebrima"/>
          <w:sz w:val="22"/>
          <w:szCs w:val="22"/>
        </w:rPr>
        <w:t>10 (dez</w:t>
      </w:r>
      <w:r w:rsidR="00BE7CE2" w:rsidRPr="00366644">
        <w:rPr>
          <w:rFonts w:ascii="Ebrima" w:hAnsi="Ebrima"/>
          <w:sz w:val="22"/>
          <w:szCs w:val="22"/>
        </w:rPr>
        <w:t>) Dias Úteis da data do pagamento pretendido.</w:t>
      </w:r>
      <w:r w:rsidR="00B77B3E" w:rsidRPr="00366644">
        <w:rPr>
          <w:rFonts w:ascii="Ebrima" w:hAnsi="Ebrima"/>
          <w:sz w:val="22"/>
          <w:szCs w:val="22"/>
        </w:rPr>
        <w:t xml:space="preserve"> </w:t>
      </w:r>
    </w:p>
    <w:p w14:paraId="14D5752E" w14:textId="77777777" w:rsidR="00B77B3E" w:rsidRPr="00366644" w:rsidRDefault="00B77B3E" w:rsidP="00A2758B">
      <w:pPr>
        <w:tabs>
          <w:tab w:val="left" w:pos="567"/>
        </w:tabs>
        <w:spacing w:line="340" w:lineRule="exact"/>
        <w:ind w:right="-1"/>
        <w:jc w:val="both"/>
        <w:rPr>
          <w:rFonts w:ascii="Ebrima" w:hAnsi="Ebrima"/>
          <w:sz w:val="22"/>
          <w:szCs w:val="22"/>
        </w:rPr>
      </w:pPr>
    </w:p>
    <w:p w14:paraId="5BFD16CA" w14:textId="7825D0FF" w:rsidR="00F310CD" w:rsidRDefault="00B77B3E"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00896351">
        <w:rPr>
          <w:rFonts w:ascii="Ebrima" w:hAnsi="Ebrima"/>
          <w:sz w:val="22"/>
          <w:szCs w:val="22"/>
        </w:rPr>
        <w:t>3</w:t>
      </w:r>
      <w:r w:rsidRPr="00366644">
        <w:rPr>
          <w:rFonts w:ascii="Ebrima" w:hAnsi="Ebrima"/>
          <w:sz w:val="22"/>
          <w:szCs w:val="22"/>
        </w:rPr>
        <w:t>.</w:t>
      </w:r>
      <w:r w:rsidRPr="00366644">
        <w:rPr>
          <w:rFonts w:ascii="Ebrima" w:hAnsi="Ebrima"/>
          <w:sz w:val="22"/>
          <w:szCs w:val="22"/>
        </w:rPr>
        <w:tab/>
      </w:r>
      <w:bookmarkStart w:id="19" w:name="_Hlk44517327"/>
      <w:r w:rsidRPr="00366644">
        <w:rPr>
          <w:rFonts w:ascii="Ebrima" w:hAnsi="Ebrima"/>
          <w:sz w:val="22"/>
          <w:szCs w:val="22"/>
        </w:rPr>
        <w:t>O prazo indicado no item</w:t>
      </w:r>
      <w:r w:rsidR="009617C1" w:rsidRPr="00366644">
        <w:rPr>
          <w:rFonts w:ascii="Ebrima" w:hAnsi="Ebrima"/>
          <w:sz w:val="22"/>
          <w:szCs w:val="22"/>
        </w:rPr>
        <w:t xml:space="preserve"> 3.1</w:t>
      </w:r>
      <w:r w:rsidRPr="00366644">
        <w:rPr>
          <w:rFonts w:ascii="Ebrima" w:hAnsi="Ebrima"/>
          <w:sz w:val="22"/>
          <w:szCs w:val="22"/>
        </w:rPr>
        <w:t>.</w:t>
      </w:r>
      <w:r w:rsidR="000E5609">
        <w:rPr>
          <w:rFonts w:ascii="Ebrima" w:hAnsi="Ebrima"/>
          <w:sz w:val="22"/>
          <w:szCs w:val="22"/>
        </w:rPr>
        <w:t>2</w:t>
      </w:r>
      <w:r w:rsidRPr="00366644">
        <w:rPr>
          <w:rFonts w:ascii="Ebrima" w:hAnsi="Ebrima"/>
          <w:sz w:val="22"/>
          <w:szCs w:val="22"/>
        </w:rPr>
        <w:t xml:space="preserve"> acima é estipulado de modo a favorecer o operacional da Securitizadora, podendo esta renunciar seu cumprimento, a seu critério, caso consiga operacionalizar a recompra e resgate dos CRI decorrente do Pagamento Antecipado Voluntário da CCB em tempo menor</w:t>
      </w:r>
      <w:bookmarkEnd w:id="19"/>
      <w:r w:rsidRPr="00366644">
        <w:rPr>
          <w:rFonts w:ascii="Ebrima" w:hAnsi="Ebrima"/>
          <w:sz w:val="22"/>
          <w:szCs w:val="22"/>
        </w:rPr>
        <w:t>.</w:t>
      </w:r>
    </w:p>
    <w:p w14:paraId="41BF6D21" w14:textId="67CA55B1" w:rsidR="00A64FD8" w:rsidRDefault="00A64FD8" w:rsidP="00A2758B">
      <w:pPr>
        <w:tabs>
          <w:tab w:val="left" w:pos="567"/>
        </w:tabs>
        <w:spacing w:line="340" w:lineRule="exact"/>
        <w:ind w:right="-1"/>
        <w:jc w:val="both"/>
        <w:rPr>
          <w:rFonts w:ascii="Ebrima" w:hAnsi="Ebrima"/>
          <w:sz w:val="22"/>
          <w:szCs w:val="22"/>
        </w:rPr>
      </w:pPr>
    </w:p>
    <w:p w14:paraId="584644CF" w14:textId="0C90E836" w:rsidR="00A64FD8" w:rsidRPr="00366644" w:rsidRDefault="00655CEE" w:rsidP="00A2758B">
      <w:pPr>
        <w:tabs>
          <w:tab w:val="left" w:pos="567"/>
        </w:tabs>
        <w:spacing w:line="340" w:lineRule="exact"/>
        <w:ind w:right="-1"/>
        <w:jc w:val="both"/>
        <w:rPr>
          <w:rFonts w:ascii="Ebrima" w:hAnsi="Ebrima"/>
          <w:sz w:val="22"/>
          <w:szCs w:val="22"/>
        </w:rPr>
      </w:pPr>
      <w:r w:rsidRPr="009F5E38">
        <w:rPr>
          <w:rFonts w:ascii="Ebrima" w:hAnsi="Ebrima"/>
          <w:sz w:val="22"/>
          <w:szCs w:val="22"/>
        </w:rPr>
        <w:t xml:space="preserve">3.1.3. </w:t>
      </w:r>
      <w:r w:rsidR="00A64FD8" w:rsidRPr="009F5E38">
        <w:rPr>
          <w:rFonts w:ascii="Ebrima" w:hAnsi="Ebrima"/>
          <w:sz w:val="22"/>
          <w:szCs w:val="22"/>
        </w:rPr>
        <w:t xml:space="preserve">Feitos os pagamentos pela Emitente na forma acima, a Securitizadora fará o resgate dos CRI na data de pagamento sobre a qual o Valor do Pagamento Antecipado Voluntário da CCB </w:t>
      </w:r>
      <w:r w:rsidR="000D2B3B" w:rsidRPr="009F5E38">
        <w:rPr>
          <w:rFonts w:ascii="Ebrima" w:hAnsi="Ebrima"/>
          <w:sz w:val="22"/>
          <w:szCs w:val="22"/>
        </w:rPr>
        <w:t>foi</w:t>
      </w:r>
      <w:r w:rsidR="00A64FD8" w:rsidRPr="009F5E38">
        <w:rPr>
          <w:rFonts w:ascii="Ebrima" w:hAnsi="Ebrima"/>
          <w:sz w:val="22"/>
          <w:szCs w:val="22"/>
        </w:rPr>
        <w:t xml:space="preserve"> calculado.</w:t>
      </w:r>
    </w:p>
    <w:p w14:paraId="1CE79BFC" w14:textId="77777777" w:rsidR="002B0DD2" w:rsidRPr="00C16B36" w:rsidRDefault="002B0DD2" w:rsidP="00C16B36">
      <w:pPr>
        <w:spacing w:line="276" w:lineRule="auto"/>
        <w:ind w:right="-1"/>
        <w:jc w:val="both"/>
        <w:rPr>
          <w:rFonts w:ascii="Ebrima" w:hAnsi="Ebrima"/>
          <w:sz w:val="22"/>
          <w:u w:val="single"/>
        </w:rPr>
      </w:pPr>
    </w:p>
    <w:p w14:paraId="78FD4313" w14:textId="77777777" w:rsidR="00525434" w:rsidRPr="00366644" w:rsidRDefault="000E5F68" w:rsidP="00C16B36">
      <w:pPr>
        <w:spacing w:line="276" w:lineRule="auto"/>
        <w:ind w:right="-1"/>
        <w:jc w:val="both"/>
        <w:rPr>
          <w:rFonts w:ascii="Ebrima" w:hAnsi="Ebrima" w:cs="Arial"/>
          <w:b/>
          <w:sz w:val="22"/>
          <w:szCs w:val="22"/>
        </w:rPr>
      </w:pPr>
      <w:r w:rsidRPr="00366644">
        <w:rPr>
          <w:rFonts w:ascii="Ebrima" w:hAnsi="Ebrima" w:cs="Arial"/>
          <w:b/>
          <w:sz w:val="22"/>
          <w:szCs w:val="22"/>
        </w:rPr>
        <w:t>4.</w:t>
      </w:r>
      <w:r w:rsidRPr="00366644">
        <w:rPr>
          <w:rFonts w:ascii="Ebrima" w:hAnsi="Ebrima" w:cs="Arial"/>
          <w:b/>
          <w:sz w:val="22"/>
          <w:szCs w:val="22"/>
        </w:rPr>
        <w:tab/>
      </w:r>
      <w:r w:rsidR="00525434" w:rsidRPr="00366644">
        <w:rPr>
          <w:rFonts w:ascii="Ebrima" w:hAnsi="Ebrima" w:cs="Arial"/>
          <w:b/>
          <w:sz w:val="22"/>
          <w:szCs w:val="22"/>
        </w:rPr>
        <w:t>Obrigações da Emitente</w:t>
      </w:r>
    </w:p>
    <w:p w14:paraId="27032983" w14:textId="77777777" w:rsidR="000E5F68" w:rsidRPr="00366644" w:rsidRDefault="000E5F68" w:rsidP="00C16B36">
      <w:pPr>
        <w:spacing w:line="276" w:lineRule="auto"/>
        <w:ind w:right="-1"/>
        <w:jc w:val="both"/>
        <w:rPr>
          <w:rFonts w:ascii="Ebrima" w:hAnsi="Ebrima" w:cs="Arial"/>
          <w:b/>
          <w:sz w:val="22"/>
          <w:szCs w:val="22"/>
        </w:rPr>
      </w:pPr>
    </w:p>
    <w:p w14:paraId="3F5C58F0" w14:textId="50838EB5" w:rsidR="003901B2" w:rsidRPr="00366644" w:rsidRDefault="00754EB3"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w:t>
      </w:r>
      <w:r w:rsidR="00912322" w:rsidRPr="00366644">
        <w:rPr>
          <w:rFonts w:ascii="Ebrima" w:hAnsi="Ebrima" w:cs="Arial"/>
          <w:sz w:val="22"/>
          <w:szCs w:val="22"/>
        </w:rPr>
        <w:t>.1.</w:t>
      </w:r>
      <w:r w:rsidR="00912322" w:rsidRPr="00366644">
        <w:rPr>
          <w:rFonts w:ascii="Ebrima" w:hAnsi="Ebrima" w:cs="Arial"/>
          <w:sz w:val="22"/>
          <w:szCs w:val="22"/>
        </w:rPr>
        <w:tab/>
      </w:r>
      <w:r w:rsidR="008404A7" w:rsidRPr="00366644">
        <w:rPr>
          <w:rFonts w:ascii="Ebrima" w:hAnsi="Ebrima" w:cs="Arial"/>
          <w:sz w:val="22"/>
          <w:szCs w:val="22"/>
        </w:rPr>
        <w:t xml:space="preserve">Todo e qualquer recurso obtido pela Emitente por meio desta CCB deverá ser utilizado, integral e exclusivamente </w:t>
      </w:r>
      <w:r w:rsidR="008404A7" w:rsidRPr="00366644">
        <w:rPr>
          <w:rFonts w:ascii="Ebrima" w:hAnsi="Ebrima" w:cs="Arial"/>
          <w:color w:val="000000"/>
          <w:sz w:val="22"/>
          <w:szCs w:val="22"/>
        </w:rPr>
        <w:t xml:space="preserve">para fazer frente </w:t>
      </w:r>
      <w:r w:rsidR="00997996">
        <w:rPr>
          <w:rFonts w:ascii="Ebrima" w:hAnsi="Ebrima" w:cs="Arial"/>
          <w:color w:val="000000"/>
          <w:sz w:val="22"/>
          <w:szCs w:val="22"/>
        </w:rPr>
        <w:t xml:space="preserve">à aquisição do Imóvel e </w:t>
      </w:r>
      <w:r w:rsidR="008404A7" w:rsidRPr="00366644">
        <w:rPr>
          <w:rFonts w:ascii="Ebrima" w:hAnsi="Ebrima" w:cs="Arial"/>
          <w:color w:val="000000"/>
          <w:sz w:val="22"/>
          <w:szCs w:val="22"/>
        </w:rPr>
        <w:t>a</w:t>
      </w:r>
      <w:r w:rsidR="005912F9" w:rsidRPr="00366644">
        <w:rPr>
          <w:rFonts w:ascii="Ebrima" w:hAnsi="Ebrima" w:cs="Arial"/>
          <w:color w:val="000000"/>
          <w:sz w:val="22"/>
          <w:szCs w:val="22"/>
        </w:rPr>
        <w:t xml:space="preserve">o </w:t>
      </w:r>
      <w:r w:rsidR="00605A3C">
        <w:rPr>
          <w:rFonts w:ascii="Ebrima" w:hAnsi="Ebrima" w:cs="Arial"/>
          <w:color w:val="000000"/>
          <w:sz w:val="22"/>
          <w:szCs w:val="22"/>
        </w:rPr>
        <w:lastRenderedPageBreak/>
        <w:t xml:space="preserve">desenvolvimento </w:t>
      </w:r>
      <w:r w:rsidR="008404A7" w:rsidRPr="00366644">
        <w:rPr>
          <w:rFonts w:ascii="Ebrima" w:hAnsi="Ebrima" w:cs="Arial"/>
          <w:color w:val="000000"/>
          <w:sz w:val="22"/>
          <w:szCs w:val="22"/>
        </w:rPr>
        <w:t>do Empreendimento Imobiliário</w:t>
      </w:r>
      <w:r w:rsidR="004B3881" w:rsidRPr="00366644">
        <w:rPr>
          <w:rFonts w:ascii="Ebrima" w:hAnsi="Ebrima" w:cs="Arial"/>
          <w:color w:val="000000"/>
          <w:sz w:val="22"/>
          <w:szCs w:val="22"/>
        </w:rPr>
        <w:t>, observado o disposto na Cláusula 8 abaixo</w:t>
      </w:r>
      <w:r w:rsidR="003901B2" w:rsidRPr="00366644">
        <w:rPr>
          <w:rFonts w:ascii="Ebrima" w:hAnsi="Ebrima" w:cs="Arial"/>
          <w:sz w:val="22"/>
          <w:szCs w:val="22"/>
        </w:rPr>
        <w:t>.</w:t>
      </w:r>
    </w:p>
    <w:p w14:paraId="54CCBA90" w14:textId="77777777" w:rsidR="008404A7" w:rsidRPr="00366644" w:rsidRDefault="008404A7" w:rsidP="00C16B36">
      <w:pPr>
        <w:tabs>
          <w:tab w:val="left" w:pos="567"/>
        </w:tabs>
        <w:spacing w:line="276" w:lineRule="auto"/>
        <w:ind w:right="-1"/>
        <w:jc w:val="both"/>
        <w:rPr>
          <w:rFonts w:ascii="Ebrima" w:hAnsi="Ebrima" w:cs="Arial"/>
          <w:sz w:val="22"/>
          <w:szCs w:val="22"/>
        </w:rPr>
      </w:pPr>
    </w:p>
    <w:p w14:paraId="4D1E1C2D" w14:textId="77777777" w:rsidR="008404A7" w:rsidRPr="00366644" w:rsidRDefault="008404A7" w:rsidP="00C16B36">
      <w:pPr>
        <w:tabs>
          <w:tab w:val="left" w:pos="0"/>
        </w:tabs>
        <w:spacing w:line="276" w:lineRule="auto"/>
        <w:ind w:right="-1"/>
        <w:jc w:val="both"/>
        <w:rPr>
          <w:rFonts w:ascii="Ebrima" w:hAnsi="Ebrima" w:cs="Arial"/>
          <w:sz w:val="22"/>
          <w:szCs w:val="22"/>
        </w:rPr>
      </w:pPr>
      <w:r w:rsidRPr="00366644">
        <w:rPr>
          <w:rFonts w:ascii="Ebrima" w:hAnsi="Ebrima" w:cs="Arial"/>
          <w:sz w:val="22"/>
          <w:szCs w:val="22"/>
        </w:rPr>
        <w:t>4.1.1.</w:t>
      </w:r>
      <w:r w:rsidRPr="00366644">
        <w:rPr>
          <w:rFonts w:ascii="Ebrima" w:hAnsi="Ebrima" w:cs="Arial"/>
          <w:sz w:val="22"/>
          <w:szCs w:val="22"/>
        </w:rPr>
        <w:tab/>
        <w:t>Não é permitida qualquer alteração à destinação dos recursos obtidos com esta CCB.</w:t>
      </w:r>
    </w:p>
    <w:p w14:paraId="172BB97A" w14:textId="77777777" w:rsidR="003901B2" w:rsidRPr="00366644" w:rsidRDefault="003901B2" w:rsidP="00C16B36">
      <w:pPr>
        <w:tabs>
          <w:tab w:val="left" w:pos="0"/>
        </w:tabs>
        <w:spacing w:line="276" w:lineRule="auto"/>
        <w:ind w:right="-1"/>
        <w:jc w:val="both"/>
        <w:rPr>
          <w:rFonts w:ascii="Ebrima" w:hAnsi="Ebrima" w:cs="Arial"/>
          <w:sz w:val="22"/>
          <w:szCs w:val="22"/>
        </w:rPr>
      </w:pPr>
    </w:p>
    <w:p w14:paraId="0377299B" w14:textId="226CD6E0" w:rsidR="00AE237B"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4.2.</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obriga-se, ainda, a arcar com a Tarifa de Análise e Estruturação devida ao Financiador, ou a terceiro por este previamente indicado, no valor equivalente a </w:t>
      </w:r>
      <w:r w:rsidRPr="00366644">
        <w:rPr>
          <w:rFonts w:ascii="Ebrima" w:hAnsi="Ebrima" w:cs="Arial"/>
          <w:color w:val="000000"/>
          <w:sz w:val="22"/>
          <w:szCs w:val="22"/>
        </w:rPr>
        <w:t>R$ </w:t>
      </w:r>
      <w:r w:rsidR="00D91C6F"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D91C6F" w:rsidRPr="00366644">
        <w:rPr>
          <w:rFonts w:ascii="Ebrima" w:hAnsi="Ebrima" w:cs="Arial"/>
          <w:color w:val="000000"/>
          <w:sz w:val="22"/>
          <w:szCs w:val="22"/>
        </w:rPr>
        <w:t>] (</w:t>
      </w:r>
      <w:r w:rsidR="00B51756"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B51756" w:rsidRPr="00366644">
        <w:rPr>
          <w:rFonts w:ascii="Ebrima" w:hAnsi="Ebrima" w:cs="Arial"/>
          <w:color w:val="000000"/>
          <w:sz w:val="22"/>
          <w:szCs w:val="22"/>
        </w:rPr>
        <w:t>]</w:t>
      </w:r>
      <w:r w:rsidR="007C1004" w:rsidRPr="00366644">
        <w:rPr>
          <w:rFonts w:ascii="Ebrima" w:hAnsi="Ebrima" w:cs="Arial"/>
          <w:color w:val="000000"/>
          <w:sz w:val="22"/>
          <w:szCs w:val="22"/>
        </w:rPr>
        <w:t xml:space="preserve">), </w:t>
      </w:r>
      <w:r w:rsidRPr="00366644">
        <w:rPr>
          <w:rFonts w:ascii="Ebrima" w:hAnsi="Ebrima" w:cs="Arial"/>
          <w:color w:val="000000"/>
          <w:sz w:val="22"/>
          <w:szCs w:val="22"/>
        </w:rPr>
        <w:t>acrescido dos tributos incidentes</w:t>
      </w:r>
      <w:r w:rsidRPr="00366644">
        <w:rPr>
          <w:rFonts w:ascii="Ebrima" w:hAnsi="Ebrima" w:cs="Arial"/>
          <w:sz w:val="22"/>
          <w:szCs w:val="22"/>
        </w:rPr>
        <w:t>, conforme previsto na “</w:t>
      </w:r>
      <w:r w:rsidRPr="00C16B36">
        <w:rPr>
          <w:rFonts w:ascii="Ebrima" w:hAnsi="Ebrima"/>
          <w:b/>
          <w:sz w:val="22"/>
        </w:rPr>
        <w:t>Seção II - Características da Operação</w:t>
      </w:r>
      <w:r w:rsidRPr="00366644">
        <w:rPr>
          <w:rFonts w:ascii="Ebrima" w:hAnsi="Ebrima" w:cs="Arial"/>
          <w:sz w:val="22"/>
          <w:szCs w:val="22"/>
        </w:rPr>
        <w:t>”.</w:t>
      </w:r>
    </w:p>
    <w:p w14:paraId="447C1655" w14:textId="6771953E" w:rsidR="004915B7" w:rsidRDefault="004915B7" w:rsidP="00C16B36">
      <w:pPr>
        <w:tabs>
          <w:tab w:val="left" w:pos="567"/>
        </w:tabs>
        <w:spacing w:line="276" w:lineRule="auto"/>
        <w:ind w:right="-1"/>
        <w:jc w:val="both"/>
        <w:rPr>
          <w:rFonts w:ascii="Ebrima" w:hAnsi="Ebrima" w:cs="Arial"/>
          <w:sz w:val="22"/>
          <w:szCs w:val="22"/>
        </w:rPr>
      </w:pPr>
    </w:p>
    <w:p w14:paraId="0B77479D" w14:textId="4DDE15FC" w:rsidR="004915B7" w:rsidRDefault="004915B7" w:rsidP="00C16B36">
      <w:pPr>
        <w:tabs>
          <w:tab w:val="left" w:pos="567"/>
        </w:tabs>
        <w:spacing w:line="276" w:lineRule="auto"/>
        <w:ind w:right="-1"/>
        <w:jc w:val="both"/>
        <w:rPr>
          <w:rFonts w:ascii="Ebrima" w:hAnsi="Ebrima" w:cs="Arial"/>
          <w:sz w:val="22"/>
          <w:szCs w:val="22"/>
        </w:rPr>
      </w:pPr>
      <w:r>
        <w:rPr>
          <w:rFonts w:ascii="Ebrima" w:hAnsi="Ebrima" w:cs="Arial"/>
          <w:sz w:val="22"/>
          <w:szCs w:val="22"/>
        </w:rPr>
        <w:t>4.3.</w:t>
      </w:r>
      <w:r>
        <w:rPr>
          <w:rFonts w:ascii="Ebrima" w:hAnsi="Ebrima" w:cs="Arial"/>
          <w:sz w:val="22"/>
          <w:szCs w:val="22"/>
        </w:rPr>
        <w:tab/>
      </w:r>
      <w:r>
        <w:rPr>
          <w:rFonts w:ascii="Ebrima" w:hAnsi="Ebrima" w:cstheme="minorHAnsi"/>
          <w:sz w:val="22"/>
          <w:szCs w:val="22"/>
        </w:rPr>
        <w:t>A Emitente</w:t>
      </w:r>
      <w:r w:rsidRPr="003921ED">
        <w:rPr>
          <w:rFonts w:ascii="Ebrima" w:hAnsi="Ebrima" w:cstheme="minorHAnsi"/>
          <w:sz w:val="22"/>
          <w:szCs w:val="22"/>
        </w:rPr>
        <w:t xml:space="preserve"> </w:t>
      </w:r>
      <w:r>
        <w:rPr>
          <w:rFonts w:ascii="Ebrima" w:hAnsi="Ebrima" w:cstheme="minorHAnsi"/>
          <w:sz w:val="22"/>
          <w:szCs w:val="22"/>
        </w:rPr>
        <w:t>deverá comprovar à Securitizadora e ao Agente Fiduciário o efetivo direcionamento do montante relativo a esta CCB, ao menos semestralmente,</w:t>
      </w:r>
      <w:r w:rsidRPr="006E22B9">
        <w:t xml:space="preserve"> </w:t>
      </w:r>
      <w:r w:rsidRPr="006E22B9">
        <w:rPr>
          <w:rFonts w:ascii="Ebrima" w:hAnsi="Ebrima" w:cstheme="minorHAnsi"/>
          <w:sz w:val="22"/>
          <w:szCs w:val="22"/>
        </w:rPr>
        <w:t>a partir da Data de Emissão</w:t>
      </w:r>
      <w:r>
        <w:rPr>
          <w:rFonts w:ascii="Ebrima" w:hAnsi="Ebrima" w:cstheme="minorHAnsi"/>
          <w:sz w:val="22"/>
          <w:szCs w:val="22"/>
        </w:rPr>
        <w:t xml:space="preserve">, até a Data de Vencimento ou até a comprovação de 100% de utilização dos referidos recursos, o que ocorrer primeiro, </w:t>
      </w:r>
      <w:r w:rsidR="004034FF">
        <w:rPr>
          <w:rFonts w:ascii="Ebrima" w:hAnsi="Ebrima" w:cstheme="minorHAnsi"/>
          <w:sz w:val="22"/>
          <w:szCs w:val="22"/>
        </w:rPr>
        <w:t xml:space="preserve">através da </w:t>
      </w:r>
      <w:r w:rsidRPr="006E22B9">
        <w:rPr>
          <w:rFonts w:ascii="Ebrima" w:hAnsi="Ebrima" w:cstheme="minorHAnsi"/>
          <w:sz w:val="22"/>
          <w:szCs w:val="22"/>
        </w:rPr>
        <w:t xml:space="preserve">declaração no formato constante do Anexo </w:t>
      </w:r>
      <w:del w:id="20" w:author="Pedro Oliveira" w:date="2021-05-07T14:33:00Z">
        <w:r w:rsidR="00643A30" w:rsidDel="00FC4EF8">
          <w:rPr>
            <w:rFonts w:ascii="Ebrima" w:hAnsi="Ebrima" w:cstheme="minorHAnsi"/>
            <w:sz w:val="22"/>
            <w:szCs w:val="22"/>
          </w:rPr>
          <w:delText>VIII</w:delText>
        </w:r>
        <w:r w:rsidRPr="006E22B9" w:rsidDel="00FC4EF8">
          <w:rPr>
            <w:rFonts w:ascii="Ebrima" w:hAnsi="Ebrima" w:cstheme="minorHAnsi"/>
            <w:sz w:val="22"/>
            <w:szCs w:val="22"/>
          </w:rPr>
          <w:delText xml:space="preserve"> </w:delText>
        </w:r>
      </w:del>
      <w:ins w:id="21" w:author="Pedro Oliveira" w:date="2021-05-07T14:33:00Z">
        <w:r w:rsidR="00FC4EF8">
          <w:rPr>
            <w:rFonts w:ascii="Ebrima" w:hAnsi="Ebrima" w:cstheme="minorHAnsi"/>
            <w:sz w:val="22"/>
            <w:szCs w:val="22"/>
          </w:rPr>
          <w:t>II</w:t>
        </w:r>
        <w:r w:rsidR="00FC4EF8" w:rsidRPr="006E22B9">
          <w:rPr>
            <w:rFonts w:ascii="Ebrima" w:hAnsi="Ebrima" w:cstheme="minorHAnsi"/>
            <w:sz w:val="22"/>
            <w:szCs w:val="22"/>
          </w:rPr>
          <w:t xml:space="preserve"> </w:t>
        </w:r>
      </w:ins>
      <w:del w:id="22" w:author="Pedro Oliveira" w:date="2021-05-07T14:33:00Z">
        <w:r w:rsidRPr="006E22B9" w:rsidDel="00FC4EF8">
          <w:rPr>
            <w:rFonts w:ascii="Ebrima" w:hAnsi="Ebrima" w:cstheme="minorHAnsi"/>
            <w:sz w:val="22"/>
            <w:szCs w:val="22"/>
          </w:rPr>
          <w:delText>ao Termo de Securitização</w:delText>
        </w:r>
      </w:del>
      <w:ins w:id="23" w:author="Pedro Oliveira" w:date="2021-05-07T14:33:00Z">
        <w:r w:rsidR="00FC4EF8">
          <w:rPr>
            <w:rFonts w:ascii="Ebrima" w:hAnsi="Ebrima" w:cstheme="minorHAnsi"/>
            <w:sz w:val="22"/>
            <w:szCs w:val="22"/>
          </w:rPr>
          <w:t>a esta CCB</w:t>
        </w:r>
      </w:ins>
      <w:r w:rsidRPr="006E22B9">
        <w:rPr>
          <w:rFonts w:ascii="Ebrima" w:hAnsi="Ebrima" w:cstheme="minorHAnsi"/>
          <w:sz w:val="22"/>
          <w:szCs w:val="22"/>
        </w:rPr>
        <w:t>, devidamente assinada por seus representantes legais, com descrição detalhada e exaustiva da destinação dos recursos</w:t>
      </w:r>
      <w:r>
        <w:rPr>
          <w:rFonts w:ascii="Ebrima" w:hAnsi="Ebrima" w:cstheme="minorHAnsi"/>
          <w:sz w:val="22"/>
          <w:szCs w:val="22"/>
        </w:rPr>
        <w:t xml:space="preserve"> a serem aplicados </w:t>
      </w:r>
      <w:r w:rsidR="003100BB">
        <w:rPr>
          <w:rFonts w:ascii="Ebrima" w:hAnsi="Ebrima" w:cstheme="minorHAnsi"/>
          <w:sz w:val="22"/>
          <w:szCs w:val="22"/>
        </w:rPr>
        <w:t xml:space="preserve">na aquisição do Imóvel e </w:t>
      </w:r>
      <w:r>
        <w:rPr>
          <w:rFonts w:ascii="Ebrima" w:hAnsi="Ebrima" w:cstheme="minorHAnsi"/>
          <w:sz w:val="22"/>
          <w:szCs w:val="22"/>
        </w:rPr>
        <w:t>para fazer frente às despesas futuras de implantação do Empreendimento Imobiliário</w:t>
      </w:r>
      <w:r w:rsidRPr="006E22B9">
        <w:rPr>
          <w:rFonts w:ascii="Ebrima" w:hAnsi="Ebrima" w:cstheme="minorHAnsi"/>
          <w:sz w:val="22"/>
          <w:szCs w:val="22"/>
        </w:rPr>
        <w:t>, juntamente com</w:t>
      </w:r>
      <w:r>
        <w:rPr>
          <w:rFonts w:ascii="Ebrima" w:hAnsi="Ebrima" w:cstheme="minorHAnsi"/>
          <w:sz w:val="22"/>
          <w:szCs w:val="22"/>
        </w:rPr>
        <w:t xml:space="preserve"> </w:t>
      </w:r>
      <w:r w:rsidR="00DC7CBB">
        <w:rPr>
          <w:rFonts w:ascii="Ebrima" w:hAnsi="Ebrima" w:cstheme="minorHAnsi"/>
          <w:sz w:val="22"/>
          <w:szCs w:val="22"/>
        </w:rPr>
        <w:t xml:space="preserve">(i) </w:t>
      </w:r>
      <w:r w:rsidRPr="00693575">
        <w:rPr>
          <w:rFonts w:ascii="Ebrima" w:hAnsi="Ebrima" w:cstheme="minorHAnsi"/>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Pr>
          <w:rFonts w:ascii="Ebrima" w:hAnsi="Ebrima" w:cstheme="minorHAnsi"/>
          <w:sz w:val="22"/>
          <w:szCs w:val="22"/>
        </w:rPr>
        <w:t>a Securitizadora ou o</w:t>
      </w:r>
      <w:r w:rsidRPr="00693575">
        <w:rPr>
          <w:rFonts w:ascii="Ebrima" w:hAnsi="Ebrima" w:cstheme="minorHAnsi"/>
          <w:sz w:val="22"/>
          <w:szCs w:val="22"/>
        </w:rPr>
        <w:t xml:space="preserve"> Agente Fiduciário julgar</w:t>
      </w:r>
      <w:r>
        <w:rPr>
          <w:rFonts w:ascii="Ebrima" w:hAnsi="Ebrima" w:cstheme="minorHAnsi"/>
          <w:sz w:val="22"/>
          <w:szCs w:val="22"/>
        </w:rPr>
        <w:t>em</w:t>
      </w:r>
      <w:r w:rsidRPr="00693575">
        <w:rPr>
          <w:rFonts w:ascii="Ebrima" w:hAnsi="Ebrima" w:cstheme="minorHAnsi"/>
          <w:sz w:val="22"/>
          <w:szCs w:val="22"/>
        </w:rPr>
        <w:t xml:space="preserve"> necessário para acompanhamento da utilização dos recursos (“</w:t>
      </w:r>
      <w:r w:rsidRPr="005E411F">
        <w:rPr>
          <w:rFonts w:ascii="Ebrima" w:hAnsi="Ebrima" w:cstheme="minorHAnsi"/>
          <w:sz w:val="22"/>
          <w:szCs w:val="22"/>
          <w:u w:val="single"/>
        </w:rPr>
        <w:t>Relatório de Verificação</w:t>
      </w:r>
      <w:r w:rsidRPr="00693575">
        <w:rPr>
          <w:rFonts w:ascii="Ebrima" w:hAnsi="Ebrima" w:cstheme="minorHAnsi"/>
          <w:sz w:val="22"/>
          <w:szCs w:val="22"/>
        </w:rPr>
        <w:t>”);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xml:space="preserve">) sempre que razoavelmente solicitado por escrito pela </w:t>
      </w:r>
      <w:r>
        <w:rPr>
          <w:rFonts w:ascii="Ebrima" w:hAnsi="Ebrima" w:cstheme="minorHAnsi"/>
          <w:sz w:val="22"/>
          <w:szCs w:val="22"/>
        </w:rPr>
        <w:t>Securitizadora</w:t>
      </w:r>
      <w:r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912EF7">
        <w:rPr>
          <w:rFonts w:ascii="Ebrima" w:hAnsi="Ebrima" w:cs="Arial"/>
          <w:sz w:val="22"/>
          <w:szCs w:val="22"/>
        </w:rPr>
        <w:t>.</w:t>
      </w:r>
    </w:p>
    <w:p w14:paraId="0FC2A936" w14:textId="39E228AD" w:rsidR="004915B7" w:rsidRDefault="004915B7" w:rsidP="00C16B36">
      <w:pPr>
        <w:tabs>
          <w:tab w:val="left" w:pos="567"/>
        </w:tabs>
        <w:spacing w:line="276" w:lineRule="auto"/>
        <w:ind w:right="-1"/>
        <w:jc w:val="both"/>
        <w:rPr>
          <w:rFonts w:ascii="Ebrima" w:hAnsi="Ebrima" w:cs="Arial"/>
          <w:sz w:val="22"/>
          <w:szCs w:val="22"/>
        </w:rPr>
      </w:pPr>
    </w:p>
    <w:p w14:paraId="343F4732" w14:textId="2F42B832" w:rsidR="004915B7" w:rsidRDefault="004915B7" w:rsidP="00C16B36">
      <w:pPr>
        <w:tabs>
          <w:tab w:val="left" w:pos="567"/>
        </w:tabs>
        <w:spacing w:line="276" w:lineRule="auto"/>
        <w:ind w:right="-1"/>
        <w:jc w:val="both"/>
        <w:rPr>
          <w:rFonts w:ascii="Ebrima" w:hAnsi="Ebrima" w:cstheme="minorHAnsi"/>
          <w:sz w:val="22"/>
          <w:szCs w:val="22"/>
        </w:rPr>
      </w:pPr>
      <w:r>
        <w:rPr>
          <w:rFonts w:ascii="Ebrima" w:hAnsi="Ebrima" w:cs="Arial"/>
          <w:sz w:val="22"/>
          <w:szCs w:val="22"/>
        </w:rPr>
        <w:t>4.3.1.</w:t>
      </w:r>
      <w:r>
        <w:rPr>
          <w:rFonts w:ascii="Ebrima" w:hAnsi="Ebrima" w:cs="Arial"/>
          <w:sz w:val="22"/>
          <w:szCs w:val="22"/>
        </w:rPr>
        <w:tab/>
      </w:r>
      <w:r w:rsidR="00297CC4" w:rsidRPr="00693575">
        <w:rPr>
          <w:rFonts w:ascii="Ebrima" w:hAnsi="Ebrima" w:cstheme="minorHAnsi"/>
          <w:sz w:val="22"/>
          <w:szCs w:val="22"/>
        </w:rPr>
        <w:t xml:space="preserve">Em caso de resgate antecipado decorrente do vencimento antecipado da CCB, a obrigação da </w:t>
      </w:r>
      <w:r w:rsidR="00297CC4">
        <w:rPr>
          <w:rFonts w:ascii="Ebrima" w:hAnsi="Ebrima" w:cstheme="minorHAnsi"/>
          <w:sz w:val="22"/>
          <w:szCs w:val="22"/>
        </w:rPr>
        <w:t>Emitente</w:t>
      </w:r>
      <w:r w:rsidR="00297CC4" w:rsidRPr="00693575">
        <w:rPr>
          <w:rFonts w:ascii="Ebrima" w:hAnsi="Ebrima" w:cstheme="minorHAnsi"/>
          <w:sz w:val="22"/>
          <w:szCs w:val="22"/>
        </w:rPr>
        <w:t xml:space="preserve"> de comprovar a utilização dos recursos na forma descrita </w:t>
      </w:r>
      <w:r w:rsidR="00297CC4">
        <w:rPr>
          <w:rFonts w:ascii="Ebrima" w:hAnsi="Ebrima" w:cstheme="minorHAnsi"/>
          <w:sz w:val="22"/>
          <w:szCs w:val="22"/>
        </w:rPr>
        <w:t>nesta</w:t>
      </w:r>
      <w:r w:rsidR="00297CC4" w:rsidRPr="00693575">
        <w:rPr>
          <w:rFonts w:ascii="Ebrima" w:hAnsi="Ebrima" w:cstheme="minorHAnsi"/>
          <w:sz w:val="22"/>
          <w:szCs w:val="22"/>
        </w:rPr>
        <w:t xml:space="preserve"> CCB e refletida </w:t>
      </w:r>
      <w:r w:rsidR="00297CC4">
        <w:rPr>
          <w:rFonts w:ascii="Ebrima" w:hAnsi="Ebrima" w:cstheme="minorHAnsi"/>
          <w:sz w:val="22"/>
          <w:szCs w:val="22"/>
        </w:rPr>
        <w:t>no</w:t>
      </w:r>
      <w:r w:rsidR="00297CC4"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sidR="00297CC4">
        <w:rPr>
          <w:rFonts w:ascii="Ebrima" w:hAnsi="Ebrima" w:cstheme="minorHAnsi"/>
          <w:sz w:val="22"/>
          <w:szCs w:val="22"/>
        </w:rPr>
        <w:t>no item</w:t>
      </w:r>
      <w:r w:rsidR="00297CC4" w:rsidRPr="00693575">
        <w:rPr>
          <w:rFonts w:ascii="Ebrima" w:hAnsi="Ebrima" w:cstheme="minorHAnsi"/>
          <w:sz w:val="22"/>
          <w:szCs w:val="22"/>
        </w:rPr>
        <w:t xml:space="preserve"> </w:t>
      </w:r>
      <w:r w:rsidR="00297CC4">
        <w:rPr>
          <w:rFonts w:ascii="Ebrima" w:hAnsi="Ebrima" w:cstheme="minorHAnsi"/>
          <w:sz w:val="22"/>
          <w:szCs w:val="22"/>
        </w:rPr>
        <w:t>4.</w:t>
      </w:r>
      <w:r w:rsidR="004034FF">
        <w:rPr>
          <w:rFonts w:ascii="Ebrima" w:hAnsi="Ebrima" w:cstheme="minorHAnsi"/>
          <w:sz w:val="22"/>
          <w:szCs w:val="22"/>
        </w:rPr>
        <w:t>3</w:t>
      </w:r>
      <w:r w:rsidR="00297CC4"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sidR="00297CC4">
        <w:rPr>
          <w:rFonts w:ascii="Ebrima" w:hAnsi="Ebrima" w:cstheme="minorHAnsi"/>
          <w:sz w:val="22"/>
          <w:szCs w:val="22"/>
        </w:rPr>
        <w:t>acima.</w:t>
      </w:r>
    </w:p>
    <w:p w14:paraId="6BC4F3CD" w14:textId="7DC9EEAA" w:rsidR="00297CC4" w:rsidRDefault="00297CC4" w:rsidP="00C16B36">
      <w:pPr>
        <w:tabs>
          <w:tab w:val="left" w:pos="567"/>
        </w:tabs>
        <w:spacing w:line="276" w:lineRule="auto"/>
        <w:ind w:right="-1"/>
        <w:jc w:val="both"/>
        <w:rPr>
          <w:rFonts w:ascii="Ebrima" w:hAnsi="Ebrima" w:cstheme="minorHAnsi"/>
          <w:sz w:val="22"/>
          <w:szCs w:val="22"/>
        </w:rPr>
      </w:pPr>
    </w:p>
    <w:p w14:paraId="1D693329" w14:textId="3414FD3D" w:rsidR="004034FF" w:rsidRDefault="004034FF" w:rsidP="004034FF">
      <w:pPr>
        <w:tabs>
          <w:tab w:val="left" w:pos="567"/>
        </w:tabs>
        <w:spacing w:line="340" w:lineRule="exact"/>
        <w:ind w:right="-1"/>
        <w:jc w:val="both"/>
        <w:rPr>
          <w:rFonts w:ascii="Ebrima" w:hAnsi="Ebrima" w:cstheme="minorHAnsi"/>
          <w:sz w:val="22"/>
          <w:szCs w:val="22"/>
        </w:rPr>
      </w:pPr>
      <w:r>
        <w:rPr>
          <w:rFonts w:ascii="Ebrima" w:hAnsi="Ebrima" w:cs="Arial"/>
          <w:sz w:val="22"/>
          <w:szCs w:val="22"/>
        </w:rPr>
        <w:lastRenderedPageBreak/>
        <w:t>4.3.2.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w:t>
      </w:r>
      <w:r w:rsidR="00DD136B">
        <w:rPr>
          <w:rFonts w:ascii="Ebrima" w:hAnsi="Ebrima" w:cstheme="minorHAnsi"/>
          <w:sz w:val="22"/>
          <w:szCs w:val="22"/>
        </w:rPr>
        <w:t>que</w:t>
      </w:r>
      <w:r w:rsidRPr="00693575">
        <w:rPr>
          <w:rFonts w:ascii="Ebrima" w:hAnsi="Ebrima" w:cstheme="minorHAnsi"/>
          <w:sz w:val="22"/>
          <w:szCs w:val="22"/>
        </w:rPr>
        <w:t xml:space="preserve"> incorrer em decorrência da utilização dos recursos oriundos da CCB de 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 xml:space="preserve">pro rata </w:t>
      </w:r>
      <w:proofErr w:type="spellStart"/>
      <w:r w:rsidRPr="00DF07D5">
        <w:rPr>
          <w:rFonts w:ascii="Ebrima" w:hAnsi="Ebrima" w:cstheme="minorHAnsi"/>
          <w:i/>
          <w:iCs/>
          <w:sz w:val="22"/>
          <w:szCs w:val="22"/>
        </w:rPr>
        <w:t>temporis</w:t>
      </w:r>
      <w:proofErr w:type="spellEnd"/>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67DC7F23" w14:textId="77777777" w:rsidR="004034FF" w:rsidRDefault="004034FF" w:rsidP="004034FF">
      <w:pPr>
        <w:tabs>
          <w:tab w:val="left" w:pos="567"/>
        </w:tabs>
        <w:spacing w:line="340" w:lineRule="exact"/>
        <w:ind w:left="567" w:right="-1" w:hanging="567"/>
        <w:jc w:val="both"/>
        <w:rPr>
          <w:rFonts w:ascii="Ebrima" w:hAnsi="Ebrima" w:cs="Arial"/>
          <w:sz w:val="22"/>
          <w:szCs w:val="22"/>
        </w:rPr>
      </w:pPr>
    </w:p>
    <w:p w14:paraId="11065A5A" w14:textId="0CF81CBD" w:rsidR="004034FF" w:rsidRDefault="004034FF" w:rsidP="004034FF">
      <w:pPr>
        <w:tabs>
          <w:tab w:val="left" w:pos="567"/>
        </w:tabs>
        <w:spacing w:line="340" w:lineRule="exact"/>
        <w:ind w:right="-1"/>
        <w:jc w:val="both"/>
        <w:rPr>
          <w:rFonts w:ascii="Ebrima" w:hAnsi="Ebrima" w:cs="Arial"/>
          <w:sz w:val="22"/>
          <w:szCs w:val="22"/>
        </w:rPr>
      </w:pPr>
      <w:r>
        <w:rPr>
          <w:rFonts w:ascii="Ebrima" w:hAnsi="Ebrima" w:cs="Arial"/>
          <w:sz w:val="22"/>
          <w:szCs w:val="22"/>
        </w:rPr>
        <w:t>4.</w:t>
      </w:r>
      <w:r w:rsidR="0006768D">
        <w:rPr>
          <w:rFonts w:ascii="Ebrima" w:hAnsi="Ebrima" w:cs="Arial"/>
          <w:sz w:val="22"/>
          <w:szCs w:val="22"/>
        </w:rPr>
        <w:t>3</w:t>
      </w:r>
      <w:r>
        <w:rPr>
          <w:rFonts w:ascii="Ebrima" w:hAnsi="Ebrima" w:cs="Arial"/>
          <w:sz w:val="22"/>
          <w:szCs w:val="22"/>
        </w:rPr>
        <w:t>.3.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6AD8DAD8" w14:textId="3FF7E7FE" w:rsidR="00AE237B" w:rsidRPr="00366644" w:rsidRDefault="00AE237B" w:rsidP="00C16B36">
      <w:pPr>
        <w:tabs>
          <w:tab w:val="left" w:pos="567"/>
        </w:tabs>
        <w:spacing w:line="276" w:lineRule="auto"/>
        <w:ind w:right="-1"/>
        <w:jc w:val="both"/>
        <w:rPr>
          <w:rFonts w:ascii="Ebrima" w:hAnsi="Ebrima" w:cs="Arial"/>
          <w:sz w:val="22"/>
          <w:szCs w:val="22"/>
        </w:rPr>
      </w:pPr>
    </w:p>
    <w:p w14:paraId="1C507D58" w14:textId="1BE304C2"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w:t>
      </w:r>
      <w:r w:rsidR="0006768D">
        <w:rPr>
          <w:rFonts w:ascii="Ebrima" w:hAnsi="Ebrima" w:cs="Arial"/>
          <w:sz w:val="22"/>
          <w:szCs w:val="22"/>
        </w:rPr>
        <w:t>4</w:t>
      </w:r>
      <w:r w:rsidRPr="00366644">
        <w:rPr>
          <w:rFonts w:ascii="Ebrima" w:hAnsi="Ebrima" w:cs="Arial"/>
          <w:sz w:val="22"/>
          <w:szCs w:val="22"/>
        </w:rPr>
        <w:t>.</w:t>
      </w:r>
      <w:r w:rsidRPr="00366644">
        <w:rPr>
          <w:rFonts w:ascii="Ebrima" w:hAnsi="Ebrima" w:cs="Arial"/>
          <w:sz w:val="22"/>
          <w:szCs w:val="22"/>
        </w:rPr>
        <w:tab/>
      </w:r>
      <w:r w:rsidRPr="00366644">
        <w:rPr>
          <w:rFonts w:ascii="Ebrima" w:hAnsi="Ebrima" w:cs="Arial"/>
          <w:sz w:val="22"/>
          <w:szCs w:val="22"/>
          <w:u w:val="single"/>
        </w:rPr>
        <w:t>Das demais Obrigações da Emitente</w:t>
      </w:r>
      <w:r w:rsidRPr="00366644">
        <w:rPr>
          <w:rFonts w:ascii="Ebrima" w:hAnsi="Ebrima" w:cs="Arial"/>
          <w:sz w:val="22"/>
          <w:szCs w:val="22"/>
        </w:rPr>
        <w:t>: Sem prejuízo das demais obrigações previstas nesta CCB, a Emitente:</w:t>
      </w:r>
    </w:p>
    <w:p w14:paraId="56E54999"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35454800" w14:textId="5A0A679B"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 </w:t>
      </w:r>
      <w:r w:rsidRPr="00366644">
        <w:rPr>
          <w:rFonts w:ascii="Ebrima" w:hAnsi="Ebrima" w:cs="Arial"/>
          <w:sz w:val="22"/>
          <w:szCs w:val="22"/>
        </w:rPr>
        <w:tab/>
        <w:t xml:space="preserve">assume a responsabilidade de manter o seu endereço constantemente atualizado e por escrito, junto ao Credor. Para efeito de comunicação/conhecimento sobre qualquer ato ou fato decorrente desta CCB, estas serão automaticamente consideradas intimadas nos termos abaixo; </w:t>
      </w:r>
    </w:p>
    <w:p w14:paraId="3DE80489"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0902E220"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ii</w:t>
      </w:r>
      <w:proofErr w:type="spellEnd"/>
      <w:r w:rsidRPr="00366644">
        <w:rPr>
          <w:rFonts w:ascii="Ebrima" w:hAnsi="Ebrima" w:cs="Arial"/>
          <w:sz w:val="22"/>
          <w:szCs w:val="22"/>
        </w:rPr>
        <w:t xml:space="preserve">) </w:t>
      </w:r>
      <w:r w:rsidRPr="00366644">
        <w:rPr>
          <w:rFonts w:ascii="Ebrima" w:hAnsi="Ebrima" w:cs="Arial"/>
          <w:sz w:val="22"/>
          <w:szCs w:val="22"/>
        </w:rPr>
        <w:tab/>
        <w:t xml:space="preserve">se responsabiliza pela veracidade e exatidão dos dados e informações ora prestados e/ou enviados ao Financiador; </w:t>
      </w:r>
    </w:p>
    <w:p w14:paraId="4EA99DBF"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5C158419"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iii</w:t>
      </w:r>
      <w:proofErr w:type="spellEnd"/>
      <w:r w:rsidRPr="00366644">
        <w:rPr>
          <w:rFonts w:ascii="Ebrima" w:hAnsi="Ebrima" w:cs="Arial"/>
          <w:sz w:val="22"/>
          <w:szCs w:val="22"/>
        </w:rPr>
        <w:t xml:space="preserve">) </w:t>
      </w:r>
      <w:r w:rsidRPr="00366644">
        <w:rPr>
          <w:rFonts w:ascii="Ebrima" w:hAnsi="Ebrima" w:cs="Arial"/>
          <w:sz w:val="22"/>
          <w:szCs w:val="22"/>
        </w:rPr>
        <w:tab/>
        <w:t xml:space="preserve">obriga-se a entregar ao Financiador a atualização daqueles documentos já entregues, em prazo suficiente para que os documentos permaneçam vigentes até a Data de Vencimento; </w:t>
      </w:r>
    </w:p>
    <w:p w14:paraId="40799982"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1402F5AF"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iv</w:t>
      </w:r>
      <w:proofErr w:type="spellEnd"/>
      <w:r w:rsidRPr="00366644">
        <w:rPr>
          <w:rFonts w:ascii="Ebrima" w:hAnsi="Ebrima" w:cs="Arial"/>
          <w:sz w:val="22"/>
          <w:szCs w:val="22"/>
        </w:rPr>
        <w:t>)</w:t>
      </w:r>
      <w:r w:rsidRPr="00366644">
        <w:rPr>
          <w:rFonts w:ascii="Ebrima" w:hAnsi="Ebrima" w:cs="Arial"/>
          <w:sz w:val="22"/>
          <w:szCs w:val="22"/>
        </w:rPr>
        <w:tab/>
        <w:t xml:space="preserve">obriga-se a entregar ao Financiador, mediante solicitação neste sentido e em data razoavelmente requerida pelo mesmo, os documentos que venham a ser exigidos pelas normas vigentes ou em razão de determinação ou orientação de autoridades competentes; </w:t>
      </w:r>
    </w:p>
    <w:p w14:paraId="5097EBCD"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6F3DFE46"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 xml:space="preserve">(v) </w:t>
      </w:r>
      <w:r w:rsidRPr="00366644">
        <w:rPr>
          <w:rFonts w:ascii="Ebrima" w:hAnsi="Ebrima" w:cs="Arial"/>
          <w:sz w:val="22"/>
          <w:szCs w:val="22"/>
        </w:rPr>
        <w:tab/>
        <w:t xml:space="preserve">dará ciência desta </w:t>
      </w:r>
      <w:r w:rsidR="005912F9" w:rsidRPr="00366644">
        <w:rPr>
          <w:rFonts w:ascii="Ebrima" w:hAnsi="Ebrima" w:cs="Arial"/>
          <w:sz w:val="22"/>
          <w:szCs w:val="22"/>
        </w:rPr>
        <w:t>CCB</w:t>
      </w:r>
      <w:r w:rsidRPr="00366644">
        <w:rPr>
          <w:rFonts w:ascii="Ebrima" w:hAnsi="Ebrima" w:cs="Arial"/>
          <w:sz w:val="22"/>
          <w:szCs w:val="22"/>
        </w:rPr>
        <w:t xml:space="preserve"> e de seus termos e condições aos seus administradores e farão com que estes cumpram e façam cumprir todos os seus termos e condições;</w:t>
      </w:r>
    </w:p>
    <w:p w14:paraId="3850A55D"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08E4A3DA"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(vi) </w:t>
      </w:r>
      <w:r w:rsidRPr="00366644">
        <w:rPr>
          <w:rFonts w:ascii="Ebrima" w:hAnsi="Ebrima" w:cs="Arial"/>
          <w:sz w:val="22"/>
          <w:szCs w:val="22"/>
        </w:rPr>
        <w:tab/>
        <w:t xml:space="preserve">informará o Financiador e o Agente Fiduciário qualquer descumprimento de qualquer de suas respectivas obrigações nos termos desta CCB, bem como a ocorrência de qualquer Evento de Vencimento Antecipado; </w:t>
      </w:r>
    </w:p>
    <w:p w14:paraId="466E851D"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18F575BD"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vii</w:t>
      </w:r>
      <w:proofErr w:type="spellEnd"/>
      <w:r w:rsidRPr="00366644">
        <w:rPr>
          <w:rFonts w:ascii="Ebrima" w:hAnsi="Ebrima" w:cs="Arial"/>
          <w:sz w:val="22"/>
          <w:szCs w:val="22"/>
        </w:rPr>
        <w:t xml:space="preserve">) </w:t>
      </w:r>
      <w:r w:rsidRPr="00366644">
        <w:rPr>
          <w:rFonts w:ascii="Ebrima" w:hAnsi="Ebrima" w:cs="Arial"/>
          <w:sz w:val="22"/>
          <w:szCs w:val="22"/>
        </w:rPr>
        <w:tab/>
        <w:t>comunicará imediatamente ao Financiador a ocorrência de quaisquer eventos ou situações que sejam de seu conhecimento e que possam comprometer, de maneira relevante, o pontual cumprimento das obrigações assumidas nesta CCB, no prazo de 01 (um) Dia Útil de sua ciência;</w:t>
      </w:r>
    </w:p>
    <w:p w14:paraId="1BB2A316"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2F274B26" w14:textId="5C3599BF"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viii</w:t>
      </w:r>
      <w:proofErr w:type="spellEnd"/>
      <w:r w:rsidRPr="00366644">
        <w:rPr>
          <w:rFonts w:ascii="Ebrima" w:hAnsi="Ebrima" w:cs="Arial"/>
          <w:sz w:val="22"/>
          <w:szCs w:val="22"/>
        </w:rPr>
        <w:t xml:space="preserve">) </w:t>
      </w:r>
      <w:r w:rsidRPr="00366644">
        <w:rPr>
          <w:rFonts w:ascii="Ebrima" w:hAnsi="Ebrima" w:cs="Arial"/>
          <w:sz w:val="22"/>
          <w:szCs w:val="22"/>
        </w:rPr>
        <w:tab/>
        <w:t xml:space="preserve">não poderá transferir as suas obrigações descritas nesta CCB para terceiros sem o prévio e expresso consentimento por escrito do </w:t>
      </w:r>
      <w:r w:rsidR="00777697" w:rsidRPr="00366644">
        <w:rPr>
          <w:rFonts w:ascii="Ebrima" w:hAnsi="Ebrima" w:cs="Arial"/>
          <w:sz w:val="22"/>
          <w:szCs w:val="22"/>
        </w:rPr>
        <w:t>Credor</w:t>
      </w:r>
      <w:r w:rsidRPr="00366644">
        <w:rPr>
          <w:rFonts w:ascii="Ebrima" w:hAnsi="Ebrima" w:cs="Arial"/>
          <w:sz w:val="22"/>
          <w:szCs w:val="22"/>
        </w:rPr>
        <w:t>;</w:t>
      </w:r>
    </w:p>
    <w:p w14:paraId="117AC793"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2E4712EB"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ix</w:t>
      </w:r>
      <w:proofErr w:type="spellEnd"/>
      <w:r w:rsidRPr="00366644">
        <w:rPr>
          <w:rFonts w:ascii="Ebrima" w:hAnsi="Ebrima" w:cs="Arial"/>
          <w:sz w:val="22"/>
          <w:szCs w:val="22"/>
        </w:rPr>
        <w:t xml:space="preserve">) </w:t>
      </w:r>
      <w:r w:rsidRPr="00366644">
        <w:rPr>
          <w:rFonts w:ascii="Ebrima" w:hAnsi="Ebrima" w:cs="Arial"/>
          <w:sz w:val="22"/>
          <w:szCs w:val="22"/>
        </w:rPr>
        <w:tab/>
        <w:t>arcará com todas as despesas, tributos, taxas e emolumentos devidos aos cartórios de notas, B3, registros de títulos e documentos e demais despesas necessárias para a formalização desta CCB, para a manutenção dos CRI e para a perfeita formalização dos demais Documentos da Operação;</w:t>
      </w:r>
    </w:p>
    <w:p w14:paraId="77AD83E8"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56AA4082" w14:textId="3A0BA492"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 </w:t>
      </w:r>
      <w:r w:rsidRPr="00366644">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w:t>
      </w:r>
      <w:r w:rsidRPr="00730E48">
        <w:rPr>
          <w:rFonts w:ascii="Ebrima" w:hAnsi="Ebrima" w:cs="Arial"/>
          <w:sz w:val="22"/>
          <w:szCs w:val="22"/>
        </w:rPr>
        <w:t xml:space="preserve">exclusivamente </w:t>
      </w:r>
      <w:r w:rsidR="00730E48" w:rsidRPr="002B1EBF">
        <w:rPr>
          <w:rFonts w:ascii="Ebrima" w:hAnsi="Ebrima" w:cs="Arial"/>
          <w:sz w:val="22"/>
          <w:szCs w:val="22"/>
        </w:rPr>
        <w:t xml:space="preserve">na aquisição do Imóvel e </w:t>
      </w:r>
      <w:r w:rsidRPr="00730E48">
        <w:rPr>
          <w:rFonts w:ascii="Ebrima" w:hAnsi="Ebrima" w:cs="Arial"/>
          <w:sz w:val="22"/>
          <w:szCs w:val="22"/>
        </w:rPr>
        <w:t xml:space="preserve">no </w:t>
      </w:r>
      <w:r w:rsidR="00730E48" w:rsidRPr="002B1EBF">
        <w:rPr>
          <w:rFonts w:ascii="Ebrima" w:hAnsi="Ebrima" w:cs="Arial"/>
          <w:sz w:val="22"/>
          <w:szCs w:val="22"/>
        </w:rPr>
        <w:t xml:space="preserve">desenvolvimento do </w:t>
      </w:r>
      <w:r w:rsidRPr="00730E48">
        <w:rPr>
          <w:rFonts w:ascii="Ebrima" w:hAnsi="Ebrima" w:cs="Arial"/>
          <w:sz w:val="22"/>
          <w:szCs w:val="22"/>
        </w:rPr>
        <w:t>Empreendimento Imobiliário</w:t>
      </w:r>
      <w:r w:rsidRPr="00366644">
        <w:rPr>
          <w:rFonts w:ascii="Ebrima" w:hAnsi="Ebrima" w:cs="Arial"/>
          <w:sz w:val="22"/>
          <w:szCs w:val="22"/>
        </w:rPr>
        <w:t>;</w:t>
      </w:r>
      <w:r w:rsidR="007B6E5F">
        <w:rPr>
          <w:rFonts w:ascii="Ebrima" w:hAnsi="Ebrima" w:cs="Arial"/>
          <w:sz w:val="22"/>
          <w:szCs w:val="22"/>
        </w:rPr>
        <w:t xml:space="preserve"> </w:t>
      </w:r>
    </w:p>
    <w:p w14:paraId="5C79A459"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41A2E477"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(xi) </w:t>
      </w:r>
      <w:r w:rsidRPr="00366644">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6.938/1981, estando comprometida com as melhores práticas socioambientais em sua gestão;</w:t>
      </w:r>
    </w:p>
    <w:p w14:paraId="212385EB"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6AD5564B"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xii</w:t>
      </w:r>
      <w:proofErr w:type="spellEnd"/>
      <w:r w:rsidRPr="00366644">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155C77DB"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176EC2BC"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xiii</w:t>
      </w:r>
      <w:proofErr w:type="spellEnd"/>
      <w:r w:rsidRPr="00366644">
        <w:rPr>
          <w:rFonts w:ascii="Ebrima" w:hAnsi="Ebrima" w:cs="Arial"/>
          <w:sz w:val="22"/>
          <w:szCs w:val="22"/>
        </w:rPr>
        <w:t xml:space="preserve">) </w:t>
      </w:r>
      <w:r w:rsidRPr="00366644">
        <w:rPr>
          <w:rFonts w:ascii="Ebrima" w:hAnsi="Ebrima" w:cs="Arial"/>
          <w:sz w:val="22"/>
          <w:szCs w:val="22"/>
        </w:rPr>
        <w:tab/>
        <w:t>não realizará operações fora de seu objeto social, observadas as disposições estatutárias, legais e regulamentares em vigor;</w:t>
      </w:r>
    </w:p>
    <w:p w14:paraId="0F31664A"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52DDD00"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w:t>
      </w:r>
      <w:proofErr w:type="spellStart"/>
      <w:r w:rsidRPr="00366644">
        <w:rPr>
          <w:rFonts w:ascii="Ebrima" w:hAnsi="Ebrima" w:cs="Arial"/>
          <w:sz w:val="22"/>
          <w:szCs w:val="22"/>
        </w:rPr>
        <w:t>xiv</w:t>
      </w:r>
      <w:proofErr w:type="spellEnd"/>
      <w:r w:rsidRPr="00366644">
        <w:rPr>
          <w:rFonts w:ascii="Ebrima" w:hAnsi="Ebrima" w:cs="Arial"/>
          <w:sz w:val="22"/>
          <w:szCs w:val="22"/>
        </w:rPr>
        <w:t>)</w:t>
      </w:r>
      <w:r w:rsidRPr="00366644">
        <w:rPr>
          <w:rFonts w:ascii="Ebrima" w:hAnsi="Ebrima" w:cs="Arial"/>
          <w:sz w:val="22"/>
          <w:szCs w:val="22"/>
        </w:rPr>
        <w:tab/>
        <w:t>cumprirá integralmente as Leis Anticorrupção (conforme abaixo definidas);</w:t>
      </w:r>
    </w:p>
    <w:p w14:paraId="7B844B12"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1D40FE55" w14:textId="6BB5413D"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xv</w:t>
      </w:r>
      <w:proofErr w:type="spellEnd"/>
      <w:r w:rsidRPr="00366644">
        <w:rPr>
          <w:rFonts w:ascii="Ebrima" w:hAnsi="Ebrima" w:cs="Arial"/>
          <w:sz w:val="22"/>
          <w:szCs w:val="22"/>
        </w:rPr>
        <w:t xml:space="preserve">) </w:t>
      </w:r>
      <w:r w:rsidRPr="00366644">
        <w:rPr>
          <w:rFonts w:ascii="Ebrima" w:hAnsi="Ebrima" w:cs="Arial"/>
          <w:sz w:val="22"/>
          <w:szCs w:val="22"/>
        </w:rPr>
        <w:tab/>
        <w:t xml:space="preserve">manterá durante a vigência desta Cédula, todas as declarações prestadas vigentes e eficazes; </w:t>
      </w:r>
      <w:r w:rsidR="00C32C47">
        <w:rPr>
          <w:rFonts w:ascii="Ebrima" w:hAnsi="Ebrima" w:cs="Arial"/>
          <w:sz w:val="22"/>
          <w:szCs w:val="22"/>
        </w:rPr>
        <w:t>e</w:t>
      </w:r>
    </w:p>
    <w:p w14:paraId="6169C20B"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27F60815" w14:textId="1B3B5070" w:rsidR="00190D17"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xv</w:t>
      </w:r>
      <w:r w:rsidR="003E650A" w:rsidRPr="00366644">
        <w:rPr>
          <w:rFonts w:ascii="Ebrima" w:hAnsi="Ebrima" w:cs="Arial"/>
          <w:sz w:val="22"/>
          <w:szCs w:val="22"/>
        </w:rPr>
        <w:t>i</w:t>
      </w:r>
      <w:proofErr w:type="spellEnd"/>
      <w:r w:rsidRPr="00366644">
        <w:rPr>
          <w:rFonts w:ascii="Ebrima" w:hAnsi="Ebrima" w:cs="Arial"/>
          <w:sz w:val="22"/>
          <w:szCs w:val="22"/>
        </w:rPr>
        <w:t xml:space="preserve">) </w:t>
      </w:r>
      <w:r w:rsidRPr="00366644">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sidRPr="00366644">
        <w:rPr>
          <w:rFonts w:ascii="Ebrima" w:hAnsi="Ebrima" w:cs="Arial"/>
          <w:sz w:val="22"/>
          <w:szCs w:val="22"/>
        </w:rPr>
        <w:t>15 (quinze) dias</w:t>
      </w:r>
      <w:r w:rsidRPr="00366644">
        <w:rPr>
          <w:rFonts w:ascii="Ebrima" w:hAnsi="Ebrima" w:cs="Arial"/>
          <w:sz w:val="22"/>
          <w:szCs w:val="22"/>
        </w:rPr>
        <w:t>, a contar da solicitação do Credor</w:t>
      </w:r>
      <w:r w:rsidR="00702259">
        <w:rPr>
          <w:rFonts w:ascii="Ebrima" w:hAnsi="Ebrima" w:cs="Arial"/>
          <w:sz w:val="22"/>
          <w:szCs w:val="22"/>
        </w:rPr>
        <w:t xml:space="preserve">. </w:t>
      </w:r>
    </w:p>
    <w:p w14:paraId="3145FE8F" w14:textId="28ED8A62" w:rsidR="006D0CFE" w:rsidRDefault="006D0CFE" w:rsidP="00C16B36">
      <w:pPr>
        <w:tabs>
          <w:tab w:val="left" w:pos="567"/>
        </w:tabs>
        <w:spacing w:line="276" w:lineRule="auto"/>
        <w:ind w:right="-1"/>
        <w:jc w:val="both"/>
        <w:rPr>
          <w:rFonts w:ascii="Ebrima" w:hAnsi="Ebrima" w:cs="Arial"/>
          <w:sz w:val="22"/>
          <w:szCs w:val="22"/>
        </w:rPr>
      </w:pPr>
    </w:p>
    <w:p w14:paraId="6736C302" w14:textId="16F72A00"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w:t>
      </w:r>
      <w:r w:rsidR="0006768D">
        <w:rPr>
          <w:rFonts w:ascii="Ebrima" w:hAnsi="Ebrima" w:cs="Arial"/>
          <w:sz w:val="22"/>
          <w:szCs w:val="22"/>
        </w:rPr>
        <w:t>5</w:t>
      </w:r>
      <w:r w:rsidRPr="00366644">
        <w:rPr>
          <w:rFonts w:ascii="Ebrima" w:hAnsi="Ebrima" w:cs="Arial"/>
          <w:sz w:val="22"/>
          <w:szCs w:val="22"/>
        </w:rPr>
        <w:t>.</w:t>
      </w:r>
      <w:r w:rsidRPr="00366644">
        <w:rPr>
          <w:rFonts w:ascii="Ebrima" w:hAnsi="Ebrima" w:cs="Arial"/>
          <w:sz w:val="22"/>
          <w:szCs w:val="22"/>
        </w:rPr>
        <w:tab/>
      </w:r>
      <w:r w:rsidRPr="00366644">
        <w:rPr>
          <w:rFonts w:ascii="Ebrima" w:hAnsi="Ebrima" w:cs="Arial"/>
          <w:sz w:val="22"/>
          <w:szCs w:val="22"/>
          <w:u w:val="single"/>
        </w:rPr>
        <w:t xml:space="preserve">Declarações comuns da Emitente e </w:t>
      </w:r>
      <w:r w:rsidRPr="00673F3F">
        <w:rPr>
          <w:rFonts w:ascii="Ebrima" w:hAnsi="Ebrima" w:cs="Arial"/>
          <w:sz w:val="22"/>
          <w:szCs w:val="22"/>
          <w:u w:val="single"/>
        </w:rPr>
        <w:t>do</w:t>
      </w:r>
      <w:r w:rsidR="001620DA" w:rsidRPr="00673F3F">
        <w:rPr>
          <w:rFonts w:ascii="Ebrima" w:hAnsi="Ebrima" w:cs="Arial"/>
          <w:sz w:val="22"/>
          <w:szCs w:val="22"/>
          <w:u w:val="single"/>
        </w:rPr>
        <w:t>(</w:t>
      </w:r>
      <w:r w:rsidRPr="00673F3F">
        <w:rPr>
          <w:rFonts w:ascii="Ebrima" w:hAnsi="Ebrima" w:cs="Arial"/>
          <w:sz w:val="22"/>
          <w:szCs w:val="22"/>
          <w:u w:val="single"/>
        </w:rPr>
        <w:t>s</w:t>
      </w:r>
      <w:r w:rsidR="001620DA" w:rsidRPr="00673F3F">
        <w:rPr>
          <w:rFonts w:ascii="Ebrima" w:hAnsi="Ebrima" w:cs="Arial"/>
          <w:sz w:val="22"/>
          <w:szCs w:val="22"/>
          <w:u w:val="single"/>
        </w:rPr>
        <w:t>)</w:t>
      </w:r>
      <w:r w:rsidRPr="00673F3F">
        <w:rPr>
          <w:rFonts w:ascii="Ebrima" w:hAnsi="Ebrima" w:cs="Arial"/>
          <w:sz w:val="22"/>
          <w:szCs w:val="22"/>
          <w:u w:val="single"/>
        </w:rPr>
        <w:t xml:space="preserve"> Avalista</w:t>
      </w:r>
      <w:r w:rsidR="001620DA" w:rsidRPr="00673F3F">
        <w:rPr>
          <w:rFonts w:ascii="Ebrima" w:hAnsi="Ebrima" w:cs="Arial"/>
          <w:sz w:val="22"/>
          <w:szCs w:val="22"/>
          <w:u w:val="single"/>
        </w:rPr>
        <w:t>(</w:t>
      </w:r>
      <w:r w:rsidRPr="00673F3F">
        <w:rPr>
          <w:rFonts w:ascii="Ebrima" w:hAnsi="Ebrima" w:cs="Arial"/>
          <w:sz w:val="22"/>
          <w:szCs w:val="22"/>
          <w:u w:val="single"/>
        </w:rPr>
        <w:t>s</w:t>
      </w:r>
      <w:r w:rsidR="001620DA">
        <w:rPr>
          <w:rFonts w:ascii="Ebrima" w:hAnsi="Ebrima" w:cs="Arial"/>
          <w:sz w:val="22"/>
          <w:szCs w:val="22"/>
          <w:u w:val="single"/>
        </w:rPr>
        <w:t>)</w:t>
      </w:r>
      <w:r w:rsidRPr="00366644">
        <w:rPr>
          <w:rFonts w:ascii="Ebrima" w:hAnsi="Ebrima" w:cs="Arial"/>
          <w:sz w:val="22"/>
          <w:szCs w:val="22"/>
        </w:rPr>
        <w:t xml:space="preserve">: A Emitente e </w:t>
      </w:r>
      <w:r w:rsidR="009F36C2">
        <w:rPr>
          <w:rFonts w:ascii="Ebrima" w:hAnsi="Ebrima" w:cs="Arial"/>
          <w:sz w:val="22"/>
          <w:szCs w:val="22"/>
        </w:rPr>
        <w:t>o</w:t>
      </w:r>
      <w:r w:rsidR="00396B16">
        <w:rPr>
          <w:rFonts w:ascii="Ebrima" w:hAnsi="Ebrima" w:cs="Arial"/>
          <w:sz w:val="22"/>
          <w:szCs w:val="22"/>
        </w:rPr>
        <w:t>s</w:t>
      </w:r>
      <w:r w:rsidR="009F36C2">
        <w:rPr>
          <w:rFonts w:ascii="Ebrima" w:hAnsi="Ebrima" w:cs="Arial"/>
          <w:sz w:val="22"/>
          <w:szCs w:val="22"/>
        </w:rPr>
        <w:t xml:space="preserve"> </w:t>
      </w:r>
      <w:r w:rsidRPr="00366644">
        <w:rPr>
          <w:rFonts w:ascii="Ebrima" w:hAnsi="Ebrima" w:cs="Arial"/>
          <w:sz w:val="22"/>
          <w:szCs w:val="22"/>
        </w:rPr>
        <w:t>Avalista</w:t>
      </w:r>
      <w:r w:rsidR="00396B16">
        <w:rPr>
          <w:rFonts w:ascii="Ebrima" w:hAnsi="Ebrima" w:cs="Arial"/>
          <w:sz w:val="22"/>
          <w:szCs w:val="22"/>
        </w:rPr>
        <w:t>s</w:t>
      </w:r>
      <w:r w:rsidRPr="00366644">
        <w:rPr>
          <w:rFonts w:ascii="Ebrima" w:hAnsi="Ebrima" w:cs="Arial"/>
          <w:sz w:val="22"/>
          <w:szCs w:val="22"/>
        </w:rPr>
        <w:t xml:space="preserve"> declaram, conforme aplicável, que</w:t>
      </w:r>
      <w:r w:rsidR="00FD0E87">
        <w:rPr>
          <w:rFonts w:ascii="Ebrima" w:hAnsi="Ebrima" w:cs="Arial"/>
          <w:sz w:val="22"/>
          <w:szCs w:val="22"/>
        </w:rPr>
        <w:t>:</w:t>
      </w:r>
      <w:r w:rsidR="00424CAB" w:rsidRPr="00366644">
        <w:rPr>
          <w:rFonts w:ascii="Ebrima" w:hAnsi="Ebrima" w:cs="Arial"/>
          <w:sz w:val="22"/>
          <w:szCs w:val="22"/>
        </w:rPr>
        <w:t xml:space="preserve"> </w:t>
      </w:r>
    </w:p>
    <w:p w14:paraId="3AE4098E"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594F60A7"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553BDF3A"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4EF97DF" w14:textId="28DFC9CA"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(b)</w:t>
      </w:r>
      <w:r w:rsidRPr="00366644">
        <w:rPr>
          <w:rFonts w:ascii="Ebrima" w:hAnsi="Ebrima" w:cs="Arial"/>
          <w:sz w:val="22"/>
          <w:szCs w:val="22"/>
        </w:rPr>
        <w:tab/>
        <w:t xml:space="preserve">possuem plena capacidade e legitimidade para celebrar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A2441E"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3A1C0159"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(c)</w:t>
      </w:r>
      <w:r w:rsidRPr="00366644">
        <w:rPr>
          <w:rFonts w:ascii="Ebrima" w:hAnsi="Ebrima" w:cs="Arial"/>
          <w:sz w:val="22"/>
          <w:szCs w:val="22"/>
        </w:rPr>
        <w:tab/>
        <w:t>tomaram todas as medidas necessárias para autorizar a celebração desta CCB, bem como envidará seus melhores esforços para cumprir suas obrigações previstas nesta CCB;</w:t>
      </w:r>
    </w:p>
    <w:p w14:paraId="5F6C93FD"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637636E3"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(d)</w:t>
      </w:r>
      <w:r w:rsidRPr="00366644">
        <w:rPr>
          <w:rFonts w:ascii="Ebrima" w:hAnsi="Ebrima" w:cs="Arial"/>
          <w:sz w:val="22"/>
          <w:szCs w:val="22"/>
        </w:rPr>
        <w:tab/>
        <w:t>esta CCB é validamente celebrada e constitui obrigação legal, válida, vinculante e exequível, de acordo com os seus termos;</w:t>
      </w:r>
    </w:p>
    <w:p w14:paraId="49248479"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18FADFEA"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w:t>
      </w:r>
      <w:r w:rsidRPr="00366644">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6B6CD232"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8C8BF3A"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(f)</w:t>
      </w:r>
      <w:r w:rsidRPr="00366644">
        <w:rPr>
          <w:rFonts w:ascii="Ebrima" w:hAnsi="Ebrima" w:cs="Arial"/>
          <w:sz w:val="22"/>
          <w:szCs w:val="22"/>
        </w:rPr>
        <w:tab/>
        <w:t>estão aptos a cumprir as obrigações previstas nesta Cédula e agirá em relação às Partes de boa-fé e com lealdade;</w:t>
      </w:r>
    </w:p>
    <w:p w14:paraId="585CDFAC"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DFDADE3" w14:textId="2C4D213A"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(g)</w:t>
      </w:r>
      <w:r w:rsidRPr="00366644">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w:t>
      </w:r>
      <w:r w:rsidR="009A6B54">
        <w:rPr>
          <w:rFonts w:ascii="Ebrima" w:hAnsi="Ebrima" w:cs="Arial"/>
          <w:sz w:val="22"/>
          <w:szCs w:val="22"/>
        </w:rPr>
        <w:t>ê</w:t>
      </w:r>
      <w:r w:rsidRPr="00366644">
        <w:rPr>
          <w:rFonts w:ascii="Ebrima" w:hAnsi="Ebrima" w:cs="Arial"/>
          <w:sz w:val="22"/>
          <w:szCs w:val="22"/>
        </w:rPr>
        <w:t>m urgência de contratar;</w:t>
      </w:r>
    </w:p>
    <w:p w14:paraId="0804C698"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3A4362B3"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(h)</w:t>
      </w:r>
      <w:r w:rsidRPr="00366644">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462E50AF"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9DA1360"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(i)</w:t>
      </w:r>
      <w:r w:rsidRPr="00366644">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3E2646DB"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5D79187F"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(j)</w:t>
      </w:r>
      <w:r w:rsidRPr="00366644">
        <w:rPr>
          <w:rFonts w:ascii="Ebrima" w:hAnsi="Ebrima" w:cs="Arial"/>
          <w:sz w:val="22"/>
          <w:szCs w:val="22"/>
        </w:rPr>
        <w:tab/>
        <w:t>as discussões sobre o objeto contratual desta Cédula foram feitas, conduzidas e implementadas por sua livre iniciativa;</w:t>
      </w:r>
    </w:p>
    <w:p w14:paraId="09ADB148"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6776D545"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(k)</w:t>
      </w:r>
      <w:r w:rsidRPr="00366644">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54E0A828"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99FFC8B"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(l)</w:t>
      </w:r>
      <w:r w:rsidRPr="00366644">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9A83D8F"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664E615A" w14:textId="5D39B6B5"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(m)</w:t>
      </w:r>
      <w:r w:rsidRPr="00366644">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Emitente e/ou </w:t>
      </w:r>
      <w:r w:rsidR="009F36C2">
        <w:rPr>
          <w:rFonts w:ascii="Ebrima" w:hAnsi="Ebrima" w:cs="Arial"/>
          <w:sz w:val="22"/>
          <w:szCs w:val="22"/>
        </w:rPr>
        <w:t>do</w:t>
      </w:r>
      <w:r w:rsidR="00396B16">
        <w:rPr>
          <w:rFonts w:ascii="Ebrima" w:hAnsi="Ebrima" w:cs="Arial"/>
          <w:sz w:val="22"/>
          <w:szCs w:val="22"/>
        </w:rPr>
        <w:t>s</w:t>
      </w:r>
      <w:r w:rsidR="009F36C2">
        <w:rPr>
          <w:rFonts w:ascii="Ebrima" w:hAnsi="Ebrima" w:cs="Arial"/>
          <w:sz w:val="22"/>
          <w:szCs w:val="22"/>
        </w:rPr>
        <w:t xml:space="preserve"> </w:t>
      </w:r>
      <w:r w:rsidRPr="00366644">
        <w:rPr>
          <w:rFonts w:ascii="Ebrima" w:hAnsi="Ebrima" w:cs="Arial"/>
          <w:sz w:val="22"/>
          <w:szCs w:val="22"/>
        </w:rPr>
        <w:t>Avalista</w:t>
      </w:r>
      <w:r w:rsidR="00396B16">
        <w:rPr>
          <w:rFonts w:ascii="Ebrima" w:hAnsi="Ebrima" w:cs="Arial"/>
          <w:sz w:val="22"/>
          <w:szCs w:val="22"/>
        </w:rPr>
        <w:t>s</w:t>
      </w:r>
      <w:r w:rsidRPr="00366644">
        <w:rPr>
          <w:rFonts w:ascii="Ebrima" w:hAnsi="Ebrima" w:cs="Arial"/>
          <w:sz w:val="22"/>
          <w:szCs w:val="22"/>
        </w:rPr>
        <w:t xml:space="preserve"> em prejuízo do </w:t>
      </w:r>
      <w:r w:rsidR="00CC7F5C" w:rsidRPr="00366644">
        <w:rPr>
          <w:rFonts w:ascii="Ebrima" w:hAnsi="Ebrima" w:cs="Arial"/>
          <w:sz w:val="22"/>
          <w:szCs w:val="22"/>
        </w:rPr>
        <w:t>Credor</w:t>
      </w:r>
      <w:r w:rsidRPr="00366644">
        <w:rPr>
          <w:rFonts w:ascii="Ebrima" w:hAnsi="Ebrima" w:cs="Arial"/>
          <w:sz w:val="22"/>
          <w:szCs w:val="22"/>
        </w:rPr>
        <w:t>, ou cuja omissão, no contexto da Oferta Restrita, faça com que alguma declaração desta CCB ou nos Documentos da Operação seja enganosa, incorreta ou inverídica;</w:t>
      </w:r>
    </w:p>
    <w:p w14:paraId="67F9A1B2"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6EBD07FF"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(n)</w:t>
      </w:r>
      <w:r w:rsidRPr="00366644">
        <w:rPr>
          <w:rFonts w:ascii="Ebrima" w:hAnsi="Ebrima" w:cs="Arial"/>
          <w:sz w:val="22"/>
          <w:szCs w:val="22"/>
        </w:rPr>
        <w:tab/>
        <w:t>as declarações e garantias prestadas nesta CCB são verdadeiras, suficientes, corretas e precisas em todos os seus aspectos relevantes na data de emissão desta CCB e nenhuma delas omite qualquer fato relacionado ao seu objeto, omissão essa que resultaria na falsidade de tal declaração ou garantia;</w:t>
      </w:r>
    </w:p>
    <w:p w14:paraId="64E8B5C6"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E925BC0"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(o)</w:t>
      </w:r>
      <w:r w:rsidRPr="00366644">
        <w:rPr>
          <w:rFonts w:ascii="Ebrima" w:hAnsi="Ebrima" w:cs="Arial"/>
          <w:sz w:val="22"/>
          <w:szCs w:val="22"/>
        </w:rPr>
        <w:tab/>
        <w:t xml:space="preserve">foram assessorados por consultorias legais e tem conhecimento e experiência em finanças e negócios, bem como em operações semelhantes a esta, suficientes para avaliar </w:t>
      </w:r>
      <w:r w:rsidRPr="00366644">
        <w:rPr>
          <w:rFonts w:ascii="Ebrima" w:hAnsi="Ebrima" w:cs="Arial"/>
          <w:sz w:val="22"/>
          <w:szCs w:val="22"/>
        </w:rPr>
        <w:lastRenderedPageBreak/>
        <w:t>os riscos e o conteúdo deste negócio e é capaz de assumir tais obrigações, riscos e encargos; e</w:t>
      </w:r>
    </w:p>
    <w:p w14:paraId="5FD6A106"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7EC5FEF"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w:t>
      </w:r>
      <w:r w:rsidRPr="00366644">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366644">
        <w:rPr>
          <w:rFonts w:ascii="Ebrima" w:hAnsi="Ebrima" w:cs="Arial"/>
          <w:sz w:val="22"/>
          <w:szCs w:val="22"/>
        </w:rPr>
        <w:t>Foreign</w:t>
      </w:r>
      <w:proofErr w:type="spellEnd"/>
      <w:r w:rsidRPr="00366644">
        <w:rPr>
          <w:rFonts w:ascii="Ebrima" w:hAnsi="Ebrima" w:cs="Arial"/>
          <w:sz w:val="22"/>
          <w:szCs w:val="22"/>
        </w:rPr>
        <w:t xml:space="preserve"> </w:t>
      </w:r>
      <w:proofErr w:type="spellStart"/>
      <w:r w:rsidRPr="00366644">
        <w:rPr>
          <w:rFonts w:ascii="Ebrima" w:hAnsi="Ebrima" w:cs="Arial"/>
          <w:sz w:val="22"/>
          <w:szCs w:val="22"/>
        </w:rPr>
        <w:t>Corrupt</w:t>
      </w:r>
      <w:proofErr w:type="spellEnd"/>
      <w:r w:rsidRPr="00366644">
        <w:rPr>
          <w:rFonts w:ascii="Ebrima" w:hAnsi="Ebrima" w:cs="Arial"/>
          <w:sz w:val="22"/>
          <w:szCs w:val="22"/>
        </w:rPr>
        <w:t xml:space="preserve"> </w:t>
      </w:r>
      <w:proofErr w:type="spellStart"/>
      <w:r w:rsidRPr="00366644">
        <w:rPr>
          <w:rFonts w:ascii="Ebrima" w:hAnsi="Ebrima" w:cs="Arial"/>
          <w:sz w:val="22"/>
          <w:szCs w:val="22"/>
        </w:rPr>
        <w:t>Practices</w:t>
      </w:r>
      <w:proofErr w:type="spellEnd"/>
      <w:r w:rsidRPr="00366644">
        <w:rPr>
          <w:rFonts w:ascii="Ebrima" w:hAnsi="Ebrima" w:cs="Arial"/>
          <w:sz w:val="22"/>
          <w:szCs w:val="22"/>
        </w:rPr>
        <w:t xml:space="preserve"> </w:t>
      </w:r>
      <w:proofErr w:type="spellStart"/>
      <w:r w:rsidRPr="00366644">
        <w:rPr>
          <w:rFonts w:ascii="Ebrima" w:hAnsi="Ebrima" w:cs="Arial"/>
          <w:sz w:val="22"/>
          <w:szCs w:val="22"/>
        </w:rPr>
        <w:t>Act</w:t>
      </w:r>
      <w:proofErr w:type="spellEnd"/>
      <w:r w:rsidRPr="00366644">
        <w:rPr>
          <w:rFonts w:ascii="Ebrima" w:hAnsi="Ebrima" w:cs="Arial"/>
          <w:sz w:val="22"/>
          <w:szCs w:val="22"/>
        </w:rPr>
        <w:t xml:space="preserve"> </w:t>
      </w:r>
      <w:proofErr w:type="spellStart"/>
      <w:r w:rsidRPr="00366644">
        <w:rPr>
          <w:rFonts w:ascii="Ebrima" w:hAnsi="Ebrima" w:cs="Arial"/>
          <w:sz w:val="22"/>
          <w:szCs w:val="22"/>
        </w:rPr>
        <w:t>of</w:t>
      </w:r>
      <w:proofErr w:type="spellEnd"/>
      <w:r w:rsidRPr="00366644">
        <w:rPr>
          <w:rFonts w:ascii="Ebrima" w:hAnsi="Ebrima" w:cs="Arial"/>
          <w:sz w:val="22"/>
          <w:szCs w:val="22"/>
        </w:rPr>
        <w:t xml:space="preserve"> 1977, da OECD Convention </w:t>
      </w:r>
      <w:proofErr w:type="spellStart"/>
      <w:r w:rsidRPr="00366644">
        <w:rPr>
          <w:rFonts w:ascii="Ebrima" w:hAnsi="Ebrima" w:cs="Arial"/>
          <w:sz w:val="22"/>
          <w:szCs w:val="22"/>
        </w:rPr>
        <w:t>on</w:t>
      </w:r>
      <w:proofErr w:type="spellEnd"/>
      <w:r w:rsidRPr="00366644">
        <w:rPr>
          <w:rFonts w:ascii="Ebrima" w:hAnsi="Ebrima" w:cs="Arial"/>
          <w:sz w:val="22"/>
          <w:szCs w:val="22"/>
        </w:rPr>
        <w:t xml:space="preserve"> </w:t>
      </w:r>
      <w:proofErr w:type="spellStart"/>
      <w:r w:rsidRPr="00366644">
        <w:rPr>
          <w:rFonts w:ascii="Ebrima" w:hAnsi="Ebrima" w:cs="Arial"/>
          <w:sz w:val="22"/>
          <w:szCs w:val="22"/>
        </w:rPr>
        <w:t>Combating</w:t>
      </w:r>
      <w:proofErr w:type="spellEnd"/>
      <w:r w:rsidRPr="00366644">
        <w:rPr>
          <w:rFonts w:ascii="Ebrima" w:hAnsi="Ebrima" w:cs="Arial"/>
          <w:sz w:val="22"/>
          <w:szCs w:val="22"/>
        </w:rPr>
        <w:t xml:space="preserve"> </w:t>
      </w:r>
      <w:proofErr w:type="spellStart"/>
      <w:r w:rsidRPr="00366644">
        <w:rPr>
          <w:rFonts w:ascii="Ebrima" w:hAnsi="Ebrima" w:cs="Arial"/>
          <w:sz w:val="22"/>
          <w:szCs w:val="22"/>
        </w:rPr>
        <w:t>Bribery</w:t>
      </w:r>
      <w:proofErr w:type="spellEnd"/>
      <w:r w:rsidRPr="00366644">
        <w:rPr>
          <w:rFonts w:ascii="Ebrima" w:hAnsi="Ebrima" w:cs="Arial"/>
          <w:sz w:val="22"/>
          <w:szCs w:val="22"/>
        </w:rPr>
        <w:t xml:space="preserve"> </w:t>
      </w:r>
      <w:proofErr w:type="spellStart"/>
      <w:r w:rsidRPr="00366644">
        <w:rPr>
          <w:rFonts w:ascii="Ebrima" w:hAnsi="Ebrima" w:cs="Arial"/>
          <w:sz w:val="22"/>
          <w:szCs w:val="22"/>
        </w:rPr>
        <w:t>of</w:t>
      </w:r>
      <w:proofErr w:type="spellEnd"/>
      <w:r w:rsidRPr="00366644">
        <w:rPr>
          <w:rFonts w:ascii="Ebrima" w:hAnsi="Ebrima" w:cs="Arial"/>
          <w:sz w:val="22"/>
          <w:szCs w:val="22"/>
        </w:rPr>
        <w:t xml:space="preserve"> </w:t>
      </w:r>
      <w:proofErr w:type="spellStart"/>
      <w:r w:rsidRPr="00366644">
        <w:rPr>
          <w:rFonts w:ascii="Ebrima" w:hAnsi="Ebrima" w:cs="Arial"/>
          <w:sz w:val="22"/>
          <w:szCs w:val="22"/>
        </w:rPr>
        <w:t>Foreign</w:t>
      </w:r>
      <w:proofErr w:type="spellEnd"/>
      <w:r w:rsidRPr="00366644">
        <w:rPr>
          <w:rFonts w:ascii="Ebrima" w:hAnsi="Ebrima" w:cs="Arial"/>
          <w:sz w:val="22"/>
          <w:szCs w:val="22"/>
        </w:rPr>
        <w:t xml:space="preserve"> </w:t>
      </w:r>
      <w:proofErr w:type="spellStart"/>
      <w:r w:rsidRPr="00366644">
        <w:rPr>
          <w:rFonts w:ascii="Ebrima" w:hAnsi="Ebrima" w:cs="Arial"/>
          <w:sz w:val="22"/>
          <w:szCs w:val="22"/>
        </w:rPr>
        <w:t>Public</w:t>
      </w:r>
      <w:proofErr w:type="spellEnd"/>
      <w:r w:rsidRPr="00366644">
        <w:rPr>
          <w:rFonts w:ascii="Ebrima" w:hAnsi="Ebrima" w:cs="Arial"/>
          <w:sz w:val="22"/>
          <w:szCs w:val="22"/>
        </w:rPr>
        <w:t xml:space="preserve"> </w:t>
      </w:r>
      <w:proofErr w:type="spellStart"/>
      <w:r w:rsidRPr="00366644">
        <w:rPr>
          <w:rFonts w:ascii="Ebrima" w:hAnsi="Ebrima" w:cs="Arial"/>
          <w:sz w:val="22"/>
          <w:szCs w:val="22"/>
        </w:rPr>
        <w:t>Officials</w:t>
      </w:r>
      <w:proofErr w:type="spellEnd"/>
      <w:r w:rsidRPr="00366644">
        <w:rPr>
          <w:rFonts w:ascii="Ebrima" w:hAnsi="Ebrima" w:cs="Arial"/>
          <w:sz w:val="22"/>
          <w:szCs w:val="22"/>
        </w:rPr>
        <w:t xml:space="preserve"> in </w:t>
      </w:r>
      <w:proofErr w:type="spellStart"/>
      <w:r w:rsidRPr="00366644">
        <w:rPr>
          <w:rFonts w:ascii="Ebrima" w:hAnsi="Ebrima" w:cs="Arial"/>
          <w:sz w:val="22"/>
          <w:szCs w:val="22"/>
        </w:rPr>
        <w:t>International</w:t>
      </w:r>
      <w:proofErr w:type="spellEnd"/>
      <w:r w:rsidRPr="00366644">
        <w:rPr>
          <w:rFonts w:ascii="Ebrima" w:hAnsi="Ebrima" w:cs="Arial"/>
          <w:sz w:val="22"/>
          <w:szCs w:val="22"/>
        </w:rPr>
        <w:t xml:space="preserve"> Business </w:t>
      </w:r>
      <w:proofErr w:type="spellStart"/>
      <w:r w:rsidRPr="00366644">
        <w:rPr>
          <w:rFonts w:ascii="Ebrima" w:hAnsi="Ebrima" w:cs="Arial"/>
          <w:sz w:val="22"/>
          <w:szCs w:val="22"/>
        </w:rPr>
        <w:t>Transactions</w:t>
      </w:r>
      <w:proofErr w:type="spellEnd"/>
      <w:r w:rsidRPr="00366644">
        <w:rPr>
          <w:rFonts w:ascii="Ebrima" w:hAnsi="Ebrima" w:cs="Arial"/>
          <w:sz w:val="22"/>
          <w:szCs w:val="22"/>
        </w:rPr>
        <w:t xml:space="preserve"> e do UK </w:t>
      </w:r>
      <w:proofErr w:type="spellStart"/>
      <w:r w:rsidRPr="00366644">
        <w:rPr>
          <w:rFonts w:ascii="Ebrima" w:hAnsi="Ebrima" w:cs="Arial"/>
          <w:sz w:val="22"/>
          <w:szCs w:val="22"/>
        </w:rPr>
        <w:t>Bribery</w:t>
      </w:r>
      <w:proofErr w:type="spellEnd"/>
      <w:r w:rsidRPr="00366644">
        <w:rPr>
          <w:rFonts w:ascii="Ebrima" w:hAnsi="Ebrima" w:cs="Arial"/>
          <w:sz w:val="22"/>
          <w:szCs w:val="22"/>
        </w:rPr>
        <w:t xml:space="preserve"> </w:t>
      </w:r>
      <w:proofErr w:type="spellStart"/>
      <w:r w:rsidRPr="00366644">
        <w:rPr>
          <w:rFonts w:ascii="Ebrima" w:hAnsi="Ebrima" w:cs="Arial"/>
          <w:sz w:val="22"/>
          <w:szCs w:val="22"/>
        </w:rPr>
        <w:t>Act</w:t>
      </w:r>
      <w:proofErr w:type="spellEnd"/>
      <w:r w:rsidRPr="00366644">
        <w:rPr>
          <w:rFonts w:ascii="Ebrima" w:hAnsi="Ebrima" w:cs="Arial"/>
          <w:sz w:val="22"/>
          <w:szCs w:val="22"/>
        </w:rPr>
        <w:t xml:space="preserve"> (UKBA) (“</w:t>
      </w:r>
      <w:r w:rsidRPr="00C16B36">
        <w:rPr>
          <w:rFonts w:ascii="Ebrima" w:hAnsi="Ebrima"/>
          <w:sz w:val="22"/>
          <w:u w:val="single"/>
        </w:rPr>
        <w:t>Leis Anticorrupção</w:t>
      </w:r>
      <w:r w:rsidRPr="00366644">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52293E39"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1344E7DA" w14:textId="77777777" w:rsidR="00525434" w:rsidRPr="00366644" w:rsidRDefault="00754EB3" w:rsidP="00C16B36">
      <w:pPr>
        <w:keepNext/>
        <w:spacing w:line="276" w:lineRule="auto"/>
        <w:jc w:val="both"/>
        <w:rPr>
          <w:rFonts w:ascii="Ebrima" w:hAnsi="Ebrima" w:cs="Arial"/>
          <w:b/>
          <w:sz w:val="22"/>
          <w:szCs w:val="22"/>
        </w:rPr>
      </w:pPr>
      <w:r w:rsidRPr="00366644">
        <w:rPr>
          <w:rFonts w:ascii="Ebrima" w:hAnsi="Ebrima" w:cs="Arial"/>
          <w:b/>
          <w:sz w:val="22"/>
          <w:szCs w:val="22"/>
        </w:rPr>
        <w:t>5</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Despesas</w:t>
      </w:r>
    </w:p>
    <w:p w14:paraId="557F5330" w14:textId="77777777" w:rsidR="006D0CFE" w:rsidRPr="00366644" w:rsidRDefault="006D0CFE" w:rsidP="00C16B36">
      <w:pPr>
        <w:keepNext/>
        <w:spacing w:line="276" w:lineRule="auto"/>
        <w:jc w:val="both"/>
        <w:rPr>
          <w:rFonts w:ascii="Ebrima" w:hAnsi="Ebrima" w:cs="Arial"/>
          <w:b/>
          <w:sz w:val="22"/>
          <w:szCs w:val="22"/>
        </w:rPr>
      </w:pPr>
    </w:p>
    <w:p w14:paraId="10A72CBC" w14:textId="77777777" w:rsidR="00525434" w:rsidRPr="00366644" w:rsidRDefault="00754EB3" w:rsidP="00C16B36">
      <w:pPr>
        <w:spacing w:line="276" w:lineRule="auto"/>
        <w:ind w:right="-1"/>
        <w:jc w:val="both"/>
        <w:rPr>
          <w:rFonts w:ascii="Ebrima" w:hAnsi="Ebrima" w:cs="Arial"/>
          <w:sz w:val="22"/>
          <w:szCs w:val="22"/>
        </w:rPr>
      </w:pPr>
      <w:r w:rsidRPr="00366644">
        <w:rPr>
          <w:rFonts w:ascii="Ebrima" w:hAnsi="Ebrima" w:cs="Arial"/>
          <w:sz w:val="22"/>
          <w:szCs w:val="22"/>
        </w:rPr>
        <w:t>5</w:t>
      </w:r>
      <w:bookmarkStart w:id="24" w:name="_Ref168491008"/>
      <w:r w:rsidR="006D0CFE" w:rsidRPr="00366644">
        <w:rPr>
          <w:rFonts w:ascii="Ebrima" w:hAnsi="Ebrima" w:cs="Arial"/>
          <w:sz w:val="22"/>
          <w:szCs w:val="22"/>
        </w:rPr>
        <w:t>.1.</w:t>
      </w:r>
      <w:r w:rsidR="006D0CFE" w:rsidRPr="00366644">
        <w:rPr>
          <w:rFonts w:ascii="Ebrima" w:hAnsi="Ebrima" w:cs="Arial"/>
          <w:sz w:val="22"/>
          <w:szCs w:val="22"/>
        </w:rPr>
        <w:tab/>
        <w:t>A Tarifa de Análise e Estruturação</w:t>
      </w:r>
      <w:r w:rsidR="00780321" w:rsidRPr="00366644">
        <w:rPr>
          <w:rFonts w:ascii="Ebrima" w:hAnsi="Ebrima" w:cs="Arial"/>
          <w:sz w:val="22"/>
          <w:szCs w:val="22"/>
        </w:rPr>
        <w:t xml:space="preserve"> </w:t>
      </w:r>
      <w:r w:rsidR="006D0CFE" w:rsidRPr="00366644">
        <w:rPr>
          <w:rFonts w:ascii="Ebrima" w:hAnsi="Ebrima" w:cs="Arial"/>
          <w:sz w:val="22"/>
          <w:szCs w:val="22"/>
        </w:rPr>
        <w:t>é devida pela Emitente e será deduzida</w:t>
      </w:r>
      <w:r w:rsidR="00525434" w:rsidRPr="00366644">
        <w:rPr>
          <w:rFonts w:ascii="Ebrima" w:hAnsi="Ebrima" w:cs="Arial"/>
          <w:sz w:val="22"/>
          <w:szCs w:val="22"/>
        </w:rPr>
        <w:t xml:space="preserve"> do Valor d</w:t>
      </w:r>
      <w:r w:rsidR="00100DC4" w:rsidRPr="00366644">
        <w:rPr>
          <w:rFonts w:ascii="Ebrima" w:hAnsi="Ebrima" w:cs="Arial"/>
          <w:sz w:val="22"/>
          <w:szCs w:val="22"/>
        </w:rPr>
        <w:t>e Desembolso</w:t>
      </w:r>
      <w:r w:rsidR="00525434" w:rsidRPr="00366644">
        <w:rPr>
          <w:rFonts w:ascii="Ebrima" w:hAnsi="Ebrima" w:cs="Arial"/>
          <w:sz w:val="22"/>
          <w:szCs w:val="22"/>
        </w:rPr>
        <w:t>.</w:t>
      </w:r>
      <w:bookmarkEnd w:id="24"/>
    </w:p>
    <w:p w14:paraId="786BE908" w14:textId="77777777" w:rsidR="006D0CFE" w:rsidRPr="00366644" w:rsidRDefault="006D0CFE" w:rsidP="00C16B36">
      <w:pPr>
        <w:tabs>
          <w:tab w:val="left" w:pos="993"/>
        </w:tabs>
        <w:spacing w:line="276" w:lineRule="auto"/>
        <w:ind w:right="-1"/>
        <w:jc w:val="both"/>
        <w:rPr>
          <w:rFonts w:ascii="Ebrima" w:hAnsi="Ebrima" w:cs="Arial"/>
          <w:sz w:val="22"/>
          <w:szCs w:val="22"/>
        </w:rPr>
      </w:pPr>
    </w:p>
    <w:p w14:paraId="5ED7D5B6" w14:textId="4AD0D3D6" w:rsidR="00525434" w:rsidRPr="00366644" w:rsidRDefault="00754EB3" w:rsidP="00C16B36">
      <w:pPr>
        <w:tabs>
          <w:tab w:val="left" w:pos="993"/>
        </w:tabs>
        <w:spacing w:line="276" w:lineRule="auto"/>
        <w:ind w:right="-1"/>
        <w:jc w:val="both"/>
        <w:rPr>
          <w:rFonts w:ascii="Ebrima" w:hAnsi="Ebrima" w:cs="Arial"/>
          <w:sz w:val="22"/>
          <w:szCs w:val="22"/>
        </w:rPr>
      </w:pPr>
      <w:r w:rsidRPr="00366644">
        <w:rPr>
          <w:rFonts w:ascii="Ebrima" w:hAnsi="Ebrima" w:cs="Arial"/>
          <w:sz w:val="22"/>
          <w:szCs w:val="22"/>
        </w:rPr>
        <w:t>5</w:t>
      </w:r>
      <w:r w:rsidR="006D0CFE" w:rsidRPr="00366644">
        <w:rPr>
          <w:rFonts w:ascii="Ebrima" w:hAnsi="Ebrima" w:cs="Arial"/>
          <w:sz w:val="22"/>
          <w:szCs w:val="22"/>
        </w:rPr>
        <w:t>.1.</w:t>
      </w:r>
      <w:r w:rsidR="004B3881" w:rsidRPr="00366644">
        <w:rPr>
          <w:rFonts w:ascii="Ebrima" w:hAnsi="Ebrima" w:cs="Arial"/>
          <w:sz w:val="22"/>
          <w:szCs w:val="22"/>
        </w:rPr>
        <w:t>1</w:t>
      </w:r>
      <w:r w:rsidR="00912322" w:rsidRPr="00366644">
        <w:rPr>
          <w:rFonts w:ascii="Ebrima" w:hAnsi="Ebrima" w:cs="Arial"/>
          <w:sz w:val="22"/>
          <w:szCs w:val="22"/>
        </w:rPr>
        <w:t>.</w:t>
      </w:r>
      <w:r w:rsidR="00912322" w:rsidRPr="00366644">
        <w:rPr>
          <w:rFonts w:ascii="Ebrima" w:hAnsi="Ebrima" w:cs="Arial"/>
          <w:sz w:val="22"/>
          <w:szCs w:val="22"/>
        </w:rPr>
        <w:tab/>
      </w:r>
      <w:r w:rsidR="00525434" w:rsidRPr="00366644">
        <w:rPr>
          <w:rFonts w:ascii="Ebrima" w:hAnsi="Ebrima" w:cs="Arial"/>
          <w:sz w:val="22"/>
          <w:szCs w:val="22"/>
        </w:rPr>
        <w:t>Correrão, ainda, por conta da Emitente todas as despesas relacionadas e/ou decorrentes desta CCB</w:t>
      </w:r>
      <w:r w:rsidR="00617844">
        <w:rPr>
          <w:rFonts w:ascii="Ebrima" w:hAnsi="Ebrima" w:cs="Arial"/>
          <w:sz w:val="22"/>
          <w:szCs w:val="22"/>
        </w:rPr>
        <w:t xml:space="preserve"> e relacionadas à aquisição do Imóvel</w:t>
      </w:r>
      <w:r w:rsidR="00525434" w:rsidRPr="00366644">
        <w:rPr>
          <w:rFonts w:ascii="Ebrima" w:hAnsi="Ebrima" w:cs="Arial"/>
          <w:sz w:val="22"/>
          <w:szCs w:val="22"/>
        </w:rPr>
        <w:t xml:space="preserve">, incluindo, mas não se limitando, despesas junto a cartórios de registros públicos e quaisquer outras despesas judiciais ou extrajudiciais que o Financiador </w:t>
      </w:r>
      <w:r w:rsidR="00D843C2" w:rsidRPr="00366644">
        <w:rPr>
          <w:rFonts w:ascii="Ebrima" w:hAnsi="Ebrima" w:cs="Arial"/>
          <w:sz w:val="22"/>
          <w:szCs w:val="22"/>
        </w:rPr>
        <w:t>e/</w:t>
      </w:r>
      <w:r w:rsidR="00525434" w:rsidRPr="00366644">
        <w:rPr>
          <w:rFonts w:ascii="Ebrima" w:hAnsi="Ebrima" w:cs="Arial"/>
          <w:sz w:val="22"/>
          <w:szCs w:val="22"/>
        </w:rPr>
        <w:t xml:space="preserve">ou </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66644">
        <w:rPr>
          <w:rFonts w:ascii="Ebrima" w:hAnsi="Ebrima" w:cs="Arial"/>
          <w:sz w:val="22"/>
          <w:szCs w:val="22"/>
        </w:rPr>
        <w:t>e/</w:t>
      </w:r>
      <w:r w:rsidR="00525434" w:rsidRPr="00366644">
        <w:rPr>
          <w:rFonts w:ascii="Ebrima" w:hAnsi="Ebrima" w:cs="Arial"/>
          <w:sz w:val="22"/>
          <w:szCs w:val="22"/>
        </w:rPr>
        <w:t>ou pel</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relacionados e/ou decorrentes desta CCB, observado o disposto no item </w:t>
      </w:r>
      <w:r w:rsidRPr="00366644">
        <w:rPr>
          <w:rFonts w:ascii="Ebrima" w:hAnsi="Ebrima" w:cs="Arial"/>
          <w:sz w:val="22"/>
          <w:szCs w:val="22"/>
        </w:rPr>
        <w:t>5</w:t>
      </w:r>
      <w:r w:rsidR="00525434" w:rsidRPr="00366644">
        <w:rPr>
          <w:rFonts w:ascii="Ebrima" w:hAnsi="Ebrima" w:cs="Arial"/>
          <w:sz w:val="22"/>
          <w:szCs w:val="22"/>
        </w:rPr>
        <w:t>.2 abaixo.</w:t>
      </w:r>
    </w:p>
    <w:p w14:paraId="192E800F" w14:textId="77777777" w:rsidR="00A53A10" w:rsidRPr="00366644" w:rsidRDefault="00A53A10" w:rsidP="00C16B36">
      <w:pPr>
        <w:tabs>
          <w:tab w:val="left" w:pos="993"/>
        </w:tabs>
        <w:spacing w:line="276" w:lineRule="auto"/>
        <w:ind w:right="-1"/>
        <w:jc w:val="both"/>
        <w:rPr>
          <w:rFonts w:ascii="Ebrima" w:hAnsi="Ebrima" w:cs="Arial"/>
          <w:sz w:val="22"/>
          <w:szCs w:val="22"/>
        </w:rPr>
      </w:pPr>
    </w:p>
    <w:p w14:paraId="27F38A3B" w14:textId="77777777" w:rsidR="00525434" w:rsidRPr="00366644" w:rsidRDefault="00754EB3"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5</w:t>
      </w:r>
      <w:r w:rsidR="00912322" w:rsidRPr="00366644">
        <w:rPr>
          <w:rFonts w:ascii="Ebrima" w:hAnsi="Ebrima" w:cs="Arial"/>
          <w:sz w:val="22"/>
          <w:szCs w:val="22"/>
        </w:rPr>
        <w:t>.2.</w:t>
      </w:r>
      <w:r w:rsidR="00912322" w:rsidRPr="00366644">
        <w:rPr>
          <w:rFonts w:ascii="Ebrima" w:hAnsi="Ebrima" w:cs="Arial"/>
          <w:sz w:val="22"/>
          <w:szCs w:val="22"/>
        </w:rPr>
        <w:tab/>
      </w:r>
      <w:r w:rsidR="00CD737B" w:rsidRPr="00366644">
        <w:rPr>
          <w:rFonts w:ascii="Ebrima" w:hAnsi="Ebrima" w:cs="Arial"/>
          <w:sz w:val="22"/>
          <w:szCs w:val="22"/>
        </w:rPr>
        <w:t>Sem prejuízo do quanto disposto no item</w:t>
      </w:r>
      <w:r w:rsidR="005616A3" w:rsidRPr="00366644">
        <w:rPr>
          <w:rFonts w:ascii="Ebrima" w:hAnsi="Ebrima" w:cs="Arial"/>
          <w:sz w:val="22"/>
          <w:szCs w:val="22"/>
        </w:rPr>
        <w:t xml:space="preserve"> </w:t>
      </w:r>
      <w:r w:rsidRPr="00366644">
        <w:rPr>
          <w:rFonts w:ascii="Ebrima" w:hAnsi="Ebrima" w:cs="Arial"/>
          <w:sz w:val="22"/>
          <w:szCs w:val="22"/>
        </w:rPr>
        <w:t>5</w:t>
      </w:r>
      <w:r w:rsidR="00CD737B" w:rsidRPr="00366644">
        <w:rPr>
          <w:rFonts w:ascii="Ebrima" w:hAnsi="Ebrima" w:cs="Arial"/>
          <w:sz w:val="22"/>
          <w:szCs w:val="22"/>
        </w:rPr>
        <w:t>.1 acima,</w:t>
      </w:r>
      <w:r w:rsidR="004B3881" w:rsidRPr="00366644">
        <w:rPr>
          <w:rFonts w:ascii="Ebrima" w:hAnsi="Ebrima" w:cs="Arial"/>
          <w:sz w:val="22"/>
          <w:szCs w:val="22"/>
        </w:rPr>
        <w:t xml:space="preserve"> e ressalvado o previsto no item 1.8 acima,</w:t>
      </w:r>
      <w:r w:rsidR="00CD737B" w:rsidRPr="00366644">
        <w:rPr>
          <w:rFonts w:ascii="Ebrima" w:hAnsi="Ebrima" w:cs="Arial"/>
          <w:sz w:val="22"/>
          <w:szCs w:val="22"/>
        </w:rPr>
        <w:t xml:space="preserve"> q</w:t>
      </w:r>
      <w:r w:rsidR="00525434" w:rsidRPr="00366644">
        <w:rPr>
          <w:rFonts w:ascii="Ebrima" w:hAnsi="Ebrima" w:cs="Arial"/>
          <w:sz w:val="22"/>
          <w:szCs w:val="22"/>
        </w:rPr>
        <w:t xml:space="preserve">uaisquer tributos, presentes e futuros, exigidos por força </w:t>
      </w:r>
      <w:r w:rsidR="006D0CFE" w:rsidRPr="00366644">
        <w:rPr>
          <w:rFonts w:ascii="Ebrima" w:hAnsi="Ebrima" w:cs="Arial"/>
          <w:sz w:val="22"/>
          <w:szCs w:val="22"/>
        </w:rPr>
        <w:t>desta</w:t>
      </w:r>
      <w:r w:rsidR="00525434" w:rsidRPr="00366644">
        <w:rPr>
          <w:rFonts w:ascii="Ebrima" w:hAnsi="Ebrima" w:cs="Arial"/>
          <w:sz w:val="22"/>
          <w:szCs w:val="22"/>
        </w:rPr>
        <w:t xml:space="preserve"> CCB serão suportados e pagos pela parte que, segundo a legislação aplicável, for por eles responsável.</w:t>
      </w:r>
    </w:p>
    <w:p w14:paraId="450AB78D" w14:textId="77777777" w:rsidR="006D0CFE" w:rsidRPr="00366644" w:rsidRDefault="006D0CFE" w:rsidP="00C16B36">
      <w:pPr>
        <w:tabs>
          <w:tab w:val="left" w:pos="567"/>
        </w:tabs>
        <w:spacing w:line="276" w:lineRule="auto"/>
        <w:ind w:right="-1"/>
        <w:jc w:val="both"/>
        <w:rPr>
          <w:rFonts w:ascii="Ebrima" w:hAnsi="Ebrima" w:cs="Arial"/>
          <w:sz w:val="22"/>
          <w:szCs w:val="22"/>
        </w:rPr>
      </w:pPr>
    </w:p>
    <w:p w14:paraId="473065F4" w14:textId="5EB114B4" w:rsidR="003E650A" w:rsidRPr="00366644" w:rsidRDefault="003E650A" w:rsidP="009F5E38">
      <w:pPr>
        <w:tabs>
          <w:tab w:val="left" w:pos="567"/>
        </w:tabs>
        <w:spacing w:line="340" w:lineRule="exact"/>
        <w:ind w:right="-1"/>
        <w:jc w:val="both"/>
        <w:rPr>
          <w:rFonts w:ascii="Ebrima" w:hAnsi="Ebrima" w:cs="Arial"/>
          <w:sz w:val="22"/>
          <w:szCs w:val="22"/>
        </w:rPr>
      </w:pPr>
      <w:r w:rsidRPr="00366644">
        <w:rPr>
          <w:rFonts w:ascii="Ebrima" w:hAnsi="Ebrima" w:cs="Arial"/>
          <w:sz w:val="22"/>
          <w:szCs w:val="22"/>
        </w:rPr>
        <w:t>5.3.</w:t>
      </w:r>
      <w:r w:rsidRPr="00366644">
        <w:rPr>
          <w:rFonts w:ascii="Ebrima" w:hAnsi="Ebrima" w:cs="Arial"/>
          <w:sz w:val="22"/>
          <w:szCs w:val="22"/>
        </w:rPr>
        <w:tab/>
      </w:r>
      <w:r w:rsidRPr="00366644">
        <w:rPr>
          <w:rFonts w:ascii="Ebrima" w:hAnsi="Ebrima" w:cs="Arial"/>
          <w:sz w:val="22"/>
          <w:szCs w:val="22"/>
          <w:u w:val="single"/>
        </w:rPr>
        <w:t>IOF</w:t>
      </w:r>
      <w:r w:rsidRPr="00366644">
        <w:rPr>
          <w:rFonts w:ascii="Ebrima" w:hAnsi="Ebrima" w:cs="Arial"/>
          <w:sz w:val="22"/>
          <w:szCs w:val="22"/>
        </w:rPr>
        <w:t xml:space="preserve">: </w:t>
      </w:r>
      <w:r w:rsidR="00FF093E" w:rsidRPr="00386BFA">
        <w:rPr>
          <w:rFonts w:ascii="Ebrima" w:hAnsi="Ebrima" w:cs="Arial"/>
          <w:sz w:val="22"/>
          <w:szCs w:val="22"/>
        </w:rPr>
        <w:t>Em razão</w:t>
      </w:r>
      <w:r w:rsidRPr="00366644">
        <w:rPr>
          <w:rFonts w:ascii="Ebrima" w:hAnsi="Ebrima" w:cs="Arial"/>
          <w:sz w:val="22"/>
          <w:szCs w:val="22"/>
        </w:rPr>
        <w:t xml:space="preserve"> de a </w:t>
      </w:r>
      <w:r w:rsidR="00FF093E" w:rsidRPr="00386BFA">
        <w:rPr>
          <w:rFonts w:ascii="Ebrima" w:hAnsi="Ebrima" w:cs="Arial"/>
          <w:sz w:val="22"/>
          <w:szCs w:val="22"/>
        </w:rPr>
        <w:t>finalidade da presente CCB consistir no</w:t>
      </w:r>
      <w:r w:rsidR="00FF093E">
        <w:rPr>
          <w:rFonts w:ascii="Ebrima" w:hAnsi="Ebrima" w:cs="Arial"/>
          <w:sz w:val="22"/>
          <w:szCs w:val="22"/>
        </w:rPr>
        <w:t xml:space="preserve"> financiamento ao</w:t>
      </w:r>
      <w:r w:rsidR="00FF093E" w:rsidRPr="00386BFA">
        <w:rPr>
          <w:rFonts w:ascii="Ebrima" w:hAnsi="Ebrima" w:cs="Arial"/>
          <w:sz w:val="22"/>
          <w:szCs w:val="22"/>
        </w:rPr>
        <w:t xml:space="preserve"> </w:t>
      </w:r>
      <w:r w:rsidR="00FF093E">
        <w:rPr>
          <w:rFonts w:ascii="Ebrima" w:hAnsi="Ebrima" w:cs="Arial"/>
          <w:sz w:val="22"/>
          <w:szCs w:val="22"/>
        </w:rPr>
        <w:t>investimento</w:t>
      </w:r>
      <w:r w:rsidR="00FF093E" w:rsidRPr="00386BFA">
        <w:rPr>
          <w:rFonts w:ascii="Ebrima" w:hAnsi="Ebrima" w:cs="Arial"/>
          <w:sz w:val="22"/>
          <w:szCs w:val="22"/>
        </w:rPr>
        <w:t xml:space="preserve"> </w:t>
      </w:r>
      <w:r w:rsidR="00FF093E">
        <w:rPr>
          <w:rFonts w:ascii="Ebrima" w:hAnsi="Ebrima" w:cs="Arial"/>
          <w:sz w:val="22"/>
          <w:szCs w:val="22"/>
        </w:rPr>
        <w:t>em</w:t>
      </w:r>
      <w:r w:rsidR="00FF093E" w:rsidRPr="00386BFA">
        <w:rPr>
          <w:rFonts w:ascii="Ebrima" w:hAnsi="Ebrima" w:cs="Arial"/>
          <w:sz w:val="22"/>
          <w:szCs w:val="22"/>
        </w:rPr>
        <w:t xml:space="preserve"> empreendimentos habitacionais, esta</w:t>
      </w:r>
      <w:r w:rsidRPr="00366644">
        <w:rPr>
          <w:rFonts w:ascii="Ebrima" w:hAnsi="Ebrima" w:cs="Arial"/>
          <w:sz w:val="22"/>
          <w:szCs w:val="22"/>
        </w:rPr>
        <w:t xml:space="preserve"> operação </w:t>
      </w:r>
      <w:r w:rsidR="00FF093E" w:rsidRPr="00386BFA">
        <w:rPr>
          <w:rFonts w:ascii="Ebrima" w:hAnsi="Ebrima" w:cs="Arial"/>
          <w:sz w:val="22"/>
          <w:szCs w:val="22"/>
        </w:rPr>
        <w:t xml:space="preserve">é isenta </w:t>
      </w:r>
      <w:r w:rsidRPr="00366644">
        <w:rPr>
          <w:rFonts w:ascii="Ebrima" w:hAnsi="Ebrima" w:cs="Arial"/>
          <w:sz w:val="22"/>
          <w:szCs w:val="22"/>
        </w:rPr>
        <w:t xml:space="preserve">de </w:t>
      </w:r>
      <w:r w:rsidR="00FF093E" w:rsidRPr="00386BFA">
        <w:rPr>
          <w:rFonts w:ascii="Ebrima" w:hAnsi="Ebrima" w:cs="Arial"/>
          <w:sz w:val="22"/>
          <w:szCs w:val="22"/>
        </w:rPr>
        <w:t>IOF, de acordo com a legislação em vigor, especificamente</w:t>
      </w:r>
      <w:r w:rsidRPr="00366644">
        <w:rPr>
          <w:rFonts w:ascii="Ebrima" w:hAnsi="Ebrima" w:cs="Arial"/>
          <w:sz w:val="22"/>
          <w:szCs w:val="22"/>
        </w:rPr>
        <w:t xml:space="preserve"> nos termos do </w:t>
      </w:r>
      <w:r w:rsidR="00FF093E" w:rsidRPr="00386BFA">
        <w:rPr>
          <w:rFonts w:ascii="Ebrima" w:hAnsi="Ebrima" w:cs="Arial"/>
          <w:sz w:val="22"/>
          <w:szCs w:val="22"/>
        </w:rPr>
        <w:t xml:space="preserve">inciso I do </w:t>
      </w:r>
      <w:r w:rsidRPr="00366644">
        <w:rPr>
          <w:rFonts w:ascii="Ebrima" w:hAnsi="Ebrima" w:cs="Arial"/>
          <w:sz w:val="22"/>
          <w:szCs w:val="22"/>
        </w:rPr>
        <w:t xml:space="preserve">artigo </w:t>
      </w:r>
      <w:r w:rsidR="00FF093E" w:rsidRPr="00386BFA">
        <w:rPr>
          <w:rFonts w:ascii="Ebrima" w:hAnsi="Ebrima" w:cs="Arial"/>
          <w:sz w:val="22"/>
          <w:szCs w:val="22"/>
        </w:rPr>
        <w:t>9°</w:t>
      </w:r>
      <w:r w:rsidRPr="00366644">
        <w:rPr>
          <w:rFonts w:ascii="Ebrima" w:hAnsi="Ebrima" w:cs="Arial"/>
          <w:sz w:val="22"/>
          <w:szCs w:val="22"/>
        </w:rPr>
        <w:t xml:space="preserve"> do Decreto n</w:t>
      </w:r>
      <w:r w:rsidR="00FF093E" w:rsidRPr="00386BFA">
        <w:rPr>
          <w:rFonts w:ascii="Ebrima" w:hAnsi="Ebrima" w:cs="Arial"/>
          <w:sz w:val="22"/>
          <w:szCs w:val="22"/>
        </w:rPr>
        <w:t>°</w:t>
      </w:r>
      <w:r w:rsidRPr="00366644">
        <w:rPr>
          <w:rFonts w:ascii="Ebrima" w:hAnsi="Ebrima" w:cs="Arial"/>
          <w:sz w:val="22"/>
          <w:szCs w:val="22"/>
        </w:rPr>
        <w:t xml:space="preserve"> 6.306, de 14 de dezembro de 2007.</w:t>
      </w:r>
      <w:r w:rsidR="00D20C15">
        <w:rPr>
          <w:rFonts w:ascii="Ebrima" w:hAnsi="Ebrima" w:cs="Arial"/>
          <w:sz w:val="22"/>
          <w:szCs w:val="22"/>
        </w:rPr>
        <w:t xml:space="preserve"> </w:t>
      </w:r>
    </w:p>
    <w:p w14:paraId="26C4114B"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AD820F2" w14:textId="65EBA004" w:rsidR="003E650A" w:rsidRPr="00366644" w:rsidRDefault="003E650A" w:rsidP="00A2758B">
      <w:pPr>
        <w:tabs>
          <w:tab w:val="left" w:pos="567"/>
        </w:tabs>
        <w:spacing w:line="340" w:lineRule="exact"/>
        <w:ind w:left="567" w:right="-1" w:hanging="567"/>
        <w:jc w:val="both"/>
        <w:rPr>
          <w:rFonts w:ascii="Ebrima" w:hAnsi="Ebrima" w:cs="Arial"/>
          <w:sz w:val="22"/>
          <w:szCs w:val="22"/>
        </w:rPr>
      </w:pPr>
      <w:r w:rsidRPr="00366644">
        <w:rPr>
          <w:rFonts w:ascii="Ebrima" w:hAnsi="Ebrima" w:cs="Arial"/>
          <w:sz w:val="22"/>
          <w:szCs w:val="22"/>
        </w:rPr>
        <w:lastRenderedPageBreak/>
        <w:tab/>
        <w:t xml:space="preserve">5.3.1. </w:t>
      </w:r>
      <w:r w:rsidRPr="00366644">
        <w:rPr>
          <w:rFonts w:ascii="Ebrima" w:hAnsi="Ebrima" w:cs="Arial"/>
          <w:sz w:val="22"/>
          <w:szCs w:val="22"/>
        </w:rPr>
        <w:tab/>
        <w:t xml:space="preserve">A Emitente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w:t>
      </w:r>
      <w:r w:rsidR="00A9287D" w:rsidRPr="00366644">
        <w:rPr>
          <w:rFonts w:ascii="Ebrima" w:hAnsi="Ebrima" w:cs="Arial"/>
          <w:sz w:val="22"/>
          <w:szCs w:val="22"/>
        </w:rPr>
        <w:t xml:space="preserve">do Crédito </w:t>
      </w:r>
      <w:r w:rsidRPr="00366644">
        <w:rPr>
          <w:rFonts w:ascii="Ebrima" w:hAnsi="Ebrima" w:cs="Arial"/>
          <w:sz w:val="22"/>
          <w:szCs w:val="22"/>
        </w:rPr>
        <w:t>não seja destinada ao desenvolvimento do Empreendimento</w:t>
      </w:r>
      <w:r w:rsidR="00F069D0" w:rsidRPr="00366644">
        <w:rPr>
          <w:rFonts w:ascii="Ebrima" w:hAnsi="Ebrima" w:cs="Arial"/>
          <w:sz w:val="22"/>
          <w:szCs w:val="22"/>
        </w:rPr>
        <w:t xml:space="preserve"> Imobiliário</w:t>
      </w:r>
      <w:r w:rsidRPr="00366644">
        <w:rPr>
          <w:rFonts w:ascii="Ebrima" w:hAnsi="Ebrima" w:cs="Arial"/>
          <w:sz w:val="22"/>
          <w:szCs w:val="22"/>
        </w:rPr>
        <w:t>, nos termos desta CCB; ou (b) as autoridades competentes entendam que o Empreendimento Alvo</w:t>
      </w:r>
      <w:r w:rsidR="003F3519">
        <w:rPr>
          <w:rFonts w:ascii="Ebrima" w:hAnsi="Ebrima" w:cs="Arial"/>
          <w:sz w:val="22"/>
          <w:szCs w:val="22"/>
        </w:rPr>
        <w:t xml:space="preserve"> </w:t>
      </w:r>
      <w:r w:rsidRPr="00366644">
        <w:rPr>
          <w:rFonts w:ascii="Ebrima" w:hAnsi="Ebrima" w:cs="Arial"/>
          <w:sz w:val="22"/>
          <w:szCs w:val="22"/>
        </w:rPr>
        <w:t>não se enquadra, por qualquer motivo, nas hipóteses previstas no Decreto nº 6.306/</w:t>
      </w:r>
      <w:r w:rsidR="00A9287D" w:rsidRPr="00366644">
        <w:rPr>
          <w:rFonts w:ascii="Ebrima" w:hAnsi="Ebrima" w:cs="Arial"/>
          <w:sz w:val="22"/>
          <w:szCs w:val="22"/>
        </w:rPr>
        <w:t>20</w:t>
      </w:r>
      <w:r w:rsidRPr="00366644">
        <w:rPr>
          <w:rFonts w:ascii="Ebrima" w:hAnsi="Ebrima" w:cs="Arial"/>
          <w:sz w:val="22"/>
          <w:szCs w:val="22"/>
        </w:rPr>
        <w:t xml:space="preserve">07. Sem prejuízo do disposto neste subitem, a Emitente se responsabiliza, de forma irrevogável e irretratável, por todos os custos efetivamente incorridos pelo </w:t>
      </w:r>
      <w:r w:rsidR="006E3A49" w:rsidRPr="00366644">
        <w:rPr>
          <w:rFonts w:ascii="Ebrima" w:hAnsi="Ebrima" w:cs="Arial"/>
          <w:sz w:val="22"/>
          <w:szCs w:val="22"/>
        </w:rPr>
        <w:t xml:space="preserve">Financiador </w:t>
      </w:r>
      <w:r w:rsidRPr="00366644">
        <w:rPr>
          <w:rFonts w:ascii="Ebrima" w:hAnsi="Ebrima" w:cs="Arial"/>
          <w:sz w:val="22"/>
          <w:szCs w:val="22"/>
        </w:rPr>
        <w:t>e</w:t>
      </w:r>
      <w:r w:rsidR="00C03485" w:rsidRPr="00366644">
        <w:rPr>
          <w:rFonts w:ascii="Ebrima" w:hAnsi="Ebrima" w:cs="Arial"/>
          <w:sz w:val="22"/>
          <w:szCs w:val="22"/>
        </w:rPr>
        <w:t>/ou</w:t>
      </w:r>
      <w:r w:rsidRPr="00366644">
        <w:rPr>
          <w:rFonts w:ascii="Ebrima" w:hAnsi="Ebrima" w:cs="Arial"/>
          <w:sz w:val="22"/>
          <w:szCs w:val="22"/>
        </w:rPr>
        <w:t xml:space="preserve"> pela Securitizadora em função de eventual questionamento das autoridades fiscais, administrativas e/ou judiciais, o qual deverá ser </w:t>
      </w:r>
      <w:bookmarkStart w:id="25" w:name="_Hlk4587217"/>
      <w:r w:rsidRPr="00366644">
        <w:rPr>
          <w:rFonts w:ascii="Ebrima" w:hAnsi="Ebrima" w:cs="Arial"/>
          <w:sz w:val="22"/>
          <w:szCs w:val="22"/>
        </w:rPr>
        <w:t xml:space="preserve">informado à Emitente em até 2 (dois) Dias Úteis, a contar do seu recebimento </w:t>
      </w:r>
      <w:bookmarkEnd w:id="25"/>
      <w:r w:rsidRPr="00366644">
        <w:rPr>
          <w:rFonts w:ascii="Ebrima" w:hAnsi="Ebrima" w:cs="Arial"/>
          <w:sz w:val="22"/>
          <w:szCs w:val="22"/>
        </w:rPr>
        <w:t xml:space="preserve">pelo </w:t>
      </w:r>
      <w:r w:rsidR="006E3A49" w:rsidRPr="00366644">
        <w:rPr>
          <w:rFonts w:ascii="Ebrima" w:hAnsi="Ebrima" w:cs="Arial"/>
          <w:sz w:val="22"/>
          <w:szCs w:val="22"/>
        </w:rPr>
        <w:t xml:space="preserve">Financiador </w:t>
      </w:r>
      <w:r w:rsidR="00C03485" w:rsidRPr="00366644">
        <w:rPr>
          <w:rFonts w:ascii="Ebrima" w:hAnsi="Ebrima" w:cs="Arial"/>
          <w:sz w:val="22"/>
          <w:szCs w:val="22"/>
        </w:rPr>
        <w:t>e/</w:t>
      </w:r>
      <w:r w:rsidRPr="00366644">
        <w:rPr>
          <w:rFonts w:ascii="Ebrima" w:hAnsi="Ebrima" w:cs="Arial"/>
          <w:sz w:val="22"/>
          <w:szCs w:val="22"/>
        </w:rPr>
        <w:t>ou pela Securitizadora.</w:t>
      </w:r>
    </w:p>
    <w:p w14:paraId="6074AE51"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750416C" w14:textId="4E381BDA" w:rsidR="003E650A" w:rsidRPr="00366644" w:rsidRDefault="003E650A" w:rsidP="00C16B36">
      <w:pPr>
        <w:tabs>
          <w:tab w:val="left" w:pos="567"/>
        </w:tabs>
        <w:spacing w:line="276" w:lineRule="auto"/>
        <w:ind w:left="567" w:right="-1"/>
        <w:jc w:val="both"/>
        <w:rPr>
          <w:rFonts w:ascii="Ebrima" w:hAnsi="Ebrima" w:cs="Arial"/>
          <w:sz w:val="22"/>
          <w:szCs w:val="22"/>
        </w:rPr>
      </w:pPr>
      <w:r w:rsidRPr="00366644">
        <w:rPr>
          <w:rFonts w:ascii="Ebrima" w:hAnsi="Ebrima" w:cs="Arial"/>
          <w:sz w:val="22"/>
          <w:szCs w:val="22"/>
        </w:rPr>
        <w:t>5.3.1.1.</w:t>
      </w:r>
      <w:r w:rsidRPr="00366644">
        <w:rPr>
          <w:rFonts w:ascii="Ebrima" w:hAnsi="Ebrima" w:cs="Arial"/>
          <w:sz w:val="22"/>
          <w:szCs w:val="22"/>
        </w:rPr>
        <w:tab/>
        <w:t xml:space="preserve">O reembolso de que trata o item 5.3.1 acima, deverá ser realizado pela Emitente em até 2 (dois) Dias Úteis, contados a partir do recebimento da notificação pelo Financiador </w:t>
      </w:r>
      <w:r w:rsidR="00175126" w:rsidRPr="00366644">
        <w:rPr>
          <w:rFonts w:ascii="Ebrima" w:hAnsi="Ebrima" w:cs="Arial"/>
          <w:sz w:val="22"/>
          <w:szCs w:val="22"/>
        </w:rPr>
        <w:t xml:space="preserve">e/ou </w:t>
      </w:r>
      <w:r w:rsidRPr="00366644">
        <w:rPr>
          <w:rFonts w:ascii="Ebrima" w:hAnsi="Ebrima" w:cs="Arial"/>
          <w:sz w:val="22"/>
          <w:szCs w:val="22"/>
        </w:rPr>
        <w:t>pela Securitizadora, com os devidos comprovantes dos respectivos custos incorridos.</w:t>
      </w:r>
    </w:p>
    <w:p w14:paraId="5CEAD0EE"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375E2EAD" w14:textId="77777777" w:rsidR="00525434" w:rsidRPr="00366644" w:rsidRDefault="00754EB3" w:rsidP="00C16B36">
      <w:pPr>
        <w:spacing w:line="276" w:lineRule="auto"/>
        <w:ind w:right="-1"/>
        <w:jc w:val="both"/>
        <w:rPr>
          <w:rFonts w:ascii="Ebrima" w:hAnsi="Ebrima" w:cs="Arial"/>
          <w:b/>
          <w:sz w:val="22"/>
          <w:szCs w:val="22"/>
        </w:rPr>
      </w:pPr>
      <w:r w:rsidRPr="00366644">
        <w:rPr>
          <w:rFonts w:ascii="Ebrima" w:hAnsi="Ebrima" w:cs="Arial"/>
          <w:b/>
          <w:sz w:val="22"/>
          <w:szCs w:val="22"/>
        </w:rPr>
        <w:t>6</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Encargos Moratórios</w:t>
      </w:r>
    </w:p>
    <w:p w14:paraId="3331721F" w14:textId="77777777" w:rsidR="006D0CFE" w:rsidRPr="00366644" w:rsidRDefault="006D0CFE" w:rsidP="00C16B36">
      <w:pPr>
        <w:spacing w:line="276" w:lineRule="auto"/>
        <w:ind w:right="-1"/>
        <w:jc w:val="both"/>
        <w:rPr>
          <w:rFonts w:ascii="Ebrima" w:hAnsi="Ebrima" w:cs="Arial"/>
          <w:b/>
          <w:sz w:val="22"/>
          <w:szCs w:val="22"/>
        </w:rPr>
      </w:pPr>
    </w:p>
    <w:p w14:paraId="0AF3EFD9" w14:textId="77777777" w:rsidR="00525434" w:rsidRPr="00366644" w:rsidRDefault="00754EB3"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6</w:t>
      </w:r>
      <w:r w:rsidR="00912322" w:rsidRPr="00366644">
        <w:rPr>
          <w:rFonts w:ascii="Ebrima" w:hAnsi="Ebrima" w:cs="Arial"/>
          <w:sz w:val="22"/>
          <w:szCs w:val="22"/>
        </w:rPr>
        <w:t>.1.</w:t>
      </w:r>
      <w:r w:rsidR="00912322" w:rsidRPr="00366644">
        <w:rPr>
          <w:rFonts w:ascii="Ebrima" w:hAnsi="Ebrima" w:cs="Arial"/>
          <w:sz w:val="22"/>
          <w:szCs w:val="22"/>
        </w:rPr>
        <w:tab/>
      </w:r>
      <w:r w:rsidR="00525434" w:rsidRPr="00366644">
        <w:rPr>
          <w:rFonts w:ascii="Ebrima" w:hAnsi="Ebrima" w:cs="Arial"/>
          <w:sz w:val="22"/>
          <w:szCs w:val="22"/>
        </w:rPr>
        <w:t xml:space="preserve">Na hipótese de mora no pagamento de quaisquer obrigações assumidas pela Emitente nesta CCB, </w:t>
      </w:r>
      <w:r w:rsidR="00F15A39" w:rsidRPr="00366644">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66644">
        <w:rPr>
          <w:rFonts w:ascii="Ebrima" w:hAnsi="Ebrima" w:cs="Arial"/>
          <w:sz w:val="22"/>
          <w:szCs w:val="22"/>
        </w:rPr>
        <w:t>pelo período que decorrer da data da mora até a efetiva liquidação da dívida da seguinte forma:</w:t>
      </w:r>
    </w:p>
    <w:p w14:paraId="4B45107A" w14:textId="77777777" w:rsidR="006D0CFE" w:rsidRPr="00366644" w:rsidRDefault="006D0CFE" w:rsidP="00C16B36">
      <w:pPr>
        <w:tabs>
          <w:tab w:val="left" w:pos="567"/>
        </w:tabs>
        <w:spacing w:line="276" w:lineRule="auto"/>
        <w:ind w:right="-1"/>
        <w:jc w:val="both"/>
        <w:rPr>
          <w:rFonts w:ascii="Ebrima" w:hAnsi="Ebrima" w:cs="Arial"/>
          <w:sz w:val="22"/>
          <w:szCs w:val="22"/>
        </w:rPr>
      </w:pPr>
    </w:p>
    <w:p w14:paraId="3395FE73" w14:textId="77777777" w:rsidR="00525434"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(a)</w:t>
      </w:r>
      <w:r w:rsidRPr="00366644">
        <w:rPr>
          <w:rFonts w:ascii="Ebrima" w:hAnsi="Ebrima" w:cs="Arial"/>
          <w:sz w:val="22"/>
          <w:szCs w:val="22"/>
        </w:rPr>
        <w:tab/>
        <w:t>m</w:t>
      </w:r>
      <w:r w:rsidR="00525434" w:rsidRPr="00366644">
        <w:rPr>
          <w:rFonts w:ascii="Ebrima" w:hAnsi="Ebrima" w:cs="Arial"/>
          <w:sz w:val="22"/>
          <w:szCs w:val="22"/>
        </w:rPr>
        <w:t>ulta</w:t>
      </w:r>
      <w:r w:rsidRPr="00366644">
        <w:rPr>
          <w:rFonts w:ascii="Ebrima" w:hAnsi="Ebrima" w:cs="Arial"/>
          <w:sz w:val="22"/>
          <w:szCs w:val="22"/>
        </w:rPr>
        <w:t xml:space="preserve"> de</w:t>
      </w:r>
      <w:r w:rsidR="00525434" w:rsidRPr="00366644">
        <w:rPr>
          <w:rFonts w:ascii="Ebrima" w:hAnsi="Ebrima" w:cs="Arial"/>
          <w:sz w:val="22"/>
          <w:szCs w:val="22"/>
        </w:rPr>
        <w:t xml:space="preserve"> 2% (dois por cento) sobre o </w:t>
      </w:r>
      <w:r w:rsidR="00F15A39" w:rsidRPr="00366644">
        <w:rPr>
          <w:rFonts w:ascii="Ebrima" w:hAnsi="Ebrima" w:cs="Arial"/>
          <w:sz w:val="22"/>
          <w:szCs w:val="22"/>
        </w:rPr>
        <w:t>saldo total vencido e não pago, acrescido dos encargos calculados nos itens (b) e (c) abaixo</w:t>
      </w:r>
      <w:r w:rsidR="00525434" w:rsidRPr="00366644">
        <w:rPr>
          <w:rFonts w:ascii="Ebrima" w:hAnsi="Ebrima" w:cs="Arial"/>
          <w:sz w:val="22"/>
          <w:szCs w:val="22"/>
        </w:rPr>
        <w:t>;</w:t>
      </w:r>
    </w:p>
    <w:p w14:paraId="1C4F4B5C" w14:textId="77777777" w:rsidR="006D0CFE" w:rsidRPr="00366644" w:rsidRDefault="006D0CFE" w:rsidP="00C16B36">
      <w:pPr>
        <w:tabs>
          <w:tab w:val="left" w:pos="567"/>
          <w:tab w:val="left" w:pos="1134"/>
        </w:tabs>
        <w:autoSpaceDE w:val="0"/>
        <w:autoSpaceDN w:val="0"/>
        <w:adjustRightInd w:val="0"/>
        <w:spacing w:line="276" w:lineRule="auto"/>
        <w:ind w:left="1134"/>
        <w:jc w:val="both"/>
        <w:rPr>
          <w:rFonts w:ascii="Ebrima" w:hAnsi="Ebrima" w:cs="Arial"/>
          <w:sz w:val="22"/>
          <w:szCs w:val="22"/>
        </w:rPr>
      </w:pPr>
    </w:p>
    <w:p w14:paraId="290ACA23" w14:textId="77777777" w:rsidR="00525434"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(b)</w:t>
      </w:r>
      <w:r w:rsidRPr="00366644">
        <w:rPr>
          <w:rFonts w:ascii="Ebrima" w:hAnsi="Ebrima" w:cs="Arial"/>
          <w:sz w:val="22"/>
          <w:szCs w:val="22"/>
        </w:rPr>
        <w:tab/>
        <w:t>juros moratórios de</w:t>
      </w:r>
      <w:r w:rsidR="00525434" w:rsidRPr="00366644">
        <w:rPr>
          <w:rFonts w:ascii="Ebrima" w:hAnsi="Ebrima" w:cs="Arial"/>
          <w:sz w:val="22"/>
          <w:szCs w:val="22"/>
        </w:rPr>
        <w:t xml:space="preserve"> 1% (um por cento) ao mês, ou fração, incidente sobre o valor em atraso, além de atualização monetária na forma do item 1.</w:t>
      </w:r>
      <w:r w:rsidR="00AD2ED6" w:rsidRPr="00366644">
        <w:rPr>
          <w:rFonts w:ascii="Ebrima" w:hAnsi="Ebrima" w:cs="Arial"/>
          <w:sz w:val="22"/>
          <w:szCs w:val="22"/>
        </w:rPr>
        <w:t>3</w:t>
      </w:r>
      <w:r w:rsidR="00525434" w:rsidRPr="00366644">
        <w:rPr>
          <w:rFonts w:ascii="Ebrima" w:hAnsi="Ebrima" w:cs="Arial"/>
          <w:sz w:val="22"/>
          <w:szCs w:val="22"/>
        </w:rPr>
        <w:t xml:space="preserve"> e seus subitens dest</w:t>
      </w:r>
      <w:r w:rsidR="00561DA2" w:rsidRPr="00366644">
        <w:rPr>
          <w:rFonts w:ascii="Ebrima" w:hAnsi="Ebrima" w:cs="Arial"/>
          <w:sz w:val="22"/>
          <w:szCs w:val="22"/>
        </w:rPr>
        <w:t>a</w:t>
      </w:r>
      <w:r w:rsidR="00525434" w:rsidRPr="00366644">
        <w:rPr>
          <w:rFonts w:ascii="Ebrima" w:hAnsi="Ebrima" w:cs="Arial"/>
          <w:sz w:val="22"/>
          <w:szCs w:val="22"/>
        </w:rPr>
        <w:t xml:space="preserve"> </w:t>
      </w:r>
      <w:r w:rsidRPr="00366644">
        <w:rPr>
          <w:rFonts w:ascii="Ebrima" w:hAnsi="Ebrima" w:cs="Arial"/>
          <w:sz w:val="22"/>
          <w:szCs w:val="22"/>
        </w:rPr>
        <w:t>“</w:t>
      </w:r>
      <w:r w:rsidR="00561DA2" w:rsidRPr="00366644">
        <w:rPr>
          <w:rFonts w:ascii="Ebrima" w:hAnsi="Ebrima" w:cs="Arial"/>
          <w:b/>
          <w:sz w:val="22"/>
          <w:szCs w:val="22"/>
        </w:rPr>
        <w:t>Seção</w:t>
      </w:r>
      <w:r w:rsidR="00525434" w:rsidRPr="00366644">
        <w:rPr>
          <w:rFonts w:ascii="Ebrima" w:hAnsi="Ebrima" w:cs="Arial"/>
          <w:b/>
          <w:sz w:val="22"/>
          <w:szCs w:val="22"/>
        </w:rPr>
        <w:t xml:space="preserve"> IV – </w:t>
      </w:r>
      <w:r w:rsidRPr="00366644">
        <w:rPr>
          <w:rFonts w:ascii="Ebrima" w:hAnsi="Ebrima" w:cs="Arial"/>
          <w:b/>
          <w:sz w:val="22"/>
          <w:szCs w:val="22"/>
        </w:rPr>
        <w:t>Condições da Operação</w:t>
      </w:r>
      <w:r w:rsidR="00525434" w:rsidRPr="00366644">
        <w:rPr>
          <w:rFonts w:ascii="Ebrima" w:hAnsi="Ebrima" w:cs="Arial"/>
          <w:sz w:val="22"/>
          <w:szCs w:val="22"/>
        </w:rPr>
        <w:t>”; e</w:t>
      </w:r>
    </w:p>
    <w:p w14:paraId="1DF95FA8" w14:textId="77777777" w:rsidR="006D0CFE"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02D779B1" w14:textId="6316A6DE" w:rsidR="00525434"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(c)</w:t>
      </w:r>
      <w:r w:rsidRPr="00366644">
        <w:rPr>
          <w:rFonts w:ascii="Ebrima" w:hAnsi="Ebrima" w:cs="Arial"/>
          <w:sz w:val="22"/>
          <w:szCs w:val="22"/>
        </w:rPr>
        <w:tab/>
      </w:r>
      <w:r w:rsidR="00713F7E" w:rsidRPr="00366644">
        <w:rPr>
          <w:rFonts w:ascii="Ebrima" w:hAnsi="Ebrima" w:cs="Arial"/>
          <w:sz w:val="22"/>
          <w:szCs w:val="22"/>
        </w:rPr>
        <w:t>r</w:t>
      </w:r>
      <w:r w:rsidR="00525434" w:rsidRPr="00366644">
        <w:rPr>
          <w:rFonts w:ascii="Ebrima" w:hAnsi="Ebrima" w:cs="Arial"/>
          <w:sz w:val="22"/>
          <w:szCs w:val="22"/>
        </w:rPr>
        <w:t xml:space="preserve">eembolso de quaisquer despesas </w:t>
      </w:r>
      <w:r w:rsidR="008852DA" w:rsidRPr="00366644">
        <w:rPr>
          <w:rFonts w:ascii="Ebrima" w:hAnsi="Ebrima" w:cs="Arial"/>
          <w:sz w:val="22"/>
          <w:szCs w:val="22"/>
        </w:rPr>
        <w:t xml:space="preserve">comprovadamente </w:t>
      </w:r>
      <w:r w:rsidR="00525434" w:rsidRPr="00366644">
        <w:rPr>
          <w:rFonts w:ascii="Ebrima" w:hAnsi="Ebrima" w:cs="Arial"/>
          <w:sz w:val="22"/>
          <w:szCs w:val="22"/>
        </w:rPr>
        <w:t xml:space="preserve">incorridas pelo </w:t>
      </w:r>
      <w:r w:rsidR="006E3A49" w:rsidRPr="00366644">
        <w:rPr>
          <w:rFonts w:ascii="Ebrima" w:hAnsi="Ebrima" w:cs="Arial"/>
          <w:sz w:val="22"/>
          <w:szCs w:val="22"/>
        </w:rPr>
        <w:t xml:space="preserve">Financiador </w:t>
      </w:r>
      <w:r w:rsidR="00713F7E" w:rsidRPr="00366644">
        <w:rPr>
          <w:rFonts w:ascii="Ebrima" w:hAnsi="Ebrima" w:cs="Arial"/>
          <w:sz w:val="22"/>
          <w:szCs w:val="22"/>
        </w:rPr>
        <w:t>e/ou pel</w:t>
      </w:r>
      <w:r w:rsidR="00CF11C1" w:rsidRPr="00366644">
        <w:rPr>
          <w:rFonts w:ascii="Ebrima" w:hAnsi="Ebrima" w:cs="Arial"/>
          <w:sz w:val="22"/>
          <w:szCs w:val="22"/>
        </w:rPr>
        <w:t>a Securitizadora</w:t>
      </w:r>
      <w:r w:rsidR="00713F7E" w:rsidRPr="00366644">
        <w:rPr>
          <w:rFonts w:ascii="Ebrima" w:hAnsi="Ebrima" w:cs="Arial"/>
          <w:sz w:val="22"/>
          <w:szCs w:val="22"/>
        </w:rPr>
        <w:t xml:space="preserve"> </w:t>
      </w:r>
      <w:r w:rsidR="00525434" w:rsidRPr="00366644">
        <w:rPr>
          <w:rFonts w:ascii="Ebrima" w:hAnsi="Ebrima" w:cs="Arial"/>
          <w:sz w:val="22"/>
          <w:szCs w:val="22"/>
        </w:rPr>
        <w:t>na cobrança do crédito.</w:t>
      </w:r>
    </w:p>
    <w:p w14:paraId="1F641D9F" w14:textId="77777777" w:rsidR="006D0CFE"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5ED11795" w14:textId="59914AAB" w:rsidR="00525434" w:rsidRPr="00366644" w:rsidRDefault="00754EB3"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6</w:t>
      </w:r>
      <w:r w:rsidR="00912322" w:rsidRPr="00366644">
        <w:rPr>
          <w:rFonts w:ascii="Ebrima" w:hAnsi="Ebrima" w:cs="Arial"/>
          <w:sz w:val="22"/>
          <w:szCs w:val="22"/>
        </w:rPr>
        <w:t>.2.</w:t>
      </w:r>
      <w:r w:rsidR="00912322" w:rsidRPr="00366644">
        <w:rPr>
          <w:rFonts w:ascii="Ebrima" w:hAnsi="Ebrima" w:cs="Arial"/>
          <w:sz w:val="22"/>
          <w:szCs w:val="22"/>
        </w:rPr>
        <w:tab/>
      </w:r>
      <w:r w:rsidR="00525434" w:rsidRPr="00366644">
        <w:rPr>
          <w:rFonts w:ascii="Ebrima" w:hAnsi="Ebrima" w:cs="Arial"/>
          <w:sz w:val="22"/>
          <w:szCs w:val="22"/>
        </w:rPr>
        <w:t xml:space="preserve">O saldo devedor da CCB será apurado pelo </w:t>
      </w:r>
      <w:r w:rsidR="005C4034" w:rsidRPr="00366644">
        <w:rPr>
          <w:rFonts w:ascii="Ebrima" w:hAnsi="Ebrima" w:cs="Arial"/>
          <w:sz w:val="22"/>
          <w:szCs w:val="22"/>
        </w:rPr>
        <w:t xml:space="preserve">Credor </w:t>
      </w:r>
      <w:r w:rsidR="006C2D66" w:rsidRPr="00366644">
        <w:rPr>
          <w:rFonts w:ascii="Ebrima" w:hAnsi="Ebrima" w:cs="Arial"/>
          <w:sz w:val="22"/>
          <w:szCs w:val="22"/>
        </w:rPr>
        <w:t>ou pel</w:t>
      </w:r>
      <w:r w:rsidR="00100DC4" w:rsidRPr="00366644">
        <w:rPr>
          <w:rFonts w:ascii="Ebrima" w:hAnsi="Ebrima" w:cs="Arial"/>
          <w:sz w:val="22"/>
          <w:szCs w:val="22"/>
        </w:rPr>
        <w:t>a Securitizadora</w:t>
      </w:r>
      <w:r w:rsidR="006C2D66" w:rsidRPr="00366644">
        <w:rPr>
          <w:rFonts w:ascii="Ebrima" w:hAnsi="Ebrima" w:cs="Arial"/>
          <w:sz w:val="22"/>
          <w:szCs w:val="22"/>
        </w:rPr>
        <w:t>, conforme o caso,</w:t>
      </w:r>
      <w:r w:rsidR="00364FA4" w:rsidRPr="00366644">
        <w:rPr>
          <w:rFonts w:ascii="Ebrima" w:hAnsi="Ebrima" w:cs="Arial"/>
          <w:sz w:val="22"/>
          <w:szCs w:val="22"/>
        </w:rPr>
        <w:t xml:space="preserve"> </w:t>
      </w:r>
      <w:r w:rsidR="00525434" w:rsidRPr="00366644">
        <w:rPr>
          <w:rFonts w:ascii="Ebrima" w:hAnsi="Ebrima" w:cs="Arial"/>
          <w:sz w:val="22"/>
          <w:szCs w:val="22"/>
        </w:rPr>
        <w:t>com base em planilha de cálculo que acompanhará esta CCB se e quando promovida a sua execução.</w:t>
      </w:r>
    </w:p>
    <w:p w14:paraId="1682902A" w14:textId="77777777" w:rsidR="006D0CFE" w:rsidRPr="00366644" w:rsidRDefault="006D0CFE" w:rsidP="00C16B36">
      <w:pPr>
        <w:tabs>
          <w:tab w:val="left" w:pos="567"/>
        </w:tabs>
        <w:spacing w:line="276" w:lineRule="auto"/>
        <w:ind w:right="-1"/>
        <w:jc w:val="both"/>
        <w:rPr>
          <w:rFonts w:ascii="Ebrima" w:hAnsi="Ebrima" w:cs="Arial"/>
          <w:sz w:val="22"/>
          <w:szCs w:val="22"/>
        </w:rPr>
      </w:pPr>
    </w:p>
    <w:p w14:paraId="29E1575A" w14:textId="77777777" w:rsidR="00525434" w:rsidRPr="00366644" w:rsidRDefault="00754EB3" w:rsidP="00C16B36">
      <w:pPr>
        <w:keepNext/>
        <w:spacing w:line="276" w:lineRule="auto"/>
        <w:jc w:val="both"/>
        <w:rPr>
          <w:rFonts w:ascii="Ebrima" w:hAnsi="Ebrima" w:cs="Arial"/>
          <w:b/>
          <w:sz w:val="22"/>
          <w:szCs w:val="22"/>
        </w:rPr>
      </w:pPr>
      <w:r w:rsidRPr="00366644">
        <w:rPr>
          <w:rFonts w:ascii="Ebrima" w:hAnsi="Ebrima" w:cs="Arial"/>
          <w:b/>
          <w:sz w:val="22"/>
          <w:szCs w:val="22"/>
        </w:rPr>
        <w:t>7</w:t>
      </w:r>
      <w:r w:rsidR="00525434" w:rsidRPr="00366644">
        <w:rPr>
          <w:rFonts w:ascii="Ebrima" w:hAnsi="Ebrima" w:cs="Arial"/>
          <w:b/>
          <w:sz w:val="22"/>
          <w:szCs w:val="22"/>
        </w:rPr>
        <w:t>.</w:t>
      </w:r>
      <w:r w:rsidR="006D0CFE" w:rsidRPr="00366644">
        <w:rPr>
          <w:rFonts w:ascii="Ebrima" w:hAnsi="Ebrima" w:cs="Arial"/>
          <w:b/>
          <w:sz w:val="22"/>
          <w:szCs w:val="22"/>
        </w:rPr>
        <w:tab/>
      </w:r>
      <w:r w:rsidR="004B3881" w:rsidRPr="00366644">
        <w:rPr>
          <w:rFonts w:ascii="Ebrima" w:hAnsi="Ebrima" w:cs="Arial"/>
          <w:b/>
          <w:sz w:val="22"/>
          <w:szCs w:val="22"/>
        </w:rPr>
        <w:t>Pagamento na Conta Centralizadora</w:t>
      </w:r>
    </w:p>
    <w:p w14:paraId="44E0E519" w14:textId="77777777" w:rsidR="006D0CFE" w:rsidRPr="00366644" w:rsidRDefault="006D0CFE" w:rsidP="00C16B36">
      <w:pPr>
        <w:keepNext/>
        <w:spacing w:line="276" w:lineRule="auto"/>
        <w:jc w:val="both"/>
        <w:rPr>
          <w:rFonts w:ascii="Ebrima" w:hAnsi="Ebrima" w:cs="Arial"/>
          <w:b/>
          <w:sz w:val="22"/>
          <w:szCs w:val="22"/>
        </w:rPr>
      </w:pPr>
    </w:p>
    <w:p w14:paraId="02C1BBEA" w14:textId="569BD98A" w:rsidR="000877B4" w:rsidRPr="00366644" w:rsidRDefault="00912322"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7.1.</w:t>
      </w:r>
      <w:r w:rsidRPr="00366644">
        <w:rPr>
          <w:rFonts w:ascii="Ebrima" w:hAnsi="Ebrima" w:cs="Arial"/>
          <w:sz w:val="22"/>
          <w:szCs w:val="22"/>
        </w:rPr>
        <w:tab/>
      </w:r>
      <w:r w:rsidR="004B3881" w:rsidRPr="00366644">
        <w:rPr>
          <w:rFonts w:ascii="Ebrima" w:hAnsi="Ebrima" w:cs="Arial"/>
          <w:sz w:val="22"/>
          <w:szCs w:val="22"/>
        </w:rPr>
        <w:t xml:space="preserve">Após a cessão dos Créditos Imobiliários, todos e quaisquer pagamentos das parcelas devidas pela </w:t>
      </w:r>
      <w:r w:rsidR="00395C53" w:rsidRPr="00366644">
        <w:rPr>
          <w:rFonts w:ascii="Ebrima" w:hAnsi="Ebrima" w:cs="Arial"/>
          <w:sz w:val="22"/>
          <w:szCs w:val="22"/>
        </w:rPr>
        <w:t>Emitente</w:t>
      </w:r>
      <w:r w:rsidR="004B3881" w:rsidRPr="00366644">
        <w:rPr>
          <w:rFonts w:ascii="Ebrima" w:hAnsi="Ebrima" w:cs="Arial"/>
          <w:sz w:val="22"/>
          <w:szCs w:val="22"/>
        </w:rPr>
        <w:t xml:space="preserve"> em razão desta CCB deverão ser realizados mediante transferência dos respectivos valores à Conta Centralizadora, conforme indicada no Contrato de Cessão, salvo se de outra forma expressamente determinado pela Securitizadora</w:t>
      </w:r>
      <w:r w:rsidR="005C060B" w:rsidRPr="00366644">
        <w:rPr>
          <w:rFonts w:ascii="Ebrima" w:hAnsi="Ebrima" w:cs="Arial"/>
          <w:sz w:val="22"/>
          <w:szCs w:val="22"/>
        </w:rPr>
        <w:t>.</w:t>
      </w:r>
    </w:p>
    <w:p w14:paraId="5D52AC97" w14:textId="77777777" w:rsidR="006D0CFE" w:rsidRPr="00366644" w:rsidRDefault="006D0CFE" w:rsidP="00C16B36">
      <w:pPr>
        <w:tabs>
          <w:tab w:val="left" w:pos="567"/>
        </w:tabs>
        <w:spacing w:line="276" w:lineRule="auto"/>
        <w:ind w:right="-1"/>
        <w:jc w:val="both"/>
        <w:rPr>
          <w:rFonts w:ascii="Ebrima" w:hAnsi="Ebrima" w:cs="Arial"/>
          <w:sz w:val="22"/>
          <w:szCs w:val="22"/>
        </w:rPr>
      </w:pPr>
    </w:p>
    <w:p w14:paraId="47B3F99E" w14:textId="77777777" w:rsidR="005912F9" w:rsidRPr="00366644" w:rsidRDefault="005912F9" w:rsidP="00C16B36">
      <w:pPr>
        <w:spacing w:line="276" w:lineRule="auto"/>
        <w:ind w:right="-1"/>
        <w:jc w:val="both"/>
        <w:rPr>
          <w:rFonts w:ascii="Ebrima" w:hAnsi="Ebrima" w:cs="Arial"/>
          <w:b/>
          <w:sz w:val="22"/>
          <w:szCs w:val="22"/>
        </w:rPr>
      </w:pPr>
      <w:r w:rsidRPr="00366644">
        <w:rPr>
          <w:rFonts w:ascii="Ebrima" w:hAnsi="Ebrima" w:cs="Arial"/>
          <w:b/>
          <w:sz w:val="22"/>
          <w:szCs w:val="22"/>
        </w:rPr>
        <w:t>8.</w:t>
      </w:r>
      <w:r w:rsidRPr="00366644">
        <w:rPr>
          <w:rFonts w:ascii="Ebrima" w:hAnsi="Ebrima" w:cs="Arial"/>
          <w:b/>
          <w:sz w:val="22"/>
          <w:szCs w:val="22"/>
        </w:rPr>
        <w:tab/>
        <w:t>Destinação dos Recursos</w:t>
      </w:r>
    </w:p>
    <w:p w14:paraId="5E7C0E4B" w14:textId="77777777" w:rsidR="005912F9" w:rsidRPr="00366644" w:rsidRDefault="005912F9" w:rsidP="00C16B36">
      <w:pPr>
        <w:spacing w:line="276" w:lineRule="auto"/>
        <w:ind w:right="-1"/>
        <w:jc w:val="both"/>
        <w:rPr>
          <w:rFonts w:ascii="Ebrima" w:hAnsi="Ebrima" w:cs="Arial"/>
          <w:b/>
          <w:sz w:val="22"/>
          <w:szCs w:val="22"/>
        </w:rPr>
      </w:pPr>
    </w:p>
    <w:p w14:paraId="583D42AA" w14:textId="5A70D91E" w:rsidR="005912F9" w:rsidRPr="00366644" w:rsidRDefault="005912F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8.1.</w:t>
      </w:r>
      <w:r w:rsidRPr="00366644">
        <w:rPr>
          <w:rFonts w:ascii="Ebrima" w:hAnsi="Ebrima" w:cs="Arial"/>
          <w:sz w:val="22"/>
          <w:szCs w:val="22"/>
        </w:rPr>
        <w:tab/>
      </w:r>
      <w:r w:rsidR="00BB7774">
        <w:rPr>
          <w:rFonts w:ascii="Ebrima" w:hAnsi="Ebrima" w:cs="Arial"/>
          <w:sz w:val="22"/>
          <w:szCs w:val="22"/>
        </w:rPr>
        <w:t>Observado o disposto no item 4.3 acima</w:t>
      </w:r>
      <w:r w:rsidR="00A07D98">
        <w:rPr>
          <w:rFonts w:ascii="Ebrima" w:hAnsi="Ebrima" w:cs="Arial"/>
          <w:sz w:val="22"/>
          <w:szCs w:val="22"/>
        </w:rPr>
        <w:t>, o</w:t>
      </w:r>
      <w:r w:rsidR="00970E56" w:rsidRPr="00366644">
        <w:rPr>
          <w:rFonts w:ascii="Ebrima" w:hAnsi="Ebrima" w:cs="Arial"/>
          <w:sz w:val="22"/>
          <w:szCs w:val="22"/>
        </w:rPr>
        <w:t xml:space="preserve"> Valor do Crédito será utilizado pela Emitente única e exclusivamente </w:t>
      </w:r>
      <w:r w:rsidR="00970E56" w:rsidRPr="00FA40CB">
        <w:rPr>
          <w:rFonts w:ascii="Ebrima" w:hAnsi="Ebrima"/>
          <w:sz w:val="22"/>
        </w:rPr>
        <w:t xml:space="preserve">para </w:t>
      </w:r>
      <w:r w:rsidR="00970E56">
        <w:rPr>
          <w:rFonts w:ascii="Ebrima" w:hAnsi="Ebrima"/>
          <w:sz w:val="22"/>
        </w:rPr>
        <w:t xml:space="preserve">(i) a aquisição do </w:t>
      </w:r>
      <w:r w:rsidR="00970E56" w:rsidRPr="00034A50">
        <w:rPr>
          <w:rFonts w:ascii="Ebrima" w:hAnsi="Ebrima" w:cstheme="minorHAnsi"/>
          <w:sz w:val="22"/>
          <w:szCs w:val="22"/>
          <w:u w:val="single"/>
        </w:rPr>
        <w:t>Imóvel</w:t>
      </w:r>
      <w:r w:rsidR="00970E56">
        <w:rPr>
          <w:rFonts w:ascii="Ebrima" w:hAnsi="Ebrima" w:cstheme="minorHAnsi"/>
          <w:sz w:val="22"/>
          <w:szCs w:val="22"/>
        </w:rPr>
        <w:t>;</w:t>
      </w:r>
      <w:r w:rsidR="00970E56" w:rsidRPr="00034A50">
        <w:rPr>
          <w:rFonts w:ascii="Ebrima" w:hAnsi="Ebrima" w:cstheme="minorHAnsi"/>
          <w:sz w:val="22"/>
          <w:szCs w:val="22"/>
        </w:rPr>
        <w:t xml:space="preserve"> </w:t>
      </w:r>
      <w:r w:rsidR="00970E56">
        <w:rPr>
          <w:rFonts w:ascii="Ebrima" w:hAnsi="Ebrima" w:cstheme="minorHAnsi"/>
          <w:sz w:val="22"/>
          <w:szCs w:val="22"/>
        </w:rPr>
        <w:t>e (</w:t>
      </w:r>
      <w:proofErr w:type="spellStart"/>
      <w:r w:rsidR="00970E56">
        <w:rPr>
          <w:rFonts w:ascii="Ebrima" w:hAnsi="Ebrima" w:cstheme="minorHAnsi"/>
          <w:sz w:val="22"/>
          <w:szCs w:val="22"/>
        </w:rPr>
        <w:t>ii</w:t>
      </w:r>
      <w:proofErr w:type="spellEnd"/>
      <w:r w:rsidR="00970E56">
        <w:rPr>
          <w:rFonts w:ascii="Ebrima" w:hAnsi="Ebrima" w:cstheme="minorHAnsi"/>
          <w:sz w:val="22"/>
          <w:szCs w:val="22"/>
        </w:rPr>
        <w:t xml:space="preserve">) </w:t>
      </w:r>
      <w:r w:rsidR="00970E56" w:rsidRPr="00FA40CB">
        <w:rPr>
          <w:rFonts w:ascii="Ebrima" w:hAnsi="Ebrima"/>
          <w:sz w:val="22"/>
        </w:rPr>
        <w:t xml:space="preserve">o </w:t>
      </w:r>
      <w:r w:rsidR="00970E56">
        <w:rPr>
          <w:rFonts w:ascii="Ebrima" w:hAnsi="Ebrima"/>
          <w:sz w:val="22"/>
        </w:rPr>
        <w:t xml:space="preserve">desenvolvimento e </w:t>
      </w:r>
      <w:r w:rsidR="00970E56" w:rsidRPr="00034A50">
        <w:rPr>
          <w:rFonts w:ascii="Ebrima" w:hAnsi="Ebrima" w:cs="Arial"/>
          <w:sz w:val="22"/>
          <w:szCs w:val="22"/>
        </w:rPr>
        <w:t xml:space="preserve">as obras de implantação do </w:t>
      </w:r>
      <w:r w:rsidR="00970E56" w:rsidRPr="00F52F32">
        <w:rPr>
          <w:rFonts w:ascii="Ebrima" w:hAnsi="Ebrima"/>
          <w:sz w:val="22"/>
          <w:u w:val="single"/>
        </w:rPr>
        <w:t>Empreendimento Imobiliário</w:t>
      </w:r>
      <w:r w:rsidRPr="00366644">
        <w:rPr>
          <w:rFonts w:ascii="Ebrima" w:hAnsi="Ebrima" w:cs="Arial"/>
          <w:sz w:val="22"/>
          <w:szCs w:val="22"/>
        </w:rPr>
        <w:t>.</w:t>
      </w:r>
    </w:p>
    <w:p w14:paraId="4133516B" w14:textId="77777777" w:rsidR="005912F9" w:rsidRPr="00366644" w:rsidRDefault="005912F9" w:rsidP="00C16B36">
      <w:pPr>
        <w:spacing w:line="276" w:lineRule="auto"/>
        <w:ind w:right="-1"/>
        <w:jc w:val="both"/>
        <w:rPr>
          <w:rFonts w:ascii="Ebrima" w:hAnsi="Ebrima" w:cs="Arial"/>
          <w:b/>
          <w:sz w:val="22"/>
          <w:szCs w:val="22"/>
        </w:rPr>
      </w:pPr>
    </w:p>
    <w:p w14:paraId="68C751A8" w14:textId="77777777" w:rsidR="00525434" w:rsidRPr="00366644" w:rsidRDefault="005912F9" w:rsidP="00C16B36">
      <w:pPr>
        <w:spacing w:line="276" w:lineRule="auto"/>
        <w:ind w:right="-1"/>
        <w:jc w:val="both"/>
        <w:rPr>
          <w:rFonts w:ascii="Ebrima" w:hAnsi="Ebrima" w:cs="Arial"/>
          <w:b/>
          <w:sz w:val="22"/>
          <w:szCs w:val="22"/>
        </w:rPr>
      </w:pPr>
      <w:r w:rsidRPr="00366644">
        <w:rPr>
          <w:rFonts w:ascii="Ebrima" w:hAnsi="Ebrima" w:cs="Arial"/>
          <w:b/>
          <w:sz w:val="22"/>
          <w:szCs w:val="22"/>
        </w:rPr>
        <w:t>9</w:t>
      </w:r>
      <w:r w:rsidR="00CD5215" w:rsidRPr="00366644">
        <w:rPr>
          <w:rFonts w:ascii="Ebrima" w:hAnsi="Ebrima" w:cs="Arial"/>
          <w:b/>
          <w:sz w:val="22"/>
          <w:szCs w:val="22"/>
        </w:rPr>
        <w:t>.</w:t>
      </w:r>
      <w:r w:rsidR="00CD5215" w:rsidRPr="00366644">
        <w:rPr>
          <w:rFonts w:ascii="Ebrima" w:hAnsi="Ebrima" w:cs="Arial"/>
          <w:b/>
          <w:sz w:val="22"/>
          <w:szCs w:val="22"/>
        </w:rPr>
        <w:tab/>
      </w:r>
      <w:r w:rsidR="00525434" w:rsidRPr="00366644">
        <w:rPr>
          <w:rFonts w:ascii="Ebrima" w:hAnsi="Ebrima" w:cs="Arial"/>
          <w:b/>
          <w:sz w:val="22"/>
          <w:szCs w:val="22"/>
        </w:rPr>
        <w:t>Garantias</w:t>
      </w:r>
    </w:p>
    <w:p w14:paraId="4194876D" w14:textId="77777777" w:rsidR="00CD5215" w:rsidRPr="00366644" w:rsidRDefault="00CD5215" w:rsidP="00C16B36">
      <w:pPr>
        <w:spacing w:line="276" w:lineRule="auto"/>
        <w:ind w:right="-1"/>
        <w:jc w:val="both"/>
        <w:rPr>
          <w:rFonts w:ascii="Ebrima" w:hAnsi="Ebrima" w:cs="Arial"/>
          <w:sz w:val="22"/>
          <w:szCs w:val="22"/>
        </w:rPr>
      </w:pPr>
    </w:p>
    <w:p w14:paraId="7A1C41ED" w14:textId="63C2233A" w:rsidR="00A97D54" w:rsidRDefault="005912F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9</w:t>
      </w:r>
      <w:r w:rsidR="00912322" w:rsidRPr="00366644">
        <w:rPr>
          <w:rFonts w:ascii="Ebrima" w:hAnsi="Ebrima" w:cs="Arial"/>
          <w:sz w:val="22"/>
          <w:szCs w:val="22"/>
        </w:rPr>
        <w:t>.1.</w:t>
      </w:r>
      <w:r w:rsidR="00912322" w:rsidRPr="00366644">
        <w:rPr>
          <w:rFonts w:ascii="Ebrima" w:hAnsi="Ebrima" w:cs="Arial"/>
          <w:sz w:val="22"/>
          <w:szCs w:val="22"/>
        </w:rPr>
        <w:tab/>
      </w:r>
      <w:r w:rsidR="00CD5215" w:rsidRPr="00366644">
        <w:rPr>
          <w:rFonts w:ascii="Ebrima" w:hAnsi="Ebrima" w:cs="Arial"/>
          <w:sz w:val="22"/>
          <w:szCs w:val="22"/>
        </w:rPr>
        <w:t xml:space="preserve">Após formalizada a cessão dos </w:t>
      </w:r>
      <w:r w:rsidR="00CD5215" w:rsidRPr="000A39FB">
        <w:rPr>
          <w:rFonts w:ascii="Ebrima" w:hAnsi="Ebrima"/>
          <w:sz w:val="22"/>
        </w:rPr>
        <w:t>Créditos Imobiliários</w:t>
      </w:r>
      <w:r w:rsidR="00CD5215" w:rsidRPr="00366644">
        <w:rPr>
          <w:rFonts w:ascii="Ebrima" w:hAnsi="Ebrima" w:cs="Arial"/>
          <w:sz w:val="22"/>
          <w:szCs w:val="22"/>
        </w:rPr>
        <w:t xml:space="preserve">, aproveitarão a esta CCB as </w:t>
      </w:r>
      <w:r w:rsidR="005739CB">
        <w:rPr>
          <w:rFonts w:ascii="Ebrima" w:hAnsi="Ebrima" w:cs="Arial"/>
          <w:sz w:val="22"/>
          <w:szCs w:val="22"/>
        </w:rPr>
        <w:t xml:space="preserve">seguintes </w:t>
      </w:r>
      <w:r w:rsidR="00CD5215" w:rsidRPr="00366644">
        <w:rPr>
          <w:rFonts w:ascii="Ebrima" w:hAnsi="Ebrima" w:cs="Arial"/>
          <w:sz w:val="22"/>
          <w:szCs w:val="22"/>
        </w:rPr>
        <w:t>Garantias</w:t>
      </w:r>
      <w:r w:rsidR="0006155E">
        <w:rPr>
          <w:rFonts w:ascii="Ebrima" w:hAnsi="Ebrima" w:cs="Arial"/>
          <w:sz w:val="22"/>
          <w:szCs w:val="22"/>
        </w:rPr>
        <w:t>,</w:t>
      </w:r>
      <w:r w:rsidR="0006155E" w:rsidRPr="000A39FB">
        <w:rPr>
          <w:rFonts w:ascii="Ebrima" w:hAnsi="Ebrima"/>
          <w:sz w:val="22"/>
        </w:rPr>
        <w:t xml:space="preserve"> detalhadas nos </w:t>
      </w:r>
      <w:r w:rsidR="0006155E">
        <w:rPr>
          <w:rFonts w:ascii="Ebrima" w:hAnsi="Ebrima" w:cs="Arial"/>
          <w:sz w:val="22"/>
          <w:szCs w:val="22"/>
        </w:rPr>
        <w:t>Documentos</w:t>
      </w:r>
      <w:r w:rsidR="0006155E" w:rsidRPr="000A39FB">
        <w:rPr>
          <w:rFonts w:ascii="Ebrima" w:hAnsi="Ebrima"/>
          <w:sz w:val="22"/>
        </w:rPr>
        <w:t xml:space="preserve"> da </w:t>
      </w:r>
      <w:r w:rsidR="0006155E">
        <w:rPr>
          <w:rFonts w:ascii="Ebrima" w:hAnsi="Ebrima" w:cs="Arial"/>
          <w:sz w:val="22"/>
          <w:szCs w:val="22"/>
        </w:rPr>
        <w:t>Operação:</w:t>
      </w:r>
    </w:p>
    <w:p w14:paraId="63DFB05B" w14:textId="77777777" w:rsidR="00C61824" w:rsidRDefault="00C61824" w:rsidP="00C16B36">
      <w:pPr>
        <w:tabs>
          <w:tab w:val="left" w:pos="567"/>
        </w:tabs>
        <w:spacing w:line="276" w:lineRule="auto"/>
        <w:ind w:right="-1"/>
        <w:jc w:val="both"/>
        <w:rPr>
          <w:rFonts w:ascii="Ebrima" w:hAnsi="Ebrima" w:cs="Arial"/>
          <w:sz w:val="22"/>
          <w:szCs w:val="22"/>
        </w:rPr>
      </w:pPr>
    </w:p>
    <w:p w14:paraId="3E4A6F81" w14:textId="77777777" w:rsidR="00C61824" w:rsidRPr="00E901B2"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48A47590" w14:textId="77777777" w:rsidR="00C61824" w:rsidRPr="00E901B2" w:rsidRDefault="00C61824" w:rsidP="00C61824">
      <w:pPr>
        <w:autoSpaceDE w:val="0"/>
        <w:autoSpaceDN w:val="0"/>
        <w:adjustRightInd w:val="0"/>
        <w:spacing w:line="276" w:lineRule="auto"/>
        <w:ind w:left="1418" w:hanging="709"/>
        <w:jc w:val="both"/>
        <w:rPr>
          <w:rFonts w:ascii="Ebrima" w:hAnsi="Ebrima"/>
          <w:sz w:val="22"/>
          <w:szCs w:val="22"/>
        </w:rPr>
      </w:pPr>
    </w:p>
    <w:p w14:paraId="683EFD03" w14:textId="4105814E" w:rsidR="00C61824"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Alienação Fiduciária de Quotas; </w:t>
      </w:r>
    </w:p>
    <w:p w14:paraId="7187F7DB" w14:textId="77777777" w:rsidR="00331B73" w:rsidRPr="002B1EBF" w:rsidRDefault="00331B73" w:rsidP="002B1EBF">
      <w:pPr>
        <w:pStyle w:val="PargrafodaLista"/>
        <w:rPr>
          <w:rFonts w:ascii="Ebrima" w:hAnsi="Ebrima"/>
          <w:sz w:val="22"/>
          <w:szCs w:val="22"/>
        </w:rPr>
      </w:pPr>
    </w:p>
    <w:p w14:paraId="537D44EA" w14:textId="04C32690" w:rsidR="00C61824" w:rsidRPr="00AD79F9" w:rsidRDefault="00840553" w:rsidP="00F52F32">
      <w:pPr>
        <w:pStyle w:val="PargrafodaLista"/>
        <w:numPr>
          <w:ilvl w:val="0"/>
          <w:numId w:val="48"/>
        </w:numPr>
        <w:rPr>
          <w:rFonts w:ascii="Ebrima" w:hAnsi="Ebrima"/>
          <w:sz w:val="22"/>
          <w:szCs w:val="22"/>
        </w:rPr>
      </w:pPr>
      <w:ins w:id="26" w:author="Pedro Oliveira" w:date="2021-05-07T12:29:00Z">
        <w:r>
          <w:rPr>
            <w:rFonts w:ascii="Ebrima" w:hAnsi="Ebrima"/>
            <w:sz w:val="22"/>
            <w:szCs w:val="22"/>
          </w:rPr>
          <w:t xml:space="preserve">   </w:t>
        </w:r>
      </w:ins>
      <w:r w:rsidR="00702259">
        <w:rPr>
          <w:rFonts w:ascii="Ebrima" w:hAnsi="Ebrima"/>
          <w:sz w:val="22"/>
          <w:szCs w:val="22"/>
        </w:rPr>
        <w:t xml:space="preserve">Promessa de </w:t>
      </w:r>
      <w:r w:rsidR="00C61824">
        <w:rPr>
          <w:rFonts w:ascii="Ebrima" w:hAnsi="Ebrima"/>
          <w:sz w:val="22"/>
          <w:szCs w:val="22"/>
        </w:rPr>
        <w:t>Alienação Fiduciária de Imóvel</w:t>
      </w:r>
      <w:r w:rsidR="00702259">
        <w:rPr>
          <w:rFonts w:ascii="Ebrima" w:hAnsi="Ebrima"/>
          <w:sz w:val="22"/>
          <w:szCs w:val="22"/>
        </w:rPr>
        <w:t xml:space="preserve">; </w:t>
      </w:r>
    </w:p>
    <w:p w14:paraId="5D8954DF" w14:textId="77777777" w:rsidR="00C61824" w:rsidRPr="00E901B2" w:rsidRDefault="00C61824" w:rsidP="00C61824">
      <w:pPr>
        <w:pStyle w:val="PargrafodaLista"/>
        <w:spacing w:line="276" w:lineRule="auto"/>
        <w:rPr>
          <w:rFonts w:ascii="Ebrima" w:hAnsi="Ebrima"/>
          <w:sz w:val="22"/>
          <w:szCs w:val="22"/>
        </w:rPr>
      </w:pPr>
    </w:p>
    <w:p w14:paraId="7889E1CC" w14:textId="0EA85D2A" w:rsidR="00C61824" w:rsidRPr="00E901B2"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r w:rsidR="00297AD0">
        <w:rPr>
          <w:rFonts w:ascii="Ebrima" w:hAnsi="Ebrima"/>
          <w:sz w:val="22"/>
          <w:szCs w:val="22"/>
        </w:rPr>
        <w:t xml:space="preserve"> e Aval</w:t>
      </w:r>
      <w:r w:rsidRPr="00E901B2">
        <w:rPr>
          <w:rFonts w:ascii="Ebrima" w:hAnsi="Ebrima"/>
          <w:sz w:val="22"/>
          <w:szCs w:val="22"/>
        </w:rPr>
        <w:t>;</w:t>
      </w:r>
    </w:p>
    <w:p w14:paraId="5CA859CD" w14:textId="77777777" w:rsidR="00C61824" w:rsidRPr="00E901B2" w:rsidRDefault="00C61824" w:rsidP="00C61824">
      <w:pPr>
        <w:pStyle w:val="PargrafodaLista"/>
        <w:spacing w:line="276" w:lineRule="auto"/>
        <w:rPr>
          <w:rFonts w:ascii="Ebrima" w:hAnsi="Ebrima"/>
          <w:sz w:val="22"/>
          <w:szCs w:val="22"/>
        </w:rPr>
      </w:pPr>
    </w:p>
    <w:p w14:paraId="4189EFB4" w14:textId="77777777" w:rsidR="00C61824" w:rsidRPr="00A7581D"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rPr>
      </w:pPr>
      <w:r w:rsidRPr="00331FF7">
        <w:rPr>
          <w:rFonts w:ascii="Ebrima" w:hAnsi="Ebrima"/>
          <w:sz w:val="22"/>
          <w:szCs w:val="22"/>
        </w:rPr>
        <w:t>Fundo de Reserva; e</w:t>
      </w:r>
    </w:p>
    <w:p w14:paraId="63BDAB3F" w14:textId="77777777" w:rsidR="00C61824" w:rsidRPr="00A7581D" w:rsidRDefault="00C61824" w:rsidP="00C61824">
      <w:pPr>
        <w:pStyle w:val="PargrafodaLista"/>
        <w:rPr>
          <w:rFonts w:ascii="Ebrima" w:hAnsi="Ebrima"/>
          <w:sz w:val="22"/>
          <w:szCs w:val="22"/>
        </w:rPr>
      </w:pPr>
    </w:p>
    <w:p w14:paraId="7E5F8E70" w14:textId="77777777" w:rsidR="00C61824" w:rsidRPr="0020756E"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rPr>
      </w:pPr>
      <w:r w:rsidRPr="00331FF7">
        <w:rPr>
          <w:rFonts w:ascii="Ebrima" w:hAnsi="Ebrima"/>
          <w:sz w:val="22"/>
          <w:szCs w:val="22"/>
        </w:rPr>
        <w:t>Fundo</w:t>
      </w:r>
      <w:r w:rsidRPr="0020756E">
        <w:rPr>
          <w:rFonts w:ascii="Ebrima" w:hAnsi="Ebrima"/>
          <w:sz w:val="22"/>
        </w:rPr>
        <w:t xml:space="preserve"> de </w:t>
      </w:r>
      <w:r w:rsidRPr="00331FF7">
        <w:rPr>
          <w:rFonts w:ascii="Ebrima" w:hAnsi="Ebrima"/>
          <w:sz w:val="22"/>
          <w:szCs w:val="22"/>
        </w:rPr>
        <w:t>Despesas</w:t>
      </w:r>
      <w:r>
        <w:rPr>
          <w:rFonts w:ascii="Ebrima" w:hAnsi="Ebrima"/>
          <w:sz w:val="22"/>
          <w:szCs w:val="22"/>
        </w:rPr>
        <w:t>.</w:t>
      </w:r>
      <w:r w:rsidRPr="00331FF7">
        <w:rPr>
          <w:rFonts w:ascii="Ebrima" w:hAnsi="Ebrima"/>
          <w:sz w:val="22"/>
          <w:szCs w:val="22"/>
        </w:rPr>
        <w:t xml:space="preserve"> </w:t>
      </w:r>
    </w:p>
    <w:p w14:paraId="291A1F6E" w14:textId="77777777" w:rsidR="00CD5215" w:rsidRPr="00366644" w:rsidRDefault="00CD5215" w:rsidP="00C16B36">
      <w:pPr>
        <w:tabs>
          <w:tab w:val="left" w:pos="567"/>
        </w:tabs>
        <w:spacing w:line="276" w:lineRule="auto"/>
        <w:ind w:right="-1"/>
        <w:jc w:val="both"/>
        <w:rPr>
          <w:rFonts w:ascii="Ebrima" w:hAnsi="Ebrima" w:cs="Arial"/>
          <w:sz w:val="22"/>
          <w:szCs w:val="22"/>
        </w:rPr>
      </w:pPr>
    </w:p>
    <w:p w14:paraId="6A347C06" w14:textId="77777777" w:rsidR="00525434" w:rsidRPr="00366644" w:rsidRDefault="005912F9" w:rsidP="00C16B36">
      <w:pPr>
        <w:keepNext/>
        <w:spacing w:line="276" w:lineRule="auto"/>
        <w:jc w:val="both"/>
        <w:rPr>
          <w:rFonts w:ascii="Ebrima" w:hAnsi="Ebrima" w:cs="Arial"/>
          <w:b/>
          <w:sz w:val="22"/>
          <w:szCs w:val="22"/>
        </w:rPr>
      </w:pPr>
      <w:r w:rsidRPr="00366644">
        <w:rPr>
          <w:rFonts w:ascii="Ebrima" w:hAnsi="Ebrima" w:cs="Arial"/>
          <w:b/>
          <w:sz w:val="22"/>
          <w:szCs w:val="22"/>
        </w:rPr>
        <w:t>10</w:t>
      </w:r>
      <w:r w:rsidR="00525434" w:rsidRPr="00366644">
        <w:rPr>
          <w:rFonts w:ascii="Ebrima" w:hAnsi="Ebrima" w:cs="Arial"/>
          <w:b/>
          <w:sz w:val="22"/>
          <w:szCs w:val="22"/>
        </w:rPr>
        <w:t>.</w:t>
      </w:r>
      <w:r w:rsidR="004E6D7D" w:rsidRPr="00366644">
        <w:rPr>
          <w:rFonts w:ascii="Ebrima" w:hAnsi="Ebrima" w:cs="Arial"/>
          <w:b/>
          <w:sz w:val="22"/>
          <w:szCs w:val="22"/>
        </w:rPr>
        <w:tab/>
      </w:r>
      <w:r w:rsidR="00525434" w:rsidRPr="00366644">
        <w:rPr>
          <w:rFonts w:ascii="Ebrima" w:hAnsi="Ebrima" w:cs="Arial"/>
          <w:b/>
          <w:sz w:val="22"/>
          <w:szCs w:val="22"/>
        </w:rPr>
        <w:t>Vencimento Antecipado</w:t>
      </w:r>
    </w:p>
    <w:p w14:paraId="7A86F3CD" w14:textId="77777777" w:rsidR="004E6D7D" w:rsidRPr="00366644" w:rsidRDefault="004E6D7D" w:rsidP="00C16B36">
      <w:pPr>
        <w:keepNext/>
        <w:spacing w:line="276" w:lineRule="auto"/>
        <w:jc w:val="both"/>
        <w:rPr>
          <w:rFonts w:ascii="Ebrima" w:hAnsi="Ebrima" w:cs="Arial"/>
          <w:sz w:val="22"/>
          <w:szCs w:val="22"/>
        </w:rPr>
      </w:pPr>
    </w:p>
    <w:p w14:paraId="264408D1" w14:textId="7C26825C" w:rsidR="007B2F8F" w:rsidRPr="00366644" w:rsidRDefault="005912F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912322" w:rsidRPr="00366644">
        <w:rPr>
          <w:rFonts w:ascii="Ebrima" w:hAnsi="Ebrima" w:cs="Arial"/>
          <w:sz w:val="22"/>
          <w:szCs w:val="22"/>
        </w:rPr>
        <w:t>.1.</w:t>
      </w:r>
      <w:r w:rsidR="00912322" w:rsidRPr="00366644">
        <w:rPr>
          <w:rFonts w:ascii="Ebrima" w:hAnsi="Ebrima" w:cs="Arial"/>
          <w:sz w:val="22"/>
          <w:szCs w:val="22"/>
        </w:rPr>
        <w:tab/>
      </w:r>
      <w:r w:rsidR="007B2F8F" w:rsidRPr="00366644">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sidR="00E73C99">
        <w:rPr>
          <w:rFonts w:ascii="Ebrima" w:hAnsi="Ebrima" w:cs="Arial"/>
          <w:sz w:val="22"/>
          <w:szCs w:val="22"/>
        </w:rPr>
        <w:t xml:space="preserve"> </w:t>
      </w:r>
      <w:r w:rsidR="007B2F8F" w:rsidRPr="00366644">
        <w:rPr>
          <w:rFonts w:ascii="Ebrima" w:hAnsi="Ebrima" w:cs="Arial"/>
          <w:sz w:val="22"/>
          <w:szCs w:val="22"/>
        </w:rPr>
        <w:t xml:space="preserve">e outros instrumentos que tenham sido </w:t>
      </w:r>
      <w:r w:rsidR="007B2F8F" w:rsidRPr="00366644">
        <w:rPr>
          <w:rFonts w:ascii="Ebrima" w:hAnsi="Ebrima" w:cs="Arial"/>
          <w:sz w:val="22"/>
          <w:szCs w:val="22"/>
        </w:rPr>
        <w:lastRenderedPageBreak/>
        <w:t>firmados com a Securitizadora na ocorrência de quaisquer dos seguintes eventos ("</w:t>
      </w:r>
      <w:r w:rsidR="007B2F8F" w:rsidRPr="00366644">
        <w:rPr>
          <w:rFonts w:ascii="Ebrima" w:hAnsi="Ebrima" w:cs="Arial"/>
          <w:sz w:val="22"/>
          <w:szCs w:val="22"/>
          <w:u w:val="single"/>
        </w:rPr>
        <w:t>Eventos de Vencimento Antecipado</w:t>
      </w:r>
      <w:r w:rsidR="007B2F8F" w:rsidRPr="00366644">
        <w:rPr>
          <w:rFonts w:ascii="Ebrima" w:hAnsi="Ebrima" w:cs="Arial"/>
          <w:sz w:val="22"/>
          <w:szCs w:val="22"/>
        </w:rPr>
        <w:t>"):</w:t>
      </w:r>
      <w:r w:rsidR="00076C86">
        <w:rPr>
          <w:rFonts w:ascii="Ebrima" w:hAnsi="Ebrima" w:cs="Arial"/>
          <w:sz w:val="22"/>
          <w:szCs w:val="22"/>
        </w:rPr>
        <w:t xml:space="preserve"> </w:t>
      </w:r>
    </w:p>
    <w:p w14:paraId="1B1311D2" w14:textId="77777777" w:rsidR="004E6D7D" w:rsidRPr="00366644" w:rsidRDefault="004E6D7D" w:rsidP="00C16B36">
      <w:pPr>
        <w:pStyle w:val="PargrafodaLista"/>
        <w:widowControl w:val="0"/>
        <w:tabs>
          <w:tab w:val="left" w:pos="1418"/>
        </w:tabs>
        <w:spacing w:line="276" w:lineRule="auto"/>
        <w:ind w:left="567"/>
        <w:jc w:val="both"/>
        <w:rPr>
          <w:rFonts w:ascii="Ebrima" w:hAnsi="Ebrima"/>
          <w:sz w:val="22"/>
          <w:szCs w:val="22"/>
        </w:rPr>
      </w:pPr>
    </w:p>
    <w:p w14:paraId="1651D5C6" w14:textId="7575E491"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a não formalização das Garantias nos prazos e procedimentos estipulados aqui e nos respectivos instrumentos, ou caso por qualquer razão não seja possível a manutenção e/ou a execução das Garantias conferidas à Securitizadora;</w:t>
      </w:r>
    </w:p>
    <w:p w14:paraId="624895E6" w14:textId="77777777" w:rsidR="00603237" w:rsidRPr="00366644" w:rsidRDefault="00603237" w:rsidP="00C16B36">
      <w:pPr>
        <w:tabs>
          <w:tab w:val="left" w:pos="567"/>
        </w:tabs>
        <w:spacing w:line="276" w:lineRule="auto"/>
        <w:ind w:left="567" w:right="-1"/>
        <w:jc w:val="both"/>
        <w:rPr>
          <w:rFonts w:ascii="Ebrima" w:hAnsi="Ebrima"/>
          <w:sz w:val="22"/>
          <w:szCs w:val="22"/>
        </w:rPr>
      </w:pPr>
    </w:p>
    <w:p w14:paraId="15876804" w14:textId="7BC734B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descumprimento, </w:t>
      </w:r>
      <w:r w:rsidR="00517182">
        <w:rPr>
          <w:rFonts w:ascii="Ebrima" w:hAnsi="Ebrima"/>
          <w:sz w:val="22"/>
          <w:szCs w:val="22"/>
        </w:rPr>
        <w:t>pela</w:t>
      </w:r>
      <w:r w:rsidR="00766294" w:rsidRPr="00366644">
        <w:rPr>
          <w:rFonts w:ascii="Ebrima" w:hAnsi="Ebrima"/>
          <w:sz w:val="22"/>
          <w:szCs w:val="22"/>
        </w:rPr>
        <w:t xml:space="preserve"> Emitente</w:t>
      </w:r>
      <w:r w:rsidRPr="00366644">
        <w:rPr>
          <w:rFonts w:ascii="Ebrima" w:hAnsi="Ebrima"/>
          <w:sz w:val="22"/>
          <w:szCs w:val="22"/>
        </w:rPr>
        <w:t xml:space="preserve"> e/ou </w:t>
      </w:r>
      <w:r w:rsidR="00DD6888">
        <w:rPr>
          <w:rFonts w:ascii="Ebrima" w:hAnsi="Ebrima"/>
          <w:sz w:val="22"/>
          <w:szCs w:val="22"/>
        </w:rPr>
        <w:t>pelos Avalistas</w:t>
      </w:r>
      <w:r w:rsidRPr="00366644">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DF47755" w14:textId="77777777" w:rsidR="00603237" w:rsidRPr="00366644" w:rsidRDefault="00603237" w:rsidP="00C16B36">
      <w:pPr>
        <w:pStyle w:val="PargrafodaLista"/>
        <w:ind w:left="567"/>
        <w:rPr>
          <w:rFonts w:ascii="Ebrima" w:hAnsi="Ebrima"/>
          <w:sz w:val="22"/>
          <w:szCs w:val="22"/>
        </w:rPr>
      </w:pPr>
    </w:p>
    <w:p w14:paraId="15F6DBF6" w14:textId="243EFC0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w:t>
      </w:r>
      <w:r w:rsidR="00A43AE1">
        <w:rPr>
          <w:rFonts w:ascii="Ebrima" w:hAnsi="Ebrima"/>
          <w:sz w:val="22"/>
          <w:szCs w:val="22"/>
        </w:rPr>
        <w:t>a</w:t>
      </w:r>
      <w:r w:rsidR="00766294" w:rsidRPr="00366644">
        <w:rPr>
          <w:rFonts w:ascii="Ebrima" w:hAnsi="Ebrima"/>
          <w:sz w:val="22"/>
          <w:szCs w:val="22"/>
        </w:rPr>
        <w:t xml:space="preserve"> Emitente</w:t>
      </w:r>
      <w:r w:rsidRPr="00366644">
        <w:rPr>
          <w:rFonts w:ascii="Ebrima" w:hAnsi="Ebrima"/>
          <w:sz w:val="22"/>
          <w:szCs w:val="22"/>
        </w:rPr>
        <w:t xml:space="preserve"> e/ou qualquer sociedade que as controlar, direta ou indiretamente (“</w:t>
      </w:r>
      <w:r w:rsidRPr="00FA40CB">
        <w:rPr>
          <w:rFonts w:ascii="Ebrima" w:hAnsi="Ebrima"/>
          <w:sz w:val="22"/>
          <w:szCs w:val="22"/>
          <w:u w:val="single"/>
        </w:rPr>
        <w:t>Controladora</w:t>
      </w:r>
      <w:r w:rsidRPr="00366644">
        <w:rPr>
          <w:rFonts w:ascii="Ebrima" w:hAnsi="Ebrima"/>
          <w:sz w:val="22"/>
          <w:szCs w:val="22"/>
        </w:rPr>
        <w:t>”) e/ou qualquer pessoa ou sociedade que possua participação societária igual ou superior a 20% (vinte por cento) na</w:t>
      </w:r>
      <w:r w:rsidR="00A43AE1">
        <w:rPr>
          <w:rFonts w:ascii="Ebrima" w:hAnsi="Ebrima"/>
          <w:sz w:val="22"/>
          <w:szCs w:val="22"/>
        </w:rPr>
        <w:t xml:space="preserve"> </w:t>
      </w:r>
      <w:r w:rsidR="00766294" w:rsidRPr="00366644">
        <w:rPr>
          <w:rFonts w:ascii="Ebrima" w:hAnsi="Ebrima"/>
          <w:sz w:val="22"/>
          <w:szCs w:val="22"/>
        </w:rPr>
        <w:t>Emitente</w:t>
      </w:r>
      <w:r w:rsidRPr="00366644">
        <w:rPr>
          <w:rFonts w:ascii="Ebrima" w:hAnsi="Ebrima"/>
          <w:sz w:val="22"/>
          <w:szCs w:val="22"/>
        </w:rPr>
        <w:t xml:space="preserve"> (“</w:t>
      </w:r>
      <w:r w:rsidRPr="00FA40CB">
        <w:rPr>
          <w:rFonts w:ascii="Ebrima" w:hAnsi="Ebrima"/>
          <w:sz w:val="22"/>
          <w:szCs w:val="22"/>
          <w:u w:val="single"/>
        </w:rPr>
        <w:t>Quotista Relevante</w:t>
      </w:r>
      <w:r w:rsidRPr="00366644">
        <w:rPr>
          <w:rFonts w:ascii="Ebrima" w:hAnsi="Ebrima"/>
          <w:sz w:val="22"/>
          <w:szCs w:val="22"/>
        </w:rPr>
        <w:t xml:space="preserve">”) e/ou </w:t>
      </w:r>
      <w:r w:rsidR="00DD6888">
        <w:rPr>
          <w:rFonts w:ascii="Ebrima" w:hAnsi="Ebrima"/>
          <w:sz w:val="22"/>
          <w:szCs w:val="22"/>
        </w:rPr>
        <w:t>dos Avalistas</w:t>
      </w:r>
      <w:r w:rsidRPr="00366644">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Pr="00366644">
        <w:rPr>
          <w:rFonts w:ascii="Ebrima" w:hAnsi="Ebrima"/>
          <w:sz w:val="22"/>
          <w:szCs w:val="22"/>
        </w:rPr>
        <w:t>ii</w:t>
      </w:r>
      <w:proofErr w:type="spellEnd"/>
      <w:r w:rsidRPr="00366644">
        <w:rPr>
          <w:rFonts w:ascii="Ebrima" w:hAnsi="Ebrima"/>
          <w:sz w:val="22"/>
          <w:szCs w:val="22"/>
        </w:rPr>
        <w:t>) propor plano de recuperação extrajudicial em face de qualquer credor ou classe de credores, independentemente da homologação do referido plano; (</w:t>
      </w:r>
      <w:proofErr w:type="spellStart"/>
      <w:r w:rsidRPr="00366644">
        <w:rPr>
          <w:rFonts w:ascii="Ebrima" w:hAnsi="Ebrima"/>
          <w:sz w:val="22"/>
          <w:szCs w:val="22"/>
        </w:rPr>
        <w:t>iii</w:t>
      </w:r>
      <w:proofErr w:type="spellEnd"/>
      <w:r w:rsidRPr="00366644">
        <w:rPr>
          <w:rFonts w:ascii="Ebrima" w:hAnsi="Ebrima"/>
          <w:sz w:val="22"/>
          <w:szCs w:val="22"/>
        </w:rPr>
        <w:t>) requerer sua falência, ter sua falência ou insolvência civil requerida ou decretada; ou, ainda, (</w:t>
      </w:r>
      <w:proofErr w:type="spellStart"/>
      <w:r w:rsidRPr="00366644">
        <w:rPr>
          <w:rFonts w:ascii="Ebrima" w:hAnsi="Ebrima"/>
          <w:sz w:val="22"/>
          <w:szCs w:val="22"/>
        </w:rPr>
        <w:t>iv</w:t>
      </w:r>
      <w:proofErr w:type="spellEnd"/>
      <w:r w:rsidRPr="00366644">
        <w:rPr>
          <w:rFonts w:ascii="Ebrima" w:hAnsi="Ebrima"/>
          <w:sz w:val="22"/>
          <w:szCs w:val="22"/>
        </w:rPr>
        <w:t>) estar sujeita a qualquer forma de concurso de credores;</w:t>
      </w:r>
    </w:p>
    <w:p w14:paraId="3A612B62" w14:textId="77777777" w:rsidR="00603237" w:rsidRPr="00366644" w:rsidRDefault="00603237" w:rsidP="00C16B36">
      <w:pPr>
        <w:pStyle w:val="PargrafodaLista"/>
        <w:ind w:left="567"/>
        <w:rPr>
          <w:rFonts w:ascii="Ebrima" w:hAnsi="Ebrima"/>
          <w:sz w:val="22"/>
          <w:szCs w:val="22"/>
        </w:rPr>
      </w:pPr>
    </w:p>
    <w:p w14:paraId="7BB0146B" w14:textId="36463A40"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morte </w:t>
      </w:r>
      <w:r w:rsidR="00DD6888">
        <w:rPr>
          <w:rFonts w:ascii="Ebrima" w:hAnsi="Ebrima"/>
          <w:sz w:val="22"/>
          <w:szCs w:val="22"/>
        </w:rPr>
        <w:t xml:space="preserve">dos Avalistas pessoas físicas </w:t>
      </w:r>
      <w:r w:rsidRPr="00366644">
        <w:rPr>
          <w:rFonts w:ascii="Ebrima" w:hAnsi="Ebrima"/>
          <w:sz w:val="22"/>
          <w:szCs w:val="22"/>
        </w:rPr>
        <w:t xml:space="preserve">sem que seja estabelecido um novo </w:t>
      </w:r>
      <w:r w:rsidR="00DD6888">
        <w:rPr>
          <w:rFonts w:ascii="Ebrima" w:hAnsi="Ebrima"/>
          <w:sz w:val="22"/>
          <w:szCs w:val="22"/>
        </w:rPr>
        <w:t>avalista</w:t>
      </w:r>
      <w:r w:rsidRPr="00366644">
        <w:rPr>
          <w:rFonts w:ascii="Ebrima" w:hAnsi="Ebrima"/>
          <w:sz w:val="22"/>
          <w:szCs w:val="22"/>
        </w:rPr>
        <w:t>, no prazo de até 10 (dez) Dias Úteis, contados da data da morte;</w:t>
      </w:r>
    </w:p>
    <w:p w14:paraId="2D0C4B80" w14:textId="77777777" w:rsidR="00603237" w:rsidRPr="00366644" w:rsidRDefault="00603237" w:rsidP="00C16B36">
      <w:pPr>
        <w:pStyle w:val="PargrafodaLista"/>
        <w:ind w:left="567"/>
        <w:rPr>
          <w:rFonts w:ascii="Ebrima" w:hAnsi="Ebrima"/>
          <w:sz w:val="22"/>
          <w:szCs w:val="22"/>
        </w:rPr>
      </w:pPr>
    </w:p>
    <w:p w14:paraId="52F08535" w14:textId="0A7D7083"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fusão, cisão, incorporação ou qualquer outro processo de reestruturação societária </w:t>
      </w:r>
      <w:r w:rsidR="00766294" w:rsidRPr="00366644">
        <w:rPr>
          <w:rFonts w:ascii="Ebrima" w:hAnsi="Ebrima"/>
          <w:sz w:val="22"/>
          <w:szCs w:val="22"/>
        </w:rPr>
        <w:t>da Emitente</w:t>
      </w:r>
      <w:r w:rsidRPr="00366644">
        <w:rPr>
          <w:rFonts w:ascii="Ebrima" w:hAnsi="Ebrima"/>
          <w:sz w:val="22"/>
          <w:szCs w:val="22"/>
        </w:rPr>
        <w:t xml:space="preserve"> e/ou das Controladoras e/ou qualquer Quotista Relevante, que acarrete na alteração do controle atual, direto ou indireto, </w:t>
      </w:r>
      <w:r w:rsidR="00BF0EA0">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ou das Controladoras, e/ou afete a capacidade destas de honrar as obrigações assumidas neste contrato, sem a prévia anuência, por escrito, da Securitizadora; </w:t>
      </w:r>
    </w:p>
    <w:p w14:paraId="70331858" w14:textId="77777777" w:rsidR="00603237" w:rsidRPr="00366644" w:rsidRDefault="00603237" w:rsidP="00C16B36">
      <w:pPr>
        <w:pStyle w:val="PargrafodaLista"/>
        <w:ind w:left="567"/>
        <w:rPr>
          <w:rFonts w:ascii="Ebrima" w:hAnsi="Ebrima"/>
          <w:sz w:val="22"/>
          <w:szCs w:val="22"/>
        </w:rPr>
      </w:pPr>
    </w:p>
    <w:p w14:paraId="507D1088" w14:textId="41F7DA87"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redução de capital </w:t>
      </w:r>
      <w:r w:rsidR="00BF0EA0">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ou </w:t>
      </w:r>
      <w:r w:rsidR="00DD6888">
        <w:rPr>
          <w:rFonts w:ascii="Ebrima" w:hAnsi="Ebrima"/>
          <w:sz w:val="22"/>
          <w:szCs w:val="22"/>
        </w:rPr>
        <w:t>do Avalista pessoa jurídica</w:t>
      </w:r>
      <w:r w:rsidRPr="00366644">
        <w:rPr>
          <w:rFonts w:ascii="Ebrima" w:hAnsi="Ebrima"/>
          <w:sz w:val="22"/>
          <w:szCs w:val="22"/>
        </w:rPr>
        <w:t>, conforme aplicável, sem a prévia concordância, por escrito, da Securitizadora;</w:t>
      </w:r>
    </w:p>
    <w:p w14:paraId="68F01CC7" w14:textId="77777777" w:rsidR="00603237" w:rsidRPr="00366644" w:rsidRDefault="00603237" w:rsidP="00C16B36">
      <w:pPr>
        <w:pStyle w:val="PargrafodaLista"/>
        <w:ind w:left="567"/>
        <w:rPr>
          <w:rFonts w:ascii="Ebrima" w:hAnsi="Ebrima"/>
          <w:sz w:val="22"/>
          <w:szCs w:val="22"/>
        </w:rPr>
      </w:pPr>
    </w:p>
    <w:p w14:paraId="45500BBD" w14:textId="03F75BB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lastRenderedPageBreak/>
        <w:t xml:space="preserve">se </w:t>
      </w:r>
      <w:r w:rsidR="00766294" w:rsidRPr="00366644">
        <w:rPr>
          <w:rFonts w:ascii="Ebrima" w:hAnsi="Ebrima"/>
          <w:sz w:val="22"/>
          <w:szCs w:val="22"/>
        </w:rPr>
        <w:t>a Emitente</w:t>
      </w:r>
      <w:r w:rsidRPr="00366644">
        <w:rPr>
          <w:rFonts w:ascii="Ebrima" w:hAnsi="Ebrima"/>
          <w:sz w:val="22"/>
          <w:szCs w:val="22"/>
        </w:rPr>
        <w:t xml:space="preserve">, sem o consentimento prévio, expresso e por escrito da Securitizadora, aprovarem deliberações que afetem o controle societário </w:t>
      </w:r>
      <w:r w:rsidR="00BF0EA0">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e/ou seu controle sobre o Empreendimento Imobiliário e/ou os Créditos Imobiliários, que tenham por objeto qualquer uma das seguintes matérias, sob pena de ineficácia perante as sociedades: (i) emissão de novas quotas representativas do capital social </w:t>
      </w:r>
      <w:r w:rsidR="00107781">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e quaisquer outros títulos, outorga de opção de compra de quotas, alienação, promessa de alienação, constituição de ônus ou gravames sobre as quotas representativas do capital social </w:t>
      </w:r>
      <w:r w:rsidR="00107781">
        <w:rPr>
          <w:rFonts w:ascii="Ebrima" w:hAnsi="Ebrima"/>
          <w:sz w:val="22"/>
          <w:szCs w:val="22"/>
        </w:rPr>
        <w:t xml:space="preserve">da </w:t>
      </w:r>
      <w:r w:rsidR="00766294" w:rsidRPr="00366644">
        <w:rPr>
          <w:rFonts w:ascii="Ebrima" w:hAnsi="Ebrima"/>
          <w:sz w:val="22"/>
          <w:szCs w:val="22"/>
        </w:rPr>
        <w:t>Emitente</w:t>
      </w:r>
      <w:r w:rsidRPr="00366644">
        <w:rPr>
          <w:rFonts w:ascii="Ebrima" w:hAnsi="Ebrima"/>
          <w:sz w:val="22"/>
          <w:szCs w:val="22"/>
        </w:rPr>
        <w:t xml:space="preserve"> que não a Alienação Fiduciária de Quotas; (</w:t>
      </w:r>
      <w:proofErr w:type="spellStart"/>
      <w:r w:rsidRPr="00366644">
        <w:rPr>
          <w:rFonts w:ascii="Ebrima" w:hAnsi="Ebrima"/>
          <w:sz w:val="22"/>
          <w:szCs w:val="22"/>
        </w:rPr>
        <w:t>ii</w:t>
      </w:r>
      <w:proofErr w:type="spellEnd"/>
      <w:r w:rsidRPr="00366644">
        <w:rPr>
          <w:rFonts w:ascii="Ebrima" w:hAnsi="Ebrima"/>
          <w:sz w:val="22"/>
          <w:szCs w:val="22"/>
        </w:rPr>
        <w:t xml:space="preserve">) fusão, incorporação, cisão ou qualquer tipo de reorganização societária, ou transformação </w:t>
      </w:r>
      <w:r w:rsidR="00C11176">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w:t>
      </w:r>
      <w:proofErr w:type="spellStart"/>
      <w:r w:rsidRPr="00366644">
        <w:rPr>
          <w:rFonts w:ascii="Ebrima" w:hAnsi="Ebrima"/>
          <w:sz w:val="22"/>
          <w:szCs w:val="22"/>
        </w:rPr>
        <w:t>iii</w:t>
      </w:r>
      <w:proofErr w:type="spellEnd"/>
      <w:r w:rsidRPr="00366644">
        <w:rPr>
          <w:rFonts w:ascii="Ebrima" w:hAnsi="Ebrima"/>
          <w:sz w:val="22"/>
          <w:szCs w:val="22"/>
        </w:rPr>
        <w:t xml:space="preserve">) dissolução, liquidação ou qualquer outra forma de extinção </w:t>
      </w:r>
      <w:r w:rsidR="00C11176">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w:t>
      </w:r>
      <w:proofErr w:type="spellStart"/>
      <w:r w:rsidRPr="00366644">
        <w:rPr>
          <w:rFonts w:ascii="Ebrima" w:hAnsi="Ebrima"/>
          <w:sz w:val="22"/>
          <w:szCs w:val="22"/>
        </w:rPr>
        <w:t>iv</w:t>
      </w:r>
      <w:proofErr w:type="spellEnd"/>
      <w:r w:rsidRPr="00366644">
        <w:rPr>
          <w:rFonts w:ascii="Ebrima" w:hAnsi="Ebrima"/>
          <w:sz w:val="22"/>
          <w:szCs w:val="22"/>
        </w:rPr>
        <w:t xml:space="preserve">) redução do capital social ou resgate de quotas representativas do capital social </w:t>
      </w:r>
      <w:r w:rsidR="00C11176">
        <w:rPr>
          <w:rFonts w:ascii="Ebrima" w:hAnsi="Ebrima"/>
          <w:sz w:val="22"/>
          <w:szCs w:val="22"/>
        </w:rPr>
        <w:t xml:space="preserve">da </w:t>
      </w:r>
      <w:r w:rsidR="00766294" w:rsidRPr="00366644">
        <w:rPr>
          <w:rFonts w:ascii="Ebrima" w:hAnsi="Ebrima"/>
          <w:sz w:val="22"/>
          <w:szCs w:val="22"/>
        </w:rPr>
        <w:t>Emitente</w:t>
      </w:r>
      <w:r w:rsidRPr="00366644">
        <w:rPr>
          <w:rFonts w:ascii="Ebrima" w:hAnsi="Ebrima"/>
          <w:sz w:val="22"/>
          <w:szCs w:val="22"/>
        </w:rPr>
        <w:t xml:space="preserve">; (v) distribuição de dividendos, juros sobre capital próprio ou quaisquer outros direitos ou rendimentos aos sócios </w:t>
      </w:r>
      <w:r w:rsidR="00C11176">
        <w:rPr>
          <w:rFonts w:ascii="Ebrima" w:hAnsi="Ebrima"/>
          <w:sz w:val="22"/>
          <w:szCs w:val="22"/>
        </w:rPr>
        <w:t>da</w:t>
      </w:r>
      <w:r w:rsidR="00766294" w:rsidRPr="00366644">
        <w:rPr>
          <w:rFonts w:ascii="Ebrima" w:hAnsi="Ebrima"/>
          <w:sz w:val="22"/>
          <w:szCs w:val="22"/>
        </w:rPr>
        <w:t xml:space="preserve"> Emitente </w:t>
      </w:r>
      <w:r w:rsidRPr="00366644">
        <w:rPr>
          <w:rFonts w:ascii="Ebrima" w:hAnsi="Ebrima"/>
          <w:sz w:val="22"/>
          <w:szCs w:val="22"/>
        </w:rPr>
        <w:t xml:space="preserve">antes da quitação integral das Obrigações Garantidas; e (vi) participação </w:t>
      </w:r>
      <w:r w:rsidR="00C11176">
        <w:rPr>
          <w:rFonts w:ascii="Ebrima" w:hAnsi="Ebrima"/>
          <w:sz w:val="22"/>
          <w:szCs w:val="22"/>
        </w:rPr>
        <w:t>pela</w:t>
      </w:r>
      <w:r w:rsidR="00766294" w:rsidRPr="00366644">
        <w:rPr>
          <w:rFonts w:ascii="Ebrima" w:hAnsi="Ebrima"/>
          <w:sz w:val="22"/>
          <w:szCs w:val="22"/>
        </w:rPr>
        <w:t xml:space="preserve"> Emitente</w:t>
      </w:r>
      <w:r w:rsidRPr="00366644">
        <w:rPr>
          <w:rFonts w:ascii="Ebrima" w:hAnsi="Ebrima"/>
          <w:sz w:val="22"/>
          <w:szCs w:val="22"/>
        </w:rPr>
        <w:t xml:space="preserve"> em qualquer operação que faça com que as declarações e garantias prestadas no presente contrato deixem de ser verdadeiras; sendo que </w:t>
      </w:r>
      <w:r w:rsidR="00BE69B0">
        <w:rPr>
          <w:rFonts w:ascii="Ebrima" w:hAnsi="Ebrima"/>
          <w:sz w:val="22"/>
          <w:szCs w:val="22"/>
        </w:rPr>
        <w:t>a</w:t>
      </w:r>
      <w:r w:rsidR="00766294" w:rsidRPr="00366644">
        <w:rPr>
          <w:rFonts w:ascii="Ebrima" w:hAnsi="Ebrima"/>
          <w:sz w:val="22"/>
          <w:szCs w:val="22"/>
        </w:rPr>
        <w:t xml:space="preserve"> Emitente</w:t>
      </w:r>
      <w:r w:rsidRPr="00366644">
        <w:rPr>
          <w:rFonts w:ascii="Ebrima" w:hAnsi="Ebrima"/>
          <w:sz w:val="22"/>
          <w:szCs w:val="22"/>
        </w:rPr>
        <w:t xml:space="preserve"> dever</w:t>
      </w:r>
      <w:r w:rsidR="00BE69B0">
        <w:rPr>
          <w:rFonts w:ascii="Ebrima" w:hAnsi="Ebrima"/>
          <w:sz w:val="22"/>
          <w:szCs w:val="22"/>
        </w:rPr>
        <w:t>á</w:t>
      </w:r>
      <w:r w:rsidRPr="00366644">
        <w:rPr>
          <w:rFonts w:ascii="Ebrima" w:hAnsi="Ebrima"/>
          <w:sz w:val="22"/>
          <w:szCs w:val="22"/>
        </w:rPr>
        <w:t xml:space="preserve"> comunicar a Securitizadora com antecedência de, no mínimo, 30 (trinta) dias contados da data prevista para a realização das referidas deliberações;</w:t>
      </w:r>
    </w:p>
    <w:p w14:paraId="4ED3DC53" w14:textId="77777777" w:rsidR="00603237" w:rsidRPr="00366644" w:rsidRDefault="00603237" w:rsidP="00C16B36">
      <w:pPr>
        <w:tabs>
          <w:tab w:val="left" w:pos="567"/>
        </w:tabs>
        <w:spacing w:line="276" w:lineRule="auto"/>
        <w:ind w:left="567" w:right="-1"/>
        <w:jc w:val="both"/>
        <w:rPr>
          <w:rFonts w:ascii="Ebrima" w:hAnsi="Ebrima"/>
          <w:sz w:val="22"/>
          <w:szCs w:val="22"/>
        </w:rPr>
      </w:pPr>
    </w:p>
    <w:p w14:paraId="324E24B6" w14:textId="35F1AFD5"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27" w:name="_Hlk58971408"/>
      <w:r w:rsidRPr="00366644">
        <w:rPr>
          <w:rFonts w:ascii="Ebrima" w:hAnsi="Ebrima"/>
          <w:sz w:val="22"/>
          <w:szCs w:val="22"/>
        </w:rPr>
        <w:t xml:space="preserve">se houver alteração do objeto social </w:t>
      </w:r>
      <w:r w:rsidR="00BE69B0">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de forma a alterar suas atuais atividades principais ou a agregar a essas atividades novos negócios que tenham prevalência ou possam representar desvios em relação às atividades atualmente desenvolvidas pela</w:t>
      </w:r>
      <w:r w:rsidR="00766294" w:rsidRPr="00366644">
        <w:rPr>
          <w:rFonts w:ascii="Ebrima" w:hAnsi="Ebrima"/>
          <w:sz w:val="22"/>
          <w:szCs w:val="22"/>
        </w:rPr>
        <w:t xml:space="preserve"> Emitente</w:t>
      </w:r>
      <w:r w:rsidRPr="00366644">
        <w:rPr>
          <w:rFonts w:ascii="Ebrima" w:hAnsi="Ebrima"/>
          <w:sz w:val="22"/>
          <w:szCs w:val="22"/>
        </w:rPr>
        <w:t>, sem a prévia concordância, por escrito, da Securitizadora</w:t>
      </w:r>
      <w:bookmarkEnd w:id="27"/>
      <w:r w:rsidRPr="00366644">
        <w:rPr>
          <w:rFonts w:ascii="Ebrima" w:hAnsi="Ebrima"/>
          <w:sz w:val="22"/>
          <w:szCs w:val="22"/>
        </w:rPr>
        <w:t>;</w:t>
      </w:r>
    </w:p>
    <w:p w14:paraId="7AE32857" w14:textId="77777777" w:rsidR="00603237" w:rsidRPr="00366644" w:rsidRDefault="00603237" w:rsidP="00C16B36">
      <w:pPr>
        <w:pStyle w:val="PargrafodaLista"/>
        <w:ind w:left="567"/>
        <w:rPr>
          <w:rFonts w:ascii="Ebrima" w:hAnsi="Ebrima"/>
          <w:sz w:val="22"/>
          <w:szCs w:val="22"/>
        </w:rPr>
      </w:pPr>
    </w:p>
    <w:p w14:paraId="292E09E8" w14:textId="7127F39E"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28" w:name="_Hlk58971437"/>
      <w:r w:rsidRPr="00366644">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766294" w:rsidRPr="00366644">
        <w:rPr>
          <w:rFonts w:ascii="Ebrima" w:hAnsi="Ebrima"/>
          <w:sz w:val="22"/>
          <w:szCs w:val="22"/>
        </w:rPr>
        <w:t>Emitente</w:t>
      </w:r>
      <w:r w:rsidR="00A532F0">
        <w:rPr>
          <w:rFonts w:ascii="Ebrima" w:hAnsi="Ebrima"/>
          <w:sz w:val="22"/>
          <w:szCs w:val="22"/>
        </w:rPr>
        <w:t xml:space="preserve"> e/ou suas controladas</w:t>
      </w:r>
      <w:r w:rsidRPr="00366644">
        <w:rPr>
          <w:rFonts w:ascii="Ebrima" w:hAnsi="Ebrima"/>
          <w:sz w:val="22"/>
          <w:szCs w:val="22"/>
        </w:rPr>
        <w:t xml:space="preserve">, e possam comprometer a capacidade da </w:t>
      </w:r>
      <w:r w:rsidR="00766294" w:rsidRPr="00366644">
        <w:rPr>
          <w:rFonts w:ascii="Ebrima" w:hAnsi="Ebrima"/>
          <w:sz w:val="22"/>
          <w:szCs w:val="22"/>
        </w:rPr>
        <w:t>Emitente</w:t>
      </w:r>
      <w:r w:rsidRPr="00366644">
        <w:rPr>
          <w:rFonts w:ascii="Ebrima" w:hAnsi="Ebrima"/>
          <w:sz w:val="22"/>
          <w:szCs w:val="22"/>
        </w:rPr>
        <w:t xml:space="preserve"> de honrar suas obrigações, presentes e futuras, estabelecidas </w:t>
      </w:r>
      <w:bookmarkEnd w:id="28"/>
      <w:r w:rsidRPr="00366644">
        <w:rPr>
          <w:rFonts w:ascii="Ebrima" w:hAnsi="Ebrima"/>
          <w:sz w:val="22"/>
          <w:szCs w:val="22"/>
        </w:rPr>
        <w:t>neste instrumento;</w:t>
      </w:r>
    </w:p>
    <w:p w14:paraId="663ECAB1" w14:textId="77777777" w:rsidR="00603237" w:rsidRPr="00366644" w:rsidRDefault="00603237" w:rsidP="00C16B36">
      <w:pPr>
        <w:pStyle w:val="PargrafodaLista"/>
        <w:ind w:left="567"/>
        <w:rPr>
          <w:rFonts w:ascii="Ebrima" w:hAnsi="Ebrima"/>
          <w:sz w:val="22"/>
          <w:szCs w:val="22"/>
        </w:rPr>
      </w:pPr>
    </w:p>
    <w:p w14:paraId="7BB420D3" w14:textId="575A7F19" w:rsidR="00603237" w:rsidRPr="00BE35E8" w:rsidRDefault="00603237" w:rsidP="00C16B36">
      <w:pPr>
        <w:numPr>
          <w:ilvl w:val="0"/>
          <w:numId w:val="47"/>
        </w:numPr>
        <w:tabs>
          <w:tab w:val="left" w:pos="567"/>
        </w:tabs>
        <w:spacing w:line="276" w:lineRule="auto"/>
        <w:ind w:left="567" w:right="-1"/>
        <w:jc w:val="both"/>
        <w:rPr>
          <w:rFonts w:ascii="Ebrima" w:hAnsi="Ebrima"/>
          <w:sz w:val="22"/>
        </w:rPr>
      </w:pPr>
      <w:bookmarkStart w:id="29" w:name="_Hlk58971459"/>
      <w:r w:rsidRPr="00BE35E8">
        <w:rPr>
          <w:rFonts w:ascii="Ebrima" w:hAnsi="Ebrima"/>
          <w:sz w:val="22"/>
        </w:rPr>
        <w:t xml:space="preserve">se houver protesto legítimo de títulos, contra </w:t>
      </w:r>
      <w:r w:rsidR="00121113">
        <w:rPr>
          <w:rFonts w:ascii="Ebrima" w:hAnsi="Ebrima"/>
          <w:sz w:val="22"/>
        </w:rPr>
        <w:t>a</w:t>
      </w:r>
      <w:r w:rsidR="00766294" w:rsidRPr="00BE35E8">
        <w:rPr>
          <w:rFonts w:ascii="Ebrima" w:hAnsi="Ebrima"/>
          <w:sz w:val="22"/>
        </w:rPr>
        <w:t xml:space="preserve"> Emitente</w:t>
      </w:r>
      <w:r w:rsidRPr="00BE35E8">
        <w:rPr>
          <w:rFonts w:ascii="Ebrima" w:hAnsi="Ebrima"/>
          <w:sz w:val="22"/>
        </w:rPr>
        <w:t xml:space="preserve">, suas controladas, Controladoras ou coligadas, em valor individual igual </w:t>
      </w:r>
      <w:r w:rsidRPr="006F7236">
        <w:rPr>
          <w:rFonts w:ascii="Ebrima" w:hAnsi="Ebrima"/>
          <w:sz w:val="22"/>
        </w:rPr>
        <w:t xml:space="preserve">ou maior do que </w:t>
      </w:r>
      <w:r w:rsidRPr="006E2819">
        <w:rPr>
          <w:rFonts w:ascii="Ebrima" w:hAnsi="Ebrima"/>
          <w:sz w:val="22"/>
        </w:rPr>
        <w:t>R$ 500.000,00 (quinhentos mil reais)</w:t>
      </w:r>
      <w:r w:rsidRPr="006F7236">
        <w:rPr>
          <w:rFonts w:ascii="Ebrima" w:hAnsi="Ebrima"/>
          <w:sz w:val="22"/>
        </w:rPr>
        <w:t xml:space="preserve">, ou agregado, em valor igual ou maior do que </w:t>
      </w:r>
      <w:r w:rsidRPr="006E2819">
        <w:rPr>
          <w:rFonts w:ascii="Ebrima" w:hAnsi="Ebrima"/>
          <w:sz w:val="22"/>
        </w:rPr>
        <w:t>R$ 1.000.000,00 (um milhão de reais)</w:t>
      </w:r>
      <w:r w:rsidRPr="006F7236">
        <w:rPr>
          <w:rFonts w:ascii="Ebrima" w:hAnsi="Ebrima"/>
          <w:sz w:val="22"/>
        </w:rPr>
        <w:t>, sem</w:t>
      </w:r>
      <w:r w:rsidRPr="00BE35E8">
        <w:rPr>
          <w:rFonts w:ascii="Ebrima" w:hAnsi="Ebrima"/>
          <w:sz w:val="22"/>
        </w:rPr>
        <w:t xml:space="preserve"> que a sustação seja obtida no prazo legal</w:t>
      </w:r>
      <w:bookmarkEnd w:id="29"/>
      <w:r w:rsidRPr="00BE35E8">
        <w:rPr>
          <w:rFonts w:ascii="Ebrima" w:hAnsi="Ebrima"/>
          <w:sz w:val="22"/>
        </w:rPr>
        <w:t>;</w:t>
      </w:r>
    </w:p>
    <w:p w14:paraId="485C3FD4" w14:textId="77777777" w:rsidR="00603237" w:rsidRPr="00366644" w:rsidRDefault="00603237" w:rsidP="00C16B36">
      <w:pPr>
        <w:pStyle w:val="PargrafodaLista"/>
        <w:ind w:left="567"/>
        <w:rPr>
          <w:rFonts w:ascii="Ebrima" w:hAnsi="Ebrima"/>
          <w:sz w:val="22"/>
          <w:szCs w:val="22"/>
        </w:rPr>
      </w:pPr>
    </w:p>
    <w:p w14:paraId="4F38296B" w14:textId="425F0F85"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30" w:name="_Hlk58971488"/>
      <w:r w:rsidRPr="00366644">
        <w:rPr>
          <w:rFonts w:ascii="Ebrima" w:hAnsi="Ebrima"/>
          <w:sz w:val="22"/>
          <w:szCs w:val="22"/>
        </w:rPr>
        <w:t xml:space="preserve">no caso de não cumprimento ou não impugnação, com efeito suspensivo, de qualquer decisão ou sentença judicial transitada em julgado, contra </w:t>
      </w:r>
      <w:r w:rsidR="00121113">
        <w:rPr>
          <w:rFonts w:ascii="Ebrima" w:hAnsi="Ebrima"/>
          <w:sz w:val="22"/>
          <w:szCs w:val="22"/>
        </w:rPr>
        <w:t>a</w:t>
      </w:r>
      <w:r w:rsidR="00766294" w:rsidRPr="00366644">
        <w:rPr>
          <w:rFonts w:ascii="Ebrima" w:hAnsi="Ebrima"/>
          <w:sz w:val="22"/>
          <w:szCs w:val="22"/>
        </w:rPr>
        <w:t xml:space="preserve"> Emitente</w:t>
      </w:r>
      <w:r w:rsidRPr="00366644">
        <w:rPr>
          <w:rFonts w:ascii="Ebrima" w:hAnsi="Ebrima"/>
          <w:sz w:val="22"/>
          <w:szCs w:val="22"/>
        </w:rPr>
        <w:t xml:space="preserve"> ou </w:t>
      </w:r>
      <w:r w:rsidRPr="00366644">
        <w:rPr>
          <w:rFonts w:ascii="Ebrima" w:hAnsi="Ebrima"/>
          <w:sz w:val="22"/>
          <w:szCs w:val="22"/>
        </w:rPr>
        <w:lastRenderedPageBreak/>
        <w:t xml:space="preserve">contra </w:t>
      </w:r>
      <w:r w:rsidR="00DD6888">
        <w:rPr>
          <w:rFonts w:ascii="Ebrima" w:hAnsi="Ebrima"/>
          <w:sz w:val="22"/>
          <w:szCs w:val="22"/>
        </w:rPr>
        <w:t>o</w:t>
      </w:r>
      <w:r w:rsidR="00F628B1">
        <w:rPr>
          <w:rFonts w:ascii="Ebrima" w:hAnsi="Ebrima"/>
          <w:sz w:val="22"/>
          <w:szCs w:val="22"/>
        </w:rPr>
        <w:t>s</w:t>
      </w:r>
      <w:r w:rsidR="00DD6888">
        <w:rPr>
          <w:rFonts w:ascii="Ebrima" w:hAnsi="Ebrima"/>
          <w:sz w:val="22"/>
          <w:szCs w:val="22"/>
        </w:rPr>
        <w:t xml:space="preserve"> Avalistas</w:t>
      </w:r>
      <w:r w:rsidRPr="00366644">
        <w:rPr>
          <w:rFonts w:ascii="Ebrima" w:hAnsi="Ebrima"/>
          <w:sz w:val="22"/>
          <w:szCs w:val="22"/>
        </w:rPr>
        <w:t>, em valor individ</w:t>
      </w:r>
      <w:r w:rsidRPr="006F7236">
        <w:rPr>
          <w:rFonts w:ascii="Ebrima" w:hAnsi="Ebrima"/>
          <w:sz w:val="22"/>
          <w:szCs w:val="22"/>
        </w:rPr>
        <w:t xml:space="preserve">ual ou agregado igual ou maior do que </w:t>
      </w:r>
      <w:r w:rsidRPr="006E2819">
        <w:rPr>
          <w:rFonts w:ascii="Ebrima" w:hAnsi="Ebrima"/>
          <w:sz w:val="22"/>
        </w:rPr>
        <w:t>R$</w:t>
      </w:r>
      <w:r w:rsidRPr="006E2819">
        <w:rPr>
          <w:rFonts w:ascii="Ebrima" w:hAnsi="Ebrima"/>
          <w:sz w:val="22"/>
          <w:szCs w:val="22"/>
        </w:rPr>
        <w:t xml:space="preserve"> </w:t>
      </w:r>
      <w:r w:rsidRPr="006E2819">
        <w:rPr>
          <w:rFonts w:ascii="Ebrima" w:hAnsi="Ebrima"/>
          <w:sz w:val="22"/>
        </w:rPr>
        <w:t>500.000,00 (quinhentos mil reais</w:t>
      </w:r>
      <w:r w:rsidRPr="006E2819">
        <w:rPr>
          <w:rFonts w:ascii="Ebrima" w:hAnsi="Ebrima"/>
          <w:sz w:val="22"/>
          <w:szCs w:val="22"/>
        </w:rPr>
        <w:t>)</w:t>
      </w:r>
      <w:r w:rsidRPr="00366644">
        <w:rPr>
          <w:rFonts w:ascii="Ebrima" w:hAnsi="Ebrima"/>
          <w:sz w:val="22"/>
          <w:szCs w:val="22"/>
        </w:rPr>
        <w:t xml:space="preserve"> ou seu valor equivalente em outras moedas</w:t>
      </w:r>
      <w:bookmarkEnd w:id="30"/>
      <w:r w:rsidRPr="00366644">
        <w:rPr>
          <w:rFonts w:ascii="Ebrima" w:hAnsi="Ebrima"/>
          <w:sz w:val="22"/>
          <w:szCs w:val="22"/>
        </w:rPr>
        <w:t>;</w:t>
      </w:r>
    </w:p>
    <w:p w14:paraId="3899BFFE" w14:textId="77777777" w:rsidR="00603237" w:rsidRPr="00366644" w:rsidRDefault="00603237" w:rsidP="00C16B36">
      <w:pPr>
        <w:pStyle w:val="PargrafodaLista"/>
        <w:ind w:left="567"/>
        <w:rPr>
          <w:rFonts w:ascii="Ebrima" w:hAnsi="Ebrima"/>
          <w:sz w:val="22"/>
          <w:szCs w:val="22"/>
        </w:rPr>
      </w:pPr>
    </w:p>
    <w:p w14:paraId="6622A9AC" w14:textId="18325E42"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contra </w:t>
      </w:r>
      <w:r w:rsidR="00F628B1">
        <w:rPr>
          <w:rFonts w:ascii="Ebrima" w:hAnsi="Ebrima"/>
          <w:sz w:val="22"/>
          <w:szCs w:val="22"/>
        </w:rPr>
        <w:t>os Avalistas</w:t>
      </w:r>
      <w:r w:rsidRPr="00366644">
        <w:rPr>
          <w:rFonts w:ascii="Ebrima" w:hAnsi="Ebrima"/>
          <w:sz w:val="22"/>
          <w:szCs w:val="22"/>
        </w:rPr>
        <w:t xml:space="preserve">, (i) houver protesto legítimo de títulos, em valor individual igual ou maior do </w:t>
      </w:r>
      <w:r w:rsidRPr="006F7236">
        <w:rPr>
          <w:rFonts w:ascii="Ebrima" w:hAnsi="Ebrima"/>
          <w:sz w:val="22"/>
          <w:szCs w:val="22"/>
        </w:rPr>
        <w:t xml:space="preserve">que </w:t>
      </w:r>
      <w:r w:rsidRPr="006E2819">
        <w:rPr>
          <w:rFonts w:ascii="Ebrima" w:hAnsi="Ebrima"/>
          <w:sz w:val="22"/>
        </w:rPr>
        <w:t>R$</w:t>
      </w:r>
      <w:r w:rsidRPr="006E2819">
        <w:rPr>
          <w:rFonts w:ascii="Ebrima" w:hAnsi="Ebrima"/>
          <w:sz w:val="22"/>
          <w:szCs w:val="22"/>
        </w:rPr>
        <w:t xml:space="preserve"> </w:t>
      </w:r>
      <w:r w:rsidRPr="006E2819">
        <w:rPr>
          <w:rFonts w:ascii="Ebrima" w:hAnsi="Ebrima"/>
          <w:sz w:val="22"/>
        </w:rPr>
        <w:t>500.000,00 (quinhentos mil reais</w:t>
      </w:r>
      <w:r w:rsidRPr="006E2819">
        <w:rPr>
          <w:rFonts w:ascii="Ebrima" w:hAnsi="Ebrima"/>
          <w:sz w:val="22"/>
          <w:szCs w:val="22"/>
        </w:rPr>
        <w:t>)</w:t>
      </w:r>
      <w:r w:rsidRPr="006F7236">
        <w:rPr>
          <w:rFonts w:ascii="Ebrima" w:hAnsi="Ebrima"/>
          <w:sz w:val="22"/>
          <w:szCs w:val="22"/>
        </w:rPr>
        <w:t xml:space="preserve">, ou agregado, em valor igual ou maior do que </w:t>
      </w:r>
      <w:r w:rsidRPr="006E2819">
        <w:rPr>
          <w:rFonts w:ascii="Ebrima" w:hAnsi="Ebrima"/>
          <w:sz w:val="22"/>
        </w:rPr>
        <w:t>R$</w:t>
      </w:r>
      <w:r w:rsidRPr="006E2819">
        <w:rPr>
          <w:rFonts w:ascii="Ebrima" w:hAnsi="Ebrima"/>
          <w:sz w:val="22"/>
          <w:szCs w:val="22"/>
        </w:rPr>
        <w:t xml:space="preserve"> </w:t>
      </w:r>
      <w:r w:rsidRPr="006E2819">
        <w:rPr>
          <w:rFonts w:ascii="Ebrima" w:hAnsi="Ebrima"/>
          <w:sz w:val="22"/>
        </w:rPr>
        <w:t>1.000.000,00 (um milhão de reais</w:t>
      </w:r>
      <w:r w:rsidRPr="006E2819">
        <w:rPr>
          <w:rFonts w:ascii="Ebrima" w:hAnsi="Ebrima"/>
          <w:sz w:val="22"/>
          <w:szCs w:val="22"/>
        </w:rPr>
        <w:t>)</w:t>
      </w:r>
      <w:r w:rsidRPr="006F7236">
        <w:rPr>
          <w:rFonts w:ascii="Ebrima" w:hAnsi="Ebrima"/>
          <w:sz w:val="22"/>
          <w:szCs w:val="22"/>
        </w:rPr>
        <w:t>,</w:t>
      </w:r>
      <w:r w:rsidRPr="00366644">
        <w:rPr>
          <w:rFonts w:ascii="Ebrima" w:hAnsi="Ebrima"/>
          <w:sz w:val="22"/>
          <w:szCs w:val="22"/>
        </w:rPr>
        <w:t xml:space="preserve"> sem que a sustação seja obtida no prazo legal, ou (</w:t>
      </w:r>
      <w:proofErr w:type="spellStart"/>
      <w:r w:rsidRPr="00366644">
        <w:rPr>
          <w:rFonts w:ascii="Ebrima" w:hAnsi="Ebrima"/>
          <w:sz w:val="22"/>
          <w:szCs w:val="22"/>
        </w:rPr>
        <w:t>ii</w:t>
      </w:r>
      <w:proofErr w:type="spellEnd"/>
      <w:r w:rsidRPr="00366644">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w:t>
      </w:r>
      <w:r w:rsidRPr="006F7236">
        <w:rPr>
          <w:rFonts w:ascii="Ebrima" w:hAnsi="Ebrima"/>
          <w:sz w:val="22"/>
          <w:szCs w:val="22"/>
        </w:rPr>
        <w:t xml:space="preserve">equivalente a </w:t>
      </w:r>
      <w:r w:rsidRPr="006E2819">
        <w:rPr>
          <w:rFonts w:ascii="Ebrima" w:hAnsi="Ebrima"/>
          <w:sz w:val="22"/>
        </w:rPr>
        <w:t>R$</w:t>
      </w:r>
      <w:r w:rsidRPr="006E2819">
        <w:rPr>
          <w:rFonts w:ascii="Ebrima" w:hAnsi="Ebrima"/>
          <w:sz w:val="22"/>
          <w:szCs w:val="22"/>
        </w:rPr>
        <w:t xml:space="preserve"> </w:t>
      </w:r>
      <w:r w:rsidRPr="006E2819">
        <w:rPr>
          <w:rFonts w:ascii="Ebrima" w:hAnsi="Ebrima"/>
          <w:sz w:val="22"/>
        </w:rPr>
        <w:t>500.000,00 (quinhentos mil reais</w:t>
      </w:r>
      <w:r w:rsidRPr="006E2819">
        <w:rPr>
          <w:rFonts w:ascii="Ebrima" w:hAnsi="Ebrima"/>
          <w:sz w:val="22"/>
          <w:szCs w:val="22"/>
        </w:rPr>
        <w:t>)</w:t>
      </w:r>
      <w:r w:rsidRPr="006F7236">
        <w:rPr>
          <w:rFonts w:ascii="Ebrima" w:hAnsi="Ebrima"/>
          <w:sz w:val="22"/>
          <w:szCs w:val="22"/>
        </w:rPr>
        <w:t>,</w:t>
      </w:r>
      <w:r w:rsidRPr="00366644">
        <w:rPr>
          <w:rFonts w:ascii="Ebrima" w:hAnsi="Ebrima"/>
          <w:sz w:val="22"/>
          <w:szCs w:val="22"/>
        </w:rPr>
        <w:t xml:space="preserve"> desde que as hipóteses contidas nos itens “i” e “</w:t>
      </w:r>
      <w:proofErr w:type="spellStart"/>
      <w:r w:rsidRPr="00366644">
        <w:rPr>
          <w:rFonts w:ascii="Ebrima" w:hAnsi="Ebrima"/>
          <w:sz w:val="22"/>
          <w:szCs w:val="22"/>
        </w:rPr>
        <w:t>ii</w:t>
      </w:r>
      <w:proofErr w:type="spellEnd"/>
      <w:r w:rsidRPr="00366644">
        <w:rPr>
          <w:rFonts w:ascii="Ebrima" w:hAnsi="Ebrima"/>
          <w:sz w:val="22"/>
          <w:szCs w:val="22"/>
        </w:rPr>
        <w:t>” desta alínea afetem diretamente a Fiança;</w:t>
      </w:r>
      <w:r w:rsidR="00BE35E8">
        <w:rPr>
          <w:rFonts w:ascii="Ebrima" w:hAnsi="Ebrima"/>
          <w:sz w:val="22"/>
          <w:szCs w:val="22"/>
        </w:rPr>
        <w:t xml:space="preserve"> </w:t>
      </w:r>
    </w:p>
    <w:p w14:paraId="5AD40732" w14:textId="77777777" w:rsidR="00603237" w:rsidRPr="00366644" w:rsidRDefault="00603237" w:rsidP="00C16B36">
      <w:pPr>
        <w:pStyle w:val="PargrafodaLista"/>
        <w:ind w:left="567"/>
        <w:rPr>
          <w:rFonts w:ascii="Ebrima" w:hAnsi="Ebrima"/>
          <w:sz w:val="22"/>
          <w:szCs w:val="22"/>
        </w:rPr>
      </w:pPr>
    </w:p>
    <w:p w14:paraId="39D35650" w14:textId="67E54EF7"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(i) </w:t>
      </w:r>
      <w:r w:rsidR="00AC41B6">
        <w:rPr>
          <w:rFonts w:ascii="Ebrima" w:hAnsi="Ebrima"/>
          <w:sz w:val="22"/>
          <w:szCs w:val="22"/>
        </w:rPr>
        <w:t>a</w:t>
      </w:r>
      <w:r w:rsidR="00842277" w:rsidRPr="00366644">
        <w:rPr>
          <w:rFonts w:ascii="Ebrima" w:hAnsi="Ebrima"/>
          <w:sz w:val="22"/>
          <w:szCs w:val="22"/>
        </w:rPr>
        <w:t xml:space="preserve"> Emitente</w:t>
      </w:r>
      <w:r w:rsidRPr="00366644">
        <w:rPr>
          <w:rFonts w:ascii="Ebrima" w:hAnsi="Ebrima"/>
          <w:sz w:val="22"/>
          <w:szCs w:val="22"/>
        </w:rPr>
        <w:t xml:space="preserve"> deixe de notificar a Securitizadora em até 2 (dois) Dias Úteis de um dos eventos a seguir, ou (</w:t>
      </w:r>
      <w:proofErr w:type="spellStart"/>
      <w:r w:rsidRPr="00366644">
        <w:rPr>
          <w:rFonts w:ascii="Ebrima" w:hAnsi="Ebrima"/>
          <w:sz w:val="22"/>
          <w:szCs w:val="22"/>
        </w:rPr>
        <w:t>ii</w:t>
      </w:r>
      <w:proofErr w:type="spellEnd"/>
      <w:r w:rsidRPr="00366644">
        <w:rPr>
          <w:rFonts w:ascii="Ebrima" w:hAnsi="Ebrima"/>
          <w:sz w:val="22"/>
          <w:szCs w:val="22"/>
        </w:rPr>
        <w:t xml:space="preserve">) a </w:t>
      </w:r>
      <w:proofErr w:type="spellStart"/>
      <w:r w:rsidRPr="00366644">
        <w:rPr>
          <w:rFonts w:ascii="Ebrima" w:hAnsi="Ebrima"/>
          <w:sz w:val="22"/>
          <w:szCs w:val="22"/>
        </w:rPr>
        <w:t>Securitizadora</w:t>
      </w:r>
      <w:proofErr w:type="spellEnd"/>
      <w:r w:rsidRPr="00366644">
        <w:rPr>
          <w:rFonts w:ascii="Ebrima" w:hAnsi="Ebrima"/>
          <w:sz w:val="22"/>
          <w:szCs w:val="22"/>
        </w:rPr>
        <w:t xml:space="preserve"> se manifeste contrariamente a um ou mais de tais eventos, exercendo seu direito de veto, e </w:t>
      </w:r>
      <w:r w:rsidR="00AC41B6">
        <w:rPr>
          <w:rFonts w:ascii="Ebrima" w:hAnsi="Ebrima"/>
          <w:sz w:val="22"/>
          <w:szCs w:val="22"/>
        </w:rPr>
        <w:t>a</w:t>
      </w:r>
      <w:r w:rsidR="00842277" w:rsidRPr="00366644">
        <w:rPr>
          <w:rFonts w:ascii="Ebrima" w:hAnsi="Ebrima"/>
          <w:sz w:val="22"/>
          <w:szCs w:val="22"/>
        </w:rPr>
        <w:t xml:space="preserve"> Emitente</w:t>
      </w:r>
      <w:r w:rsidRPr="00366644">
        <w:rPr>
          <w:rFonts w:ascii="Ebrima" w:hAnsi="Ebrima"/>
          <w:sz w:val="22"/>
          <w:szCs w:val="22"/>
        </w:rPr>
        <w:t xml:space="preserve"> não atenda a tal determinação; com relação a alterações de qualquer natureza na administração do Empreendimento Imobiliário e/ou dos Créditos Imobiliários,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 </w:t>
      </w:r>
    </w:p>
    <w:p w14:paraId="7BA301DE" w14:textId="77777777" w:rsidR="00603237" w:rsidRPr="00366644" w:rsidRDefault="00603237" w:rsidP="00C16B36">
      <w:pPr>
        <w:pStyle w:val="PargrafodaLista"/>
        <w:ind w:left="567"/>
        <w:rPr>
          <w:rFonts w:ascii="Ebrima" w:hAnsi="Ebrima"/>
          <w:sz w:val="22"/>
          <w:szCs w:val="22"/>
        </w:rPr>
      </w:pPr>
    </w:p>
    <w:p w14:paraId="5995607B" w14:textId="3F3587BC"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w:t>
      </w:r>
      <w:r w:rsidR="00AC41B6">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faça a venda de </w:t>
      </w:r>
      <w:r w:rsidR="004A4AF9" w:rsidRPr="00366644">
        <w:rPr>
          <w:rFonts w:ascii="Ebrima" w:hAnsi="Ebrima"/>
          <w:sz w:val="22"/>
          <w:szCs w:val="22"/>
        </w:rPr>
        <w:t>Unidades</w:t>
      </w:r>
      <w:r w:rsidRPr="00366644">
        <w:rPr>
          <w:rFonts w:ascii="Ebrima" w:hAnsi="Ebrima"/>
          <w:sz w:val="22"/>
          <w:szCs w:val="22"/>
        </w:rPr>
        <w:t xml:space="preserve"> não vinculad</w:t>
      </w:r>
      <w:r w:rsidR="005A6E17">
        <w:rPr>
          <w:rFonts w:ascii="Ebrima" w:hAnsi="Ebrima"/>
          <w:sz w:val="22"/>
          <w:szCs w:val="22"/>
        </w:rPr>
        <w:t>a</w:t>
      </w:r>
      <w:r w:rsidRPr="00366644">
        <w:rPr>
          <w:rFonts w:ascii="Ebrima" w:hAnsi="Ebrima"/>
          <w:sz w:val="22"/>
          <w:szCs w:val="22"/>
        </w:rPr>
        <w:t xml:space="preserve">s ao Contrato de Cessão em preferência e detrimento da venda de </w:t>
      </w:r>
      <w:r w:rsidR="004A4AF9" w:rsidRPr="00366644">
        <w:rPr>
          <w:rFonts w:ascii="Ebrima" w:hAnsi="Ebrima"/>
          <w:sz w:val="22"/>
          <w:szCs w:val="22"/>
        </w:rPr>
        <w:t>Unidades</w:t>
      </w:r>
      <w:r w:rsidRPr="00366644">
        <w:rPr>
          <w:rFonts w:ascii="Ebrima" w:hAnsi="Ebrima"/>
          <w:sz w:val="22"/>
          <w:szCs w:val="22"/>
        </w:rPr>
        <w:t xml:space="preserve"> que estejam vinculad</w:t>
      </w:r>
      <w:r w:rsidR="00871EE2">
        <w:rPr>
          <w:rFonts w:ascii="Ebrima" w:hAnsi="Ebrima"/>
          <w:sz w:val="22"/>
          <w:szCs w:val="22"/>
        </w:rPr>
        <w:t>a</w:t>
      </w:r>
      <w:r w:rsidRPr="00366644">
        <w:rPr>
          <w:rFonts w:ascii="Ebrima" w:hAnsi="Ebrima"/>
          <w:sz w:val="22"/>
          <w:szCs w:val="22"/>
        </w:rPr>
        <w:t>s;</w:t>
      </w:r>
    </w:p>
    <w:p w14:paraId="52A336E8" w14:textId="77777777" w:rsidR="00603237" w:rsidRPr="00366644" w:rsidRDefault="00603237" w:rsidP="00366644">
      <w:pPr>
        <w:pStyle w:val="PargrafodaLista"/>
        <w:ind w:left="567"/>
        <w:rPr>
          <w:rFonts w:ascii="Ebrima" w:hAnsi="Ebrima"/>
          <w:sz w:val="22"/>
          <w:szCs w:val="22"/>
        </w:rPr>
      </w:pPr>
    </w:p>
    <w:p w14:paraId="271AA9E2" w14:textId="73A62034"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declarações prestadas </w:t>
      </w:r>
      <w:r w:rsidR="00AC41B6">
        <w:rPr>
          <w:rFonts w:ascii="Ebrima" w:hAnsi="Ebrima"/>
          <w:sz w:val="22"/>
          <w:szCs w:val="22"/>
        </w:rPr>
        <w:t>pela</w:t>
      </w:r>
      <w:r w:rsidR="004A4AF9" w:rsidRPr="00366644">
        <w:rPr>
          <w:rFonts w:ascii="Ebrima" w:hAnsi="Ebrima"/>
          <w:sz w:val="22"/>
          <w:szCs w:val="22"/>
        </w:rPr>
        <w:t xml:space="preserve"> Emitente</w:t>
      </w:r>
      <w:r w:rsidRPr="00366644">
        <w:rPr>
          <w:rFonts w:ascii="Ebrima" w:hAnsi="Ebrima"/>
          <w:sz w:val="22"/>
          <w:szCs w:val="22"/>
        </w:rPr>
        <w:t xml:space="preserve"> e/ou </w:t>
      </w:r>
      <w:r w:rsidR="00F628B1">
        <w:rPr>
          <w:rFonts w:ascii="Ebrima" w:hAnsi="Ebrima"/>
          <w:sz w:val="22"/>
          <w:szCs w:val="22"/>
        </w:rPr>
        <w:t>pelos Avalistas</w:t>
      </w:r>
      <w:r w:rsidRPr="00366644">
        <w:rPr>
          <w:rFonts w:ascii="Ebrima" w:hAnsi="Ebrima"/>
          <w:sz w:val="22"/>
          <w:szCs w:val="22"/>
        </w:rPr>
        <w:t xml:space="preserve">, no âmbito dos Documentos da Operação, se provem falsas ou se revelarem incorretas ou enganosas; </w:t>
      </w:r>
    </w:p>
    <w:p w14:paraId="44F40976" w14:textId="77777777" w:rsidR="00603237" w:rsidRPr="00366644" w:rsidRDefault="00603237" w:rsidP="00366644">
      <w:pPr>
        <w:pStyle w:val="PargrafodaLista"/>
        <w:ind w:left="567"/>
        <w:rPr>
          <w:rFonts w:ascii="Ebrima" w:hAnsi="Ebrima"/>
          <w:sz w:val="22"/>
          <w:szCs w:val="22"/>
        </w:rPr>
      </w:pPr>
    </w:p>
    <w:p w14:paraId="74006997" w14:textId="77777777"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não regularização de deficiências/pendências apontadas no relatório periódico do </w:t>
      </w:r>
      <w:proofErr w:type="spellStart"/>
      <w:r w:rsidRPr="00366644">
        <w:rPr>
          <w:rFonts w:ascii="Ebrima" w:hAnsi="Ebrima"/>
          <w:sz w:val="22"/>
          <w:szCs w:val="22"/>
        </w:rPr>
        <w:t>Servicer</w:t>
      </w:r>
      <w:proofErr w:type="spellEnd"/>
      <w:r w:rsidRPr="00366644">
        <w:rPr>
          <w:rFonts w:ascii="Ebrima" w:hAnsi="Ebrima"/>
          <w:sz w:val="22"/>
          <w:szCs w:val="22"/>
        </w:rPr>
        <w:t xml:space="preserve">; </w:t>
      </w:r>
    </w:p>
    <w:p w14:paraId="4EDFB520" w14:textId="77777777" w:rsidR="00603237" w:rsidRPr="00366644" w:rsidRDefault="00603237" w:rsidP="00C16B36">
      <w:pPr>
        <w:pStyle w:val="PargrafodaLista"/>
        <w:ind w:left="567"/>
        <w:rPr>
          <w:rFonts w:ascii="Ebrima" w:hAnsi="Ebrima"/>
          <w:sz w:val="22"/>
          <w:szCs w:val="22"/>
        </w:rPr>
      </w:pPr>
    </w:p>
    <w:p w14:paraId="4D26CA79" w14:textId="78BA0DA8"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alteração dos termos e condições dos Contratos Imobiliários em desacordo com o Contrato de Servicing; </w:t>
      </w:r>
    </w:p>
    <w:p w14:paraId="6432545A" w14:textId="77777777" w:rsidR="00603237" w:rsidRPr="00366644" w:rsidRDefault="00603237" w:rsidP="00366644">
      <w:pPr>
        <w:pStyle w:val="PargrafodaLista"/>
        <w:ind w:left="567"/>
        <w:rPr>
          <w:rFonts w:ascii="Ebrima" w:hAnsi="Ebrima"/>
          <w:sz w:val="22"/>
          <w:szCs w:val="22"/>
        </w:rPr>
      </w:pPr>
    </w:p>
    <w:p w14:paraId="0B750A1B" w14:textId="472E6FF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alteração das declarações </w:t>
      </w:r>
      <w:r w:rsidR="00AC41B6">
        <w:rPr>
          <w:rFonts w:ascii="Ebrima" w:hAnsi="Ebrima"/>
          <w:sz w:val="22"/>
          <w:szCs w:val="22"/>
        </w:rPr>
        <w:t>da</w:t>
      </w:r>
      <w:r w:rsidR="004A4AF9" w:rsidRPr="00366644">
        <w:rPr>
          <w:rFonts w:ascii="Ebrima" w:hAnsi="Ebrima"/>
          <w:sz w:val="22"/>
          <w:szCs w:val="22"/>
        </w:rPr>
        <w:t xml:space="preserve"> Emitente</w:t>
      </w:r>
      <w:r w:rsidRPr="00366644">
        <w:rPr>
          <w:rFonts w:ascii="Ebrima" w:hAnsi="Ebrima"/>
          <w:sz w:val="22"/>
          <w:szCs w:val="22"/>
        </w:rPr>
        <w:t xml:space="preserve"> e/ou </w:t>
      </w:r>
      <w:r w:rsidR="00184E63">
        <w:rPr>
          <w:rFonts w:ascii="Ebrima" w:hAnsi="Ebrima"/>
          <w:sz w:val="22"/>
          <w:szCs w:val="22"/>
        </w:rPr>
        <w:t xml:space="preserve">dos Avalistas </w:t>
      </w:r>
      <w:r w:rsidRPr="00366644">
        <w:rPr>
          <w:rFonts w:ascii="Ebrima" w:hAnsi="Ebrima"/>
          <w:sz w:val="22"/>
          <w:szCs w:val="22"/>
        </w:rPr>
        <w:t>em relação àquelas prestadas na data de assinatura dos Documentos da Operação;</w:t>
      </w:r>
    </w:p>
    <w:p w14:paraId="0B1EC2C3" w14:textId="77777777" w:rsidR="00603237" w:rsidRPr="00366644" w:rsidRDefault="00603237" w:rsidP="00366644">
      <w:pPr>
        <w:pStyle w:val="PargrafodaLista"/>
        <w:ind w:left="567"/>
        <w:rPr>
          <w:rFonts w:ascii="Ebrima" w:hAnsi="Ebrima"/>
          <w:sz w:val="22"/>
          <w:szCs w:val="22"/>
        </w:rPr>
      </w:pPr>
    </w:p>
    <w:p w14:paraId="7AB18422" w14:textId="5B8A20F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31" w:name="_Hlk58971621"/>
      <w:r w:rsidRPr="00366644">
        <w:rPr>
          <w:rFonts w:ascii="Ebrima" w:hAnsi="Ebrima"/>
          <w:sz w:val="22"/>
          <w:szCs w:val="22"/>
        </w:rPr>
        <w:lastRenderedPageBreak/>
        <w:t xml:space="preserve">caso </w:t>
      </w:r>
      <w:r w:rsidR="00CB132F">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e/ou </w:t>
      </w:r>
      <w:r w:rsidR="00184E63">
        <w:rPr>
          <w:rFonts w:ascii="Ebrima" w:hAnsi="Ebrima"/>
          <w:sz w:val="22"/>
          <w:szCs w:val="22"/>
        </w:rPr>
        <w:t xml:space="preserve">os Avalistas </w:t>
      </w:r>
      <w:r w:rsidRPr="00366644">
        <w:rPr>
          <w:rFonts w:ascii="Ebrima" w:hAnsi="Ebrima"/>
          <w:sz w:val="22"/>
          <w:szCs w:val="22"/>
        </w:rPr>
        <w:t>tomem qualquer outro tipo de decisão aqui não relacionada e que venha a causar um efeito adverso na adimplência dos Créditos Imobiliários Totais</w:t>
      </w:r>
      <w:bookmarkEnd w:id="31"/>
      <w:r w:rsidRPr="00366644">
        <w:rPr>
          <w:rFonts w:ascii="Ebrima" w:hAnsi="Ebrima"/>
          <w:sz w:val="22"/>
          <w:szCs w:val="22"/>
        </w:rPr>
        <w:t>;</w:t>
      </w:r>
    </w:p>
    <w:p w14:paraId="0726F302" w14:textId="77777777" w:rsidR="00603237" w:rsidRPr="00366644" w:rsidRDefault="00603237" w:rsidP="00C16B36">
      <w:pPr>
        <w:pStyle w:val="PargrafodaLista"/>
        <w:ind w:left="567"/>
        <w:rPr>
          <w:rFonts w:ascii="Ebrima" w:hAnsi="Ebrima"/>
          <w:sz w:val="22"/>
          <w:szCs w:val="22"/>
        </w:rPr>
      </w:pPr>
    </w:p>
    <w:p w14:paraId="2955E0D0" w14:textId="0B6FC2E1"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32" w:name="_Hlk58971629"/>
      <w:r w:rsidRPr="00366644">
        <w:rPr>
          <w:rFonts w:ascii="Ebrima" w:hAnsi="Ebrima"/>
          <w:sz w:val="22"/>
          <w:szCs w:val="22"/>
        </w:rPr>
        <w:t xml:space="preserve">caso </w:t>
      </w:r>
      <w:r w:rsidR="00CB132F">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assuma obrigações referentes a qualquer negócio alheio à consecução do Empreendimento Imobiliário, ou, ainda, pratique atos que possam colocar em risco a continuidade das atividades </w:t>
      </w:r>
      <w:r w:rsidR="00CB132F">
        <w:rPr>
          <w:rFonts w:ascii="Ebrima" w:hAnsi="Ebrima"/>
          <w:sz w:val="22"/>
          <w:szCs w:val="22"/>
        </w:rPr>
        <w:t>da</w:t>
      </w:r>
      <w:r w:rsidR="004A4AF9" w:rsidRPr="00366644">
        <w:rPr>
          <w:rFonts w:ascii="Ebrima" w:hAnsi="Ebrima"/>
          <w:sz w:val="22"/>
          <w:szCs w:val="22"/>
        </w:rPr>
        <w:t xml:space="preserve"> </w:t>
      </w:r>
      <w:bookmarkEnd w:id="32"/>
      <w:r w:rsidR="004A4AF9" w:rsidRPr="00366644">
        <w:rPr>
          <w:rFonts w:ascii="Ebrima" w:hAnsi="Ebrima"/>
          <w:sz w:val="22"/>
          <w:szCs w:val="22"/>
        </w:rPr>
        <w:t>Emitente</w:t>
      </w:r>
      <w:r w:rsidRPr="00366644">
        <w:rPr>
          <w:rFonts w:ascii="Ebrima" w:hAnsi="Ebrima"/>
          <w:sz w:val="22"/>
          <w:szCs w:val="22"/>
        </w:rPr>
        <w:t xml:space="preserve"> e/ou do Empreendimento Imobiliário;</w:t>
      </w:r>
    </w:p>
    <w:p w14:paraId="5E9E4269" w14:textId="77777777" w:rsidR="00603237" w:rsidRPr="00366644" w:rsidRDefault="00603237" w:rsidP="00C16B36">
      <w:pPr>
        <w:pStyle w:val="PargrafodaLista"/>
        <w:ind w:left="567"/>
        <w:rPr>
          <w:rFonts w:ascii="Ebrima" w:hAnsi="Ebrima"/>
          <w:sz w:val="22"/>
          <w:szCs w:val="22"/>
        </w:rPr>
      </w:pPr>
    </w:p>
    <w:p w14:paraId="6E5BC46D" w14:textId="21985020"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depósito de valores decorrentes do pagamento dos Créditos Imobiliários Totais em conta distinta da Conta Centralizadora; </w:t>
      </w:r>
    </w:p>
    <w:p w14:paraId="518B7E43" w14:textId="77777777" w:rsidR="00603237" w:rsidRPr="00366644" w:rsidRDefault="00603237" w:rsidP="00C16B36">
      <w:pPr>
        <w:pStyle w:val="PargrafodaLista"/>
        <w:ind w:left="567"/>
        <w:rPr>
          <w:rFonts w:ascii="Ebrima" w:hAnsi="Ebrima"/>
          <w:sz w:val="22"/>
          <w:szCs w:val="22"/>
        </w:rPr>
      </w:pPr>
    </w:p>
    <w:p w14:paraId="5183D668" w14:textId="5D203D9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transferência ou qualquer forma de cessão ou promessa de cessão a terceiros, </w:t>
      </w:r>
      <w:r w:rsidR="00001C77">
        <w:rPr>
          <w:rFonts w:ascii="Ebrima" w:hAnsi="Ebrima"/>
          <w:sz w:val="22"/>
          <w:szCs w:val="22"/>
        </w:rPr>
        <w:t>pela</w:t>
      </w:r>
      <w:r w:rsidR="004A4AF9" w:rsidRPr="00366644">
        <w:rPr>
          <w:rFonts w:ascii="Ebrima" w:hAnsi="Ebrima"/>
          <w:sz w:val="22"/>
          <w:szCs w:val="22"/>
        </w:rPr>
        <w:t xml:space="preserve"> Emitente</w:t>
      </w:r>
      <w:r w:rsidRPr="00366644">
        <w:rPr>
          <w:rFonts w:ascii="Ebrima" w:hAnsi="Ebrima"/>
          <w:sz w:val="22"/>
          <w:szCs w:val="22"/>
        </w:rPr>
        <w:t xml:space="preserve"> e/ou </w:t>
      </w:r>
      <w:r w:rsidR="00184E63">
        <w:rPr>
          <w:rFonts w:ascii="Ebrima" w:hAnsi="Ebrima"/>
          <w:sz w:val="22"/>
          <w:szCs w:val="22"/>
        </w:rPr>
        <w:t>pelos Avalistas</w:t>
      </w:r>
      <w:r w:rsidRPr="00366644">
        <w:rPr>
          <w:rFonts w:ascii="Ebrima" w:hAnsi="Ebrima"/>
          <w:sz w:val="22"/>
          <w:szCs w:val="22"/>
        </w:rPr>
        <w:t xml:space="preserve">, de suas obrigações assumidas no Contrato de Cessão sem anuência da Securitizadora; </w:t>
      </w:r>
    </w:p>
    <w:p w14:paraId="49C53A5C" w14:textId="77777777" w:rsidR="00603237" w:rsidRPr="00366644" w:rsidRDefault="00603237" w:rsidP="00C16B36">
      <w:pPr>
        <w:pStyle w:val="PargrafodaLista"/>
        <w:ind w:left="567"/>
        <w:rPr>
          <w:rFonts w:ascii="Ebrima" w:hAnsi="Ebrima"/>
          <w:sz w:val="22"/>
          <w:szCs w:val="22"/>
        </w:rPr>
      </w:pPr>
    </w:p>
    <w:p w14:paraId="7FF4AF58" w14:textId="4827144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bookmarkStart w:id="33" w:name="_Hlk58971668"/>
      <w:r w:rsidRPr="00366644">
        <w:rPr>
          <w:rFonts w:ascii="Ebrima" w:hAnsi="Ebrima"/>
          <w:sz w:val="22"/>
          <w:szCs w:val="22"/>
        </w:rPr>
        <w:t xml:space="preserve">arresto, sequestro ou penhora de bens </w:t>
      </w:r>
      <w:r w:rsidR="00001C77">
        <w:rPr>
          <w:rFonts w:ascii="Ebrima" w:hAnsi="Ebrima"/>
          <w:sz w:val="22"/>
          <w:szCs w:val="22"/>
        </w:rPr>
        <w:t>da</w:t>
      </w:r>
      <w:r w:rsidR="004A4AF9" w:rsidRPr="00366644">
        <w:rPr>
          <w:rFonts w:ascii="Ebrima" w:hAnsi="Ebrima"/>
          <w:sz w:val="22"/>
          <w:szCs w:val="22"/>
        </w:rPr>
        <w:t xml:space="preserve"> Emitente</w:t>
      </w:r>
      <w:r w:rsidRPr="00366644">
        <w:rPr>
          <w:rFonts w:ascii="Ebrima" w:hAnsi="Ebrima"/>
          <w:sz w:val="22"/>
          <w:szCs w:val="22"/>
        </w:rPr>
        <w:t xml:space="preserve"> seus controladores e controladas e/ou </w:t>
      </w:r>
      <w:r w:rsidR="00184E63">
        <w:rPr>
          <w:rFonts w:ascii="Ebrima" w:hAnsi="Ebrima"/>
          <w:sz w:val="22"/>
          <w:szCs w:val="22"/>
        </w:rPr>
        <w:t>dos Avalistas</w:t>
      </w:r>
      <w:r w:rsidRPr="00366644">
        <w:rPr>
          <w:rFonts w:ascii="Ebrima" w:hAnsi="Ebrima"/>
          <w:sz w:val="22"/>
          <w:szCs w:val="22"/>
        </w:rPr>
        <w:t xml:space="preserve">; </w:t>
      </w:r>
    </w:p>
    <w:p w14:paraId="68F7C890" w14:textId="77777777" w:rsidR="00603237" w:rsidRPr="00366644" w:rsidRDefault="00603237" w:rsidP="00366644">
      <w:pPr>
        <w:pStyle w:val="PargrafodaLista"/>
        <w:ind w:left="567"/>
        <w:rPr>
          <w:rFonts w:ascii="Ebrima" w:hAnsi="Ebrima"/>
          <w:sz w:val="22"/>
          <w:szCs w:val="22"/>
        </w:rPr>
      </w:pPr>
    </w:p>
    <w:p w14:paraId="404C5B5B" w14:textId="0E86003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ocorrência de qualquer outro tipo de alavancagem financeira </w:t>
      </w:r>
      <w:r w:rsidR="00001C77">
        <w:rPr>
          <w:rFonts w:ascii="Ebrima" w:hAnsi="Ebrima"/>
          <w:sz w:val="22"/>
          <w:szCs w:val="22"/>
        </w:rPr>
        <w:t>pela</w:t>
      </w:r>
      <w:r w:rsidR="004A4AF9" w:rsidRPr="00366644">
        <w:rPr>
          <w:rFonts w:ascii="Ebrima" w:hAnsi="Ebrima"/>
          <w:sz w:val="22"/>
          <w:szCs w:val="22"/>
        </w:rPr>
        <w:t xml:space="preserve"> Emitente</w:t>
      </w:r>
      <w:r w:rsidRPr="00366644">
        <w:rPr>
          <w:rFonts w:ascii="Ebrima" w:hAnsi="Ebrima"/>
          <w:sz w:val="22"/>
          <w:szCs w:val="22"/>
        </w:rPr>
        <w:t xml:space="preserve">; </w:t>
      </w:r>
    </w:p>
    <w:p w14:paraId="4C597964" w14:textId="77777777" w:rsidR="00603237" w:rsidRPr="00366644" w:rsidRDefault="00603237" w:rsidP="00366644">
      <w:pPr>
        <w:pStyle w:val="PargrafodaLista"/>
        <w:ind w:left="567"/>
        <w:rPr>
          <w:rFonts w:ascii="Ebrima" w:hAnsi="Ebrima"/>
          <w:sz w:val="22"/>
          <w:szCs w:val="22"/>
        </w:rPr>
      </w:pPr>
    </w:p>
    <w:p w14:paraId="4B87EB93" w14:textId="6B733441"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ações ou processos (judiciais ou administrativos) envolvendo o Imóvel e/ou o Empreendimento Imobiliário que afetem a venda </w:t>
      </w:r>
      <w:r w:rsidR="004A4AF9" w:rsidRPr="00366644">
        <w:rPr>
          <w:rFonts w:ascii="Ebrima" w:hAnsi="Ebrima"/>
          <w:sz w:val="22"/>
          <w:szCs w:val="22"/>
        </w:rPr>
        <w:t>das Unidades</w:t>
      </w:r>
      <w:r w:rsidRPr="00366644">
        <w:rPr>
          <w:rFonts w:ascii="Ebrima" w:hAnsi="Ebrima"/>
          <w:sz w:val="22"/>
          <w:szCs w:val="22"/>
        </w:rPr>
        <w:t xml:space="preserve">; </w:t>
      </w:r>
    </w:p>
    <w:p w14:paraId="386530F5" w14:textId="77777777" w:rsidR="00603237" w:rsidRPr="00366644" w:rsidRDefault="00603237" w:rsidP="00366644">
      <w:pPr>
        <w:pStyle w:val="PargrafodaLista"/>
        <w:ind w:left="567"/>
        <w:rPr>
          <w:rFonts w:ascii="Ebrima" w:hAnsi="Ebrima"/>
          <w:sz w:val="22"/>
          <w:szCs w:val="22"/>
        </w:rPr>
      </w:pPr>
    </w:p>
    <w:p w14:paraId="41735CA9" w14:textId="7166910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utilização dos recursos captados em desconformidade com a destinação dos recursos previstas neste instrumento;</w:t>
      </w:r>
    </w:p>
    <w:p w14:paraId="01B6920B" w14:textId="77777777" w:rsidR="00603237" w:rsidRPr="00366644" w:rsidRDefault="00603237" w:rsidP="00366644">
      <w:pPr>
        <w:pStyle w:val="PargrafodaLista"/>
        <w:ind w:left="567"/>
        <w:rPr>
          <w:rFonts w:ascii="Ebrima" w:hAnsi="Ebrima"/>
          <w:sz w:val="22"/>
          <w:szCs w:val="22"/>
        </w:rPr>
      </w:pPr>
    </w:p>
    <w:p w14:paraId="50461B1C" w14:textId="421F8502"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w:t>
      </w:r>
      <w:r w:rsidR="00504A0A">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w:t>
      </w:r>
      <w:bookmarkEnd w:id="33"/>
      <w:r w:rsidRPr="00366644">
        <w:rPr>
          <w:rFonts w:ascii="Ebrima" w:hAnsi="Ebrima"/>
          <w:sz w:val="22"/>
          <w:szCs w:val="22"/>
        </w:rPr>
        <w:t>deixe de prestar ao Agente Fiduciário qualquer informação relativa à aplicação dos recursos do Financiamento Imobiliário no Empreendimento Imobiliário; e</w:t>
      </w:r>
    </w:p>
    <w:p w14:paraId="4FE37313" w14:textId="77777777" w:rsidR="00603237" w:rsidRPr="00366644" w:rsidRDefault="00603237" w:rsidP="00C16B36">
      <w:pPr>
        <w:tabs>
          <w:tab w:val="left" w:pos="567"/>
        </w:tabs>
        <w:spacing w:line="276" w:lineRule="auto"/>
        <w:ind w:left="567" w:right="-1"/>
        <w:jc w:val="both"/>
        <w:rPr>
          <w:rFonts w:ascii="Ebrima" w:hAnsi="Ebrima"/>
          <w:sz w:val="22"/>
          <w:szCs w:val="22"/>
        </w:rPr>
      </w:pPr>
    </w:p>
    <w:p w14:paraId="2FB7DF90" w14:textId="0A6B8B29"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34" w:name="_Hlk58971752"/>
      <w:r w:rsidRPr="00366644">
        <w:rPr>
          <w:rFonts w:ascii="Ebrima" w:hAnsi="Ebrima"/>
          <w:sz w:val="22"/>
          <w:szCs w:val="22"/>
        </w:rPr>
        <w:t xml:space="preserve">caso </w:t>
      </w:r>
      <w:r w:rsidR="00504A0A">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constantes da Lei nº 7.492, de 16 de junho de 1986, conforme 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bookmarkEnd w:id="34"/>
      <w:r w:rsidRPr="00366644">
        <w:rPr>
          <w:rFonts w:ascii="Ebrima" w:hAnsi="Ebrima"/>
          <w:sz w:val="22"/>
          <w:szCs w:val="22"/>
        </w:rPr>
        <w:t>.</w:t>
      </w:r>
    </w:p>
    <w:p w14:paraId="58176DAC" w14:textId="3E08362E" w:rsidR="004E6D7D" w:rsidRPr="00366644" w:rsidRDefault="004E6D7D" w:rsidP="00C16B36">
      <w:pPr>
        <w:tabs>
          <w:tab w:val="left" w:pos="567"/>
        </w:tabs>
        <w:spacing w:line="276" w:lineRule="auto"/>
        <w:ind w:right="-1"/>
        <w:jc w:val="both"/>
        <w:rPr>
          <w:rFonts w:ascii="Ebrima" w:hAnsi="Ebrima" w:cs="Arial"/>
          <w:sz w:val="22"/>
          <w:szCs w:val="22"/>
        </w:rPr>
      </w:pPr>
    </w:p>
    <w:p w14:paraId="15D747A3" w14:textId="556D118B" w:rsidR="007B2F8F" w:rsidRPr="00366644" w:rsidRDefault="000E50A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10</w:t>
      </w:r>
      <w:r w:rsidR="00237F42" w:rsidRPr="00366644">
        <w:rPr>
          <w:rFonts w:ascii="Ebrima" w:hAnsi="Ebrima" w:cs="Arial"/>
          <w:sz w:val="22"/>
          <w:szCs w:val="22"/>
        </w:rPr>
        <w:t>.2</w:t>
      </w:r>
      <w:r w:rsidR="007B2F8F" w:rsidRPr="00366644">
        <w:rPr>
          <w:rFonts w:ascii="Ebrima" w:hAnsi="Ebrima" w:cs="Arial"/>
          <w:sz w:val="22"/>
          <w:szCs w:val="22"/>
        </w:rPr>
        <w:t>.</w:t>
      </w:r>
      <w:r w:rsidR="007B2F8F" w:rsidRPr="00366644">
        <w:rPr>
          <w:rFonts w:ascii="Ebrima" w:hAnsi="Ebrima" w:cs="Arial"/>
          <w:sz w:val="22"/>
          <w:szCs w:val="22"/>
        </w:rPr>
        <w:tab/>
        <w:t xml:space="preserve">Caso </w:t>
      </w:r>
      <w:r w:rsidR="00237F42" w:rsidRPr="00366644">
        <w:rPr>
          <w:rFonts w:ascii="Ebrima" w:hAnsi="Ebrima" w:cs="Arial"/>
          <w:sz w:val="22"/>
          <w:szCs w:val="22"/>
        </w:rPr>
        <w:t>ocorra qualquer Evento de Vencimento Antecipado</w:t>
      </w:r>
      <w:r w:rsidR="007B2F8F" w:rsidRPr="00366644">
        <w:rPr>
          <w:rFonts w:ascii="Ebrima" w:hAnsi="Ebrima" w:cs="Arial"/>
          <w:sz w:val="22"/>
          <w:szCs w:val="22"/>
        </w:rPr>
        <w:t xml:space="preserve">, a Securitizadora deverá exigir o imediato pagamento, pela Emitente, </w:t>
      </w:r>
      <w:r w:rsidR="00237F42" w:rsidRPr="00366644">
        <w:rPr>
          <w:rFonts w:ascii="Ebrima" w:hAnsi="Ebrima"/>
          <w:sz w:val="22"/>
          <w:szCs w:val="22"/>
        </w:rPr>
        <w:t>(i) do valor integral do saldo devedor da CCB (atualizado monetariamente até sua próxima data de pagamento, e com o</w:t>
      </w:r>
      <w:r w:rsidR="007F22FF" w:rsidRPr="00366644">
        <w:rPr>
          <w:rFonts w:ascii="Ebrima" w:hAnsi="Ebrima"/>
          <w:sz w:val="22"/>
          <w:szCs w:val="22"/>
        </w:rPr>
        <w:t>s</w:t>
      </w:r>
      <w:r w:rsidR="00237F42" w:rsidRPr="00366644">
        <w:rPr>
          <w:rFonts w:ascii="Ebrima" w:hAnsi="Ebrima"/>
          <w:sz w:val="22"/>
          <w:szCs w:val="22"/>
        </w:rPr>
        <w:t xml:space="preserve"> juros incorridos até então), (</w:t>
      </w:r>
      <w:proofErr w:type="spellStart"/>
      <w:r w:rsidR="00237F42" w:rsidRPr="00366644">
        <w:rPr>
          <w:rFonts w:ascii="Ebrima" w:hAnsi="Ebrima"/>
          <w:sz w:val="22"/>
          <w:szCs w:val="22"/>
        </w:rPr>
        <w:t>ii</w:t>
      </w:r>
      <w:proofErr w:type="spellEnd"/>
      <w:r w:rsidR="00237F42" w:rsidRPr="00366644">
        <w:rPr>
          <w:rFonts w:ascii="Ebrima" w:hAnsi="Ebrima"/>
          <w:sz w:val="22"/>
          <w:szCs w:val="22"/>
        </w:rPr>
        <w:t>) acrescido de multa compensatória de 2% (dois por cento) calculada sobre o saldo devedor, (</w:t>
      </w:r>
      <w:proofErr w:type="spellStart"/>
      <w:r w:rsidR="00237F42" w:rsidRPr="00366644">
        <w:rPr>
          <w:rFonts w:ascii="Ebrima" w:hAnsi="Ebrima"/>
          <w:sz w:val="22"/>
          <w:szCs w:val="22"/>
        </w:rPr>
        <w:t>iii</w:t>
      </w:r>
      <w:proofErr w:type="spellEnd"/>
      <w:r w:rsidR="00237F42" w:rsidRPr="00366644">
        <w:rPr>
          <w:rFonts w:ascii="Ebrima" w:hAnsi="Ebrima"/>
          <w:sz w:val="22"/>
          <w:szCs w:val="22"/>
        </w:rPr>
        <w:t>) adicionado de todas as Despesas Recorrentes e demais obrigações do Patrimônio Separado em aberto à época</w:t>
      </w:r>
      <w:r w:rsidR="007B2F8F" w:rsidRPr="00366644">
        <w:rPr>
          <w:rFonts w:ascii="Ebrima" w:hAnsi="Ebrima" w:cs="Arial"/>
          <w:sz w:val="22"/>
          <w:szCs w:val="22"/>
        </w:rPr>
        <w:t>.</w:t>
      </w:r>
    </w:p>
    <w:p w14:paraId="7EE3FE1F" w14:textId="77777777" w:rsidR="00237F42" w:rsidRPr="00366644" w:rsidRDefault="00237F42" w:rsidP="00C16B36">
      <w:pPr>
        <w:tabs>
          <w:tab w:val="left" w:pos="567"/>
        </w:tabs>
        <w:spacing w:line="276" w:lineRule="auto"/>
        <w:ind w:right="-1"/>
        <w:jc w:val="both"/>
        <w:rPr>
          <w:rFonts w:ascii="Ebrima" w:hAnsi="Ebrima" w:cs="Arial"/>
          <w:sz w:val="22"/>
          <w:szCs w:val="22"/>
        </w:rPr>
      </w:pPr>
    </w:p>
    <w:p w14:paraId="0B98D729" w14:textId="77777777" w:rsidR="007B2F8F" w:rsidRPr="00366644" w:rsidRDefault="000E50A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7B2F8F" w:rsidRPr="00366644">
        <w:rPr>
          <w:rFonts w:ascii="Ebrima" w:hAnsi="Ebrima" w:cs="Arial"/>
          <w:sz w:val="22"/>
          <w:szCs w:val="22"/>
        </w:rPr>
        <w:t>.</w:t>
      </w:r>
      <w:r w:rsidR="00237F42" w:rsidRPr="00366644">
        <w:rPr>
          <w:rFonts w:ascii="Ebrima" w:hAnsi="Ebrima" w:cs="Arial"/>
          <w:sz w:val="22"/>
          <w:szCs w:val="22"/>
        </w:rPr>
        <w:t>3</w:t>
      </w:r>
      <w:r w:rsidR="007B2F8F" w:rsidRPr="00366644">
        <w:rPr>
          <w:rFonts w:ascii="Ebrima" w:hAnsi="Ebrima" w:cs="Arial"/>
          <w:sz w:val="22"/>
          <w:szCs w:val="22"/>
        </w:rPr>
        <w:t>.</w:t>
      </w:r>
      <w:r w:rsidR="007B2F8F" w:rsidRPr="00366644">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018308F4" w14:textId="77777777" w:rsidR="00237F42" w:rsidRPr="00366644" w:rsidRDefault="00237F42" w:rsidP="00C16B36">
      <w:pPr>
        <w:tabs>
          <w:tab w:val="left" w:pos="567"/>
        </w:tabs>
        <w:spacing w:line="276" w:lineRule="auto"/>
        <w:ind w:right="-1"/>
        <w:jc w:val="both"/>
        <w:rPr>
          <w:rFonts w:ascii="Ebrima" w:hAnsi="Ebrima" w:cs="Arial"/>
          <w:sz w:val="22"/>
          <w:szCs w:val="22"/>
        </w:rPr>
      </w:pPr>
    </w:p>
    <w:p w14:paraId="1AFB2FF1" w14:textId="29CE4775" w:rsidR="00525434" w:rsidRPr="00366644" w:rsidRDefault="005E5C8A" w:rsidP="00C16B36">
      <w:pPr>
        <w:keepNext/>
        <w:spacing w:line="276" w:lineRule="auto"/>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1</w:t>
      </w:r>
      <w:r w:rsidRPr="00366644">
        <w:rPr>
          <w:rFonts w:ascii="Ebrima" w:hAnsi="Ebrima" w:cs="Arial"/>
          <w:b/>
          <w:sz w:val="22"/>
          <w:szCs w:val="22"/>
        </w:rPr>
        <w:t>.</w:t>
      </w:r>
      <w:r w:rsidR="00237F42" w:rsidRPr="00366644">
        <w:rPr>
          <w:rFonts w:ascii="Ebrima" w:hAnsi="Ebrima" w:cs="Arial"/>
          <w:b/>
          <w:sz w:val="22"/>
          <w:szCs w:val="22"/>
        </w:rPr>
        <w:tab/>
      </w:r>
      <w:r w:rsidR="00EA45E9" w:rsidRPr="00366644">
        <w:rPr>
          <w:rFonts w:ascii="Ebrima" w:hAnsi="Ebrima" w:cs="Arial"/>
          <w:b/>
          <w:sz w:val="22"/>
          <w:szCs w:val="22"/>
        </w:rPr>
        <w:t>Do Endosso da CCB e da Cessão de Obrigações e dos Créditos Imobiliários</w:t>
      </w:r>
    </w:p>
    <w:p w14:paraId="316AE5FA" w14:textId="77777777" w:rsidR="00237F42" w:rsidRPr="00366644" w:rsidRDefault="00237F42" w:rsidP="00C16B36">
      <w:pPr>
        <w:keepNext/>
        <w:spacing w:line="276" w:lineRule="auto"/>
        <w:jc w:val="both"/>
        <w:rPr>
          <w:rFonts w:ascii="Ebrima" w:hAnsi="Ebrima" w:cs="Arial"/>
          <w:b/>
          <w:sz w:val="22"/>
          <w:szCs w:val="22"/>
        </w:rPr>
      </w:pPr>
    </w:p>
    <w:p w14:paraId="6D057A5A" w14:textId="09A0EDBA"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.1.</w:t>
      </w:r>
      <w:r w:rsidR="00B358DE" w:rsidRPr="00366644">
        <w:rPr>
          <w:rFonts w:ascii="Ebrima" w:hAnsi="Ebrima" w:cs="Arial"/>
          <w:sz w:val="22"/>
          <w:szCs w:val="22"/>
        </w:rPr>
        <w:tab/>
      </w:r>
      <w:r w:rsidR="00235261" w:rsidRPr="00366644">
        <w:rPr>
          <w:rFonts w:ascii="Ebrima" w:hAnsi="Ebrima" w:cs="Arial"/>
          <w:sz w:val="22"/>
          <w:szCs w:val="22"/>
        </w:rPr>
        <w:t>Esta CCB é emitida eletronicamente e será escriturada, para os fins do artigo 27-A da Lei nº 10.931, pelo Financiador, que registrará, em seus sistemas, a cessão d</w:t>
      </w:r>
      <w:r w:rsidR="00525434" w:rsidRPr="00366644">
        <w:rPr>
          <w:rFonts w:ascii="Ebrima" w:hAnsi="Ebrima" w:cs="Arial"/>
          <w:sz w:val="22"/>
          <w:szCs w:val="22"/>
        </w:rPr>
        <w:t xml:space="preserve">os Créditos Imobiliários </w:t>
      </w:r>
      <w:r w:rsidR="00E72768" w:rsidRPr="00366644">
        <w:rPr>
          <w:rFonts w:ascii="Ebrima" w:hAnsi="Ebrima" w:cs="Arial"/>
          <w:sz w:val="22"/>
          <w:szCs w:val="22"/>
        </w:rPr>
        <w:t>à Securitizadora</w:t>
      </w:r>
      <w:r w:rsidR="00525434" w:rsidRPr="00366644">
        <w:rPr>
          <w:rFonts w:ascii="Ebrima" w:hAnsi="Ebrima" w:cs="Arial"/>
          <w:sz w:val="22"/>
          <w:szCs w:val="22"/>
        </w:rPr>
        <w:t>.</w:t>
      </w:r>
    </w:p>
    <w:p w14:paraId="0633BEAE" w14:textId="77777777" w:rsidR="00237F42" w:rsidRPr="00366644" w:rsidRDefault="00237F42" w:rsidP="00C16B36">
      <w:pPr>
        <w:tabs>
          <w:tab w:val="left" w:pos="567"/>
        </w:tabs>
        <w:spacing w:line="276" w:lineRule="auto"/>
        <w:ind w:right="-1"/>
        <w:jc w:val="both"/>
        <w:rPr>
          <w:rFonts w:ascii="Ebrima" w:hAnsi="Ebrima" w:cs="Arial"/>
          <w:sz w:val="22"/>
          <w:szCs w:val="22"/>
        </w:rPr>
      </w:pPr>
    </w:p>
    <w:p w14:paraId="0A26CB57" w14:textId="4FB3E31D" w:rsidR="00525434" w:rsidRPr="00366644" w:rsidRDefault="005E5C8A" w:rsidP="00C16B36">
      <w:pPr>
        <w:tabs>
          <w:tab w:val="left" w:pos="567"/>
        </w:tabs>
        <w:spacing w:line="276" w:lineRule="auto"/>
        <w:ind w:right="-1"/>
        <w:jc w:val="both"/>
        <w:rPr>
          <w:rFonts w:ascii="Ebrima" w:hAnsi="Ebrima" w:cs="Arial"/>
          <w:sz w:val="22"/>
          <w:szCs w:val="22"/>
        </w:rPr>
      </w:pPr>
      <w:bookmarkStart w:id="35" w:name="_Ref176773088"/>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2.</w:t>
      </w:r>
      <w:r w:rsidR="00B358DE" w:rsidRPr="00366644">
        <w:rPr>
          <w:rFonts w:ascii="Ebrima" w:hAnsi="Ebrima" w:cs="Arial"/>
          <w:sz w:val="22"/>
          <w:szCs w:val="22"/>
        </w:rPr>
        <w:tab/>
      </w:r>
      <w:bookmarkEnd w:id="35"/>
      <w:r w:rsidR="00235261" w:rsidRPr="00366644">
        <w:rPr>
          <w:rFonts w:ascii="Ebrima" w:hAnsi="Ebrima" w:cs="Arial"/>
          <w:sz w:val="22"/>
          <w:szCs w:val="22"/>
        </w:rPr>
        <w:t xml:space="preserve">Esta </w:t>
      </w:r>
      <w:r w:rsidR="00525434" w:rsidRPr="00366644">
        <w:rPr>
          <w:rFonts w:ascii="Ebrima" w:hAnsi="Ebrima" w:cs="Arial"/>
          <w:sz w:val="22"/>
          <w:szCs w:val="22"/>
        </w:rPr>
        <w:t>CCB</w:t>
      </w:r>
      <w:r w:rsidR="00B96EF7" w:rsidRPr="00366644">
        <w:rPr>
          <w:rFonts w:ascii="Ebrima" w:hAnsi="Ebrima" w:cs="Arial"/>
          <w:sz w:val="22"/>
          <w:szCs w:val="22"/>
        </w:rPr>
        <w:t xml:space="preserve">, </w:t>
      </w:r>
      <w:r w:rsidR="00525434" w:rsidRPr="00366644">
        <w:rPr>
          <w:rFonts w:ascii="Ebrima" w:hAnsi="Ebrima" w:cs="Arial"/>
          <w:sz w:val="22"/>
          <w:szCs w:val="22"/>
        </w:rPr>
        <w:t xml:space="preserve">a dívida da Emitente perante </w:t>
      </w:r>
      <w:r w:rsidR="00CF11C1" w:rsidRPr="00366644">
        <w:rPr>
          <w:rFonts w:ascii="Ebrima" w:hAnsi="Ebrima" w:cs="Arial"/>
          <w:sz w:val="22"/>
          <w:szCs w:val="22"/>
        </w:rPr>
        <w:t xml:space="preserve">a Securitizadora </w:t>
      </w:r>
      <w:r w:rsidR="00B96EF7" w:rsidRPr="00366644">
        <w:rPr>
          <w:rFonts w:ascii="Ebrima" w:hAnsi="Ebrima" w:cs="Arial"/>
          <w:sz w:val="22"/>
          <w:szCs w:val="22"/>
        </w:rPr>
        <w:t xml:space="preserve">e/ou quaisquer obrigações decorrentes desta CCB </w:t>
      </w:r>
      <w:r w:rsidR="00525434" w:rsidRPr="00366644">
        <w:rPr>
          <w:rFonts w:ascii="Ebrima" w:hAnsi="Ebrima" w:cs="Arial"/>
          <w:sz w:val="22"/>
          <w:szCs w:val="22"/>
        </w:rPr>
        <w:t xml:space="preserve">não poderão ser </w:t>
      </w:r>
      <w:r w:rsidR="008852DA" w:rsidRPr="00366644">
        <w:rPr>
          <w:rFonts w:ascii="Ebrima" w:hAnsi="Ebrima" w:cs="Arial"/>
          <w:sz w:val="22"/>
          <w:szCs w:val="22"/>
        </w:rPr>
        <w:t xml:space="preserve">cedidas </w:t>
      </w:r>
      <w:r w:rsidR="00525434" w:rsidRPr="00366644">
        <w:rPr>
          <w:rFonts w:ascii="Ebrima" w:hAnsi="Ebrima" w:cs="Arial"/>
          <w:sz w:val="22"/>
          <w:szCs w:val="22"/>
        </w:rPr>
        <w:t xml:space="preserve">ou </w:t>
      </w:r>
      <w:r w:rsidR="008852DA" w:rsidRPr="00366644">
        <w:rPr>
          <w:rFonts w:ascii="Ebrima" w:hAnsi="Ebrima" w:cs="Arial"/>
          <w:sz w:val="22"/>
          <w:szCs w:val="22"/>
        </w:rPr>
        <w:t xml:space="preserve">transferidas </w:t>
      </w:r>
      <w:r w:rsidR="00525434" w:rsidRPr="00366644">
        <w:rPr>
          <w:rFonts w:ascii="Ebrima" w:hAnsi="Ebrima" w:cs="Arial"/>
          <w:sz w:val="22"/>
          <w:szCs w:val="22"/>
        </w:rPr>
        <w:t xml:space="preserve">pela Emitente, no todo ou em parte, sem o prévio </w:t>
      </w:r>
      <w:r w:rsidR="00DE01FA" w:rsidRPr="00366644">
        <w:rPr>
          <w:rFonts w:ascii="Ebrima" w:hAnsi="Ebrima" w:cs="Arial"/>
          <w:sz w:val="22"/>
          <w:szCs w:val="22"/>
        </w:rPr>
        <w:t xml:space="preserve">e expresso </w:t>
      </w:r>
      <w:r w:rsidR="00525434" w:rsidRPr="00366644">
        <w:rPr>
          <w:rFonts w:ascii="Ebrima" w:hAnsi="Ebrima" w:cs="Arial"/>
          <w:sz w:val="22"/>
          <w:szCs w:val="22"/>
        </w:rPr>
        <w:t>consentimento, por escrito, d</w:t>
      </w:r>
      <w:r w:rsidR="00CF11C1" w:rsidRPr="00366644">
        <w:rPr>
          <w:rFonts w:ascii="Ebrima" w:hAnsi="Ebrima" w:cs="Arial"/>
          <w:sz w:val="22"/>
          <w:szCs w:val="22"/>
        </w:rPr>
        <w:t>a Securitizadora</w:t>
      </w:r>
      <w:r w:rsidR="00525434" w:rsidRPr="00366644">
        <w:rPr>
          <w:rFonts w:ascii="Ebrima" w:hAnsi="Ebrima" w:cs="Arial"/>
          <w:sz w:val="22"/>
          <w:szCs w:val="22"/>
        </w:rPr>
        <w:t>.</w:t>
      </w:r>
    </w:p>
    <w:p w14:paraId="0D538FF1"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59C5C107" w14:textId="7DCCBC27"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11.3.</w:t>
      </w:r>
      <w:r w:rsidRPr="00366644">
        <w:rPr>
          <w:rFonts w:ascii="Ebrima" w:hAnsi="Ebrima" w:cs="Arial"/>
          <w:sz w:val="22"/>
          <w:szCs w:val="22"/>
        </w:rPr>
        <w:tab/>
        <w:t xml:space="preserve">Os Créditos Imobiliários servirão de lastro para operação de securitização de recebíveis imobiliários que resultará na emissão dos CRI, conforme descrito nos </w:t>
      </w:r>
      <w:r w:rsidR="00B01B8F" w:rsidRPr="00366644">
        <w:rPr>
          <w:rFonts w:ascii="Ebrima" w:hAnsi="Ebrima" w:cs="Arial"/>
          <w:sz w:val="22"/>
          <w:szCs w:val="22"/>
        </w:rPr>
        <w:t>“</w:t>
      </w:r>
      <w:proofErr w:type="spellStart"/>
      <w:r w:rsidRPr="00366644">
        <w:rPr>
          <w:rFonts w:ascii="Ebrima" w:hAnsi="Ebrima" w:cs="Arial"/>
          <w:sz w:val="22"/>
          <w:szCs w:val="22"/>
        </w:rPr>
        <w:t>Considerandos</w:t>
      </w:r>
      <w:proofErr w:type="spellEnd"/>
      <w:r w:rsidR="00B01B8F" w:rsidRPr="00366644">
        <w:rPr>
          <w:rFonts w:ascii="Ebrima" w:hAnsi="Ebrima" w:cs="Arial"/>
          <w:sz w:val="22"/>
          <w:szCs w:val="22"/>
        </w:rPr>
        <w:t>”</w:t>
      </w:r>
      <w:r w:rsidRPr="00366644">
        <w:rPr>
          <w:rFonts w:ascii="Ebrima" w:hAnsi="Ebrima" w:cs="Arial"/>
          <w:sz w:val="22"/>
          <w:szCs w:val="22"/>
        </w:rPr>
        <w:t xml:space="preserve"> constante do preâmbulo desta CCB. Assim, a </w:t>
      </w:r>
      <w:r w:rsidR="00395C53" w:rsidRPr="00366644">
        <w:rPr>
          <w:rFonts w:ascii="Ebrima" w:hAnsi="Ebrima" w:cs="Arial"/>
          <w:sz w:val="22"/>
          <w:szCs w:val="22"/>
        </w:rPr>
        <w:t>Emitente</w:t>
      </w:r>
      <w:r w:rsidRPr="00366644">
        <w:rPr>
          <w:rFonts w:ascii="Ebrima" w:hAnsi="Ebrima" w:cs="Arial"/>
          <w:sz w:val="22"/>
          <w:szCs w:val="22"/>
        </w:rPr>
        <w:t xml:space="preserve"> desde já autoriza o </w:t>
      </w:r>
      <w:r w:rsidR="00235261" w:rsidRPr="00366644">
        <w:rPr>
          <w:rFonts w:ascii="Ebrima" w:hAnsi="Ebrima" w:cs="Arial"/>
          <w:sz w:val="22"/>
          <w:szCs w:val="22"/>
        </w:rPr>
        <w:t xml:space="preserve">Financiador </w:t>
      </w:r>
      <w:r w:rsidRPr="00366644">
        <w:rPr>
          <w:rFonts w:ascii="Ebrima" w:hAnsi="Ebrima" w:cs="Arial"/>
          <w:sz w:val="22"/>
          <w:szCs w:val="22"/>
        </w:rPr>
        <w:t xml:space="preserve">a realizar o endosso translativo em preto desta CCB, bem como cessão em caráter definitivo ou </w:t>
      </w:r>
      <w:r w:rsidRPr="00366644">
        <w:rPr>
          <w:rFonts w:ascii="Ebrima" w:hAnsi="Ebrima" w:cs="Arial"/>
          <w:i/>
          <w:iCs/>
          <w:sz w:val="22"/>
          <w:szCs w:val="22"/>
        </w:rPr>
        <w:t>pro solvendo</w:t>
      </w:r>
      <w:r w:rsidRPr="00366644">
        <w:rPr>
          <w:rFonts w:ascii="Ebrima" w:hAnsi="Ebrima" w:cs="Arial"/>
          <w:sz w:val="22"/>
          <w:szCs w:val="22"/>
        </w:rPr>
        <w:t xml:space="preserve"> dos direitos dela decorrentes, inclusive por meio da instituição de regime fiduciário sobre a presente CCB, ou dos direitos dela decorrentes, como lastro de emissão dos CRI.</w:t>
      </w:r>
    </w:p>
    <w:p w14:paraId="128B1764"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7D0D15BD" w14:textId="431CADCC"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11.4.</w:t>
      </w:r>
      <w:r w:rsidRPr="00366644">
        <w:rPr>
          <w:rFonts w:ascii="Ebrima" w:hAnsi="Ebrima" w:cs="Arial"/>
          <w:sz w:val="22"/>
          <w:szCs w:val="22"/>
        </w:rPr>
        <w:tab/>
        <w:t xml:space="preserve">Para fins do disposto na presente </w:t>
      </w:r>
      <w:r w:rsidR="00F66667" w:rsidRPr="00366644">
        <w:rPr>
          <w:rFonts w:ascii="Ebrima" w:hAnsi="Ebrima" w:cs="Arial"/>
          <w:sz w:val="22"/>
          <w:szCs w:val="22"/>
        </w:rPr>
        <w:t>cláusula</w:t>
      </w:r>
      <w:r w:rsidRPr="00366644">
        <w:rPr>
          <w:rFonts w:ascii="Ebrima" w:hAnsi="Ebrima" w:cs="Arial"/>
          <w:sz w:val="22"/>
          <w:szCs w:val="22"/>
        </w:rPr>
        <w:t xml:space="preserve">, a </w:t>
      </w:r>
      <w:r w:rsidR="00395C53" w:rsidRPr="00366644">
        <w:rPr>
          <w:rFonts w:ascii="Ebrima" w:hAnsi="Ebrima" w:cs="Arial"/>
          <w:sz w:val="22"/>
          <w:szCs w:val="22"/>
        </w:rPr>
        <w:t>Emitente</w:t>
      </w:r>
      <w:r w:rsidRPr="00366644">
        <w:rPr>
          <w:rFonts w:ascii="Ebrima" w:hAnsi="Ebrima" w:cs="Arial"/>
          <w:sz w:val="22"/>
          <w:szCs w:val="22"/>
        </w:rPr>
        <w:t xml:space="preserve"> autoriza o Financiador e, em caso de cessão e endosso, também o Credor, a: (i) fornecer aos potenciais interessados em adquirir esta CCB e à B3 todas as informações relativas a esta CCB, seus anexos e contratos acessórios, bem como todas as informações que o Credor tenha a respeito da </w:t>
      </w:r>
      <w:r w:rsidR="00395C53" w:rsidRPr="00366644">
        <w:rPr>
          <w:rFonts w:ascii="Ebrima" w:hAnsi="Ebrima" w:cs="Arial"/>
          <w:sz w:val="22"/>
          <w:szCs w:val="22"/>
        </w:rPr>
        <w:t>Emitente</w:t>
      </w:r>
      <w:r w:rsidRPr="00366644">
        <w:rPr>
          <w:rFonts w:ascii="Ebrima" w:hAnsi="Ebrima" w:cs="Arial"/>
          <w:sz w:val="22"/>
          <w:szCs w:val="22"/>
        </w:rPr>
        <w:t xml:space="preserve"> e que sejam relevantes para a avaliação do risco de crédito da </w:t>
      </w:r>
      <w:r w:rsidR="00395C53" w:rsidRPr="00366644">
        <w:rPr>
          <w:rFonts w:ascii="Ebrima" w:hAnsi="Ebrima" w:cs="Arial"/>
          <w:sz w:val="22"/>
          <w:szCs w:val="22"/>
        </w:rPr>
        <w:t>Emitente</w:t>
      </w:r>
      <w:r w:rsidRPr="00366644">
        <w:rPr>
          <w:rFonts w:ascii="Ebrima" w:hAnsi="Ebrima" w:cs="Arial"/>
          <w:sz w:val="22"/>
          <w:szCs w:val="22"/>
        </w:rPr>
        <w:t xml:space="preserve"> durante o prazo desta Cédula; (</w:t>
      </w:r>
      <w:proofErr w:type="spellStart"/>
      <w:r w:rsidRPr="00366644">
        <w:rPr>
          <w:rFonts w:ascii="Ebrima" w:hAnsi="Ebrima" w:cs="Arial"/>
          <w:sz w:val="22"/>
          <w:szCs w:val="22"/>
        </w:rPr>
        <w:t>ii</w:t>
      </w:r>
      <w:proofErr w:type="spellEnd"/>
      <w:r w:rsidRPr="00366644">
        <w:rPr>
          <w:rFonts w:ascii="Ebrima" w:hAnsi="Ebrima" w:cs="Arial"/>
          <w:sz w:val="22"/>
          <w:szCs w:val="22"/>
        </w:rPr>
        <w:t>) divulgar os dados da presente operação para os titulares de CRI e o mercado de valores mobiliários, nos termos e condições do Termo de Securitização.</w:t>
      </w:r>
    </w:p>
    <w:p w14:paraId="7A07FF9F"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1FE682A8" w14:textId="03A51303" w:rsidR="00D771B4"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11.5.</w:t>
      </w:r>
      <w:r w:rsidRPr="00366644">
        <w:rPr>
          <w:rFonts w:ascii="Ebrima" w:hAnsi="Ebrima" w:cs="Arial"/>
          <w:sz w:val="22"/>
          <w:szCs w:val="22"/>
        </w:rPr>
        <w:tab/>
        <w:t xml:space="preserve">Mediante o endosso desta CCB e a cessão dos Créditos Imobiliários dela decorrentes, todos os direitos e prerrogativas do Credor previstas nesta CCB passarão, se aplicável, para o eventual endossatário e cessionário. Dessa forma, o endossatário desta CCB e cessionário dos Créditos Imobiliários dela oriundos será denominado Credor para todos os fins da presente Cédula. Deste modo, a partir da assinatura do Contrato de Cessão, a Securitizadora, o Financiador e a </w:t>
      </w:r>
      <w:r w:rsidR="00395C53" w:rsidRPr="00366644">
        <w:rPr>
          <w:rFonts w:ascii="Ebrima" w:hAnsi="Ebrima" w:cs="Arial"/>
          <w:sz w:val="22"/>
          <w:szCs w:val="22"/>
        </w:rPr>
        <w:t>Emitente</w:t>
      </w:r>
      <w:r w:rsidRPr="00366644">
        <w:rPr>
          <w:rFonts w:ascii="Ebrima" w:hAnsi="Ebrima" w:cs="Arial"/>
          <w:sz w:val="22"/>
          <w:szCs w:val="22"/>
        </w:rPr>
        <w:t xml:space="preserve"> reconhecerão que o termo "</w:t>
      </w:r>
      <w:r w:rsidRPr="00C16B36">
        <w:rPr>
          <w:rFonts w:ascii="Ebrima" w:hAnsi="Ebrima"/>
          <w:sz w:val="22"/>
          <w:u w:val="single"/>
        </w:rPr>
        <w:t>Credor</w:t>
      </w:r>
      <w:r w:rsidRPr="00366644">
        <w:rPr>
          <w:rFonts w:ascii="Ebrima" w:hAnsi="Ebrima" w:cs="Arial"/>
          <w:sz w:val="22"/>
          <w:szCs w:val="22"/>
        </w:rPr>
        <w:t>",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dos Créditos Imobiliários e a excussão desta CCB, aqui previstas.</w:t>
      </w:r>
    </w:p>
    <w:p w14:paraId="692F1F4D"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4FD0B69F" w14:textId="77777777" w:rsidR="00525434" w:rsidRPr="00366644" w:rsidRDefault="005E5C8A" w:rsidP="00C16B36">
      <w:pPr>
        <w:spacing w:line="276" w:lineRule="auto"/>
        <w:ind w:right="-1"/>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2</w:t>
      </w:r>
      <w:r w:rsidR="00D771B4" w:rsidRPr="00366644">
        <w:rPr>
          <w:rFonts w:ascii="Ebrima" w:hAnsi="Ebrima" w:cs="Arial"/>
          <w:b/>
          <w:sz w:val="22"/>
          <w:szCs w:val="22"/>
        </w:rPr>
        <w:t>.</w:t>
      </w:r>
      <w:r w:rsidR="00D771B4" w:rsidRPr="00366644">
        <w:rPr>
          <w:rFonts w:ascii="Ebrima" w:hAnsi="Ebrima" w:cs="Arial"/>
          <w:b/>
          <w:sz w:val="22"/>
          <w:szCs w:val="22"/>
        </w:rPr>
        <w:tab/>
      </w:r>
      <w:r w:rsidR="00525434" w:rsidRPr="00366644">
        <w:rPr>
          <w:rFonts w:ascii="Ebrima" w:hAnsi="Ebrima" w:cs="Arial"/>
          <w:b/>
          <w:sz w:val="22"/>
          <w:szCs w:val="22"/>
        </w:rPr>
        <w:t>Disposições Gerais</w:t>
      </w:r>
    </w:p>
    <w:p w14:paraId="14FACFF3" w14:textId="77777777" w:rsidR="00D771B4" w:rsidRPr="00366644" w:rsidRDefault="00D771B4" w:rsidP="00C16B36">
      <w:pPr>
        <w:spacing w:line="276" w:lineRule="auto"/>
        <w:ind w:right="-1"/>
        <w:jc w:val="both"/>
        <w:rPr>
          <w:rFonts w:ascii="Ebrima" w:hAnsi="Ebrima" w:cs="Arial"/>
          <w:b/>
          <w:sz w:val="22"/>
          <w:szCs w:val="22"/>
        </w:rPr>
      </w:pPr>
    </w:p>
    <w:p w14:paraId="75085D1D" w14:textId="32881803" w:rsidR="00B01B8F" w:rsidRPr="00366644" w:rsidRDefault="005E5C8A" w:rsidP="00C16B36">
      <w:pPr>
        <w:pStyle w:val="PargrafodaLista"/>
        <w:autoSpaceDE w:val="0"/>
        <w:autoSpaceDN w:val="0"/>
        <w:adjustRightInd w:val="0"/>
        <w:spacing w:line="276" w:lineRule="auto"/>
        <w:ind w:left="0"/>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.1.</w:t>
      </w:r>
      <w:r w:rsidR="00B358DE" w:rsidRPr="00366644">
        <w:rPr>
          <w:rFonts w:ascii="Ebrima" w:hAnsi="Ebrima" w:cs="Arial"/>
          <w:sz w:val="22"/>
          <w:szCs w:val="22"/>
        </w:rPr>
        <w:tab/>
      </w:r>
      <w:r w:rsidR="00525434" w:rsidRPr="00366644">
        <w:rPr>
          <w:rFonts w:ascii="Ebrima" w:hAnsi="Ebrima" w:cs="Arial"/>
          <w:sz w:val="22"/>
          <w:szCs w:val="22"/>
        </w:rPr>
        <w:t xml:space="preserve">Para os fins desta </w:t>
      </w:r>
      <w:r w:rsidR="00F67F58" w:rsidRPr="00366644">
        <w:rPr>
          <w:rFonts w:ascii="Ebrima" w:hAnsi="Ebrima" w:cs="Arial"/>
          <w:sz w:val="22"/>
          <w:szCs w:val="22"/>
        </w:rPr>
        <w:t>CCB</w:t>
      </w:r>
      <w:r w:rsidR="00525434" w:rsidRPr="00366644">
        <w:rPr>
          <w:rFonts w:ascii="Ebrima" w:hAnsi="Ebrima" w:cs="Arial"/>
          <w:sz w:val="22"/>
          <w:szCs w:val="22"/>
        </w:rPr>
        <w:t xml:space="preserve">, </w:t>
      </w:r>
      <w:r w:rsidR="00066040" w:rsidRPr="00366644">
        <w:rPr>
          <w:rFonts w:ascii="Ebrima" w:hAnsi="Ebrima" w:cs="Arial"/>
          <w:sz w:val="22"/>
          <w:szCs w:val="22"/>
        </w:rPr>
        <w:t>“</w:t>
      </w:r>
      <w:r w:rsidR="00D771B4" w:rsidRPr="00366644">
        <w:rPr>
          <w:rFonts w:ascii="Ebrima" w:hAnsi="Ebrima"/>
          <w:sz w:val="22"/>
          <w:szCs w:val="22"/>
          <w:u w:val="single"/>
        </w:rPr>
        <w:t>Dia(s) Útil(eis)</w:t>
      </w:r>
      <w:r w:rsidR="00D771B4" w:rsidRPr="00366644">
        <w:rPr>
          <w:rFonts w:ascii="Ebrima" w:hAnsi="Ebrima"/>
          <w:sz w:val="22"/>
          <w:szCs w:val="22"/>
        </w:rPr>
        <w:t xml:space="preserve">” </w:t>
      </w:r>
      <w:bookmarkStart w:id="36" w:name="_Hlk44963421"/>
      <w:r w:rsidR="00B01B8F" w:rsidRPr="00366644">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B01B8F" w:rsidRPr="00366644">
        <w:rPr>
          <w:rFonts w:ascii="Ebrima" w:hAnsi="Ebrima"/>
          <w:sz w:val="22"/>
          <w:szCs w:val="22"/>
        </w:rPr>
        <w:t>ii</w:t>
      </w:r>
      <w:proofErr w:type="spellEnd"/>
      <w:r w:rsidR="00B01B8F" w:rsidRPr="00366644">
        <w:rPr>
          <w:rFonts w:ascii="Ebrima" w:hAnsi="Ebrima"/>
          <w:sz w:val="22"/>
          <w:szCs w:val="22"/>
        </w:rPr>
        <w:t xml:space="preserve">) com relação a qualquer obrigação não pecuniária, qualquer dia no qual haja expediente nos bancos comerciais na </w:t>
      </w:r>
      <w:r w:rsidR="00B01B8F" w:rsidRPr="00FA40CB">
        <w:rPr>
          <w:rFonts w:ascii="Ebrima" w:hAnsi="Ebrima"/>
          <w:sz w:val="22"/>
        </w:rPr>
        <w:t>Cidade de São Paulo, Estado de São Paulo</w:t>
      </w:r>
      <w:r w:rsidR="00B01B8F" w:rsidRPr="00366644">
        <w:rPr>
          <w:rFonts w:ascii="Ebrima" w:hAnsi="Ebrima"/>
          <w:sz w:val="22"/>
          <w:szCs w:val="22"/>
        </w:rPr>
        <w:t>, e que não seja sábado ou domingo.</w:t>
      </w:r>
    </w:p>
    <w:bookmarkEnd w:id="36"/>
    <w:p w14:paraId="755BB171" w14:textId="77777777" w:rsidR="00D771B4" w:rsidRPr="00366644" w:rsidRDefault="00D771B4" w:rsidP="00C16B36">
      <w:pPr>
        <w:tabs>
          <w:tab w:val="left" w:pos="567"/>
        </w:tabs>
        <w:spacing w:line="276" w:lineRule="auto"/>
        <w:ind w:right="-1"/>
        <w:jc w:val="both"/>
        <w:rPr>
          <w:rFonts w:ascii="Ebrima" w:hAnsi="Ebrima" w:cs="Arial"/>
          <w:sz w:val="22"/>
          <w:szCs w:val="22"/>
        </w:rPr>
      </w:pPr>
    </w:p>
    <w:p w14:paraId="59B328B2"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.2.</w:t>
      </w:r>
      <w:r w:rsidR="00B358DE" w:rsidRPr="00366644">
        <w:rPr>
          <w:rFonts w:ascii="Ebrima" w:hAnsi="Ebrima" w:cs="Arial"/>
          <w:sz w:val="22"/>
          <w:szCs w:val="22"/>
        </w:rPr>
        <w:tab/>
      </w:r>
      <w:r w:rsidR="00525434" w:rsidRPr="00366644">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66644">
        <w:rPr>
          <w:rFonts w:ascii="Ebrima" w:hAnsi="Ebrima" w:cs="Arial"/>
          <w:sz w:val="22"/>
          <w:szCs w:val="22"/>
        </w:rPr>
        <w:t>a Securitizadora</w:t>
      </w:r>
      <w:r w:rsidR="00525434" w:rsidRPr="00366644">
        <w:rPr>
          <w:rFonts w:ascii="Ebrima" w:hAnsi="Ebrima" w:cs="Arial"/>
          <w:sz w:val="22"/>
          <w:szCs w:val="22"/>
        </w:rPr>
        <w:t xml:space="preserve">, em caráter irrevogável e irretratável, a utilizar qualquer importância </w:t>
      </w:r>
      <w:r w:rsidR="00C94C05" w:rsidRPr="00366644">
        <w:rPr>
          <w:rFonts w:ascii="Ebrima" w:hAnsi="Ebrima" w:cs="Arial"/>
          <w:sz w:val="22"/>
          <w:szCs w:val="22"/>
        </w:rPr>
        <w:t>de sua titularidade</w:t>
      </w:r>
      <w:r w:rsidR="00525434" w:rsidRPr="00366644">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66644">
        <w:rPr>
          <w:rFonts w:ascii="Ebrima" w:hAnsi="Ebrima" w:cs="Arial"/>
          <w:sz w:val="22"/>
          <w:szCs w:val="22"/>
        </w:rPr>
        <w:t>a Securitizadora</w:t>
      </w:r>
      <w:r w:rsidR="00525434" w:rsidRPr="00366644">
        <w:rPr>
          <w:rFonts w:ascii="Ebrima" w:hAnsi="Ebrima" w:cs="Arial"/>
          <w:sz w:val="22"/>
          <w:szCs w:val="22"/>
        </w:rPr>
        <w:t>, incluindo haveres objeto de custódia, para os fins de proceder à amortização e/ou liquidação do saldo devedor da presente CCB, acrescido dos encargos devidos</w:t>
      </w:r>
      <w:r w:rsidR="00F131F1" w:rsidRPr="00366644">
        <w:rPr>
          <w:rFonts w:ascii="Ebrima" w:hAnsi="Ebrima" w:cs="Arial"/>
          <w:sz w:val="22"/>
          <w:szCs w:val="22"/>
        </w:rPr>
        <w:t>.</w:t>
      </w:r>
      <w:r w:rsidR="008136E8" w:rsidRPr="00366644">
        <w:rPr>
          <w:rFonts w:ascii="Ebrima" w:hAnsi="Ebrima" w:cs="Arial"/>
          <w:sz w:val="22"/>
          <w:szCs w:val="22"/>
        </w:rPr>
        <w:t xml:space="preserve"> </w:t>
      </w:r>
    </w:p>
    <w:p w14:paraId="492D1D30" w14:textId="77777777" w:rsidR="00D771B4" w:rsidRPr="00366644" w:rsidRDefault="00D771B4" w:rsidP="00C16B36">
      <w:pPr>
        <w:tabs>
          <w:tab w:val="left" w:pos="567"/>
        </w:tabs>
        <w:spacing w:line="276" w:lineRule="auto"/>
        <w:ind w:right="-1"/>
        <w:jc w:val="both"/>
        <w:rPr>
          <w:rFonts w:ascii="Ebrima" w:hAnsi="Ebrima" w:cs="Arial"/>
          <w:sz w:val="22"/>
          <w:szCs w:val="22"/>
        </w:rPr>
      </w:pPr>
    </w:p>
    <w:p w14:paraId="62C5A32F"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.3.</w:t>
      </w:r>
      <w:r w:rsidR="00B358DE" w:rsidRPr="00366644">
        <w:rPr>
          <w:rFonts w:ascii="Ebrima" w:hAnsi="Ebrima" w:cs="Arial"/>
          <w:sz w:val="22"/>
          <w:szCs w:val="22"/>
        </w:rPr>
        <w:tab/>
      </w:r>
      <w:r w:rsidR="00525434" w:rsidRPr="00366644">
        <w:rPr>
          <w:rFonts w:ascii="Ebrima" w:hAnsi="Ebrima" w:cs="Arial"/>
          <w:sz w:val="22"/>
          <w:szCs w:val="22"/>
        </w:rPr>
        <w:t xml:space="preserve">As partes acordam, desde já, que os atos acima referidos podem ser realizados automaticamente, </w:t>
      </w:r>
      <w:r w:rsidR="001D12B2" w:rsidRPr="00366644">
        <w:rPr>
          <w:rFonts w:ascii="Ebrima" w:hAnsi="Ebrima" w:cs="Arial"/>
          <w:sz w:val="22"/>
          <w:szCs w:val="22"/>
        </w:rPr>
        <w:t xml:space="preserve">devendo </w:t>
      </w:r>
      <w:r w:rsidR="00CF11C1" w:rsidRPr="00366644">
        <w:rPr>
          <w:rFonts w:ascii="Ebrima" w:hAnsi="Ebrima" w:cs="Arial"/>
          <w:sz w:val="22"/>
          <w:szCs w:val="22"/>
        </w:rPr>
        <w:t xml:space="preserve">a Securitizadora </w:t>
      </w:r>
      <w:r w:rsidR="001D12B2" w:rsidRPr="00366644">
        <w:rPr>
          <w:rFonts w:ascii="Ebrima" w:hAnsi="Ebrima" w:cs="Arial"/>
          <w:sz w:val="22"/>
          <w:szCs w:val="22"/>
        </w:rPr>
        <w:t xml:space="preserve">cientificar a Emitente, através </w:t>
      </w:r>
      <w:r w:rsidR="00525434" w:rsidRPr="00366644">
        <w:rPr>
          <w:rFonts w:ascii="Ebrima" w:hAnsi="Ebrima" w:cs="Arial"/>
          <w:sz w:val="22"/>
          <w:szCs w:val="22"/>
        </w:rPr>
        <w:t>de notificação ou qualquer outra formalidade, reconhecendo, desde já, a Emitente a autenticidade, a validade e a legalidade de tais atos.</w:t>
      </w:r>
    </w:p>
    <w:p w14:paraId="53123FBA" w14:textId="77777777" w:rsidR="00A53A10" w:rsidRPr="00366644" w:rsidRDefault="00A53A10" w:rsidP="00C16B36">
      <w:pPr>
        <w:tabs>
          <w:tab w:val="left" w:pos="567"/>
        </w:tabs>
        <w:spacing w:line="276" w:lineRule="auto"/>
        <w:ind w:right="-1"/>
        <w:jc w:val="both"/>
        <w:rPr>
          <w:rFonts w:ascii="Ebrima" w:hAnsi="Ebrima" w:cs="Arial"/>
          <w:sz w:val="22"/>
          <w:szCs w:val="22"/>
        </w:rPr>
      </w:pPr>
    </w:p>
    <w:p w14:paraId="7E23B3DC"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.4.</w:t>
      </w:r>
      <w:r w:rsidR="00B358DE" w:rsidRPr="00366644">
        <w:rPr>
          <w:rFonts w:ascii="Ebrima" w:hAnsi="Ebrima" w:cs="Arial"/>
          <w:sz w:val="22"/>
          <w:szCs w:val="22"/>
        </w:rPr>
        <w:tab/>
      </w:r>
      <w:r w:rsidR="001B15A2" w:rsidRPr="00366644">
        <w:rPr>
          <w:rFonts w:ascii="Ebrima" w:hAnsi="Ebrima" w:cs="Arial"/>
          <w:sz w:val="22"/>
          <w:szCs w:val="22"/>
        </w:rPr>
        <w:t xml:space="preserve">Todas as comunicações ou notificações realizadas nos termos desta CCB devem ser sempre realizadas por escrito, para os endereços abaixo, e poderão ser feitas por qualquer meio de correspondência disponível, incluindo, correios, portadores ou ainda, </w:t>
      </w:r>
      <w:r w:rsidR="001B15A2" w:rsidRPr="00366644">
        <w:rPr>
          <w:rFonts w:ascii="Ebrima" w:hAnsi="Ebrima" w:cs="Arial"/>
          <w:sz w:val="22"/>
          <w:szCs w:val="22"/>
        </w:rPr>
        <w:lastRenderedPageBreak/>
        <w:t>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B7F157" w14:textId="77777777" w:rsidR="00D771B4" w:rsidRPr="00366644" w:rsidRDefault="00D771B4" w:rsidP="00C16B36">
      <w:pPr>
        <w:tabs>
          <w:tab w:val="left" w:pos="567"/>
        </w:tabs>
        <w:spacing w:line="276" w:lineRule="auto"/>
        <w:ind w:right="-1"/>
        <w:jc w:val="both"/>
        <w:rPr>
          <w:rFonts w:ascii="Ebrima" w:hAnsi="Ebrima" w:cs="Arial"/>
          <w:sz w:val="22"/>
          <w:szCs w:val="22"/>
        </w:rPr>
      </w:pPr>
    </w:p>
    <w:p w14:paraId="3DB2582B" w14:textId="4A8676FF" w:rsidR="00D771B4" w:rsidRPr="00366644" w:rsidRDefault="00D771B4" w:rsidP="00C16B36">
      <w:pPr>
        <w:spacing w:line="276" w:lineRule="auto"/>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r>
      <w:r w:rsidR="001B15A2" w:rsidRPr="00366644">
        <w:rPr>
          <w:rFonts w:ascii="Ebrima" w:hAnsi="Ebrima" w:cs="Arial"/>
          <w:sz w:val="22"/>
          <w:szCs w:val="22"/>
        </w:rPr>
        <w:t>Se para a Emitente:</w:t>
      </w:r>
      <w:r w:rsidR="004F08A1">
        <w:rPr>
          <w:rFonts w:ascii="Ebrima" w:hAnsi="Ebrima" w:cs="Arial"/>
          <w:sz w:val="22"/>
          <w:szCs w:val="22"/>
        </w:rPr>
        <w:t xml:space="preserve"> </w:t>
      </w:r>
    </w:p>
    <w:p w14:paraId="7DED40FC" w14:textId="77777777" w:rsidR="00D771B4" w:rsidRPr="00366644" w:rsidRDefault="00D771B4" w:rsidP="00C16B36">
      <w:pPr>
        <w:spacing w:line="276" w:lineRule="auto"/>
        <w:jc w:val="both"/>
        <w:rPr>
          <w:rFonts w:ascii="Ebrima" w:hAnsi="Ebrima"/>
          <w:b/>
          <w:sz w:val="22"/>
          <w:szCs w:val="22"/>
        </w:rPr>
      </w:pPr>
    </w:p>
    <w:p w14:paraId="3635EB6A" w14:textId="4DDCDEAC" w:rsidR="0068202A" w:rsidRDefault="004043C2" w:rsidP="0077053C">
      <w:pPr>
        <w:widowControl w:val="0"/>
        <w:spacing w:line="276" w:lineRule="auto"/>
        <w:jc w:val="both"/>
        <w:rPr>
          <w:rFonts w:ascii="Ebrima" w:hAnsi="Ebrima"/>
          <w:b/>
          <w:bCs/>
          <w:sz w:val="22"/>
          <w:szCs w:val="22"/>
        </w:rPr>
      </w:pPr>
      <w:r>
        <w:rPr>
          <w:rFonts w:ascii="Ebrima" w:hAnsi="Ebrima"/>
          <w:b/>
          <w:sz w:val="22"/>
          <w:szCs w:val="22"/>
        </w:rPr>
        <w:t>REALITZ TRANCOSO INCORPORAÇÃO</w:t>
      </w:r>
      <w:r w:rsidRPr="00B65FE0">
        <w:rPr>
          <w:rFonts w:ascii="Ebrima" w:hAnsi="Ebrima"/>
          <w:b/>
          <w:sz w:val="22"/>
          <w:szCs w:val="22"/>
        </w:rPr>
        <w:t xml:space="preserve"> LTDA</w:t>
      </w:r>
      <w:r w:rsidR="00854DF5">
        <w:rPr>
          <w:rFonts w:ascii="Ebrima" w:hAnsi="Ebrima"/>
          <w:b/>
          <w:bCs/>
          <w:sz w:val="22"/>
          <w:szCs w:val="22"/>
        </w:rPr>
        <w:t>.</w:t>
      </w:r>
    </w:p>
    <w:p w14:paraId="12D3541A" w14:textId="77777777" w:rsidR="0068202A" w:rsidRDefault="0068202A" w:rsidP="0077053C">
      <w:pPr>
        <w:widowControl w:val="0"/>
        <w:spacing w:line="276" w:lineRule="auto"/>
        <w:jc w:val="both"/>
        <w:rPr>
          <w:rFonts w:ascii="Ebrima" w:hAnsi="Ebrima"/>
          <w:b/>
          <w:bCs/>
          <w:sz w:val="22"/>
          <w:szCs w:val="22"/>
        </w:rPr>
      </w:pPr>
      <w:r>
        <w:rPr>
          <w:rFonts w:ascii="Ebrima" w:hAnsi="Ebrima"/>
          <w:sz w:val="22"/>
          <w:szCs w:val="22"/>
        </w:rPr>
        <w:t>altura do acesso pela rodovia SP-340, Estrada de Jaguariúna a Tanquinho Velho</w:t>
      </w:r>
      <w:r w:rsidDel="004043C2">
        <w:rPr>
          <w:rFonts w:ascii="Ebrima" w:hAnsi="Ebrima"/>
          <w:b/>
          <w:bCs/>
          <w:sz w:val="22"/>
          <w:szCs w:val="22"/>
        </w:rPr>
        <w:t xml:space="preserve"> </w:t>
      </w:r>
    </w:p>
    <w:p w14:paraId="55EAE5A1" w14:textId="4BF7AFB7" w:rsidR="0077053C" w:rsidRPr="00331B73" w:rsidRDefault="0068202A" w:rsidP="0077053C">
      <w:pPr>
        <w:widowControl w:val="0"/>
        <w:spacing w:line="276" w:lineRule="auto"/>
        <w:jc w:val="both"/>
        <w:rPr>
          <w:rFonts w:ascii="Ebrima" w:hAnsi="Ebrima"/>
          <w:sz w:val="22"/>
          <w:szCs w:val="22"/>
        </w:rPr>
      </w:pPr>
      <w:r w:rsidRPr="006E2819">
        <w:rPr>
          <w:rFonts w:ascii="Ebrima" w:hAnsi="Ebrima"/>
          <w:sz w:val="22"/>
          <w:szCs w:val="22"/>
        </w:rPr>
        <w:t xml:space="preserve">Jaguariúna – </w:t>
      </w:r>
      <w:r w:rsidR="00CB5C76">
        <w:rPr>
          <w:rFonts w:ascii="Ebrima" w:hAnsi="Ebrima"/>
          <w:sz w:val="22"/>
          <w:szCs w:val="22"/>
        </w:rPr>
        <w:t>SP</w:t>
      </w:r>
    </w:p>
    <w:p w14:paraId="2F7828B5" w14:textId="6A468818" w:rsidR="0077053C" w:rsidRPr="00331B73" w:rsidRDefault="0077053C" w:rsidP="00C16B36">
      <w:pPr>
        <w:tabs>
          <w:tab w:val="left" w:pos="1134"/>
        </w:tabs>
        <w:spacing w:line="276" w:lineRule="auto"/>
        <w:ind w:right="-2"/>
        <w:jc w:val="both"/>
        <w:rPr>
          <w:rFonts w:ascii="Ebrima" w:hAnsi="Ebrima"/>
          <w:sz w:val="22"/>
          <w:szCs w:val="22"/>
        </w:rPr>
      </w:pPr>
      <w:r w:rsidRPr="00331B73">
        <w:rPr>
          <w:rFonts w:ascii="Ebrima" w:hAnsi="Ebrima"/>
          <w:sz w:val="22"/>
          <w:szCs w:val="22"/>
        </w:rPr>
        <w:t>At.: [</w:t>
      </w:r>
      <w:r w:rsidRPr="006E2819">
        <w:rPr>
          <w:rFonts w:ascii="Ebrima" w:hAnsi="Ebrima"/>
          <w:sz w:val="22"/>
          <w:szCs w:val="22"/>
          <w:highlight w:val="yellow"/>
        </w:rPr>
        <w:t>=</w:t>
      </w:r>
      <w:r w:rsidRPr="00331B73">
        <w:rPr>
          <w:rFonts w:ascii="Ebrima" w:hAnsi="Ebrima"/>
          <w:sz w:val="22"/>
          <w:szCs w:val="22"/>
        </w:rPr>
        <w:t>]</w:t>
      </w:r>
    </w:p>
    <w:p w14:paraId="2FBE6BB7" w14:textId="6E62FD31" w:rsidR="0077053C" w:rsidRPr="00331B73" w:rsidRDefault="0077053C" w:rsidP="00C16B36">
      <w:pPr>
        <w:tabs>
          <w:tab w:val="left" w:pos="1134"/>
        </w:tabs>
        <w:spacing w:line="276" w:lineRule="auto"/>
        <w:ind w:right="-2"/>
        <w:jc w:val="both"/>
        <w:rPr>
          <w:rFonts w:ascii="Ebrima" w:hAnsi="Ebrima"/>
          <w:sz w:val="22"/>
          <w:szCs w:val="22"/>
        </w:rPr>
      </w:pPr>
      <w:r w:rsidRPr="00331B73">
        <w:rPr>
          <w:rFonts w:ascii="Ebrima" w:hAnsi="Ebrima"/>
          <w:sz w:val="22"/>
          <w:szCs w:val="22"/>
        </w:rPr>
        <w:t>Telefone: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331B73" w:rsidDel="0068202A">
        <w:rPr>
          <w:rFonts w:ascii="Ebrima" w:hAnsi="Ebrima"/>
          <w:sz w:val="22"/>
          <w:szCs w:val="22"/>
        </w:rPr>
        <w:t xml:space="preserve"> </w:t>
      </w:r>
      <w:r w:rsidRPr="00331B73">
        <w:rPr>
          <w:rFonts w:ascii="Ebrima" w:hAnsi="Ebrima"/>
          <w:sz w:val="22"/>
          <w:szCs w:val="22"/>
        </w:rPr>
        <w:t xml:space="preserve">)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331B73" w:rsidDel="0068202A">
        <w:rPr>
          <w:rFonts w:ascii="Ebrima" w:hAnsi="Ebrima"/>
          <w:sz w:val="22"/>
          <w:szCs w:val="22"/>
        </w:rPr>
        <w:t xml:space="preserve"> </w:t>
      </w:r>
    </w:p>
    <w:p w14:paraId="7AEAFAC7" w14:textId="036231ED" w:rsidR="00603237" w:rsidRPr="00C16B36" w:rsidRDefault="0077053C" w:rsidP="00C16B36">
      <w:pPr>
        <w:widowControl w:val="0"/>
        <w:spacing w:line="276" w:lineRule="auto"/>
        <w:jc w:val="both"/>
        <w:rPr>
          <w:rFonts w:ascii="Ebrima" w:hAnsi="Ebrima"/>
          <w:b/>
          <w:sz w:val="22"/>
        </w:rPr>
      </w:pPr>
      <w:r w:rsidRPr="00331B73">
        <w:rPr>
          <w:rFonts w:ascii="Ebrima" w:hAnsi="Ebrima"/>
          <w:sz w:val="22"/>
          <w:szCs w:val="22"/>
        </w:rPr>
        <w:t xml:space="preserve">E-mail: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331B73" w:rsidDel="0068202A">
        <w:rPr>
          <w:rFonts w:ascii="Ebrima" w:hAnsi="Ebrima"/>
          <w:sz w:val="22"/>
          <w:szCs w:val="22"/>
        </w:rPr>
        <w:t xml:space="preserve"> </w:t>
      </w:r>
    </w:p>
    <w:p w14:paraId="7C10910A" w14:textId="77777777" w:rsidR="00FF0BCC" w:rsidRPr="00C16B36" w:rsidRDefault="00FF0BCC" w:rsidP="00C16B36">
      <w:pPr>
        <w:tabs>
          <w:tab w:val="left" w:pos="567"/>
        </w:tabs>
        <w:spacing w:line="276" w:lineRule="auto"/>
        <w:ind w:right="-1"/>
      </w:pPr>
    </w:p>
    <w:p w14:paraId="22991888" w14:textId="77777777" w:rsidR="00D771B4" w:rsidRPr="00366644" w:rsidRDefault="00FF0BCC" w:rsidP="00C16B36">
      <w:pPr>
        <w:spacing w:line="276" w:lineRule="auto"/>
        <w:jc w:val="both"/>
        <w:rPr>
          <w:rFonts w:ascii="Ebrima" w:hAnsi="Ebrima" w:cs="Arial"/>
          <w:sz w:val="22"/>
          <w:szCs w:val="22"/>
        </w:rPr>
      </w:pPr>
      <w:r w:rsidRPr="00366644">
        <w:rPr>
          <w:rFonts w:ascii="Ebrima" w:hAnsi="Ebrima" w:cs="Arial"/>
          <w:sz w:val="22"/>
          <w:szCs w:val="22"/>
        </w:rPr>
        <w:t>b) Se para o Financiador:</w:t>
      </w:r>
    </w:p>
    <w:p w14:paraId="664EE276" w14:textId="77777777" w:rsidR="00D771B4" w:rsidRPr="00366644" w:rsidRDefault="00D771B4" w:rsidP="00C16B36">
      <w:pPr>
        <w:autoSpaceDE w:val="0"/>
        <w:autoSpaceDN w:val="0"/>
        <w:adjustRightInd w:val="0"/>
        <w:spacing w:line="276" w:lineRule="auto"/>
        <w:jc w:val="both"/>
        <w:rPr>
          <w:rFonts w:ascii="Ebrima" w:eastAsia="Calibri" w:hAnsi="Ebrima"/>
          <w:b/>
          <w:bCs/>
          <w:sz w:val="22"/>
          <w:szCs w:val="22"/>
        </w:rPr>
      </w:pPr>
    </w:p>
    <w:p w14:paraId="7B52A686" w14:textId="1329684E" w:rsidR="00D771B4" w:rsidRPr="00C16B36" w:rsidRDefault="00D771B4" w:rsidP="00C16B36">
      <w:pPr>
        <w:tabs>
          <w:tab w:val="left" w:pos="567"/>
        </w:tabs>
        <w:spacing w:line="276" w:lineRule="auto"/>
        <w:ind w:right="-1"/>
        <w:jc w:val="both"/>
        <w:rPr>
          <w:rFonts w:ascii="Ebrima" w:hAnsi="Ebrima"/>
          <w:b/>
          <w:sz w:val="22"/>
        </w:rPr>
      </w:pPr>
      <w:r w:rsidRPr="00366644">
        <w:rPr>
          <w:rFonts w:ascii="Ebrima" w:hAnsi="Ebrima" w:cs="Arial"/>
          <w:b/>
          <w:sz w:val="22"/>
          <w:szCs w:val="22"/>
        </w:rPr>
        <w:t>COMPANHIA HIPOTECÁRIA PIRATINI – CHP</w:t>
      </w:r>
      <w:r w:rsidRPr="00C16B36">
        <w:rPr>
          <w:rFonts w:ascii="Ebrima" w:hAnsi="Ebrima"/>
          <w:b/>
          <w:sz w:val="22"/>
        </w:rPr>
        <w:t xml:space="preserve"> </w:t>
      </w:r>
    </w:p>
    <w:p w14:paraId="2CCB64D5" w14:textId="483DEE23" w:rsidR="00D771B4" w:rsidRPr="00366644" w:rsidRDefault="00875F3E" w:rsidP="00A2758B">
      <w:pPr>
        <w:tabs>
          <w:tab w:val="left" w:pos="567"/>
        </w:tabs>
        <w:spacing w:line="276" w:lineRule="auto"/>
        <w:ind w:right="-1"/>
        <w:jc w:val="both"/>
        <w:rPr>
          <w:rFonts w:ascii="Ebrima" w:hAnsi="Ebrima" w:cs="Arial"/>
          <w:sz w:val="22"/>
          <w:szCs w:val="22"/>
        </w:rPr>
      </w:pPr>
      <w:bookmarkStart w:id="37" w:name="_Hlk9491412"/>
      <w:r w:rsidRPr="00366644">
        <w:rPr>
          <w:rFonts w:ascii="Ebrima" w:eastAsia="Calibri" w:hAnsi="Ebrima"/>
          <w:sz w:val="22"/>
          <w:szCs w:val="22"/>
        </w:rPr>
        <w:t>Avenida Cristóvão Colombo, nº 2955 – Conjunto 501, Floresta,</w:t>
      </w:r>
    </w:p>
    <w:p w14:paraId="11E8067D" w14:textId="0AE59946" w:rsidR="00875F3E" w:rsidRPr="00366644" w:rsidRDefault="00875F3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Porto Alegre - RS, CEP 90560-002</w:t>
      </w:r>
    </w:p>
    <w:p w14:paraId="0D4DAB5A" w14:textId="77777777" w:rsidR="00875F3E" w:rsidRPr="00366644" w:rsidRDefault="00875F3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At.: Sr. Luis Felipe C. Carchedi</w:t>
      </w:r>
    </w:p>
    <w:p w14:paraId="77B3492C" w14:textId="2535BCC4" w:rsidR="00875F3E" w:rsidRPr="00366644" w:rsidRDefault="00875F3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Telefone: (51) 3515.6201</w:t>
      </w:r>
    </w:p>
    <w:p w14:paraId="340B2701" w14:textId="77777777" w:rsidR="00875F3E" w:rsidRPr="00366644" w:rsidRDefault="00875F3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E-mail: operacional@chphipotecaria.com.br</w:t>
      </w:r>
      <w:bookmarkEnd w:id="37"/>
    </w:p>
    <w:p w14:paraId="2AE41B52" w14:textId="0D5D4400" w:rsidR="00D771B4" w:rsidRDefault="00D771B4" w:rsidP="00C16B36">
      <w:pPr>
        <w:autoSpaceDE w:val="0"/>
        <w:autoSpaceDN w:val="0"/>
        <w:adjustRightInd w:val="0"/>
        <w:spacing w:line="276" w:lineRule="auto"/>
        <w:jc w:val="both"/>
        <w:rPr>
          <w:rFonts w:ascii="Ebrima" w:hAnsi="Ebrima" w:cs="Calibri"/>
          <w:sz w:val="22"/>
          <w:szCs w:val="22"/>
        </w:rPr>
      </w:pPr>
    </w:p>
    <w:p w14:paraId="4E065F15" w14:textId="12E603D3" w:rsidR="00331B73" w:rsidRDefault="00331B73" w:rsidP="00C16B36">
      <w:pPr>
        <w:autoSpaceDE w:val="0"/>
        <w:autoSpaceDN w:val="0"/>
        <w:adjustRightInd w:val="0"/>
        <w:spacing w:line="276" w:lineRule="auto"/>
        <w:jc w:val="both"/>
        <w:rPr>
          <w:rFonts w:ascii="Ebrima" w:hAnsi="Ebrima" w:cs="Calibri"/>
          <w:sz w:val="22"/>
          <w:szCs w:val="22"/>
        </w:rPr>
      </w:pPr>
      <w:r>
        <w:rPr>
          <w:rFonts w:ascii="Ebrima" w:hAnsi="Ebrima" w:cs="Calibri"/>
          <w:sz w:val="22"/>
          <w:szCs w:val="22"/>
        </w:rPr>
        <w:t>c) Se para os Avalistas:</w:t>
      </w:r>
    </w:p>
    <w:p w14:paraId="1D2D715F" w14:textId="77777777" w:rsidR="00331B73" w:rsidRPr="00F52F32" w:rsidRDefault="00331B73" w:rsidP="00F52F32">
      <w:pPr>
        <w:autoSpaceDE w:val="0"/>
        <w:autoSpaceDN w:val="0"/>
        <w:adjustRightInd w:val="0"/>
        <w:spacing w:line="276" w:lineRule="auto"/>
        <w:jc w:val="both"/>
        <w:rPr>
          <w:rFonts w:ascii="Ebrima" w:hAnsi="Ebrima"/>
          <w:sz w:val="22"/>
        </w:rPr>
      </w:pPr>
    </w:p>
    <w:p w14:paraId="6E358577" w14:textId="77777777" w:rsidR="00331B73" w:rsidRPr="007204FF" w:rsidRDefault="00331B73" w:rsidP="00331B73">
      <w:pPr>
        <w:spacing w:line="276" w:lineRule="auto"/>
        <w:jc w:val="both"/>
        <w:rPr>
          <w:rFonts w:ascii="Ebrima" w:hAnsi="Ebrima"/>
          <w:b/>
          <w:sz w:val="22"/>
          <w:szCs w:val="22"/>
        </w:rPr>
      </w:pPr>
      <w:r w:rsidRPr="007204FF">
        <w:rPr>
          <w:rFonts w:ascii="Ebrima" w:hAnsi="Ebrima"/>
          <w:b/>
          <w:bCs/>
          <w:sz w:val="22"/>
          <w:szCs w:val="22"/>
        </w:rPr>
        <w:t>RPP PARTICIPAÇÕES LTDA.</w:t>
      </w:r>
    </w:p>
    <w:p w14:paraId="7350DF0A" w14:textId="2C867A43" w:rsidR="00331B73" w:rsidRDefault="00331B73" w:rsidP="00331B73">
      <w:pPr>
        <w:widowControl w:val="0"/>
        <w:spacing w:line="276" w:lineRule="auto"/>
        <w:jc w:val="both"/>
        <w:rPr>
          <w:rFonts w:ascii="Ebrima" w:hAnsi="Ebrima"/>
          <w:sz w:val="22"/>
          <w:szCs w:val="22"/>
        </w:rPr>
      </w:pPr>
      <w:r w:rsidRPr="007204FF">
        <w:rPr>
          <w:rFonts w:ascii="Ebrima" w:hAnsi="Ebrima"/>
          <w:sz w:val="22"/>
          <w:szCs w:val="22"/>
        </w:rPr>
        <w:t>Rua das Grumixamas, nº 99, Conjunto 301, Vila Parque Jabaquara</w:t>
      </w:r>
    </w:p>
    <w:p w14:paraId="164E1C52" w14:textId="5FC06789" w:rsidR="00331B73" w:rsidRPr="007204FF" w:rsidRDefault="00331B73" w:rsidP="00331B73">
      <w:pPr>
        <w:widowControl w:val="0"/>
        <w:spacing w:line="276" w:lineRule="auto"/>
        <w:jc w:val="both"/>
        <w:rPr>
          <w:rFonts w:ascii="Ebrima" w:hAnsi="Ebrima"/>
          <w:sz w:val="22"/>
          <w:szCs w:val="22"/>
        </w:rPr>
      </w:pPr>
      <w:r w:rsidRPr="007204FF">
        <w:rPr>
          <w:rFonts w:ascii="Ebrima" w:hAnsi="Ebrima"/>
          <w:sz w:val="22"/>
          <w:szCs w:val="22"/>
        </w:rPr>
        <w:t>São Paulo – SP</w:t>
      </w:r>
    </w:p>
    <w:p w14:paraId="4DA13374" w14:textId="6CB3815C" w:rsidR="00331B73" w:rsidRPr="007204FF" w:rsidRDefault="00331B73" w:rsidP="00331B73">
      <w:pPr>
        <w:tabs>
          <w:tab w:val="left" w:pos="1134"/>
        </w:tabs>
        <w:spacing w:line="276" w:lineRule="auto"/>
        <w:ind w:right="-2"/>
        <w:jc w:val="both"/>
        <w:rPr>
          <w:rFonts w:ascii="Ebrima" w:hAnsi="Ebrima"/>
          <w:sz w:val="22"/>
          <w:szCs w:val="22"/>
        </w:rPr>
      </w:pPr>
      <w:r w:rsidRPr="007204FF">
        <w:rPr>
          <w:rFonts w:ascii="Ebrima" w:hAnsi="Ebrima"/>
          <w:sz w:val="22"/>
          <w:szCs w:val="22"/>
        </w:rPr>
        <w:t xml:space="preserve">At.: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7204FF" w:rsidDel="0068202A">
        <w:rPr>
          <w:rFonts w:ascii="Ebrima" w:hAnsi="Ebrima"/>
          <w:sz w:val="22"/>
          <w:szCs w:val="22"/>
        </w:rPr>
        <w:t xml:space="preserve"> </w:t>
      </w:r>
    </w:p>
    <w:p w14:paraId="3C3FD5CA" w14:textId="3FECC3AA" w:rsidR="00331B73" w:rsidRPr="007204FF" w:rsidRDefault="00331B73" w:rsidP="00331B73">
      <w:pPr>
        <w:tabs>
          <w:tab w:val="left" w:pos="1134"/>
        </w:tabs>
        <w:spacing w:line="276" w:lineRule="auto"/>
        <w:ind w:right="-2"/>
        <w:jc w:val="both"/>
        <w:rPr>
          <w:rFonts w:ascii="Ebrima" w:hAnsi="Ebrima"/>
          <w:sz w:val="22"/>
          <w:szCs w:val="22"/>
        </w:rPr>
      </w:pPr>
      <w:r w:rsidRPr="007204FF">
        <w:rPr>
          <w:rFonts w:ascii="Ebrima" w:hAnsi="Ebrima"/>
          <w:sz w:val="22"/>
          <w:szCs w:val="22"/>
        </w:rPr>
        <w:t>Telefone: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7204FF" w:rsidDel="0068202A">
        <w:rPr>
          <w:rFonts w:ascii="Ebrima" w:hAnsi="Ebrima"/>
          <w:sz w:val="22"/>
          <w:szCs w:val="22"/>
        </w:rPr>
        <w:t xml:space="preserve"> </w:t>
      </w:r>
      <w:r w:rsidRPr="007204FF">
        <w:rPr>
          <w:rFonts w:ascii="Ebrima" w:hAnsi="Ebrima"/>
          <w:sz w:val="22"/>
          <w:szCs w:val="22"/>
        </w:rPr>
        <w:t xml:space="preserve">)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7204FF" w:rsidDel="0068202A">
        <w:rPr>
          <w:rFonts w:ascii="Ebrima" w:hAnsi="Ebrima"/>
          <w:sz w:val="22"/>
          <w:szCs w:val="22"/>
        </w:rPr>
        <w:t xml:space="preserve"> </w:t>
      </w:r>
    </w:p>
    <w:p w14:paraId="77F96864" w14:textId="5F877546" w:rsidR="00331B73" w:rsidRPr="00F52F32" w:rsidRDefault="00331B73" w:rsidP="00331B73">
      <w:pPr>
        <w:widowControl w:val="0"/>
        <w:spacing w:line="276" w:lineRule="auto"/>
        <w:jc w:val="both"/>
        <w:rPr>
          <w:rFonts w:ascii="Ebrima" w:hAnsi="Ebrima"/>
          <w:sz w:val="22"/>
        </w:rPr>
      </w:pPr>
      <w:r w:rsidRPr="007204FF">
        <w:rPr>
          <w:rFonts w:ascii="Ebrima" w:hAnsi="Ebrima"/>
          <w:sz w:val="22"/>
          <w:szCs w:val="22"/>
        </w:rPr>
        <w:t xml:space="preserve">E-mail: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7204FF" w:rsidDel="0068202A">
        <w:rPr>
          <w:rFonts w:ascii="Ebrima" w:hAnsi="Ebrima"/>
          <w:sz w:val="22"/>
          <w:szCs w:val="22"/>
        </w:rPr>
        <w:t xml:space="preserve"> </w:t>
      </w:r>
    </w:p>
    <w:p w14:paraId="20BFF87D" w14:textId="77777777" w:rsidR="00331B73" w:rsidRPr="00F52F32" w:rsidRDefault="00331B73" w:rsidP="00F52F32">
      <w:pPr>
        <w:widowControl w:val="0"/>
        <w:spacing w:line="276" w:lineRule="auto"/>
        <w:jc w:val="both"/>
        <w:rPr>
          <w:rFonts w:ascii="Ebrima" w:hAnsi="Ebrima"/>
          <w:b/>
          <w:sz w:val="22"/>
        </w:rPr>
      </w:pPr>
    </w:p>
    <w:p w14:paraId="3D32BCC8" w14:textId="77777777" w:rsidR="00331B73" w:rsidRDefault="00331B73" w:rsidP="00331B73">
      <w:pPr>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E2463D">
        <w:rPr>
          <w:rFonts w:ascii="Ebrima" w:hAnsi="Ebrima" w:cs="Arial"/>
          <w:b/>
          <w:bCs/>
          <w:sz w:val="22"/>
          <w:szCs w:val="22"/>
        </w:rPr>
        <w:t>EIRELI</w:t>
      </w:r>
      <w:r w:rsidRPr="00E2463D" w:rsidDel="00B134FD">
        <w:rPr>
          <w:rFonts w:ascii="Ebrima" w:hAnsi="Ebrima"/>
          <w:sz w:val="22"/>
          <w:szCs w:val="22"/>
        </w:rPr>
        <w:t xml:space="preserve"> </w:t>
      </w:r>
    </w:p>
    <w:p w14:paraId="6840A346" w14:textId="77777777" w:rsidR="00CB5C76" w:rsidRDefault="00CB5C76" w:rsidP="00331B73">
      <w:pPr>
        <w:spacing w:line="276" w:lineRule="auto"/>
        <w:jc w:val="both"/>
        <w:rPr>
          <w:rFonts w:ascii="Ebrima" w:hAnsi="Ebrima"/>
          <w:sz w:val="22"/>
          <w:szCs w:val="22"/>
        </w:rPr>
      </w:pPr>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Del="00CB5C76">
        <w:rPr>
          <w:rFonts w:ascii="Ebrima" w:hAnsi="Ebrima"/>
          <w:sz w:val="22"/>
          <w:szCs w:val="22"/>
        </w:rPr>
        <w:t xml:space="preserve"> </w:t>
      </w:r>
    </w:p>
    <w:p w14:paraId="5E811521" w14:textId="6F8EBCDB" w:rsidR="00331B73" w:rsidRPr="00E901B2" w:rsidRDefault="00CB5C76" w:rsidP="00331B73">
      <w:pPr>
        <w:spacing w:line="276" w:lineRule="auto"/>
        <w:jc w:val="both"/>
        <w:rPr>
          <w:rFonts w:ascii="Ebrima" w:hAnsi="Ebrima"/>
          <w:sz w:val="22"/>
          <w:szCs w:val="22"/>
        </w:rPr>
      </w:pPr>
      <w:r>
        <w:rPr>
          <w:rFonts w:ascii="Ebrima" w:hAnsi="Ebrima"/>
          <w:sz w:val="22"/>
          <w:szCs w:val="22"/>
        </w:rPr>
        <w:t>Campinas - SP</w:t>
      </w:r>
    </w:p>
    <w:p w14:paraId="19146FFA" w14:textId="333FA31A" w:rsidR="00331B73" w:rsidRPr="00E901B2" w:rsidRDefault="00331B73" w:rsidP="00F52F32">
      <w:pPr>
        <w:tabs>
          <w:tab w:val="left" w:pos="1134"/>
        </w:tabs>
        <w:spacing w:line="276" w:lineRule="auto"/>
        <w:ind w:right="-2"/>
        <w:jc w:val="both"/>
        <w:rPr>
          <w:rFonts w:ascii="Ebrima" w:hAnsi="Ebrima"/>
          <w:sz w:val="22"/>
          <w:szCs w:val="22"/>
        </w:rPr>
      </w:pPr>
      <w:r w:rsidRPr="00E901B2">
        <w:rPr>
          <w:rFonts w:ascii="Ebrima" w:hAnsi="Ebrima"/>
          <w:sz w:val="22"/>
          <w:szCs w:val="22"/>
        </w:rPr>
        <w:lastRenderedPageBreak/>
        <w:t>At.: [</w:t>
      </w:r>
      <w:r w:rsidRPr="00E901B2">
        <w:rPr>
          <w:rFonts w:ascii="Ebrima" w:hAnsi="Ebrima"/>
          <w:sz w:val="22"/>
          <w:szCs w:val="22"/>
          <w:highlight w:val="yellow"/>
        </w:rPr>
        <w:t>=</w:t>
      </w:r>
      <w:r w:rsidRPr="00E901B2">
        <w:rPr>
          <w:rFonts w:ascii="Ebrima" w:hAnsi="Ebrima"/>
          <w:sz w:val="22"/>
          <w:szCs w:val="22"/>
        </w:rPr>
        <w:t>]</w:t>
      </w:r>
    </w:p>
    <w:p w14:paraId="40188D42" w14:textId="2B60EA4C" w:rsidR="00331B73" w:rsidRPr="00E901B2" w:rsidRDefault="00331B73" w:rsidP="00F52F32">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08EFE2BD" w14:textId="400934E2" w:rsidR="00331B73" w:rsidRPr="00E901B2" w:rsidRDefault="00331B73" w:rsidP="00F52F32">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530B4F75" w14:textId="77777777" w:rsidR="00331B73" w:rsidRDefault="00331B73" w:rsidP="00331B73">
      <w:pPr>
        <w:spacing w:line="276" w:lineRule="auto"/>
        <w:jc w:val="both"/>
        <w:rPr>
          <w:rFonts w:ascii="Ebrima" w:hAnsi="Ebrima"/>
          <w:sz w:val="22"/>
          <w:szCs w:val="22"/>
        </w:rPr>
      </w:pPr>
    </w:p>
    <w:p w14:paraId="73F41976" w14:textId="77777777" w:rsidR="00331B73" w:rsidRDefault="00331B73" w:rsidP="00331B73">
      <w:pPr>
        <w:spacing w:line="276" w:lineRule="auto"/>
        <w:jc w:val="both"/>
        <w:rPr>
          <w:rFonts w:ascii="Ebrima" w:hAnsi="Ebrima"/>
          <w:sz w:val="22"/>
          <w:szCs w:val="22"/>
        </w:rPr>
      </w:pPr>
      <w:r>
        <w:rPr>
          <w:rFonts w:ascii="Ebrima" w:hAnsi="Ebrima" w:cs="Arial"/>
          <w:b/>
          <w:bCs/>
          <w:sz w:val="22"/>
          <w:szCs w:val="22"/>
        </w:rPr>
        <w:t>MARCELO ZAVAGLIA PEREIRA COELHO</w:t>
      </w:r>
    </w:p>
    <w:p w14:paraId="7681BB86" w14:textId="77777777" w:rsidR="00331B73" w:rsidRPr="00A71A49" w:rsidRDefault="00331B73" w:rsidP="00331B7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6A040707" w14:textId="77777777" w:rsidR="00331B73" w:rsidRPr="00A71A49" w:rsidRDefault="00331B73" w:rsidP="00331B7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378E816B" w14:textId="77777777" w:rsidR="00331B73" w:rsidRDefault="00331B73" w:rsidP="00331B73">
      <w:pPr>
        <w:spacing w:line="276" w:lineRule="auto"/>
        <w:jc w:val="both"/>
        <w:rPr>
          <w:rFonts w:ascii="Ebrima" w:hAnsi="Ebrima"/>
          <w:sz w:val="22"/>
          <w:szCs w:val="22"/>
        </w:rPr>
      </w:pPr>
    </w:p>
    <w:p w14:paraId="7107B298" w14:textId="77777777" w:rsidR="00331B73" w:rsidRDefault="00331B73" w:rsidP="00331B73">
      <w:pPr>
        <w:spacing w:line="276" w:lineRule="auto"/>
        <w:jc w:val="both"/>
        <w:rPr>
          <w:rFonts w:ascii="Ebrima" w:hAnsi="Ebrima"/>
          <w:sz w:val="22"/>
          <w:szCs w:val="22"/>
        </w:rPr>
      </w:pPr>
      <w:r>
        <w:rPr>
          <w:rFonts w:ascii="Ebrima" w:hAnsi="Ebrima" w:cs="Arial"/>
          <w:b/>
          <w:bCs/>
          <w:sz w:val="22"/>
          <w:szCs w:val="22"/>
        </w:rPr>
        <w:t xml:space="preserve">SONIA NAIR DE </w:t>
      </w:r>
      <w:r w:rsidRPr="00157C0B">
        <w:rPr>
          <w:rFonts w:ascii="Ebrima" w:hAnsi="Ebrima" w:cs="Arial"/>
          <w:b/>
          <w:bCs/>
          <w:sz w:val="22"/>
          <w:szCs w:val="22"/>
        </w:rPr>
        <w:t>FREITAS MARINHO</w:t>
      </w:r>
    </w:p>
    <w:p w14:paraId="4F5B716C" w14:textId="77777777" w:rsidR="00331B73" w:rsidRPr="00A71A49" w:rsidRDefault="00331B73" w:rsidP="00331B7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021B0DFC" w14:textId="77777777" w:rsidR="00331B73" w:rsidRPr="00A71A49" w:rsidRDefault="00331B73" w:rsidP="00331B7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62F4368A" w14:textId="77777777" w:rsidR="00331B73" w:rsidRDefault="00331B73" w:rsidP="00331B73">
      <w:pPr>
        <w:spacing w:line="276" w:lineRule="auto"/>
        <w:jc w:val="both"/>
        <w:rPr>
          <w:rFonts w:ascii="Ebrima" w:hAnsi="Ebrima"/>
          <w:sz w:val="22"/>
          <w:szCs w:val="22"/>
        </w:rPr>
      </w:pPr>
    </w:p>
    <w:p w14:paraId="4DDD3C9A" w14:textId="77777777" w:rsidR="00331B73" w:rsidRPr="00F52F32" w:rsidRDefault="00331B73" w:rsidP="00F52F32">
      <w:pPr>
        <w:spacing w:line="276" w:lineRule="auto"/>
        <w:jc w:val="both"/>
        <w:rPr>
          <w:rFonts w:ascii="Ebrima" w:hAnsi="Ebrima"/>
          <w:sz w:val="22"/>
        </w:rPr>
      </w:pPr>
      <w:r>
        <w:rPr>
          <w:rFonts w:ascii="Ebrima" w:hAnsi="Ebrima" w:cs="Arial"/>
          <w:b/>
          <w:bCs/>
          <w:sz w:val="22"/>
          <w:szCs w:val="22"/>
        </w:rPr>
        <w:t>DANIELE SOARES DE GOUVEA</w:t>
      </w:r>
    </w:p>
    <w:p w14:paraId="3B6AC313" w14:textId="77777777" w:rsidR="00331B73" w:rsidRPr="00A71A49" w:rsidRDefault="00331B73" w:rsidP="00331B7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09CA95A9" w14:textId="77777777" w:rsidR="00331B73" w:rsidRPr="00A71A49" w:rsidRDefault="00331B73" w:rsidP="00331B7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2A7889E9" w14:textId="39D5BCBE" w:rsidR="00331B73" w:rsidRDefault="00331B73" w:rsidP="00C16B36">
      <w:pPr>
        <w:autoSpaceDE w:val="0"/>
        <w:autoSpaceDN w:val="0"/>
        <w:adjustRightInd w:val="0"/>
        <w:spacing w:line="276" w:lineRule="auto"/>
        <w:jc w:val="both"/>
        <w:rPr>
          <w:rFonts w:ascii="Ebrima" w:hAnsi="Ebrima" w:cs="Calibri"/>
          <w:sz w:val="22"/>
          <w:szCs w:val="22"/>
        </w:rPr>
      </w:pPr>
    </w:p>
    <w:p w14:paraId="57B68576" w14:textId="0DCB970B" w:rsidR="00CC4E61" w:rsidRDefault="00CC4E61" w:rsidP="002B1EBF">
      <w:pPr>
        <w:autoSpaceDE w:val="0"/>
        <w:autoSpaceDN w:val="0"/>
        <w:adjustRightInd w:val="0"/>
        <w:spacing w:line="276" w:lineRule="auto"/>
        <w:ind w:left="709"/>
        <w:jc w:val="both"/>
        <w:rPr>
          <w:rFonts w:ascii="Ebrima" w:hAnsi="Ebrima"/>
          <w:sz w:val="22"/>
          <w:szCs w:val="22"/>
        </w:rPr>
      </w:pPr>
      <w:r>
        <w:rPr>
          <w:rFonts w:ascii="Ebrima" w:hAnsi="Ebrima" w:cs="Calibri"/>
          <w:sz w:val="22"/>
          <w:szCs w:val="22"/>
        </w:rPr>
        <w:t xml:space="preserve">12.4.1. </w:t>
      </w:r>
      <w:r w:rsidR="00DA0BD5" w:rsidRPr="00E901B2">
        <w:rPr>
          <w:rFonts w:ascii="Ebrima" w:hAnsi="Ebrima"/>
          <w:sz w:val="22"/>
          <w:szCs w:val="22"/>
        </w:rPr>
        <w:t xml:space="preserve">Os </w:t>
      </w:r>
      <w:r w:rsidR="00DA0BD5">
        <w:rPr>
          <w:rFonts w:ascii="Ebrima" w:hAnsi="Ebrima"/>
          <w:sz w:val="22"/>
          <w:szCs w:val="22"/>
        </w:rPr>
        <w:t>Avalistas</w:t>
      </w:r>
      <w:r w:rsidR="00DA0BD5" w:rsidRPr="00E901B2">
        <w:rPr>
          <w:rFonts w:ascii="Ebrima" w:hAnsi="Ebrima"/>
          <w:sz w:val="22"/>
          <w:szCs w:val="22"/>
        </w:rPr>
        <w:t xml:space="preserve"> e a</w:t>
      </w:r>
      <w:r w:rsidR="00DA0BD5">
        <w:rPr>
          <w:rFonts w:ascii="Ebrima" w:hAnsi="Ebrima"/>
          <w:sz w:val="22"/>
          <w:szCs w:val="22"/>
        </w:rPr>
        <w:t xml:space="preserve"> </w:t>
      </w:r>
      <w:r w:rsidR="00DA0BD5">
        <w:rPr>
          <w:rFonts w:ascii="Ebrima" w:hAnsi="Ebrima" w:cs="Tahoma"/>
          <w:sz w:val="22"/>
          <w:szCs w:val="22"/>
        </w:rPr>
        <w:t>Emitente</w:t>
      </w:r>
      <w:r w:rsidR="00DA0BD5" w:rsidRPr="00E901B2">
        <w:rPr>
          <w:rFonts w:ascii="Ebrima" w:hAnsi="Ebrima"/>
          <w:sz w:val="22"/>
          <w:szCs w:val="22"/>
        </w:rPr>
        <w:t xml:space="preserv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r w:rsidR="00DA0BD5">
        <w:rPr>
          <w:rFonts w:ascii="Ebrima" w:hAnsi="Ebrima"/>
          <w:sz w:val="22"/>
          <w:szCs w:val="22"/>
        </w:rPr>
        <w:t>.</w:t>
      </w:r>
    </w:p>
    <w:p w14:paraId="294F9B08" w14:textId="77777777" w:rsidR="00DA0BD5" w:rsidRPr="00366644" w:rsidRDefault="00DA0BD5" w:rsidP="00C16B36">
      <w:pPr>
        <w:autoSpaceDE w:val="0"/>
        <w:autoSpaceDN w:val="0"/>
        <w:adjustRightInd w:val="0"/>
        <w:spacing w:line="276" w:lineRule="auto"/>
        <w:jc w:val="both"/>
        <w:rPr>
          <w:rFonts w:ascii="Ebrima" w:hAnsi="Ebrima" w:cs="Calibri"/>
          <w:sz w:val="22"/>
          <w:szCs w:val="22"/>
        </w:rPr>
      </w:pPr>
    </w:p>
    <w:p w14:paraId="0BF8D6FC" w14:textId="6812FB22"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.5.</w:t>
      </w:r>
      <w:r w:rsidR="00B358DE" w:rsidRPr="00366644">
        <w:rPr>
          <w:rFonts w:ascii="Ebrima" w:hAnsi="Ebrima" w:cs="Arial"/>
          <w:sz w:val="22"/>
          <w:szCs w:val="22"/>
        </w:rPr>
        <w:tab/>
      </w:r>
      <w:r w:rsidR="00525434" w:rsidRPr="00366644">
        <w:rPr>
          <w:rFonts w:ascii="Ebrima" w:hAnsi="Ebrima" w:cs="Arial"/>
          <w:sz w:val="22"/>
          <w:szCs w:val="22"/>
        </w:rPr>
        <w:t xml:space="preserve">A Emitente reconhece, desde já, como meios de prova do débito e do crédito decorrentes </w:t>
      </w:r>
      <w:r w:rsidR="001C0E71" w:rsidRPr="00366644">
        <w:rPr>
          <w:rFonts w:ascii="Ebrima" w:hAnsi="Ebrima" w:cs="Arial"/>
          <w:sz w:val="22"/>
          <w:szCs w:val="22"/>
        </w:rPr>
        <w:t xml:space="preserve">desta </w:t>
      </w:r>
      <w:r w:rsidR="008852DA" w:rsidRPr="00366644">
        <w:rPr>
          <w:rFonts w:ascii="Ebrima" w:hAnsi="Ebrima" w:cs="Arial"/>
          <w:sz w:val="22"/>
          <w:szCs w:val="22"/>
        </w:rPr>
        <w:t>CCB</w:t>
      </w:r>
      <w:r w:rsidR="00525434" w:rsidRPr="00366644">
        <w:rPr>
          <w:rFonts w:ascii="Ebrima" w:hAnsi="Ebrima" w:cs="Arial"/>
          <w:sz w:val="22"/>
          <w:szCs w:val="22"/>
        </w:rPr>
        <w:t>, os extratos demonstrativos, os avisos de lançamento ou os avisos de cobrança expedidos pelo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pela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Estes extratos demonstrativos, avisos de lançamento ou avisos de cobrança serão enviados </w:t>
      </w:r>
      <w:r w:rsidR="008852DA" w:rsidRPr="00366644">
        <w:rPr>
          <w:rFonts w:ascii="Ebrima" w:hAnsi="Ebrima" w:cs="Arial"/>
          <w:sz w:val="22"/>
          <w:szCs w:val="22"/>
        </w:rPr>
        <w:t xml:space="preserve">mensalmente </w:t>
      </w:r>
      <w:r w:rsidR="00525434" w:rsidRPr="00366644">
        <w:rPr>
          <w:rFonts w:ascii="Ebrima" w:hAnsi="Ebrima" w:cs="Arial"/>
          <w:sz w:val="22"/>
          <w:szCs w:val="22"/>
        </w:rPr>
        <w:t>à Emitente, através do serviço postal, fac-símile ou meio eletrônico, a critério do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da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quando não contestados no prazo máximo de </w:t>
      </w:r>
      <w:r w:rsidR="006D571C" w:rsidRPr="00366644">
        <w:rPr>
          <w:rFonts w:ascii="Ebrima" w:hAnsi="Ebrima" w:cs="Arial"/>
          <w:sz w:val="22"/>
          <w:szCs w:val="22"/>
        </w:rPr>
        <w:t xml:space="preserve">60 </w:t>
      </w:r>
      <w:r w:rsidR="00525434" w:rsidRPr="00366644">
        <w:rPr>
          <w:rFonts w:ascii="Ebrima" w:hAnsi="Ebrima" w:cs="Arial"/>
          <w:sz w:val="22"/>
          <w:szCs w:val="22"/>
        </w:rPr>
        <w:t>(</w:t>
      </w:r>
      <w:r w:rsidR="006D571C" w:rsidRPr="00366644">
        <w:rPr>
          <w:rFonts w:ascii="Ebrima" w:hAnsi="Ebrima" w:cs="Arial"/>
          <w:sz w:val="22"/>
          <w:szCs w:val="22"/>
        </w:rPr>
        <w:t>sessenta</w:t>
      </w:r>
      <w:r w:rsidR="00525434" w:rsidRPr="00366644">
        <w:rPr>
          <w:rFonts w:ascii="Ebrima" w:hAnsi="Ebrima" w:cs="Arial"/>
          <w:sz w:val="22"/>
          <w:szCs w:val="22"/>
        </w:rPr>
        <w:t xml:space="preserve">) </w:t>
      </w:r>
      <w:r w:rsidR="00704738" w:rsidRPr="00366644">
        <w:rPr>
          <w:rFonts w:ascii="Ebrima" w:hAnsi="Ebrima" w:cs="Arial"/>
          <w:sz w:val="22"/>
          <w:szCs w:val="22"/>
        </w:rPr>
        <w:t>Dias Úteis</w:t>
      </w:r>
      <w:r w:rsidR="00525434" w:rsidRPr="00366644">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a Emitente, para todos os fins de direito, ficando expressa e plenamente assentadas a certeza e a liquidez do crédito d</w:t>
      </w:r>
      <w:r w:rsidR="00CF11C1" w:rsidRPr="00366644">
        <w:rPr>
          <w:rFonts w:ascii="Ebrima" w:hAnsi="Ebrima" w:cs="Arial"/>
          <w:sz w:val="22"/>
          <w:szCs w:val="22"/>
        </w:rPr>
        <w:t>a</w:t>
      </w:r>
      <w:r w:rsidR="00525434" w:rsidRPr="00366644">
        <w:rPr>
          <w:rFonts w:ascii="Ebrima" w:hAnsi="Ebrima" w:cs="Arial"/>
          <w:sz w:val="22"/>
          <w:szCs w:val="22"/>
        </w:rPr>
        <w:t xml:space="preserve"> </w:t>
      </w:r>
      <w:r w:rsidR="00CF11C1" w:rsidRPr="00366644">
        <w:rPr>
          <w:rFonts w:ascii="Ebrima" w:hAnsi="Ebrima" w:cs="Arial"/>
          <w:sz w:val="22"/>
          <w:szCs w:val="22"/>
        </w:rPr>
        <w:t>Securitizadora</w:t>
      </w:r>
      <w:r w:rsidR="00525434" w:rsidRPr="00366644">
        <w:rPr>
          <w:rFonts w:ascii="Ebrima" w:hAnsi="Ebrima" w:cs="Arial"/>
          <w:sz w:val="22"/>
          <w:szCs w:val="22"/>
        </w:rPr>
        <w:t>.</w:t>
      </w:r>
    </w:p>
    <w:p w14:paraId="645C2BE1"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F0C48A1"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.6.</w:t>
      </w:r>
      <w:r w:rsidR="00B358DE" w:rsidRPr="00366644">
        <w:rPr>
          <w:rFonts w:ascii="Ebrima" w:hAnsi="Ebrima" w:cs="Arial"/>
          <w:sz w:val="22"/>
          <w:szCs w:val="22"/>
        </w:rPr>
        <w:tab/>
      </w:r>
      <w:r w:rsidR="00525434" w:rsidRPr="00366644">
        <w:rPr>
          <w:rFonts w:ascii="Ebrima" w:hAnsi="Ebrima" w:cs="Arial"/>
          <w:sz w:val="22"/>
          <w:szCs w:val="22"/>
        </w:rPr>
        <w:t xml:space="preserve">A tolerância por qualquer das partes diante do não cumprimento da outra parte de qualquer das obrigações previstas </w:t>
      </w:r>
      <w:r w:rsidR="001C0E71" w:rsidRPr="00366644">
        <w:rPr>
          <w:rFonts w:ascii="Ebrima" w:hAnsi="Ebrima" w:cs="Arial"/>
          <w:sz w:val="22"/>
          <w:szCs w:val="22"/>
        </w:rPr>
        <w:t>nesta</w:t>
      </w:r>
      <w:r w:rsidR="00525434" w:rsidRPr="00366644">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66644">
        <w:rPr>
          <w:rFonts w:ascii="Ebrima" w:hAnsi="Ebrima" w:cs="Arial"/>
          <w:sz w:val="22"/>
          <w:szCs w:val="22"/>
        </w:rPr>
        <w:t>subsequente</w:t>
      </w:r>
      <w:r w:rsidR="00525434" w:rsidRPr="00366644">
        <w:rPr>
          <w:rFonts w:ascii="Ebrima" w:hAnsi="Ebrima" w:cs="Arial"/>
          <w:sz w:val="22"/>
          <w:szCs w:val="22"/>
        </w:rPr>
        <w:t>.</w:t>
      </w:r>
    </w:p>
    <w:p w14:paraId="554B25EC"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EFABBFB"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.7.</w:t>
      </w:r>
      <w:r w:rsidR="00B358DE" w:rsidRPr="00366644">
        <w:rPr>
          <w:rFonts w:ascii="Ebrima" w:hAnsi="Ebrima" w:cs="Arial"/>
          <w:sz w:val="22"/>
          <w:szCs w:val="22"/>
        </w:rPr>
        <w:tab/>
      </w:r>
      <w:r w:rsidR="00525434" w:rsidRPr="00366644">
        <w:rPr>
          <w:rFonts w:ascii="Ebrima" w:hAnsi="Ebrima" w:cs="Arial"/>
          <w:sz w:val="22"/>
          <w:szCs w:val="22"/>
        </w:rPr>
        <w:t xml:space="preserve">O não exercício por qualquer das partes de qualquer dos direitos que lhes asseguram </w:t>
      </w:r>
      <w:r w:rsidR="001C0E71" w:rsidRPr="00366644">
        <w:rPr>
          <w:rFonts w:ascii="Ebrima" w:hAnsi="Ebrima" w:cs="Arial"/>
          <w:sz w:val="22"/>
          <w:szCs w:val="22"/>
        </w:rPr>
        <w:t>esta</w:t>
      </w:r>
      <w:r w:rsidR="00525434" w:rsidRPr="00366644">
        <w:rPr>
          <w:rFonts w:ascii="Ebrima" w:hAnsi="Ebrima" w:cs="Arial"/>
          <w:sz w:val="22"/>
          <w:szCs w:val="22"/>
        </w:rPr>
        <w:t xml:space="preserve"> CCB e a lei não constituirá causa de alteração ou de novação dos termos e condições </w:t>
      </w:r>
      <w:r w:rsidR="001C0E71" w:rsidRPr="00366644">
        <w:rPr>
          <w:rFonts w:ascii="Ebrima" w:hAnsi="Ebrima" w:cs="Arial"/>
          <w:sz w:val="22"/>
          <w:szCs w:val="22"/>
        </w:rPr>
        <w:t>desta</w:t>
      </w:r>
      <w:r w:rsidR="00525434" w:rsidRPr="00366644">
        <w:rPr>
          <w:rFonts w:ascii="Ebrima" w:hAnsi="Ebrima" w:cs="Arial"/>
          <w:sz w:val="22"/>
          <w:szCs w:val="22"/>
        </w:rPr>
        <w:t xml:space="preserve"> CCB e não prejudicará o exercício desses direitos em ocasiões </w:t>
      </w:r>
      <w:r w:rsidR="00D2119B" w:rsidRPr="00366644">
        <w:rPr>
          <w:rFonts w:ascii="Ebrima" w:hAnsi="Ebrima" w:cs="Arial"/>
          <w:sz w:val="22"/>
          <w:szCs w:val="22"/>
        </w:rPr>
        <w:t>subsequentes</w:t>
      </w:r>
      <w:r w:rsidR="00525434" w:rsidRPr="00366644">
        <w:rPr>
          <w:rFonts w:ascii="Ebrima" w:hAnsi="Ebrima" w:cs="Arial"/>
          <w:sz w:val="22"/>
          <w:szCs w:val="22"/>
        </w:rPr>
        <w:t>.</w:t>
      </w:r>
    </w:p>
    <w:p w14:paraId="340A5F94"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0D0190FA" w14:textId="40598195"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.8.</w:t>
      </w:r>
      <w:r w:rsidR="00B358DE" w:rsidRPr="00366644">
        <w:rPr>
          <w:rFonts w:ascii="Ebrima" w:hAnsi="Ebrima" w:cs="Arial"/>
          <w:sz w:val="22"/>
          <w:szCs w:val="22"/>
        </w:rPr>
        <w:tab/>
      </w:r>
      <w:r w:rsidR="00EA45E9" w:rsidRPr="00366644">
        <w:rPr>
          <w:rFonts w:ascii="Ebrima" w:hAnsi="Ebrima" w:cs="Arial"/>
          <w:sz w:val="22"/>
          <w:szCs w:val="22"/>
        </w:rPr>
        <w:t xml:space="preserve">Ficam o Financiador e a Securitizadora expressamente autorizados a incluir, consultar e divulgar as informações da </w:t>
      </w:r>
      <w:r w:rsidR="00395C53" w:rsidRPr="00366644">
        <w:rPr>
          <w:rFonts w:ascii="Ebrima" w:hAnsi="Ebrima" w:cs="Arial"/>
          <w:sz w:val="22"/>
          <w:szCs w:val="22"/>
        </w:rPr>
        <w:t>Emitente</w:t>
      </w:r>
      <w:r w:rsidR="00EA45E9" w:rsidRPr="00366644">
        <w:rPr>
          <w:rFonts w:ascii="Ebrima" w:hAnsi="Ebrima" w:cs="Arial"/>
          <w:sz w:val="22"/>
          <w:szCs w:val="22"/>
        </w:rPr>
        <w:t xml:space="preserve"> junto ao Sistema de Informações de Créditos do Banco Central do Brasil, em estrita conformidade e limitado aos termos da Resolução 4.571, de 26 de maio de 2017, </w:t>
      </w:r>
      <w:r w:rsidR="00944C67" w:rsidRPr="00366644">
        <w:rPr>
          <w:rFonts w:ascii="Ebrima" w:hAnsi="Ebrima" w:cs="Arial"/>
          <w:sz w:val="22"/>
          <w:szCs w:val="22"/>
        </w:rPr>
        <w:t xml:space="preserve">conforme alterada, </w:t>
      </w:r>
      <w:r w:rsidR="00EA45E9" w:rsidRPr="00366644">
        <w:rPr>
          <w:rFonts w:ascii="Ebrima" w:hAnsi="Ebrima" w:cs="Arial"/>
          <w:sz w:val="22"/>
          <w:szCs w:val="22"/>
        </w:rPr>
        <w:t>do Conselho Monetário Nacional e/ou de outros normativos do Banco Central do Brasil aplicáveis</w:t>
      </w:r>
      <w:r w:rsidR="00525434" w:rsidRPr="00366644">
        <w:rPr>
          <w:rFonts w:ascii="Ebrima" w:hAnsi="Ebrima" w:cs="Arial"/>
          <w:sz w:val="22"/>
          <w:szCs w:val="22"/>
        </w:rPr>
        <w:t>.</w:t>
      </w:r>
    </w:p>
    <w:p w14:paraId="102382F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D64F848"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.9.</w:t>
      </w:r>
      <w:r w:rsidR="00B358DE" w:rsidRPr="00366644">
        <w:rPr>
          <w:rFonts w:ascii="Ebrima" w:hAnsi="Ebrima" w:cs="Arial"/>
          <w:sz w:val="22"/>
          <w:szCs w:val="22"/>
        </w:rPr>
        <w:tab/>
      </w:r>
      <w:r w:rsidR="00525434" w:rsidRPr="00366644">
        <w:rPr>
          <w:rFonts w:ascii="Ebrima" w:hAnsi="Ebrima" w:cs="Arial"/>
          <w:sz w:val="22"/>
          <w:szCs w:val="22"/>
        </w:rPr>
        <w:t xml:space="preserve">Na hipótese de descumprimento de qualquer obrigação da Emitente, ficam o Financiador </w:t>
      </w:r>
      <w:r w:rsidR="006D571C" w:rsidRPr="00366644">
        <w:rPr>
          <w:rFonts w:ascii="Ebrima" w:hAnsi="Ebrima" w:cs="Arial"/>
          <w:sz w:val="22"/>
          <w:szCs w:val="22"/>
        </w:rPr>
        <w:t xml:space="preserve">ou </w:t>
      </w:r>
      <w:r w:rsidR="00CF11C1" w:rsidRPr="00366644">
        <w:rPr>
          <w:rFonts w:ascii="Ebrima" w:hAnsi="Ebrima" w:cs="Arial"/>
          <w:sz w:val="22"/>
          <w:szCs w:val="22"/>
        </w:rPr>
        <w:t>a Securitizadora</w:t>
      </w:r>
      <w:r w:rsidR="00525434" w:rsidRPr="00366644">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66644">
        <w:rPr>
          <w:rFonts w:ascii="Ebrima" w:hAnsi="Ebrima" w:cs="Arial"/>
          <w:sz w:val="22"/>
          <w:szCs w:val="22"/>
        </w:rPr>
        <w:t>a Securitizadora</w:t>
      </w:r>
      <w:r w:rsidR="00525434" w:rsidRPr="00366644">
        <w:rPr>
          <w:rFonts w:ascii="Ebrima" w:hAnsi="Ebrima" w:cs="Arial"/>
          <w:sz w:val="22"/>
          <w:szCs w:val="22"/>
        </w:rPr>
        <w:t>, conforme o caso, por perdas e danos sofridos pela Emitente pela consulta, inclusão e/ou divulgação indevida.</w:t>
      </w:r>
    </w:p>
    <w:p w14:paraId="6595A9DC"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9A2569B"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1C0E71" w:rsidRPr="00366644">
        <w:rPr>
          <w:rFonts w:ascii="Ebrima" w:hAnsi="Ebrima" w:cs="Arial"/>
          <w:sz w:val="22"/>
          <w:szCs w:val="22"/>
        </w:rPr>
        <w:t>.10.</w:t>
      </w:r>
      <w:r w:rsidR="001C0E71" w:rsidRPr="00366644">
        <w:rPr>
          <w:rFonts w:ascii="Ebrima" w:hAnsi="Ebrima" w:cs="Arial"/>
          <w:sz w:val="22"/>
          <w:szCs w:val="22"/>
        </w:rPr>
        <w:tab/>
      </w:r>
      <w:r w:rsidR="00525434" w:rsidRPr="00366644">
        <w:rPr>
          <w:rFonts w:ascii="Ebrima" w:hAnsi="Ebrima" w:cs="Arial"/>
          <w:sz w:val="22"/>
          <w:szCs w:val="22"/>
        </w:rPr>
        <w:t>Após a liquidação da dívida que tenha originado a inscrição do nome da Emitente nos órgãos de proteção de crédito, caberá única e exclusivamente</w:t>
      </w:r>
      <w:r w:rsidR="00ED4B8D" w:rsidRPr="00366644">
        <w:rPr>
          <w:rFonts w:ascii="Ebrima" w:hAnsi="Ebrima" w:cs="Arial"/>
          <w:sz w:val="22"/>
          <w:szCs w:val="22"/>
        </w:rPr>
        <w:t xml:space="preserve"> ao Financiador </w:t>
      </w:r>
      <w:r w:rsidR="00760031" w:rsidRPr="00366644">
        <w:rPr>
          <w:rFonts w:ascii="Ebrima" w:hAnsi="Ebrima" w:cs="Arial"/>
          <w:sz w:val="22"/>
          <w:szCs w:val="22"/>
        </w:rPr>
        <w:t>e/</w:t>
      </w:r>
      <w:r w:rsidR="00ED4B8D" w:rsidRPr="00366644">
        <w:rPr>
          <w:rFonts w:ascii="Ebrima" w:hAnsi="Ebrima" w:cs="Arial"/>
          <w:sz w:val="22"/>
          <w:szCs w:val="22"/>
        </w:rPr>
        <w:t xml:space="preserve">ou </w:t>
      </w:r>
      <w:r w:rsidR="00CF11C1" w:rsidRPr="00366644">
        <w:rPr>
          <w:rFonts w:ascii="Ebrima" w:hAnsi="Ebrima" w:cs="Arial"/>
          <w:sz w:val="22"/>
          <w:szCs w:val="22"/>
        </w:rPr>
        <w:t xml:space="preserve">à Securitizadora </w:t>
      </w:r>
      <w:r w:rsidR="00525434" w:rsidRPr="00366644">
        <w:rPr>
          <w:rFonts w:ascii="Ebrima" w:hAnsi="Ebrima" w:cs="Arial"/>
          <w:sz w:val="22"/>
          <w:szCs w:val="22"/>
        </w:rPr>
        <w:t xml:space="preserve">proceder à exclusão dos respectivos registros e cadastros de devedores. </w:t>
      </w:r>
    </w:p>
    <w:p w14:paraId="23E1518D" w14:textId="77777777" w:rsidR="00D576DD" w:rsidRPr="00366644" w:rsidRDefault="00D576DD" w:rsidP="00C16B36">
      <w:pPr>
        <w:tabs>
          <w:tab w:val="left" w:pos="567"/>
        </w:tabs>
        <w:spacing w:line="276" w:lineRule="auto"/>
        <w:ind w:right="-1"/>
        <w:jc w:val="both"/>
        <w:rPr>
          <w:rFonts w:ascii="Ebrima" w:hAnsi="Ebrima" w:cs="Arial"/>
          <w:sz w:val="22"/>
          <w:szCs w:val="22"/>
        </w:rPr>
      </w:pPr>
    </w:p>
    <w:p w14:paraId="16024E84" w14:textId="0D4A8F9D"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12.11.</w:t>
      </w:r>
      <w:r w:rsidRPr="00366644">
        <w:rPr>
          <w:rFonts w:ascii="Ebrima" w:hAnsi="Ebrima" w:cs="Arial"/>
          <w:sz w:val="22"/>
          <w:szCs w:val="22"/>
        </w:rPr>
        <w:tab/>
      </w:r>
      <w:r w:rsidRPr="00366644">
        <w:rPr>
          <w:rFonts w:ascii="Ebrima" w:hAnsi="Ebrima" w:cs="Arial"/>
          <w:sz w:val="22"/>
          <w:szCs w:val="22"/>
          <w:u w:val="single"/>
        </w:rPr>
        <w:t>Proteção de Dados</w:t>
      </w:r>
      <w:r w:rsidRPr="00366644">
        <w:rPr>
          <w:rFonts w:ascii="Ebrima" w:hAnsi="Ebrima" w:cs="Arial"/>
          <w:sz w:val="22"/>
          <w:szCs w:val="22"/>
        </w:rPr>
        <w:t xml:space="preserve">: A Emitente e </w:t>
      </w:r>
      <w:r w:rsidR="009F36C2">
        <w:rPr>
          <w:rFonts w:ascii="Ebrima" w:hAnsi="Ebrima" w:cs="Arial"/>
          <w:sz w:val="22"/>
          <w:szCs w:val="22"/>
        </w:rPr>
        <w:t>o</w:t>
      </w:r>
      <w:r w:rsidR="00A84137">
        <w:rPr>
          <w:rFonts w:ascii="Ebrima" w:hAnsi="Ebrima" w:cs="Arial"/>
          <w:sz w:val="22"/>
          <w:szCs w:val="22"/>
        </w:rPr>
        <w:t>s</w:t>
      </w:r>
      <w:r w:rsidR="009F36C2">
        <w:rPr>
          <w:rFonts w:ascii="Ebrima" w:hAnsi="Ebrima" w:cs="Arial"/>
          <w:sz w:val="22"/>
          <w:szCs w:val="22"/>
        </w:rPr>
        <w:t xml:space="preserve"> </w:t>
      </w:r>
      <w:r w:rsidRPr="00366644">
        <w:rPr>
          <w:rFonts w:ascii="Ebrima" w:hAnsi="Ebrima" w:cs="Arial"/>
          <w:sz w:val="22"/>
          <w:szCs w:val="22"/>
        </w:rPr>
        <w:t>Avalista</w:t>
      </w:r>
      <w:r w:rsidR="00A84137">
        <w:rPr>
          <w:rFonts w:ascii="Ebrima" w:hAnsi="Ebrima" w:cs="Arial"/>
          <w:sz w:val="22"/>
          <w:szCs w:val="22"/>
        </w:rPr>
        <w:t>s</w:t>
      </w:r>
      <w:r w:rsidRPr="00366644">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718ACB95"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4B104B8" w14:textId="5480E2B8" w:rsidR="00D576DD" w:rsidRPr="00366644" w:rsidRDefault="00D576DD"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Pr="00366644">
        <w:rPr>
          <w:rFonts w:ascii="Ebrima" w:hAnsi="Ebrima" w:cs="Arial"/>
          <w:sz w:val="22"/>
          <w:szCs w:val="22"/>
        </w:rPr>
        <w:t>.1</w:t>
      </w:r>
      <w:r w:rsidR="003E650A" w:rsidRPr="00366644">
        <w:rPr>
          <w:rFonts w:ascii="Ebrima" w:hAnsi="Ebrima" w:cs="Arial"/>
          <w:sz w:val="22"/>
          <w:szCs w:val="22"/>
        </w:rPr>
        <w:t>2</w:t>
      </w:r>
      <w:r w:rsidRPr="00366644">
        <w:rPr>
          <w:rFonts w:ascii="Ebrima" w:hAnsi="Ebrima" w:cs="Arial"/>
          <w:sz w:val="22"/>
          <w:szCs w:val="22"/>
        </w:rPr>
        <w:t>.</w:t>
      </w:r>
      <w:r w:rsidRPr="00366644">
        <w:rPr>
          <w:rFonts w:ascii="Ebrima" w:hAnsi="Ebrima" w:cs="Arial"/>
          <w:sz w:val="22"/>
          <w:szCs w:val="22"/>
        </w:rPr>
        <w:tab/>
        <w:t xml:space="preserve">Uma vez aperfeiçoada a cessão dos Créditos Imobiliários decorrentes desta CCB, quaisquer aditamentos a esta CCB poderão ser celebrados pela Securitizadora e pela Emitente sem a necessidade de interveniência </w:t>
      </w:r>
      <w:r w:rsidR="0087459D" w:rsidRPr="00366644">
        <w:rPr>
          <w:rFonts w:ascii="Ebrima" w:hAnsi="Ebrima" w:cs="Arial"/>
          <w:sz w:val="22"/>
          <w:szCs w:val="22"/>
        </w:rPr>
        <w:t>do Financiador, desde que tais alterações não afetem ou venham a afetar o Financiador, principalmente se acarretar incidência ou aumento do IOF</w:t>
      </w:r>
      <w:r w:rsidRPr="00366644">
        <w:rPr>
          <w:rFonts w:ascii="Ebrima" w:hAnsi="Ebrima" w:cs="Arial"/>
          <w:sz w:val="22"/>
          <w:szCs w:val="22"/>
        </w:rPr>
        <w:t>.</w:t>
      </w:r>
    </w:p>
    <w:p w14:paraId="460EEEC5"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45EAD302" w14:textId="77777777"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3</w:t>
      </w:r>
      <w:r w:rsidRPr="00366644">
        <w:rPr>
          <w:rFonts w:ascii="Ebrima" w:hAnsi="Ebrima" w:cs="Arial"/>
          <w:sz w:val="22"/>
          <w:szCs w:val="22"/>
        </w:rPr>
        <w:t>.</w:t>
      </w:r>
      <w:r w:rsidRPr="00366644">
        <w:rPr>
          <w:rFonts w:ascii="Ebrima" w:hAnsi="Ebrima" w:cs="Arial"/>
          <w:sz w:val="22"/>
          <w:szCs w:val="22"/>
        </w:rPr>
        <w:tab/>
        <w:t xml:space="preserve">Inobstante às disposições acima, qualquer alteração a esta CCB, após a integralização dos CRI, dependerá de prévia aprovação dos titulares dos CRI, reunidos em assembleia geral, nos termos e condições do Termo de Securitização, exceto nas </w:t>
      </w:r>
      <w:r w:rsidRPr="00366644">
        <w:rPr>
          <w:rFonts w:ascii="Ebrima" w:hAnsi="Ebrima" w:cs="Arial"/>
          <w:sz w:val="22"/>
          <w:szCs w:val="22"/>
        </w:rPr>
        <w:lastRenderedPageBreak/>
        <w:t>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366644">
        <w:rPr>
          <w:rFonts w:ascii="Ebrima" w:hAnsi="Ebrima" w:cs="Arial"/>
          <w:sz w:val="22"/>
          <w:szCs w:val="22"/>
        </w:rPr>
        <w:t>ii</w:t>
      </w:r>
      <w:proofErr w:type="spellEnd"/>
      <w:r w:rsidRPr="00366644">
        <w:rPr>
          <w:rFonts w:ascii="Ebrima" w:hAnsi="Ebrima" w:cs="Arial"/>
          <w:sz w:val="22"/>
          <w:szCs w:val="22"/>
        </w:rPr>
        <w:t>) necessidade de atendimento a exigências de adequação a normas legais ou regulamentares, ou apresentadas pela CVM, B3, ANBIMA e/ou demais reguladores; (</w:t>
      </w:r>
      <w:proofErr w:type="spellStart"/>
      <w:r w:rsidRPr="00366644">
        <w:rPr>
          <w:rFonts w:ascii="Ebrima" w:hAnsi="Ebrima" w:cs="Arial"/>
          <w:sz w:val="22"/>
          <w:szCs w:val="22"/>
        </w:rPr>
        <w:t>iii</w:t>
      </w:r>
      <w:proofErr w:type="spellEnd"/>
      <w:r w:rsidRPr="00366644">
        <w:rPr>
          <w:rFonts w:ascii="Ebrima" w:hAnsi="Ebrima" w:cs="Arial"/>
          <w:sz w:val="22"/>
          <w:szCs w:val="22"/>
        </w:rPr>
        <w:t>) quando verificado erro material, seja ele um erro grosseiro, de digitação ou aritmético; ou (</w:t>
      </w:r>
      <w:proofErr w:type="spellStart"/>
      <w:r w:rsidRPr="00366644">
        <w:rPr>
          <w:rFonts w:ascii="Ebrima" w:hAnsi="Ebrima" w:cs="Arial"/>
          <w:sz w:val="22"/>
          <w:szCs w:val="22"/>
        </w:rPr>
        <w:t>iv</w:t>
      </w:r>
      <w:proofErr w:type="spellEnd"/>
      <w:r w:rsidRPr="00366644">
        <w:rPr>
          <w:rFonts w:ascii="Ebrima" w:hAnsi="Ebrima" w:cs="Arial"/>
          <w:sz w:val="22"/>
          <w:szCs w:val="22"/>
        </w:rPr>
        <w:t>) atualização dos dados cadastrais das partes, tais como alteração da razão social, endereço e telefone, entre outros.</w:t>
      </w:r>
    </w:p>
    <w:p w14:paraId="5CADCC97"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128EA708" w14:textId="77777777"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4</w:t>
      </w:r>
      <w:r w:rsidRPr="00366644">
        <w:rPr>
          <w:rFonts w:ascii="Ebrima" w:hAnsi="Ebrima" w:cs="Arial"/>
          <w:sz w:val="22"/>
          <w:szCs w:val="22"/>
        </w:rPr>
        <w:t>.</w:t>
      </w:r>
      <w:r w:rsidRPr="00366644">
        <w:rPr>
          <w:rFonts w:ascii="Ebrima" w:hAnsi="Ebrima" w:cs="Arial"/>
          <w:sz w:val="22"/>
          <w:szCs w:val="22"/>
        </w:rPr>
        <w:tab/>
        <w:t xml:space="preserve">Nenhuma das partes poderá, a que título for, compensar valores, presentes ou futuros, independentemente de sua liquidez e certeza, decorrentes de obrigações devidas pela </w:t>
      </w:r>
      <w:r w:rsidR="00395C53" w:rsidRPr="00366644">
        <w:rPr>
          <w:rFonts w:ascii="Ebrima" w:hAnsi="Ebrima" w:cs="Arial"/>
          <w:sz w:val="22"/>
          <w:szCs w:val="22"/>
        </w:rPr>
        <w:t>Emitente</w:t>
      </w:r>
      <w:r w:rsidRPr="00366644">
        <w:rPr>
          <w:rFonts w:ascii="Ebrima" w:hAnsi="Ebrima" w:cs="Arial"/>
          <w:sz w:val="22"/>
          <w:szCs w:val="22"/>
        </w:rPr>
        <w:t xml:space="preserve"> em face do Credor ou a qualquer outra pessoa, nos termos desta CCB, dos demais documentos da operação de securitização ou qualquer outro instrumento jurídico, contra qualquer outra obrigação assumida pelo Credor ou pelos titulares de crédito em face da </w:t>
      </w:r>
      <w:r w:rsidR="00395C53" w:rsidRPr="00366644">
        <w:rPr>
          <w:rFonts w:ascii="Ebrima" w:hAnsi="Ebrima" w:cs="Arial"/>
          <w:sz w:val="22"/>
          <w:szCs w:val="22"/>
        </w:rPr>
        <w:t>Emitente</w:t>
      </w:r>
      <w:r w:rsidRPr="00366644">
        <w:rPr>
          <w:rFonts w:ascii="Ebrima" w:hAnsi="Ebrima" w:cs="Arial"/>
          <w:sz w:val="22"/>
          <w:szCs w:val="22"/>
        </w:rPr>
        <w:t>.</w:t>
      </w:r>
    </w:p>
    <w:p w14:paraId="05AAA026"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7DCE74CB" w14:textId="77777777"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5</w:t>
      </w:r>
      <w:r w:rsidRPr="00366644">
        <w:rPr>
          <w:rFonts w:ascii="Ebrima" w:hAnsi="Ebrima" w:cs="Arial"/>
          <w:sz w:val="22"/>
          <w:szCs w:val="22"/>
        </w:rPr>
        <w:t>.</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reconhece, ainda, que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constitui título executivo extrajudicial, nos termos do artigo 28 da Lei n.º 10.931, de 02 de agosto de 2004</w:t>
      </w:r>
      <w:r w:rsidR="00B01B8F" w:rsidRPr="00366644">
        <w:rPr>
          <w:rFonts w:ascii="Ebrima" w:hAnsi="Ebrima" w:cs="Arial"/>
          <w:sz w:val="22"/>
          <w:szCs w:val="22"/>
        </w:rPr>
        <w:t>, conforme alterada</w:t>
      </w:r>
      <w:r w:rsidRPr="00366644">
        <w:rPr>
          <w:rFonts w:ascii="Ebrima" w:hAnsi="Ebrima" w:cs="Arial"/>
          <w:sz w:val="22"/>
          <w:szCs w:val="22"/>
        </w:rPr>
        <w:t>.</w:t>
      </w:r>
    </w:p>
    <w:p w14:paraId="081EE938"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24E5B4F4" w14:textId="77777777" w:rsidR="00525434" w:rsidRPr="00366644" w:rsidRDefault="005E5C8A" w:rsidP="00C16B36">
      <w:pPr>
        <w:keepNext/>
        <w:spacing w:line="276" w:lineRule="auto"/>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3</w:t>
      </w:r>
      <w:r w:rsidR="001C0E71" w:rsidRPr="00366644">
        <w:rPr>
          <w:rFonts w:ascii="Ebrima" w:hAnsi="Ebrima" w:cs="Arial"/>
          <w:b/>
          <w:sz w:val="22"/>
          <w:szCs w:val="22"/>
        </w:rPr>
        <w:t>.</w:t>
      </w:r>
      <w:r w:rsidR="001C0E71" w:rsidRPr="00366644">
        <w:rPr>
          <w:rFonts w:ascii="Ebrima" w:hAnsi="Ebrima" w:cs="Arial"/>
          <w:b/>
          <w:sz w:val="22"/>
          <w:szCs w:val="22"/>
        </w:rPr>
        <w:tab/>
      </w:r>
      <w:r w:rsidR="00525434" w:rsidRPr="00366644">
        <w:rPr>
          <w:rFonts w:ascii="Ebrima" w:hAnsi="Ebrima" w:cs="Arial"/>
          <w:b/>
          <w:sz w:val="22"/>
          <w:szCs w:val="22"/>
        </w:rPr>
        <w:t>Arbitragem</w:t>
      </w:r>
      <w:r w:rsidR="008C1F7D" w:rsidRPr="00366644">
        <w:rPr>
          <w:rFonts w:ascii="Ebrima" w:hAnsi="Ebrima" w:cs="Arial"/>
          <w:b/>
          <w:sz w:val="22"/>
          <w:szCs w:val="22"/>
        </w:rPr>
        <w:t xml:space="preserve"> </w:t>
      </w:r>
    </w:p>
    <w:p w14:paraId="1B5BC38B" w14:textId="77777777" w:rsidR="001C0E71" w:rsidRPr="00366644" w:rsidRDefault="001C0E71" w:rsidP="00C16B36">
      <w:pPr>
        <w:spacing w:line="276" w:lineRule="auto"/>
        <w:ind w:right="-1"/>
        <w:jc w:val="both"/>
        <w:rPr>
          <w:rFonts w:ascii="Ebrima" w:hAnsi="Ebrima" w:cs="Arial"/>
          <w:sz w:val="22"/>
          <w:szCs w:val="22"/>
        </w:rPr>
      </w:pPr>
    </w:p>
    <w:p w14:paraId="2A69693D" w14:textId="77777777" w:rsidR="001C0E71" w:rsidRPr="00366644" w:rsidRDefault="001C0E71" w:rsidP="00C16B36">
      <w:pPr>
        <w:tabs>
          <w:tab w:val="left" w:pos="567"/>
        </w:tabs>
        <w:spacing w:line="276" w:lineRule="auto"/>
        <w:ind w:right="-1"/>
        <w:jc w:val="both"/>
        <w:rPr>
          <w:rFonts w:ascii="Ebrima" w:hAnsi="Ebrima" w:cs="Arial"/>
          <w:sz w:val="22"/>
          <w:szCs w:val="22"/>
        </w:rPr>
      </w:pPr>
      <w:bookmarkStart w:id="38" w:name="_Hlk495259044"/>
      <w:bookmarkStart w:id="39" w:name="_Hlk495264177"/>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.1.</w:t>
      </w:r>
      <w:r w:rsidRPr="00366644">
        <w:rPr>
          <w:rFonts w:ascii="Ebrima" w:hAnsi="Ebrima" w:cs="Arial"/>
          <w:sz w:val="22"/>
          <w:szCs w:val="22"/>
        </w:rPr>
        <w:tab/>
        <w:t>As partes se comprometem a empregar seus melhores esforços para resolver por meio de negociação amigável qualquer controvérsia relacionada a esta CCB.</w:t>
      </w:r>
    </w:p>
    <w:p w14:paraId="28F7166A"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2A239E66"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.1.1.</w:t>
      </w:r>
      <w:r w:rsidRPr="00366644">
        <w:rPr>
          <w:rFonts w:ascii="Ebrima" w:hAnsi="Ebrima" w:cs="Arial"/>
          <w:sz w:val="22"/>
          <w:szCs w:val="22"/>
        </w:rPr>
        <w:tab/>
        <w:t>A constituição, a validade e interpretação desta CCB,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3808A3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65444889"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w:t>
      </w:r>
      <w:r w:rsidRPr="00366644">
        <w:rPr>
          <w:rFonts w:ascii="Ebrima" w:hAnsi="Ebrima" w:cs="Arial"/>
          <w:sz w:val="22"/>
          <w:szCs w:val="22"/>
        </w:rPr>
        <w:tab/>
        <w:t>Todo litígio ou controvérsia originário ou decorrente do presente CCB será definitivamente decidido por arbitragem, nos termos da Lei nº 9.307, de 23 de setembro de</w:t>
      </w:r>
      <w:r w:rsidR="00BE465E" w:rsidRPr="00366644">
        <w:rPr>
          <w:rFonts w:ascii="Ebrima" w:hAnsi="Ebrima" w:cs="Arial"/>
          <w:sz w:val="22"/>
          <w:szCs w:val="22"/>
        </w:rPr>
        <w:t xml:space="preserve"> </w:t>
      </w:r>
      <w:r w:rsidRPr="00366644">
        <w:rPr>
          <w:rFonts w:ascii="Ebrima" w:hAnsi="Ebrima" w:cs="Arial"/>
          <w:sz w:val="22"/>
          <w:szCs w:val="22"/>
        </w:rPr>
        <w:t>1996, conforme alterada (“</w:t>
      </w:r>
      <w:r w:rsidRPr="00366644">
        <w:rPr>
          <w:rFonts w:ascii="Ebrima" w:hAnsi="Ebrima" w:cs="Arial"/>
          <w:sz w:val="22"/>
          <w:szCs w:val="22"/>
          <w:u w:val="single"/>
        </w:rPr>
        <w:t>Lei 9.307</w:t>
      </w:r>
      <w:r w:rsidRPr="00366644">
        <w:rPr>
          <w:rFonts w:ascii="Ebrima" w:hAnsi="Ebrima" w:cs="Arial"/>
          <w:sz w:val="22"/>
          <w:szCs w:val="22"/>
        </w:rPr>
        <w:t>”).</w:t>
      </w:r>
    </w:p>
    <w:p w14:paraId="079F8BB6"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0EBF73BA"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w:t>
      </w:r>
      <w:r w:rsidRPr="00366644">
        <w:rPr>
          <w:rFonts w:ascii="Ebrima" w:hAnsi="Ebrima" w:cs="Arial"/>
          <w:sz w:val="22"/>
          <w:szCs w:val="22"/>
        </w:rPr>
        <w:tab/>
        <w:t xml:space="preserve">A arbitragem será administrada pela </w:t>
      </w:r>
      <w:bookmarkStart w:id="40" w:name="_Hlk485099735"/>
      <w:r w:rsidRPr="00366644">
        <w:rPr>
          <w:rFonts w:ascii="Ebrima" w:hAnsi="Ebrima" w:cs="Arial"/>
          <w:sz w:val="22"/>
          <w:szCs w:val="22"/>
        </w:rPr>
        <w:t>Câmara de Arbitragem Empresarial do Brasil – CAMARB</w:t>
      </w:r>
      <w:bookmarkEnd w:id="40"/>
      <w:r w:rsidRPr="00366644">
        <w:rPr>
          <w:rFonts w:ascii="Ebrima" w:hAnsi="Ebrima" w:cs="Arial"/>
          <w:sz w:val="22"/>
          <w:szCs w:val="22"/>
        </w:rPr>
        <w:t xml:space="preserve"> (“</w:t>
      </w:r>
      <w:r w:rsidRPr="00366644">
        <w:rPr>
          <w:rFonts w:ascii="Ebrima" w:hAnsi="Ebrima" w:cs="Arial"/>
          <w:sz w:val="22"/>
          <w:szCs w:val="22"/>
          <w:u w:val="single"/>
        </w:rPr>
        <w:t>Câmara</w:t>
      </w:r>
      <w:r w:rsidRPr="00366644">
        <w:rPr>
          <w:rFonts w:ascii="Ebrima" w:hAnsi="Ebrima" w:cs="Arial"/>
          <w:sz w:val="22"/>
          <w:szCs w:val="22"/>
        </w:rPr>
        <w:t>”), cujo regulamento (“</w:t>
      </w:r>
      <w:r w:rsidRPr="00366644">
        <w:rPr>
          <w:rFonts w:ascii="Ebrima" w:hAnsi="Ebrima" w:cs="Arial"/>
          <w:sz w:val="22"/>
          <w:szCs w:val="22"/>
          <w:u w:val="single"/>
        </w:rPr>
        <w:t>Regulamento</w:t>
      </w:r>
      <w:r w:rsidRPr="00366644">
        <w:rPr>
          <w:rFonts w:ascii="Ebrima" w:hAnsi="Ebrima" w:cs="Arial"/>
          <w:sz w:val="22"/>
          <w:szCs w:val="22"/>
        </w:rPr>
        <w:t xml:space="preserve">”) as </w:t>
      </w:r>
      <w:r w:rsidR="00BE465E" w:rsidRPr="00366644">
        <w:rPr>
          <w:rFonts w:ascii="Ebrima" w:hAnsi="Ebrima" w:cs="Arial"/>
          <w:sz w:val="22"/>
          <w:szCs w:val="22"/>
        </w:rPr>
        <w:t>p</w:t>
      </w:r>
      <w:r w:rsidRPr="00366644">
        <w:rPr>
          <w:rFonts w:ascii="Ebrima" w:hAnsi="Ebrima" w:cs="Arial"/>
          <w:sz w:val="22"/>
          <w:szCs w:val="22"/>
        </w:rPr>
        <w:t>artes adotam e declaram conhecer.</w:t>
      </w:r>
    </w:p>
    <w:p w14:paraId="61C7594C"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7B99153" w14:textId="77777777" w:rsidR="001C0E71" w:rsidRPr="00366644" w:rsidRDefault="001C0E71" w:rsidP="00C16B36">
      <w:pPr>
        <w:tabs>
          <w:tab w:val="left" w:pos="567"/>
        </w:tabs>
        <w:spacing w:line="276" w:lineRule="auto"/>
        <w:ind w:right="-1"/>
        <w:jc w:val="both"/>
        <w:rPr>
          <w:rFonts w:ascii="Ebrima" w:hAnsi="Ebrima" w:cs="Arial"/>
          <w:sz w:val="22"/>
          <w:szCs w:val="22"/>
        </w:rPr>
      </w:pPr>
      <w:bookmarkStart w:id="41" w:name="_DV_M525"/>
      <w:bookmarkEnd w:id="41"/>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.2.2.</w:t>
      </w:r>
      <w:r w:rsidRPr="00366644">
        <w:rPr>
          <w:rFonts w:ascii="Ebrima" w:hAnsi="Ebrima" w:cs="Arial"/>
          <w:sz w:val="22"/>
          <w:szCs w:val="22"/>
        </w:rPr>
        <w:tab/>
        <w:t>As</w:t>
      </w:r>
      <w:r w:rsidR="00BE465E" w:rsidRPr="00366644">
        <w:rPr>
          <w:rFonts w:ascii="Ebrima" w:hAnsi="Ebrima" w:cs="Arial"/>
          <w:sz w:val="22"/>
          <w:szCs w:val="22"/>
        </w:rPr>
        <w:t xml:space="preserve"> especificações dispostas nesta CCB </w:t>
      </w:r>
      <w:r w:rsidRPr="00366644">
        <w:rPr>
          <w:rFonts w:ascii="Ebrima" w:hAnsi="Ebrima" w:cs="Arial"/>
          <w:sz w:val="22"/>
          <w:szCs w:val="22"/>
        </w:rPr>
        <w:t>têm prevalência sobre as regras do Regulamento da Câmara acima indicada.</w:t>
      </w:r>
    </w:p>
    <w:p w14:paraId="6508F963"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24543BCF" w14:textId="77777777" w:rsidR="001C0E71" w:rsidRPr="00366644" w:rsidRDefault="001C0E71" w:rsidP="00C16B36">
      <w:pPr>
        <w:tabs>
          <w:tab w:val="left" w:pos="567"/>
        </w:tabs>
        <w:spacing w:line="276" w:lineRule="auto"/>
        <w:ind w:right="-1"/>
        <w:jc w:val="both"/>
        <w:rPr>
          <w:rFonts w:ascii="Ebrima" w:hAnsi="Ebrima" w:cs="Arial"/>
          <w:sz w:val="22"/>
          <w:szCs w:val="22"/>
        </w:rPr>
      </w:pPr>
      <w:bookmarkStart w:id="42" w:name="_DV_M527"/>
      <w:bookmarkEnd w:id="42"/>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.2.3.</w:t>
      </w:r>
      <w:r w:rsidRPr="00366644">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366644">
        <w:rPr>
          <w:rFonts w:ascii="Ebrima" w:hAnsi="Ebrima" w:cs="Arial"/>
          <w:sz w:val="22"/>
          <w:szCs w:val="22"/>
        </w:rPr>
        <w:t>ões</w:t>
      </w:r>
      <w:proofErr w:type="spellEnd"/>
      <w:r w:rsidRPr="00366644">
        <w:rPr>
          <w:rFonts w:ascii="Ebrima" w:hAnsi="Ebrima" w:cs="Arial"/>
          <w:sz w:val="22"/>
          <w:szCs w:val="22"/>
        </w:rPr>
        <w:t>) completo(s) da(s) parte(s) con</w:t>
      </w:r>
      <w:r w:rsidR="00BE465E" w:rsidRPr="00366644">
        <w:rPr>
          <w:rFonts w:ascii="Ebrima" w:hAnsi="Ebrima" w:cs="Arial"/>
          <w:sz w:val="22"/>
          <w:szCs w:val="22"/>
        </w:rPr>
        <w:t>trária(s) e anexando cópia desta CCB</w:t>
      </w:r>
      <w:r w:rsidRPr="00366644">
        <w:rPr>
          <w:rFonts w:ascii="Ebrima" w:hAnsi="Ebrima" w:cs="Arial"/>
          <w:sz w:val="22"/>
          <w:szCs w:val="22"/>
        </w:rPr>
        <w:t>. A mencionada correspondência será dirigida ao presidente da Câmara, através de entrega pessoal ou por serviço de entrega postal rápida.</w:t>
      </w:r>
    </w:p>
    <w:p w14:paraId="4E873CC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534850D"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.2.4.</w:t>
      </w:r>
      <w:r w:rsidRPr="00366644">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366644">
        <w:rPr>
          <w:rFonts w:ascii="Ebrima" w:hAnsi="Ebrima" w:cs="Arial"/>
          <w:sz w:val="22"/>
          <w:szCs w:val="22"/>
        </w:rPr>
        <w:t xml:space="preserve">partes </w:t>
      </w:r>
      <w:r w:rsidRPr="00366644">
        <w:rPr>
          <w:rFonts w:ascii="Ebrima" w:hAnsi="Ebrima" w:cs="Arial"/>
          <w:sz w:val="22"/>
          <w:szCs w:val="22"/>
        </w:rPr>
        <w:t>não cheguem a um consenso, a contar do recebimento da solicitação de instauração da arbitragem, através da entrega pessoal ou por serviço de entrega postal rápida.</w:t>
      </w:r>
    </w:p>
    <w:p w14:paraId="3AE111E0"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67778328" w14:textId="77777777" w:rsidR="001C0E71" w:rsidRPr="00366644" w:rsidRDefault="001C0E71" w:rsidP="00C16B36">
      <w:pPr>
        <w:tabs>
          <w:tab w:val="left" w:pos="567"/>
        </w:tabs>
        <w:spacing w:line="276" w:lineRule="auto"/>
        <w:ind w:right="-1"/>
        <w:jc w:val="both"/>
        <w:rPr>
          <w:rFonts w:ascii="Ebrima" w:hAnsi="Ebrima" w:cs="Arial"/>
          <w:sz w:val="22"/>
          <w:szCs w:val="22"/>
        </w:rPr>
      </w:pPr>
      <w:bookmarkStart w:id="43" w:name="_DV_M529"/>
      <w:bookmarkEnd w:id="43"/>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.2.5.</w:t>
      </w:r>
      <w:r w:rsidRPr="00366644">
        <w:rPr>
          <w:rFonts w:ascii="Ebrima" w:hAnsi="Ebrima" w:cs="Arial"/>
          <w:sz w:val="22"/>
          <w:szCs w:val="22"/>
        </w:rPr>
        <w:tab/>
        <w:t>Os árbitros ou substitutos indicados firmarão o termo de independência, de acordo com o disposto no artigo 14, § 1º, da Lei nº 9.307/96, considerando a arbitragem instituída.</w:t>
      </w:r>
    </w:p>
    <w:p w14:paraId="6EEF8BF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76DA6FC7"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.2.6.</w:t>
      </w:r>
      <w:r w:rsidRPr="00366644">
        <w:rPr>
          <w:rFonts w:ascii="Ebrima" w:hAnsi="Ebrima" w:cs="Arial"/>
          <w:sz w:val="22"/>
          <w:szCs w:val="22"/>
        </w:rPr>
        <w:tab/>
        <w:t>A arbitragem processar-se-á na Cidade de São Paulo – SP, o idioma utilizado será o Português Brasileiro (</w:t>
      </w:r>
      <w:proofErr w:type="spellStart"/>
      <w:r w:rsidRPr="00366644">
        <w:rPr>
          <w:rFonts w:ascii="Ebrima" w:hAnsi="Ebrima" w:cs="Arial"/>
          <w:sz w:val="22"/>
          <w:szCs w:val="22"/>
        </w:rPr>
        <w:t>pt</w:t>
      </w:r>
      <w:proofErr w:type="spellEnd"/>
      <w:r w:rsidRPr="00366644">
        <w:rPr>
          <w:rFonts w:ascii="Ebrima" w:hAnsi="Ebrima" w:cs="Arial"/>
          <w:sz w:val="22"/>
          <w:szCs w:val="22"/>
        </w:rPr>
        <w:t>-BR) e os árbitros decidirão de acordo com as regras de direito.</w:t>
      </w:r>
    </w:p>
    <w:p w14:paraId="34FF23B3"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B094DFD"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.2.7.</w:t>
      </w:r>
      <w:r w:rsidRPr="00366644">
        <w:rPr>
          <w:rFonts w:ascii="Ebrima" w:hAnsi="Ebrima" w:cs="Arial"/>
          <w:sz w:val="22"/>
          <w:szCs w:val="22"/>
        </w:rPr>
        <w:tab/>
        <w:t>A sentença arbitral será proferida no prazo de até 60 (sessenta) dias, a contar da assinatura do termo de independência pelo árbitro e substituto.</w:t>
      </w:r>
    </w:p>
    <w:p w14:paraId="6F01B315"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2F40141B"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.2.8.</w:t>
      </w:r>
      <w:r w:rsidRPr="00366644">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85023C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457A6110"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.2.9.</w:t>
      </w:r>
      <w:r w:rsidRPr="00366644">
        <w:rPr>
          <w:rFonts w:ascii="Ebrima" w:hAnsi="Ebrima" w:cs="Arial"/>
          <w:sz w:val="22"/>
          <w:szCs w:val="22"/>
        </w:rPr>
        <w:tab/>
        <w:t>A sentença arbitral será espontânea e imediatamente cumprida</w:t>
      </w:r>
      <w:r w:rsidR="00BE465E" w:rsidRPr="00366644">
        <w:rPr>
          <w:rFonts w:ascii="Ebrima" w:hAnsi="Ebrima" w:cs="Arial"/>
          <w:sz w:val="22"/>
          <w:szCs w:val="22"/>
        </w:rPr>
        <w:t xml:space="preserve"> em todos os seus termos pelas p</w:t>
      </w:r>
      <w:r w:rsidRPr="00366644">
        <w:rPr>
          <w:rFonts w:ascii="Ebrima" w:hAnsi="Ebrima" w:cs="Arial"/>
          <w:sz w:val="22"/>
          <w:szCs w:val="22"/>
        </w:rPr>
        <w:t>artes.</w:t>
      </w:r>
    </w:p>
    <w:p w14:paraId="02EA8AB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7AD94C06"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BE465E" w:rsidRPr="00366644">
        <w:rPr>
          <w:rFonts w:ascii="Ebrima" w:hAnsi="Ebrima" w:cs="Arial"/>
          <w:sz w:val="22"/>
          <w:szCs w:val="22"/>
        </w:rPr>
        <w:t>.2.10.</w:t>
      </w:r>
      <w:r w:rsidR="00BE465E" w:rsidRPr="00366644">
        <w:rPr>
          <w:rFonts w:ascii="Ebrima" w:hAnsi="Ebrima" w:cs="Arial"/>
          <w:sz w:val="22"/>
          <w:szCs w:val="22"/>
        </w:rPr>
        <w:tab/>
        <w:t>As p</w:t>
      </w:r>
      <w:r w:rsidRPr="00366644">
        <w:rPr>
          <w:rFonts w:ascii="Ebrima" w:hAnsi="Ebrima" w:cs="Arial"/>
          <w:sz w:val="22"/>
          <w:szCs w:val="22"/>
        </w:rPr>
        <w:t xml:space="preserve">artes envidarão seus melhores esforços para solucionar amigavelmente qualquer divergência oriunda </w:t>
      </w:r>
      <w:r w:rsidR="00BE465E" w:rsidRPr="00366644">
        <w:rPr>
          <w:rFonts w:ascii="Ebrima" w:hAnsi="Ebrima" w:cs="Arial"/>
          <w:sz w:val="22"/>
          <w:szCs w:val="22"/>
        </w:rPr>
        <w:t>desta CCB</w:t>
      </w:r>
      <w:r w:rsidRPr="00366644">
        <w:rPr>
          <w:rFonts w:ascii="Ebrima" w:hAnsi="Ebrima" w:cs="Arial"/>
          <w:sz w:val="22"/>
          <w:szCs w:val="22"/>
        </w:rPr>
        <w:t xml:space="preserve">, podendo, se conveniente a todas as </w:t>
      </w:r>
      <w:r w:rsidR="00BE465E" w:rsidRPr="00366644">
        <w:rPr>
          <w:rFonts w:ascii="Ebrima" w:hAnsi="Ebrima" w:cs="Arial"/>
          <w:sz w:val="22"/>
          <w:szCs w:val="22"/>
        </w:rPr>
        <w:t>p</w:t>
      </w:r>
      <w:r w:rsidRPr="00366644">
        <w:rPr>
          <w:rFonts w:ascii="Ebrima" w:hAnsi="Ebrima" w:cs="Arial"/>
          <w:sz w:val="22"/>
          <w:szCs w:val="22"/>
        </w:rPr>
        <w:t>artes, utilizar procedimento de mediação.</w:t>
      </w:r>
    </w:p>
    <w:p w14:paraId="7D467A70"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13D41FFD"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.2.11.</w:t>
      </w:r>
      <w:r w:rsidRPr="00366644">
        <w:rPr>
          <w:rFonts w:ascii="Ebrima" w:hAnsi="Ebrima" w:cs="Arial"/>
          <w:sz w:val="22"/>
          <w:szCs w:val="22"/>
        </w:rPr>
        <w:tab/>
        <w:t xml:space="preserve">Não obstante o disposto nesta cláusula, cada uma das </w:t>
      </w:r>
      <w:r w:rsidR="00BE465E" w:rsidRPr="00366644">
        <w:rPr>
          <w:rFonts w:ascii="Ebrima" w:hAnsi="Ebrima" w:cs="Arial"/>
          <w:sz w:val="22"/>
          <w:szCs w:val="22"/>
        </w:rPr>
        <w:t>p</w:t>
      </w:r>
      <w:r w:rsidRPr="00366644">
        <w:rPr>
          <w:rFonts w:ascii="Ebrima" w:hAnsi="Ebrima" w:cs="Arial"/>
          <w:sz w:val="22"/>
          <w:szCs w:val="22"/>
        </w:rPr>
        <w:t xml:space="preserve">artes se reserva o direito de recorrer ao Poder Judiciário com o objetivo de (i) assegurar a instituição da </w:t>
      </w:r>
      <w:r w:rsidRPr="00366644">
        <w:rPr>
          <w:rFonts w:ascii="Ebrima" w:hAnsi="Ebrima" w:cs="Arial"/>
          <w:sz w:val="22"/>
          <w:szCs w:val="22"/>
        </w:rPr>
        <w:lastRenderedPageBreak/>
        <w:t>arbitragem, (</w:t>
      </w:r>
      <w:proofErr w:type="spellStart"/>
      <w:r w:rsidRPr="00366644">
        <w:rPr>
          <w:rFonts w:ascii="Ebrima" w:hAnsi="Ebrima" w:cs="Arial"/>
          <w:sz w:val="22"/>
          <w:szCs w:val="22"/>
        </w:rPr>
        <w:t>ii</w:t>
      </w:r>
      <w:proofErr w:type="spellEnd"/>
      <w:r w:rsidRPr="00366644">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sidRPr="00366644">
        <w:rPr>
          <w:rFonts w:ascii="Ebrima" w:hAnsi="Ebrima" w:cs="Arial"/>
          <w:sz w:val="22"/>
          <w:szCs w:val="22"/>
        </w:rPr>
        <w:t>o de conflitos escolhido pelas p</w:t>
      </w:r>
      <w:r w:rsidRPr="00366644">
        <w:rPr>
          <w:rFonts w:ascii="Ebrima" w:hAnsi="Ebrima" w:cs="Arial"/>
          <w:sz w:val="22"/>
          <w:szCs w:val="22"/>
        </w:rPr>
        <w:t>artes, e (</w:t>
      </w:r>
      <w:proofErr w:type="spellStart"/>
      <w:r w:rsidRPr="00366644">
        <w:rPr>
          <w:rFonts w:ascii="Ebrima" w:hAnsi="Ebrima" w:cs="Arial"/>
          <w:sz w:val="22"/>
          <w:szCs w:val="22"/>
        </w:rPr>
        <w:t>iii</w:t>
      </w:r>
      <w:proofErr w:type="spellEnd"/>
      <w:r w:rsidRPr="00366644">
        <w:rPr>
          <w:rFonts w:ascii="Ebrima" w:hAnsi="Ebrima" w:cs="Arial"/>
          <w:sz w:val="22"/>
          <w:szCs w:val="22"/>
        </w:rPr>
        <w:t>) executar qualquer decisão da Câmara, inclusive, mas não exclusivamente, do lau</w:t>
      </w:r>
      <w:r w:rsidR="00BE465E" w:rsidRPr="00366644">
        <w:rPr>
          <w:rFonts w:ascii="Ebrima" w:hAnsi="Ebrima" w:cs="Arial"/>
          <w:sz w:val="22"/>
          <w:szCs w:val="22"/>
        </w:rPr>
        <w:t>do arbitral. Na hipótese de as p</w:t>
      </w:r>
      <w:r w:rsidRPr="00366644">
        <w:rPr>
          <w:rFonts w:ascii="Ebrima" w:hAnsi="Ebrima" w:cs="Arial"/>
          <w:sz w:val="22"/>
          <w:szCs w:val="22"/>
        </w:rPr>
        <w:t>artes recorrerem ao Poder Judiciário, o foro da Comarca de São Paulo, Estado de São Paulo, será o único competente para conhecer de qualquer procedimento judicial</w:t>
      </w:r>
      <w:r w:rsidR="00BE465E" w:rsidRPr="00366644">
        <w:rPr>
          <w:rFonts w:ascii="Ebrima" w:hAnsi="Ebrima" w:cs="Arial"/>
          <w:sz w:val="22"/>
          <w:szCs w:val="22"/>
        </w:rPr>
        <w:t>, renunciando expressamente as p</w:t>
      </w:r>
      <w:r w:rsidRPr="00366644">
        <w:rPr>
          <w:rFonts w:ascii="Ebrima" w:hAnsi="Ebrima" w:cs="Arial"/>
          <w:sz w:val="22"/>
          <w:szCs w:val="22"/>
        </w:rPr>
        <w:t>artes a qualquer outro, por mais privilegiado que seja ou venha a ser.</w:t>
      </w:r>
    </w:p>
    <w:p w14:paraId="4BDBE5C8"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4E0AFE53" w14:textId="77777777" w:rsidR="001C0E71" w:rsidRPr="00366644" w:rsidRDefault="00BE465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.2.12.</w:t>
      </w:r>
      <w:r w:rsidR="001C0E71" w:rsidRPr="00366644">
        <w:rPr>
          <w:rFonts w:ascii="Ebrima" w:hAnsi="Ebrima" w:cs="Arial"/>
          <w:sz w:val="22"/>
          <w:szCs w:val="22"/>
        </w:rPr>
        <w:tab/>
        <w:t>De modo a otimizar e a conferir segurança jurídica à resolução dos conflitos prevista nesta cláusula, relativos a procedimentos de arbitragem oriundos e/ou relacionados a o</w:t>
      </w:r>
      <w:r w:rsidRPr="00366644">
        <w:rPr>
          <w:rFonts w:ascii="Ebrima" w:hAnsi="Ebrima" w:cs="Arial"/>
          <w:sz w:val="22"/>
          <w:szCs w:val="22"/>
        </w:rPr>
        <w:t>utros contratos firmados pelas p</w:t>
      </w:r>
      <w:r w:rsidR="001C0E71" w:rsidRPr="00366644">
        <w:rPr>
          <w:rFonts w:ascii="Ebrima" w:hAnsi="Ebrima" w:cs="Arial"/>
          <w:sz w:val="22"/>
          <w:szCs w:val="22"/>
        </w:rPr>
        <w:t>artes relativos à operação e desde q</w:t>
      </w:r>
      <w:r w:rsidRPr="00366644">
        <w:rPr>
          <w:rFonts w:ascii="Ebrima" w:hAnsi="Ebrima" w:cs="Arial"/>
          <w:sz w:val="22"/>
          <w:szCs w:val="22"/>
        </w:rPr>
        <w:t>ue solicitado por qualquer das p</w:t>
      </w:r>
      <w:r w:rsidR="001C0E71" w:rsidRPr="00366644">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sidRPr="00366644">
        <w:rPr>
          <w:rFonts w:ascii="Ebrima" w:hAnsi="Ebrima" w:cs="Arial"/>
          <w:sz w:val="22"/>
          <w:szCs w:val="22"/>
        </w:rPr>
        <w:t xml:space="preserve">tem de qualquer forma </w:t>
      </w:r>
      <w:proofErr w:type="spellStart"/>
      <w:r w:rsidR="00105B93" w:rsidRPr="00366644">
        <w:rPr>
          <w:rFonts w:ascii="Ebrima" w:hAnsi="Ebrima" w:cs="Arial"/>
          <w:sz w:val="22"/>
          <w:szCs w:val="22"/>
        </w:rPr>
        <w:t>esta</w:t>
      </w:r>
      <w:proofErr w:type="spellEnd"/>
      <w:r w:rsidR="00105B93" w:rsidRPr="00366644">
        <w:rPr>
          <w:rFonts w:ascii="Ebrima" w:hAnsi="Ebrima" w:cs="Arial"/>
          <w:sz w:val="22"/>
          <w:szCs w:val="22"/>
        </w:rPr>
        <w:t xml:space="preserve"> CCB</w:t>
      </w:r>
      <w:r w:rsidR="001C0E71" w:rsidRPr="00366644">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366644">
        <w:rPr>
          <w:rFonts w:ascii="Ebrima" w:hAnsi="Ebrima" w:cs="Arial"/>
          <w:sz w:val="22"/>
          <w:szCs w:val="22"/>
        </w:rPr>
        <w:t>ii</w:t>
      </w:r>
      <w:proofErr w:type="spellEnd"/>
      <w:r w:rsidR="001C0E71" w:rsidRPr="00366644">
        <w:rPr>
          <w:rFonts w:ascii="Ebrima" w:hAnsi="Ebrima" w:cs="Arial"/>
          <w:sz w:val="22"/>
          <w:szCs w:val="22"/>
        </w:rPr>
        <w:t>) nenhuma das Partes no procedimento instaurado seja prejudicada pela consolidação, tais como, dentre outras, um atraso injustificado ou conflito de interesses.</w:t>
      </w:r>
    </w:p>
    <w:p w14:paraId="16CB99BC"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1BD58423" w14:textId="77777777" w:rsidR="001C0E71" w:rsidRPr="00366644" w:rsidRDefault="00105B93" w:rsidP="00C16B36">
      <w:pPr>
        <w:tabs>
          <w:tab w:val="left" w:pos="567"/>
        </w:tabs>
        <w:spacing w:line="276" w:lineRule="auto"/>
        <w:ind w:right="-1"/>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.2.13.</w:t>
      </w:r>
      <w:r w:rsidR="001C0E71" w:rsidRPr="00366644">
        <w:rPr>
          <w:rFonts w:ascii="Ebrima" w:hAnsi="Ebrima" w:cs="Arial"/>
          <w:sz w:val="22"/>
          <w:szCs w:val="22"/>
        </w:rPr>
        <w:tab/>
        <w:t xml:space="preserve">As disposições constantes nesta cláusula de resolução de conflitos são consideradas independentes e autônomas em relação </w:t>
      </w:r>
      <w:r w:rsidRPr="00366644">
        <w:rPr>
          <w:rFonts w:ascii="Ebrima" w:hAnsi="Ebrima" w:cs="Arial"/>
          <w:sz w:val="22"/>
          <w:szCs w:val="22"/>
        </w:rPr>
        <w:t>a esta CCB</w:t>
      </w:r>
      <w:r w:rsidR="001C0E71" w:rsidRPr="00366644">
        <w:rPr>
          <w:rFonts w:ascii="Ebrima" w:hAnsi="Ebrima" w:cs="Arial"/>
          <w:sz w:val="22"/>
          <w:szCs w:val="22"/>
        </w:rPr>
        <w:t xml:space="preserve">, de modo que todas as obrigações constantes nesta cláusula devem permanecer vigentes, ser respeitadas e cumpridas pelas </w:t>
      </w:r>
      <w:r w:rsidRPr="00366644">
        <w:rPr>
          <w:rFonts w:ascii="Ebrima" w:hAnsi="Ebrima" w:cs="Arial"/>
          <w:sz w:val="22"/>
          <w:szCs w:val="22"/>
        </w:rPr>
        <w:t>partes</w:t>
      </w:r>
      <w:r w:rsidR="001C0E71" w:rsidRPr="00366644">
        <w:rPr>
          <w:rFonts w:ascii="Ebrima" w:hAnsi="Ebrima" w:cs="Arial"/>
          <w:sz w:val="22"/>
          <w:szCs w:val="22"/>
        </w:rPr>
        <w:t>, mesmo após o término ou a extinção d</w:t>
      </w:r>
      <w:r w:rsidRPr="00366644">
        <w:rPr>
          <w:rFonts w:ascii="Ebrima" w:hAnsi="Ebrima" w:cs="Arial"/>
          <w:sz w:val="22"/>
          <w:szCs w:val="22"/>
        </w:rPr>
        <w:t>esta CCB</w:t>
      </w:r>
      <w:r w:rsidR="001C0E71" w:rsidRPr="00366644">
        <w:rPr>
          <w:rFonts w:ascii="Ebrima" w:hAnsi="Ebrima" w:cs="Arial"/>
          <w:sz w:val="22"/>
          <w:szCs w:val="22"/>
        </w:rPr>
        <w:t xml:space="preserve"> por qualquer motivo ou sob qualquer fundamento, ou ainda que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no todo ou em parte, venha a ser considerada nula ou anulada</w:t>
      </w:r>
      <w:r w:rsidR="001C0E71" w:rsidRPr="00366644">
        <w:rPr>
          <w:rFonts w:ascii="Ebrima" w:hAnsi="Ebrima"/>
          <w:sz w:val="22"/>
          <w:szCs w:val="22"/>
        </w:rPr>
        <w:t>.</w:t>
      </w:r>
    </w:p>
    <w:p w14:paraId="693AE716" w14:textId="77777777" w:rsidR="002F2200" w:rsidRPr="00366644" w:rsidRDefault="002F2200" w:rsidP="00C16B36">
      <w:pPr>
        <w:tabs>
          <w:tab w:val="left" w:pos="567"/>
        </w:tabs>
        <w:spacing w:line="276" w:lineRule="auto"/>
        <w:ind w:right="-1"/>
        <w:jc w:val="both"/>
        <w:rPr>
          <w:rFonts w:ascii="Ebrima" w:hAnsi="Ebrima"/>
          <w:sz w:val="22"/>
          <w:szCs w:val="22"/>
        </w:rPr>
      </w:pPr>
    </w:p>
    <w:bookmarkEnd w:id="38"/>
    <w:bookmarkEnd w:id="39"/>
    <w:p w14:paraId="13C035EC" w14:textId="77777777" w:rsidR="003E650A" w:rsidRPr="00366644" w:rsidRDefault="003E650A" w:rsidP="00C16B36">
      <w:pPr>
        <w:spacing w:line="276" w:lineRule="auto"/>
        <w:ind w:right="-1"/>
        <w:jc w:val="both"/>
        <w:rPr>
          <w:rFonts w:ascii="Ebrima" w:hAnsi="Ebrima"/>
          <w:b/>
          <w:bCs/>
          <w:sz w:val="22"/>
          <w:szCs w:val="22"/>
        </w:rPr>
      </w:pPr>
      <w:r w:rsidRPr="00366644">
        <w:rPr>
          <w:rFonts w:ascii="Ebrima" w:hAnsi="Ebrima"/>
          <w:b/>
          <w:bCs/>
          <w:sz w:val="22"/>
          <w:szCs w:val="22"/>
        </w:rPr>
        <w:t>14.</w:t>
      </w:r>
      <w:r w:rsidRPr="00366644">
        <w:rPr>
          <w:rFonts w:ascii="Ebrima" w:hAnsi="Ebrima"/>
          <w:b/>
          <w:bCs/>
          <w:sz w:val="22"/>
          <w:szCs w:val="22"/>
        </w:rPr>
        <w:tab/>
        <w:t>Assinatura Digital</w:t>
      </w:r>
    </w:p>
    <w:p w14:paraId="4FE16D09" w14:textId="77777777" w:rsidR="003E650A" w:rsidRPr="00366644" w:rsidRDefault="003E650A" w:rsidP="00C16B36">
      <w:pPr>
        <w:spacing w:line="276" w:lineRule="auto"/>
        <w:ind w:right="-1"/>
        <w:jc w:val="both"/>
        <w:rPr>
          <w:rFonts w:ascii="Ebrima" w:hAnsi="Ebrima"/>
          <w:sz w:val="22"/>
          <w:szCs w:val="22"/>
        </w:rPr>
      </w:pPr>
    </w:p>
    <w:p w14:paraId="1620C4FE" w14:textId="77777777" w:rsidR="003E650A" w:rsidRPr="00366644" w:rsidRDefault="003E650A" w:rsidP="00C16B36">
      <w:pPr>
        <w:spacing w:line="276" w:lineRule="auto"/>
        <w:ind w:right="-1"/>
        <w:jc w:val="both"/>
        <w:rPr>
          <w:rFonts w:ascii="Ebrima" w:hAnsi="Ebrima" w:cs="Arial"/>
          <w:sz w:val="22"/>
          <w:szCs w:val="22"/>
        </w:rPr>
      </w:pPr>
      <w:r w:rsidRPr="00366644">
        <w:rPr>
          <w:rFonts w:ascii="Ebrima" w:hAnsi="Ebrima"/>
          <w:sz w:val="22"/>
          <w:szCs w:val="22"/>
        </w:rPr>
        <w:t>14.1.</w:t>
      </w:r>
      <w:r w:rsidRPr="00366644">
        <w:rPr>
          <w:rFonts w:ascii="Ebrima" w:hAnsi="Ebrima"/>
          <w:sz w:val="22"/>
          <w:szCs w:val="22"/>
        </w:rPr>
        <w:tab/>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w:t>
      </w:r>
      <w:r w:rsidRPr="00366644">
        <w:rPr>
          <w:rFonts w:ascii="Ebrima" w:hAnsi="Ebrima"/>
          <w:sz w:val="22"/>
          <w:szCs w:val="22"/>
        </w:rPr>
        <w:lastRenderedPageBreak/>
        <w:t>verificar sua integridade. Dessa forma, a assinatura física de documentos, bem como a existência física (impressa), de tais documentos não serão exigidas para fins de cumprimento de obrigações previstas neste instrumento.</w:t>
      </w:r>
    </w:p>
    <w:p w14:paraId="02320C22" w14:textId="77777777" w:rsidR="00105B93" w:rsidRPr="00366644" w:rsidRDefault="00105B93" w:rsidP="00C16B36">
      <w:pPr>
        <w:spacing w:line="276" w:lineRule="auto"/>
        <w:ind w:right="-1"/>
        <w:jc w:val="both"/>
        <w:rPr>
          <w:rFonts w:ascii="Ebrima" w:hAnsi="Ebrima" w:cs="Arial"/>
          <w:sz w:val="22"/>
          <w:szCs w:val="22"/>
        </w:rPr>
      </w:pPr>
    </w:p>
    <w:p w14:paraId="55082F3F" w14:textId="77777777" w:rsidR="00525434" w:rsidRPr="00366644" w:rsidRDefault="00525434" w:rsidP="00C16B36">
      <w:pPr>
        <w:spacing w:line="276" w:lineRule="auto"/>
        <w:ind w:right="-1"/>
        <w:jc w:val="both"/>
        <w:rPr>
          <w:rFonts w:ascii="Ebrima" w:hAnsi="Ebrima" w:cs="Arial"/>
          <w:sz w:val="22"/>
          <w:szCs w:val="22"/>
        </w:rPr>
      </w:pPr>
      <w:r w:rsidRPr="00366644">
        <w:rPr>
          <w:rFonts w:ascii="Ebrima" w:hAnsi="Ebrima" w:cs="Arial"/>
          <w:sz w:val="22"/>
          <w:szCs w:val="22"/>
        </w:rPr>
        <w:t>Declaramos para os devidos fins que todas as cláusulas e condições desta CCB foram previamente lidas, entendidas e aceitas em todos os seus termos.</w:t>
      </w:r>
    </w:p>
    <w:p w14:paraId="360954E3" w14:textId="77777777" w:rsidR="00105B93" w:rsidRPr="00366644" w:rsidRDefault="00105B93" w:rsidP="00C16B36">
      <w:pPr>
        <w:spacing w:line="276" w:lineRule="auto"/>
        <w:ind w:right="-1"/>
        <w:jc w:val="both"/>
        <w:rPr>
          <w:rFonts w:ascii="Ebrima" w:hAnsi="Ebrima" w:cs="Arial"/>
          <w:sz w:val="22"/>
          <w:szCs w:val="22"/>
        </w:rPr>
      </w:pPr>
    </w:p>
    <w:p w14:paraId="1F0A6082" w14:textId="08AFF586" w:rsidR="00525434" w:rsidRPr="00366644" w:rsidRDefault="001A6E54" w:rsidP="00C16B36">
      <w:pPr>
        <w:spacing w:line="276" w:lineRule="auto"/>
        <w:ind w:right="-1"/>
        <w:jc w:val="center"/>
        <w:rPr>
          <w:rFonts w:ascii="Ebrima" w:hAnsi="Ebrima" w:cs="Arial"/>
          <w:sz w:val="22"/>
          <w:szCs w:val="22"/>
        </w:rPr>
      </w:pPr>
      <w:r w:rsidRPr="00366644">
        <w:rPr>
          <w:rFonts w:ascii="Ebrima" w:hAnsi="Ebrima" w:cs="Arial"/>
          <w:sz w:val="22"/>
          <w:szCs w:val="22"/>
        </w:rPr>
        <w:t>São Paulo</w:t>
      </w:r>
      <w:r w:rsidR="00105B93" w:rsidRPr="00366644">
        <w:rPr>
          <w:rFonts w:ascii="Ebrima" w:hAnsi="Ebrima" w:cs="Arial"/>
          <w:sz w:val="22"/>
          <w:szCs w:val="22"/>
        </w:rPr>
        <w:t xml:space="preserv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 xml:space="preserve">] </w:t>
      </w:r>
      <w:r w:rsidR="00FD027E" w:rsidRPr="00366644">
        <w:rPr>
          <w:rFonts w:ascii="Ebrima" w:hAnsi="Ebrima" w:cs="Arial"/>
          <w:sz w:val="22"/>
          <w:szCs w:val="22"/>
        </w:rPr>
        <w:t xml:space="preserve">de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w:t>
      </w:r>
      <w:r w:rsidR="002F2200" w:rsidRPr="00366644">
        <w:rPr>
          <w:rFonts w:ascii="Ebrima" w:hAnsi="Ebrima" w:cs="Arial"/>
          <w:sz w:val="22"/>
          <w:szCs w:val="22"/>
        </w:rPr>
        <w:t xml:space="preserve"> de 202</w:t>
      </w:r>
      <w:r w:rsidR="0077053C" w:rsidRPr="00366644">
        <w:rPr>
          <w:rFonts w:ascii="Ebrima" w:hAnsi="Ebrima" w:cs="Arial"/>
          <w:sz w:val="22"/>
          <w:szCs w:val="22"/>
        </w:rPr>
        <w:t>1</w:t>
      </w:r>
      <w:r w:rsidR="002F2200" w:rsidRPr="00366644">
        <w:rPr>
          <w:rFonts w:ascii="Ebrima" w:hAnsi="Ebrima" w:cs="Arial"/>
          <w:sz w:val="22"/>
          <w:szCs w:val="22"/>
        </w:rPr>
        <w:t>.</w:t>
      </w:r>
    </w:p>
    <w:p w14:paraId="6C251F1C" w14:textId="77777777" w:rsidR="00105B93" w:rsidRPr="00366644" w:rsidRDefault="00105B93" w:rsidP="00C16B36">
      <w:pPr>
        <w:spacing w:line="276" w:lineRule="auto"/>
        <w:ind w:right="-1"/>
        <w:jc w:val="center"/>
        <w:rPr>
          <w:rFonts w:ascii="Ebrima" w:hAnsi="Ebrima" w:cs="Arial"/>
          <w:sz w:val="22"/>
          <w:szCs w:val="22"/>
        </w:rPr>
      </w:pPr>
    </w:p>
    <w:p w14:paraId="672764BD" w14:textId="77777777" w:rsidR="00DB0D38" w:rsidRPr="00366644" w:rsidRDefault="00EA4403" w:rsidP="00C16B36">
      <w:pPr>
        <w:spacing w:line="276" w:lineRule="auto"/>
        <w:ind w:right="-1"/>
        <w:jc w:val="center"/>
        <w:rPr>
          <w:rFonts w:ascii="Ebrima" w:hAnsi="Ebrima" w:cs="Arial"/>
          <w:i/>
          <w:sz w:val="22"/>
          <w:szCs w:val="22"/>
        </w:rPr>
      </w:pPr>
      <w:r w:rsidRPr="00366644">
        <w:rPr>
          <w:rFonts w:ascii="Ebrima" w:hAnsi="Ebrima" w:cs="Arial"/>
          <w:i/>
          <w:sz w:val="22"/>
          <w:szCs w:val="22"/>
        </w:rPr>
        <w:t>(</w:t>
      </w:r>
      <w:r w:rsidR="00B358DE" w:rsidRPr="00366644">
        <w:rPr>
          <w:rFonts w:ascii="Ebrima" w:hAnsi="Ebrima" w:cs="Arial"/>
          <w:i/>
          <w:sz w:val="22"/>
          <w:szCs w:val="22"/>
        </w:rPr>
        <w:t>Restante da página intencionalmente deixado em branco. A</w:t>
      </w:r>
      <w:r w:rsidRPr="00366644">
        <w:rPr>
          <w:rFonts w:ascii="Ebrima" w:hAnsi="Ebrima" w:cs="Arial"/>
          <w:i/>
          <w:sz w:val="22"/>
          <w:szCs w:val="22"/>
        </w:rPr>
        <w:t>ssinaturas nas próximas páginas)</w:t>
      </w:r>
    </w:p>
    <w:p w14:paraId="6D509254" w14:textId="2BCDFD77" w:rsidR="00BD17D9" w:rsidRPr="00366644" w:rsidRDefault="0048109C" w:rsidP="00AA1EB9">
      <w:pPr>
        <w:spacing w:line="276" w:lineRule="auto"/>
        <w:ind w:right="-1"/>
        <w:jc w:val="center"/>
        <w:rPr>
          <w:rFonts w:ascii="Ebrima" w:hAnsi="Ebrima" w:cs="Arial"/>
          <w:i/>
          <w:sz w:val="22"/>
          <w:szCs w:val="22"/>
        </w:rPr>
      </w:pPr>
      <w:r w:rsidRPr="00366644">
        <w:rPr>
          <w:rFonts w:ascii="Ebrima" w:hAnsi="Ebrima" w:cs="Arial"/>
          <w:sz w:val="22"/>
          <w:szCs w:val="22"/>
        </w:rPr>
        <w:br w:type="page"/>
      </w:r>
      <w:r w:rsidR="00BD17D9" w:rsidRPr="00366644">
        <w:rPr>
          <w:rFonts w:ascii="Ebrima" w:hAnsi="Ebrima" w:cs="Arial"/>
          <w:i/>
          <w:sz w:val="22"/>
          <w:szCs w:val="22"/>
        </w:rPr>
        <w:lastRenderedPageBreak/>
        <w:t xml:space="preserve">(Página </w:t>
      </w:r>
      <w:r w:rsidR="00A84137">
        <w:rPr>
          <w:rFonts w:ascii="Ebrima" w:hAnsi="Ebrima" w:cs="Arial"/>
          <w:i/>
          <w:sz w:val="22"/>
          <w:szCs w:val="22"/>
        </w:rPr>
        <w:t xml:space="preserve">1/3 </w:t>
      </w:r>
      <w:r w:rsidR="00BD17D9" w:rsidRPr="00366644">
        <w:rPr>
          <w:rFonts w:ascii="Ebrima" w:hAnsi="Ebrima" w:cs="Arial"/>
          <w:i/>
          <w:sz w:val="22"/>
          <w:szCs w:val="22"/>
        </w:rPr>
        <w:t>de assinaturas</w:t>
      </w:r>
      <w:r w:rsidR="00D43E8E" w:rsidRPr="00366644">
        <w:rPr>
          <w:rFonts w:ascii="Ebrima" w:hAnsi="Ebrima" w:cs="Arial"/>
          <w:i/>
          <w:sz w:val="22"/>
          <w:szCs w:val="22"/>
        </w:rPr>
        <w:t xml:space="preserve"> </w:t>
      </w:r>
      <w:r w:rsidR="00BD17D9" w:rsidRPr="00366644">
        <w:rPr>
          <w:rFonts w:ascii="Ebrima" w:hAnsi="Ebrima" w:cs="Arial"/>
          <w:i/>
          <w:sz w:val="22"/>
          <w:szCs w:val="22"/>
        </w:rPr>
        <w:t xml:space="preserve">da Cédula de Crédito Bancário de nº </w:t>
      </w:r>
      <w:ins w:id="44" w:author="Guilherme Duarte Haselof" w:date="2021-05-06T16:24:00Z">
        <w:r w:rsidR="00C6622A" w:rsidRPr="00C6622A">
          <w:rPr>
            <w:rFonts w:ascii="Ebrima" w:hAnsi="Ebrima" w:cs="Arial"/>
            <w:i/>
            <w:iCs/>
            <w:sz w:val="22"/>
            <w:szCs w:val="22"/>
          </w:rPr>
          <w:t>10950023-7</w:t>
        </w:r>
      </w:ins>
      <w:del w:id="45" w:author="Guilherme Duarte Haselof" w:date="2021-05-06T16:24:00Z">
        <w:r w:rsidR="00B01B8F" w:rsidRPr="00366644" w:rsidDel="00C6622A">
          <w:rPr>
            <w:rFonts w:ascii="Ebrima" w:hAnsi="Ebrima" w:cs="Arial"/>
            <w:i/>
            <w:iCs/>
            <w:sz w:val="22"/>
            <w:szCs w:val="22"/>
          </w:rPr>
          <w:delText>[</w:delText>
        </w:r>
        <w:r w:rsidR="008F1530" w:rsidRPr="00366644" w:rsidDel="00C6622A">
          <w:rPr>
            <w:rFonts w:ascii="Ebrima" w:hAnsi="Ebrima" w:cs="Arial"/>
            <w:i/>
            <w:iCs/>
            <w:sz w:val="22"/>
            <w:szCs w:val="22"/>
            <w:highlight w:val="yellow"/>
          </w:rPr>
          <w:delText>=</w:delText>
        </w:r>
        <w:r w:rsidR="00B01B8F" w:rsidRPr="00366644" w:rsidDel="00C6622A">
          <w:rPr>
            <w:rFonts w:ascii="Ebrima" w:hAnsi="Ebrima" w:cs="Arial"/>
            <w:i/>
            <w:iCs/>
            <w:sz w:val="22"/>
            <w:szCs w:val="22"/>
          </w:rPr>
          <w:delText>]</w:delText>
        </w:r>
        <w:r w:rsidR="00B01B8F" w:rsidRPr="00C16B36" w:rsidDel="00C6622A">
          <w:rPr>
            <w:rFonts w:ascii="Ebrima" w:hAnsi="Ebrima"/>
            <w:sz w:val="22"/>
          </w:rPr>
          <w:delText xml:space="preserve"> </w:delText>
        </w:r>
      </w:del>
      <w:r w:rsidR="00BD17D9" w:rsidRPr="00366644">
        <w:rPr>
          <w:rFonts w:ascii="Ebrima" w:hAnsi="Ebrima" w:cs="Arial"/>
          <w:i/>
          <w:sz w:val="22"/>
          <w:szCs w:val="22"/>
        </w:rPr>
        <w:t xml:space="preserve">emitida pela </w:t>
      </w:r>
      <w:proofErr w:type="spellStart"/>
      <w:r w:rsidR="00055290" w:rsidRPr="006E2819">
        <w:rPr>
          <w:rFonts w:ascii="Ebrima" w:hAnsi="Ebrima"/>
          <w:i/>
          <w:iCs/>
          <w:sz w:val="22"/>
        </w:rPr>
        <w:t>Realitz</w:t>
      </w:r>
      <w:proofErr w:type="spellEnd"/>
      <w:r w:rsidR="00055290" w:rsidRPr="006E2819">
        <w:rPr>
          <w:rFonts w:ascii="Ebrima" w:hAnsi="Ebrima"/>
          <w:i/>
          <w:iCs/>
          <w:sz w:val="22"/>
        </w:rPr>
        <w:t xml:space="preserve"> Trancoso Incorporação </w:t>
      </w:r>
      <w:proofErr w:type="spellStart"/>
      <w:r w:rsidR="00055290" w:rsidRPr="006E2819">
        <w:rPr>
          <w:rFonts w:ascii="Ebrima" w:hAnsi="Ebrima"/>
          <w:i/>
          <w:iCs/>
          <w:sz w:val="22"/>
        </w:rPr>
        <w:t>Ltda.</w:t>
      </w:r>
      <w:r w:rsidR="00BD17D9" w:rsidRPr="00366644">
        <w:rPr>
          <w:rFonts w:ascii="Ebrima" w:hAnsi="Ebrima" w:cs="Arial"/>
          <w:i/>
          <w:sz w:val="22"/>
          <w:szCs w:val="22"/>
        </w:rPr>
        <w:t>em</w:t>
      </w:r>
      <w:proofErr w:type="spellEnd"/>
      <w:r w:rsidR="00BD17D9" w:rsidRPr="00366644">
        <w:rPr>
          <w:rFonts w:ascii="Ebrima" w:hAnsi="Ebrima" w:cs="Arial"/>
          <w:i/>
          <w:sz w:val="22"/>
          <w:szCs w:val="22"/>
        </w:rPr>
        <w:t xml:space="preserve"> fav</w:t>
      </w:r>
      <w:r w:rsidR="00105B93" w:rsidRPr="00366644">
        <w:rPr>
          <w:rFonts w:ascii="Ebrima" w:hAnsi="Ebrima" w:cs="Arial"/>
          <w:i/>
          <w:sz w:val="22"/>
          <w:szCs w:val="22"/>
        </w:rPr>
        <w:t>or da Companhia Hipotecária Piratini – CHP</w:t>
      </w:r>
      <w:r w:rsidR="00BD17D9" w:rsidRPr="00366644">
        <w:rPr>
          <w:rFonts w:ascii="Ebrima" w:hAnsi="Ebrima" w:cs="Arial"/>
          <w:i/>
          <w:sz w:val="22"/>
          <w:szCs w:val="22"/>
        </w:rPr>
        <w:t>)</w:t>
      </w:r>
    </w:p>
    <w:p w14:paraId="470AA164" w14:textId="4B81BB01" w:rsidR="00DB0D38" w:rsidRDefault="00DB0D38" w:rsidP="00C16B36">
      <w:pPr>
        <w:spacing w:line="276" w:lineRule="auto"/>
        <w:ind w:right="-1"/>
        <w:jc w:val="both"/>
        <w:rPr>
          <w:rFonts w:ascii="Ebrima" w:hAnsi="Ebrima" w:cs="Arial"/>
          <w:sz w:val="22"/>
          <w:szCs w:val="22"/>
        </w:rPr>
      </w:pPr>
    </w:p>
    <w:p w14:paraId="4AEFFFE9" w14:textId="77777777" w:rsidR="00AA1EB9" w:rsidRPr="00366644" w:rsidRDefault="00AA1EB9" w:rsidP="00C16B36">
      <w:pPr>
        <w:spacing w:line="276" w:lineRule="auto"/>
        <w:ind w:right="-1"/>
        <w:jc w:val="both"/>
        <w:rPr>
          <w:rFonts w:ascii="Ebrima" w:hAnsi="Ebrima" w:cs="Arial"/>
          <w:sz w:val="22"/>
          <w:szCs w:val="22"/>
        </w:rPr>
      </w:pPr>
    </w:p>
    <w:p w14:paraId="7DDE6359" w14:textId="77777777" w:rsidR="00B358DE" w:rsidRPr="00366644" w:rsidRDefault="00B358DE" w:rsidP="00C16B36">
      <w:pPr>
        <w:spacing w:line="276" w:lineRule="auto"/>
        <w:ind w:right="-1"/>
        <w:jc w:val="both"/>
        <w:rPr>
          <w:rFonts w:ascii="Ebrima" w:hAnsi="Ebrima" w:cs="Arial"/>
          <w:sz w:val="22"/>
          <w:szCs w:val="22"/>
        </w:rPr>
      </w:pPr>
    </w:p>
    <w:p w14:paraId="57964E5C" w14:textId="77777777" w:rsidR="00827E25" w:rsidRPr="00366644" w:rsidRDefault="00827E25" w:rsidP="00C16B36">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4D6F0D4A" w14:textId="77777777">
        <w:trPr>
          <w:jc w:val="center"/>
        </w:trPr>
        <w:tc>
          <w:tcPr>
            <w:tcW w:w="8978" w:type="dxa"/>
          </w:tcPr>
          <w:p w14:paraId="3C48F12B" w14:textId="44E70C9D" w:rsidR="00105B93" w:rsidRPr="00366644" w:rsidRDefault="00D40DC4" w:rsidP="00C16B36">
            <w:pPr>
              <w:spacing w:line="276" w:lineRule="auto"/>
              <w:ind w:right="-1"/>
              <w:jc w:val="center"/>
              <w:rPr>
                <w:rFonts w:ascii="Ebrima" w:hAnsi="Ebrima"/>
                <w:b/>
                <w:sz w:val="22"/>
                <w:szCs w:val="22"/>
              </w:rPr>
            </w:pPr>
            <w:r>
              <w:rPr>
                <w:rFonts w:ascii="Ebrima" w:hAnsi="Ebrima"/>
                <w:b/>
                <w:sz w:val="22"/>
                <w:szCs w:val="22"/>
              </w:rPr>
              <w:t>REALITZ TRANCOSO INCORPORAÇÃO</w:t>
            </w:r>
            <w:r w:rsidRPr="00B65FE0">
              <w:rPr>
                <w:rFonts w:ascii="Ebrima" w:hAnsi="Ebrima"/>
                <w:b/>
                <w:sz w:val="22"/>
                <w:szCs w:val="22"/>
              </w:rPr>
              <w:t xml:space="preserve"> LTDA</w:t>
            </w:r>
            <w:r>
              <w:rPr>
                <w:rFonts w:ascii="Ebrima" w:hAnsi="Ebrima"/>
                <w:b/>
                <w:sz w:val="22"/>
                <w:szCs w:val="22"/>
              </w:rPr>
              <w:t>.</w:t>
            </w:r>
          </w:p>
          <w:p w14:paraId="5558DEFA" w14:textId="77777777" w:rsidR="00827E25" w:rsidRPr="00366644" w:rsidRDefault="00827E25" w:rsidP="00C16B36">
            <w:pPr>
              <w:spacing w:line="276" w:lineRule="auto"/>
              <w:ind w:right="-1"/>
              <w:jc w:val="center"/>
              <w:rPr>
                <w:rFonts w:ascii="Ebrima" w:hAnsi="Ebrima" w:cs="Arial"/>
                <w:i/>
                <w:sz w:val="22"/>
                <w:szCs w:val="22"/>
              </w:rPr>
            </w:pPr>
            <w:r w:rsidRPr="00366644">
              <w:rPr>
                <w:rFonts w:ascii="Ebrima" w:hAnsi="Ebrima" w:cs="Arial"/>
                <w:i/>
                <w:sz w:val="22"/>
                <w:szCs w:val="22"/>
              </w:rPr>
              <w:t>Emitente</w:t>
            </w:r>
          </w:p>
        </w:tc>
      </w:tr>
      <w:tr w:rsidR="00827E25" w:rsidRPr="00366644" w14:paraId="7A36E78B" w14:textId="77777777">
        <w:trPr>
          <w:jc w:val="center"/>
        </w:trPr>
        <w:tc>
          <w:tcPr>
            <w:tcW w:w="8978" w:type="dxa"/>
          </w:tcPr>
          <w:p w14:paraId="385D9C03" w14:textId="77777777" w:rsidR="00827E25" w:rsidRPr="00366644" w:rsidRDefault="00827E25" w:rsidP="00C16B36">
            <w:pPr>
              <w:spacing w:line="276" w:lineRule="auto"/>
              <w:ind w:right="-1"/>
              <w:rPr>
                <w:rFonts w:ascii="Ebrima" w:hAnsi="Ebrima" w:cs="Arial"/>
                <w:sz w:val="22"/>
                <w:szCs w:val="22"/>
              </w:rPr>
            </w:pPr>
            <w:r w:rsidRPr="00366644">
              <w:rPr>
                <w:rFonts w:ascii="Ebrima" w:hAnsi="Ebrima" w:cs="Arial"/>
                <w:sz w:val="22"/>
                <w:szCs w:val="22"/>
              </w:rPr>
              <w:t>Nome:</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Nome:</w:t>
            </w:r>
          </w:p>
        </w:tc>
      </w:tr>
      <w:tr w:rsidR="00827E25" w:rsidRPr="00366644" w14:paraId="5087BF42" w14:textId="77777777">
        <w:trPr>
          <w:jc w:val="center"/>
        </w:trPr>
        <w:tc>
          <w:tcPr>
            <w:tcW w:w="8978" w:type="dxa"/>
          </w:tcPr>
          <w:p w14:paraId="275DB223" w14:textId="77777777" w:rsidR="00827E25" w:rsidRPr="00366644" w:rsidRDefault="00827E25" w:rsidP="00C16B36">
            <w:pPr>
              <w:pStyle w:val="NormalWeb"/>
              <w:spacing w:before="0" w:beforeAutospacing="0" w:after="0" w:afterAutospacing="0" w:line="276" w:lineRule="auto"/>
              <w:ind w:right="-1"/>
              <w:rPr>
                <w:rFonts w:ascii="Ebrima" w:hAnsi="Ebrima" w:cs="Arial"/>
                <w:sz w:val="22"/>
                <w:szCs w:val="22"/>
              </w:rPr>
            </w:pPr>
            <w:r w:rsidRPr="00366644">
              <w:rPr>
                <w:rFonts w:ascii="Ebrima" w:hAnsi="Ebrima" w:cs="Arial"/>
                <w:sz w:val="22"/>
                <w:szCs w:val="22"/>
              </w:rPr>
              <w:t>Cargo:</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Cargo:</w:t>
            </w:r>
          </w:p>
        </w:tc>
      </w:tr>
    </w:tbl>
    <w:p w14:paraId="02C118F4" w14:textId="77777777" w:rsidR="00652AE4" w:rsidRPr="00366644" w:rsidRDefault="00652AE4" w:rsidP="00C16B36">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4E6F12D" w14:textId="743972B8" w:rsidR="00827E25" w:rsidRDefault="00827E25" w:rsidP="00C16B36">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5AF2FE52" w14:textId="77777777" w:rsidR="00AA1EB9" w:rsidRPr="00366644" w:rsidRDefault="00AA1EB9" w:rsidP="00C16B36">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38C5965" w14:textId="0683CF6D" w:rsidR="00A84137" w:rsidRDefault="00A84137">
      <w:pPr>
        <w:rPr>
          <w:rFonts w:ascii="Ebrima" w:hAnsi="Ebrima" w:cs="Arial"/>
          <w:sz w:val="22"/>
          <w:szCs w:val="22"/>
          <w:lang w:eastAsia="en-US"/>
        </w:rPr>
      </w:pPr>
      <w:r>
        <w:rPr>
          <w:rFonts w:ascii="Ebrima" w:hAnsi="Ebrima" w:cs="Arial"/>
          <w:sz w:val="22"/>
          <w:szCs w:val="22"/>
          <w:lang w:eastAsia="en-US"/>
        </w:rPr>
        <w:br w:type="page"/>
      </w:r>
    </w:p>
    <w:p w14:paraId="0CB68746" w14:textId="09553184" w:rsidR="00A84137" w:rsidRDefault="00AD68E6" w:rsidP="00A2758B">
      <w:pPr>
        <w:widowControl w:val="0"/>
        <w:tabs>
          <w:tab w:val="left" w:pos="8647"/>
        </w:tabs>
        <w:autoSpaceDE w:val="0"/>
        <w:autoSpaceDN w:val="0"/>
        <w:adjustRightInd w:val="0"/>
        <w:spacing w:line="276" w:lineRule="auto"/>
        <w:ind w:right="-1"/>
        <w:rPr>
          <w:rFonts w:ascii="Ebrima" w:hAnsi="Ebrima" w:cs="Arial"/>
          <w:i/>
          <w:sz w:val="22"/>
          <w:szCs w:val="22"/>
          <w:lang w:eastAsia="en-US"/>
        </w:rPr>
      </w:pPr>
      <w:r w:rsidRPr="00366644">
        <w:rPr>
          <w:rFonts w:ascii="Ebrima" w:hAnsi="Ebrima" w:cs="Arial"/>
          <w:i/>
          <w:sz w:val="22"/>
          <w:szCs w:val="22"/>
        </w:rPr>
        <w:lastRenderedPageBreak/>
        <w:t xml:space="preserve">(Página </w:t>
      </w:r>
      <w:r>
        <w:rPr>
          <w:rFonts w:ascii="Ebrima" w:hAnsi="Ebrima" w:cs="Arial"/>
          <w:i/>
          <w:sz w:val="22"/>
          <w:szCs w:val="22"/>
        </w:rPr>
        <w:t xml:space="preserve">2/3 </w:t>
      </w:r>
      <w:r w:rsidRPr="00366644">
        <w:rPr>
          <w:rFonts w:ascii="Ebrima" w:hAnsi="Ebrima" w:cs="Arial"/>
          <w:i/>
          <w:sz w:val="22"/>
          <w:szCs w:val="22"/>
        </w:rPr>
        <w:t xml:space="preserve">de assinaturas da Cédula de Crédito Bancário de nº </w:t>
      </w:r>
      <w:ins w:id="46" w:author="Guilherme Duarte Haselof" w:date="2021-05-06T16:23:00Z">
        <w:r w:rsidR="00C6622A" w:rsidRPr="00505FF2">
          <w:rPr>
            <w:rFonts w:ascii="Ebrima" w:hAnsi="Ebrima" w:cs="Arial"/>
            <w:sz w:val="22"/>
            <w:szCs w:val="22"/>
          </w:rPr>
          <w:t>10950023-7</w:t>
        </w:r>
      </w:ins>
      <w:del w:id="47" w:author="Guilherme Duarte Haselof" w:date="2021-05-06T16:23:00Z">
        <w:r w:rsidRPr="00366644" w:rsidDel="00C6622A">
          <w:rPr>
            <w:rFonts w:ascii="Ebrima" w:hAnsi="Ebrima" w:cs="Arial"/>
            <w:i/>
            <w:iCs/>
            <w:sz w:val="22"/>
            <w:szCs w:val="22"/>
          </w:rPr>
          <w:delText>[</w:delText>
        </w:r>
        <w:r w:rsidRPr="00366644" w:rsidDel="00C6622A">
          <w:rPr>
            <w:rFonts w:ascii="Ebrima" w:hAnsi="Ebrima" w:cs="Arial"/>
            <w:i/>
            <w:iCs/>
            <w:sz w:val="22"/>
            <w:szCs w:val="22"/>
            <w:highlight w:val="yellow"/>
          </w:rPr>
          <w:delText>=</w:delText>
        </w:r>
        <w:r w:rsidRPr="00366644" w:rsidDel="00C6622A">
          <w:rPr>
            <w:rFonts w:ascii="Ebrima" w:hAnsi="Ebrima" w:cs="Arial"/>
            <w:i/>
            <w:iCs/>
            <w:sz w:val="22"/>
            <w:szCs w:val="22"/>
          </w:rPr>
          <w:delText>]</w:delText>
        </w:r>
        <w:r w:rsidRPr="00C16B36" w:rsidDel="00C6622A">
          <w:rPr>
            <w:rFonts w:ascii="Ebrima" w:hAnsi="Ebrima"/>
            <w:sz w:val="22"/>
          </w:rPr>
          <w:delText xml:space="preserve"> </w:delText>
        </w:r>
      </w:del>
      <w:r w:rsidRPr="00366644">
        <w:rPr>
          <w:rFonts w:ascii="Ebrima" w:hAnsi="Ebrima" w:cs="Arial"/>
          <w:i/>
          <w:sz w:val="22"/>
          <w:szCs w:val="22"/>
        </w:rPr>
        <w:t>emitida pela</w:t>
      </w:r>
      <w:r w:rsidR="00D40DC4" w:rsidRPr="00D40DC4">
        <w:rPr>
          <w:rFonts w:ascii="Ebrima" w:hAnsi="Ebrima"/>
          <w:i/>
          <w:iCs/>
          <w:sz w:val="22"/>
        </w:rPr>
        <w:t xml:space="preserve"> </w:t>
      </w:r>
      <w:proofErr w:type="spellStart"/>
      <w:r w:rsidR="00D40DC4" w:rsidRPr="00F9218F">
        <w:rPr>
          <w:rFonts w:ascii="Ebrima" w:hAnsi="Ebrima"/>
          <w:i/>
          <w:iCs/>
          <w:sz w:val="22"/>
        </w:rPr>
        <w:t>Realitz</w:t>
      </w:r>
      <w:proofErr w:type="spellEnd"/>
      <w:r w:rsidR="00D40DC4" w:rsidRPr="00F9218F">
        <w:rPr>
          <w:rFonts w:ascii="Ebrima" w:hAnsi="Ebrima"/>
          <w:i/>
          <w:iCs/>
          <w:sz w:val="22"/>
        </w:rPr>
        <w:t xml:space="preserve"> Trancoso Incorporação Ltda.</w:t>
      </w:r>
      <w:r>
        <w:rPr>
          <w:rFonts w:ascii="Ebrima" w:hAnsi="Ebrima"/>
          <w:sz w:val="22"/>
        </w:rPr>
        <w:t xml:space="preserve"> </w:t>
      </w:r>
      <w:r w:rsidRPr="00366644">
        <w:rPr>
          <w:rFonts w:ascii="Ebrima" w:hAnsi="Ebrima" w:cs="Arial"/>
          <w:i/>
          <w:sz w:val="22"/>
          <w:szCs w:val="22"/>
        </w:rPr>
        <w:t>em favor da Companhia Hipotecária Piratini – CHP)</w:t>
      </w:r>
    </w:p>
    <w:p w14:paraId="5CDBE0BE" w14:textId="7A49AF6A" w:rsidR="00A84137" w:rsidRDefault="00A84137" w:rsidP="00A2758B">
      <w:pPr>
        <w:widowControl w:val="0"/>
        <w:tabs>
          <w:tab w:val="left" w:pos="8647"/>
        </w:tabs>
        <w:autoSpaceDE w:val="0"/>
        <w:autoSpaceDN w:val="0"/>
        <w:adjustRightInd w:val="0"/>
        <w:spacing w:line="276" w:lineRule="auto"/>
        <w:ind w:right="-1"/>
        <w:rPr>
          <w:rFonts w:ascii="Ebrima" w:hAnsi="Ebrima" w:cs="Arial"/>
          <w:i/>
          <w:sz w:val="22"/>
          <w:szCs w:val="22"/>
          <w:lang w:eastAsia="en-US"/>
        </w:rPr>
      </w:pPr>
    </w:p>
    <w:p w14:paraId="77DB5FE7" w14:textId="35FB1E6C" w:rsidR="00A84137" w:rsidRDefault="00A84137" w:rsidP="00A2758B">
      <w:pPr>
        <w:widowControl w:val="0"/>
        <w:tabs>
          <w:tab w:val="left" w:pos="8647"/>
        </w:tabs>
        <w:autoSpaceDE w:val="0"/>
        <w:autoSpaceDN w:val="0"/>
        <w:adjustRightInd w:val="0"/>
        <w:spacing w:line="276" w:lineRule="auto"/>
        <w:ind w:right="-1"/>
        <w:rPr>
          <w:rFonts w:ascii="Ebrima" w:hAnsi="Ebrima" w:cs="Arial"/>
          <w:i/>
          <w:sz w:val="22"/>
          <w:szCs w:val="22"/>
          <w:lang w:eastAsia="en-US"/>
        </w:rPr>
      </w:pPr>
    </w:p>
    <w:p w14:paraId="7DCAF8A9" w14:textId="77777777" w:rsidR="00A84137" w:rsidRPr="00F52F32" w:rsidRDefault="00A84137" w:rsidP="00A2758B">
      <w:pPr>
        <w:widowControl w:val="0"/>
        <w:tabs>
          <w:tab w:val="left" w:pos="8647"/>
        </w:tabs>
        <w:autoSpaceDE w:val="0"/>
        <w:autoSpaceDN w:val="0"/>
        <w:adjustRightInd w:val="0"/>
        <w:spacing w:line="276" w:lineRule="auto"/>
        <w:ind w:right="-1"/>
        <w:rPr>
          <w:rFonts w:ascii="Ebrima" w:hAnsi="Ebrima"/>
          <w:sz w:val="22"/>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6CEF6AAF" w14:textId="77777777" w:rsidTr="00C6622A">
        <w:trPr>
          <w:jc w:val="center"/>
        </w:trPr>
        <w:tc>
          <w:tcPr>
            <w:tcW w:w="8504" w:type="dxa"/>
          </w:tcPr>
          <w:p w14:paraId="7A4E52E0" w14:textId="77777777" w:rsidR="002C127D" w:rsidRPr="00366644" w:rsidRDefault="002C127D" w:rsidP="00C16B36">
            <w:pPr>
              <w:spacing w:line="276" w:lineRule="auto"/>
              <w:ind w:right="-1"/>
              <w:jc w:val="center"/>
              <w:rPr>
                <w:rFonts w:ascii="Ebrima" w:hAnsi="Ebrima" w:cs="Arial"/>
                <w:b/>
                <w:i/>
                <w:sz w:val="22"/>
                <w:szCs w:val="22"/>
              </w:rPr>
            </w:pPr>
            <w:r w:rsidRPr="00366644">
              <w:rPr>
                <w:rFonts w:ascii="Ebrima" w:eastAsia="Calibri" w:hAnsi="Ebrima"/>
                <w:b/>
                <w:bCs/>
                <w:sz w:val="22"/>
                <w:szCs w:val="22"/>
              </w:rPr>
              <w:t>COMPANHIA HIPOTECÁRIA PIRATINI – CHP</w:t>
            </w:r>
          </w:p>
          <w:p w14:paraId="29CE5DC0" w14:textId="77777777" w:rsidR="00827E25" w:rsidRPr="00366644" w:rsidRDefault="00827E25" w:rsidP="00C16B36">
            <w:pPr>
              <w:spacing w:line="276" w:lineRule="auto"/>
              <w:ind w:right="-1"/>
              <w:jc w:val="center"/>
              <w:rPr>
                <w:rFonts w:ascii="Ebrima" w:hAnsi="Ebrima" w:cs="Arial"/>
                <w:i/>
                <w:sz w:val="22"/>
                <w:szCs w:val="22"/>
              </w:rPr>
            </w:pPr>
            <w:r w:rsidRPr="00366644">
              <w:rPr>
                <w:rFonts w:ascii="Ebrima" w:hAnsi="Ebrima" w:cs="Arial"/>
                <w:i/>
                <w:sz w:val="22"/>
                <w:szCs w:val="22"/>
              </w:rPr>
              <w:t>Financiador</w:t>
            </w:r>
          </w:p>
        </w:tc>
      </w:tr>
      <w:tr w:rsidR="00C6622A" w:rsidRPr="00366644" w14:paraId="2961BB86" w14:textId="77777777" w:rsidTr="00C6622A">
        <w:trPr>
          <w:jc w:val="center"/>
        </w:trPr>
        <w:tc>
          <w:tcPr>
            <w:tcW w:w="8504" w:type="dxa"/>
          </w:tcPr>
          <w:p w14:paraId="37DCB6E8" w14:textId="7C5F911E" w:rsidR="00C6622A" w:rsidRPr="00C6622A" w:rsidRDefault="00C6622A">
            <w:pPr>
              <w:spacing w:line="276" w:lineRule="auto"/>
              <w:ind w:right="-1"/>
              <w:jc w:val="center"/>
              <w:rPr>
                <w:rFonts w:ascii="Ebrima" w:hAnsi="Ebrima" w:cs="Arial"/>
                <w:iCs/>
                <w:sz w:val="22"/>
                <w:szCs w:val="22"/>
              </w:rPr>
              <w:pPrChange w:id="48" w:author="Guilherme Duarte Haselof" w:date="2021-05-06T16:23:00Z">
                <w:pPr>
                  <w:spacing w:line="276" w:lineRule="auto"/>
                  <w:ind w:right="-1"/>
                </w:pPr>
              </w:pPrChange>
            </w:pPr>
            <w:ins w:id="49" w:author="Guilherme Duarte Haselof" w:date="2021-05-06T16:23:00Z">
              <w:r w:rsidRPr="00C6622A">
                <w:rPr>
                  <w:rFonts w:ascii="Ebrima" w:hAnsi="Ebrima" w:cs="Arial"/>
                  <w:iCs/>
                  <w:sz w:val="22"/>
                  <w:szCs w:val="22"/>
                  <w:rPrChange w:id="50" w:author="Guilherme Duarte Haselof" w:date="2021-05-06T16:23:00Z">
                    <w:rPr/>
                  </w:rPrChange>
                </w:rPr>
                <w:t>Nome: Luis Felipe Carlomagno Carchedi</w:t>
              </w:r>
            </w:ins>
          </w:p>
        </w:tc>
      </w:tr>
      <w:tr w:rsidR="00C6622A" w:rsidRPr="00366644" w14:paraId="7F61D516" w14:textId="77777777" w:rsidTr="00C6622A">
        <w:trPr>
          <w:jc w:val="center"/>
        </w:trPr>
        <w:tc>
          <w:tcPr>
            <w:tcW w:w="8504" w:type="dxa"/>
          </w:tcPr>
          <w:p w14:paraId="2563C3F8" w14:textId="672E95F3" w:rsidR="00C6622A" w:rsidRPr="00C6622A" w:rsidRDefault="00C6622A">
            <w:pPr>
              <w:spacing w:line="276" w:lineRule="auto"/>
              <w:ind w:right="-1"/>
              <w:jc w:val="center"/>
              <w:rPr>
                <w:rFonts w:ascii="Ebrima" w:hAnsi="Ebrima" w:cs="Arial"/>
                <w:iCs/>
                <w:sz w:val="22"/>
                <w:szCs w:val="22"/>
                <w:rPrChange w:id="51" w:author="Guilherme Duarte Haselof" w:date="2021-05-06T16:23:00Z">
                  <w:rPr>
                    <w:rFonts w:ascii="Ebrima" w:hAnsi="Ebrima" w:cs="Arial"/>
                    <w:sz w:val="22"/>
                    <w:szCs w:val="22"/>
                  </w:rPr>
                </w:rPrChange>
              </w:rPr>
              <w:pPrChange w:id="52" w:author="Guilherme Duarte Haselof" w:date="2021-05-06T16:23:00Z">
                <w:pPr>
                  <w:pStyle w:val="NormalWeb"/>
                  <w:spacing w:before="0" w:beforeAutospacing="0" w:after="0" w:afterAutospacing="0" w:line="276" w:lineRule="auto"/>
                  <w:ind w:right="-1"/>
                </w:pPr>
              </w:pPrChange>
            </w:pPr>
            <w:ins w:id="53" w:author="Guilherme Duarte Haselof" w:date="2021-05-06T16:23:00Z">
              <w:r w:rsidRPr="00C6622A">
                <w:rPr>
                  <w:rFonts w:ascii="Ebrima" w:hAnsi="Ebrima" w:cs="Arial"/>
                  <w:iCs/>
                  <w:sz w:val="22"/>
                  <w:szCs w:val="22"/>
                  <w:rPrChange w:id="54" w:author="Guilherme Duarte Haselof" w:date="2021-05-06T16:23:00Z">
                    <w:rPr/>
                  </w:rPrChange>
                </w:rPr>
                <w:t>Cargo: Diretor</w:t>
              </w:r>
            </w:ins>
            <w:del w:id="55" w:author="Guilherme Duarte Haselof" w:date="2021-05-06T16:23:00Z">
              <w:r w:rsidRPr="00C6622A" w:rsidDel="00EE290A">
                <w:rPr>
                  <w:rFonts w:ascii="Ebrima" w:hAnsi="Ebrima" w:cs="Arial"/>
                  <w:iCs/>
                  <w:sz w:val="22"/>
                  <w:szCs w:val="22"/>
                  <w:rPrChange w:id="56" w:author="Guilherme Duarte Haselof" w:date="2021-05-06T16:23:00Z">
                    <w:rPr>
                      <w:rFonts w:ascii="Ebrima" w:hAnsi="Ebrima" w:cs="Arial"/>
                      <w:sz w:val="22"/>
                      <w:szCs w:val="22"/>
                    </w:rPr>
                  </w:rPrChange>
                </w:rPr>
                <w:delText>Cargo:</w:delText>
              </w:r>
              <w:r w:rsidRPr="00C6622A" w:rsidDel="00EE290A">
                <w:rPr>
                  <w:rFonts w:ascii="Ebrima" w:hAnsi="Ebrima" w:cs="Arial"/>
                  <w:iCs/>
                  <w:sz w:val="22"/>
                  <w:szCs w:val="22"/>
                  <w:rPrChange w:id="57" w:author="Guilherme Duarte Haselof" w:date="2021-05-06T16:23:00Z">
                    <w:rPr>
                      <w:rFonts w:ascii="Ebrima" w:hAnsi="Ebrima" w:cs="Arial"/>
                      <w:sz w:val="22"/>
                      <w:szCs w:val="22"/>
                    </w:rPr>
                  </w:rPrChange>
                </w:rPr>
                <w:tab/>
              </w:r>
              <w:r w:rsidRPr="00C6622A" w:rsidDel="00EE290A">
                <w:rPr>
                  <w:rFonts w:ascii="Ebrima" w:hAnsi="Ebrima" w:cs="Arial"/>
                  <w:iCs/>
                  <w:sz w:val="22"/>
                  <w:szCs w:val="22"/>
                  <w:rPrChange w:id="58" w:author="Guilherme Duarte Haselof" w:date="2021-05-06T16:23:00Z">
                    <w:rPr>
                      <w:rFonts w:ascii="Ebrima" w:hAnsi="Ebrima" w:cs="Arial"/>
                      <w:sz w:val="22"/>
                      <w:szCs w:val="22"/>
                    </w:rPr>
                  </w:rPrChange>
                </w:rPr>
                <w:tab/>
              </w:r>
              <w:r w:rsidRPr="00C6622A" w:rsidDel="00EE290A">
                <w:rPr>
                  <w:rFonts w:ascii="Ebrima" w:hAnsi="Ebrima" w:cs="Arial"/>
                  <w:iCs/>
                  <w:sz w:val="22"/>
                  <w:szCs w:val="22"/>
                  <w:rPrChange w:id="59" w:author="Guilherme Duarte Haselof" w:date="2021-05-06T16:23:00Z">
                    <w:rPr>
                      <w:rFonts w:ascii="Ebrima" w:hAnsi="Ebrima" w:cs="Arial"/>
                      <w:sz w:val="22"/>
                      <w:szCs w:val="22"/>
                    </w:rPr>
                  </w:rPrChange>
                </w:rPr>
                <w:tab/>
              </w:r>
              <w:r w:rsidRPr="00C6622A" w:rsidDel="00EE290A">
                <w:rPr>
                  <w:rFonts w:ascii="Ebrima" w:hAnsi="Ebrima" w:cs="Arial"/>
                  <w:iCs/>
                  <w:sz w:val="22"/>
                  <w:szCs w:val="22"/>
                  <w:rPrChange w:id="60" w:author="Guilherme Duarte Haselof" w:date="2021-05-06T16:23:00Z">
                    <w:rPr>
                      <w:rFonts w:ascii="Ebrima" w:hAnsi="Ebrima" w:cs="Arial"/>
                      <w:sz w:val="22"/>
                      <w:szCs w:val="22"/>
                    </w:rPr>
                  </w:rPrChange>
                </w:rPr>
                <w:tab/>
              </w:r>
              <w:r w:rsidRPr="00C6622A" w:rsidDel="00EE290A">
                <w:rPr>
                  <w:rFonts w:ascii="Ebrima" w:hAnsi="Ebrima" w:cs="Arial"/>
                  <w:iCs/>
                  <w:sz w:val="22"/>
                  <w:szCs w:val="22"/>
                  <w:rPrChange w:id="61" w:author="Guilherme Duarte Haselof" w:date="2021-05-06T16:23:00Z">
                    <w:rPr>
                      <w:rFonts w:ascii="Ebrima" w:hAnsi="Ebrima" w:cs="Arial"/>
                      <w:sz w:val="22"/>
                      <w:szCs w:val="22"/>
                    </w:rPr>
                  </w:rPrChange>
                </w:rPr>
                <w:tab/>
              </w:r>
              <w:r w:rsidRPr="00C6622A" w:rsidDel="00EE290A">
                <w:rPr>
                  <w:rFonts w:ascii="Ebrima" w:hAnsi="Ebrima" w:cs="Arial"/>
                  <w:iCs/>
                  <w:sz w:val="22"/>
                  <w:szCs w:val="22"/>
                  <w:rPrChange w:id="62" w:author="Guilherme Duarte Haselof" w:date="2021-05-06T16:23:00Z">
                    <w:rPr>
                      <w:rFonts w:ascii="Ebrima" w:hAnsi="Ebrima" w:cs="Arial"/>
                      <w:sz w:val="22"/>
                      <w:szCs w:val="22"/>
                    </w:rPr>
                  </w:rPrChange>
                </w:rPr>
                <w:tab/>
                <w:delText>Cargo:</w:delText>
              </w:r>
            </w:del>
          </w:p>
        </w:tc>
      </w:tr>
    </w:tbl>
    <w:p w14:paraId="67389E95" w14:textId="2D07B025" w:rsidR="00C6621B" w:rsidRDefault="00C6621B" w:rsidP="00C16B36">
      <w:pPr>
        <w:spacing w:line="276" w:lineRule="auto"/>
        <w:ind w:right="-1"/>
        <w:jc w:val="both"/>
        <w:rPr>
          <w:rFonts w:ascii="Ebrima" w:hAnsi="Ebrima" w:cs="Arial"/>
          <w:sz w:val="22"/>
          <w:szCs w:val="22"/>
        </w:rPr>
      </w:pPr>
    </w:p>
    <w:p w14:paraId="1AFD4D31" w14:textId="09B93D5A" w:rsidR="00AA1EB9" w:rsidRPr="00366644" w:rsidRDefault="00AA1EB9" w:rsidP="00C16B36">
      <w:pPr>
        <w:spacing w:line="276" w:lineRule="auto"/>
        <w:ind w:right="-1"/>
        <w:jc w:val="both"/>
        <w:rPr>
          <w:rFonts w:ascii="Ebrima" w:hAnsi="Ebrima" w:cs="Arial"/>
          <w:sz w:val="22"/>
          <w:szCs w:val="22"/>
        </w:rPr>
      </w:pPr>
    </w:p>
    <w:p w14:paraId="6FB0FC69" w14:textId="77777777" w:rsidR="00C6621B" w:rsidRPr="00366644" w:rsidRDefault="00C6621B" w:rsidP="00C16B36">
      <w:pPr>
        <w:spacing w:line="276" w:lineRule="auto"/>
        <w:ind w:right="-1"/>
        <w:jc w:val="both"/>
        <w:rPr>
          <w:rFonts w:ascii="Ebrima" w:hAnsi="Ebrima" w:cs="Arial"/>
          <w:sz w:val="22"/>
          <w:szCs w:val="22"/>
        </w:rPr>
      </w:pPr>
    </w:p>
    <w:p w14:paraId="73D03FF4" w14:textId="34BE279D" w:rsidR="00A84137" w:rsidRDefault="00A84137">
      <w:pPr>
        <w:rPr>
          <w:rFonts w:ascii="Ebrima" w:hAnsi="Ebrima" w:cs="Arial"/>
          <w:sz w:val="22"/>
          <w:szCs w:val="22"/>
          <w:lang w:eastAsia="en-US"/>
        </w:rPr>
      </w:pPr>
      <w:r>
        <w:rPr>
          <w:rFonts w:ascii="Ebrima" w:hAnsi="Ebrima" w:cs="Arial"/>
          <w:sz w:val="22"/>
          <w:szCs w:val="22"/>
          <w:lang w:eastAsia="en-US"/>
        </w:rPr>
        <w:br w:type="page"/>
      </w:r>
    </w:p>
    <w:p w14:paraId="3BAD5E06" w14:textId="0A29B523" w:rsidR="00A84137" w:rsidRDefault="00B12AE3" w:rsidP="00C16B36">
      <w:pPr>
        <w:widowControl w:val="0"/>
        <w:tabs>
          <w:tab w:val="left" w:pos="8647"/>
        </w:tabs>
        <w:autoSpaceDE w:val="0"/>
        <w:autoSpaceDN w:val="0"/>
        <w:adjustRightInd w:val="0"/>
        <w:spacing w:line="276" w:lineRule="auto"/>
        <w:ind w:right="-1"/>
        <w:jc w:val="both"/>
        <w:rPr>
          <w:rFonts w:ascii="Ebrima" w:hAnsi="Ebrima" w:cs="Arial"/>
          <w:i/>
          <w:sz w:val="22"/>
          <w:szCs w:val="22"/>
          <w:lang w:eastAsia="en-US"/>
        </w:rPr>
      </w:pPr>
      <w:r w:rsidRPr="00366644">
        <w:rPr>
          <w:rFonts w:ascii="Ebrima" w:hAnsi="Ebrima" w:cs="Arial"/>
          <w:i/>
          <w:sz w:val="22"/>
          <w:szCs w:val="22"/>
        </w:rPr>
        <w:lastRenderedPageBreak/>
        <w:t xml:space="preserve">(Página </w:t>
      </w:r>
      <w:r>
        <w:rPr>
          <w:rFonts w:ascii="Ebrima" w:hAnsi="Ebrima" w:cs="Arial"/>
          <w:i/>
          <w:sz w:val="22"/>
          <w:szCs w:val="22"/>
        </w:rPr>
        <w:t xml:space="preserve">3/3 </w:t>
      </w:r>
      <w:r w:rsidRPr="00366644">
        <w:rPr>
          <w:rFonts w:ascii="Ebrima" w:hAnsi="Ebrima" w:cs="Arial"/>
          <w:i/>
          <w:sz w:val="22"/>
          <w:szCs w:val="22"/>
        </w:rPr>
        <w:t xml:space="preserve">de assinaturas da Cédula de Crédito Bancário de nº </w:t>
      </w:r>
      <w:ins w:id="63" w:author="Guilherme Duarte Haselof" w:date="2021-05-06T16:23:00Z">
        <w:r w:rsidR="00C6622A" w:rsidRPr="00505FF2">
          <w:rPr>
            <w:rFonts w:ascii="Ebrima" w:hAnsi="Ebrima" w:cs="Arial"/>
            <w:sz w:val="22"/>
            <w:szCs w:val="22"/>
          </w:rPr>
          <w:t>10950023-7</w:t>
        </w:r>
      </w:ins>
      <w:del w:id="64" w:author="Guilherme Duarte Haselof" w:date="2021-05-06T16:23:00Z">
        <w:r w:rsidRPr="00366644" w:rsidDel="00C6622A">
          <w:rPr>
            <w:rFonts w:ascii="Ebrima" w:hAnsi="Ebrima" w:cs="Arial"/>
            <w:i/>
            <w:iCs/>
            <w:sz w:val="22"/>
            <w:szCs w:val="22"/>
          </w:rPr>
          <w:delText>[</w:delText>
        </w:r>
        <w:r w:rsidRPr="00366644" w:rsidDel="00C6622A">
          <w:rPr>
            <w:rFonts w:ascii="Ebrima" w:hAnsi="Ebrima" w:cs="Arial"/>
            <w:i/>
            <w:iCs/>
            <w:sz w:val="22"/>
            <w:szCs w:val="22"/>
            <w:highlight w:val="yellow"/>
          </w:rPr>
          <w:delText>=</w:delText>
        </w:r>
        <w:r w:rsidRPr="00366644" w:rsidDel="00C6622A">
          <w:rPr>
            <w:rFonts w:ascii="Ebrima" w:hAnsi="Ebrima" w:cs="Arial"/>
            <w:i/>
            <w:iCs/>
            <w:sz w:val="22"/>
            <w:szCs w:val="22"/>
          </w:rPr>
          <w:delText>]</w:delText>
        </w:r>
        <w:r w:rsidRPr="00C16B36" w:rsidDel="00C6622A">
          <w:rPr>
            <w:rFonts w:ascii="Ebrima" w:hAnsi="Ebrima"/>
            <w:sz w:val="22"/>
          </w:rPr>
          <w:delText xml:space="preserve"> </w:delText>
        </w:r>
      </w:del>
      <w:r w:rsidRPr="00366644">
        <w:rPr>
          <w:rFonts w:ascii="Ebrima" w:hAnsi="Ebrima" w:cs="Arial"/>
          <w:i/>
          <w:sz w:val="22"/>
          <w:szCs w:val="22"/>
        </w:rPr>
        <w:t>emitida pela</w:t>
      </w:r>
      <w:r w:rsidR="00D40DC4" w:rsidRPr="00D40DC4">
        <w:rPr>
          <w:rFonts w:ascii="Ebrima" w:hAnsi="Ebrima"/>
          <w:i/>
          <w:iCs/>
          <w:sz w:val="22"/>
        </w:rPr>
        <w:t xml:space="preserve"> </w:t>
      </w:r>
      <w:proofErr w:type="spellStart"/>
      <w:r w:rsidR="00D40DC4" w:rsidRPr="00F9218F">
        <w:rPr>
          <w:rFonts w:ascii="Ebrima" w:hAnsi="Ebrima"/>
          <w:i/>
          <w:iCs/>
          <w:sz w:val="22"/>
        </w:rPr>
        <w:t>Realitz</w:t>
      </w:r>
      <w:proofErr w:type="spellEnd"/>
      <w:r w:rsidR="00D40DC4" w:rsidRPr="00F9218F">
        <w:rPr>
          <w:rFonts w:ascii="Ebrima" w:hAnsi="Ebrima"/>
          <w:i/>
          <w:iCs/>
          <w:sz w:val="22"/>
        </w:rPr>
        <w:t xml:space="preserve"> Trancoso Incorporação Ltda.</w:t>
      </w:r>
      <w:r>
        <w:rPr>
          <w:rFonts w:ascii="Ebrima" w:hAnsi="Ebrima"/>
          <w:sz w:val="22"/>
        </w:rPr>
        <w:t xml:space="preserve"> </w:t>
      </w:r>
      <w:r w:rsidRPr="00366644">
        <w:rPr>
          <w:rFonts w:ascii="Ebrima" w:hAnsi="Ebrima" w:cs="Arial"/>
          <w:i/>
          <w:sz w:val="22"/>
          <w:szCs w:val="22"/>
        </w:rPr>
        <w:t>em favor da Companhia Hipotecária Piratini – CHP)</w:t>
      </w:r>
    </w:p>
    <w:p w14:paraId="716249E8" w14:textId="62BA2BA9" w:rsidR="00A84137" w:rsidRDefault="00A84137" w:rsidP="00C16B36">
      <w:pPr>
        <w:widowControl w:val="0"/>
        <w:tabs>
          <w:tab w:val="left" w:pos="8647"/>
        </w:tabs>
        <w:autoSpaceDE w:val="0"/>
        <w:autoSpaceDN w:val="0"/>
        <w:adjustRightInd w:val="0"/>
        <w:spacing w:line="276" w:lineRule="auto"/>
        <w:ind w:right="-1"/>
        <w:jc w:val="both"/>
        <w:rPr>
          <w:rFonts w:ascii="Ebrima" w:hAnsi="Ebrima" w:cs="Arial"/>
          <w:i/>
          <w:sz w:val="22"/>
          <w:szCs w:val="22"/>
          <w:lang w:eastAsia="en-US"/>
        </w:rPr>
      </w:pPr>
    </w:p>
    <w:p w14:paraId="1B29DF45" w14:textId="30670A9F" w:rsidR="00A84137" w:rsidRPr="00381D17" w:rsidRDefault="00A84137" w:rsidP="00381D17">
      <w:pPr>
        <w:widowControl w:val="0"/>
        <w:tabs>
          <w:tab w:val="left" w:pos="8647"/>
        </w:tabs>
        <w:autoSpaceDE w:val="0"/>
        <w:autoSpaceDN w:val="0"/>
        <w:adjustRightInd w:val="0"/>
        <w:spacing w:line="276" w:lineRule="auto"/>
        <w:ind w:right="-1"/>
        <w:jc w:val="both"/>
        <w:rPr>
          <w:rFonts w:ascii="Ebrima" w:hAnsi="Ebrima"/>
          <w:i/>
          <w:sz w:val="22"/>
        </w:rPr>
      </w:pPr>
    </w:p>
    <w:p w14:paraId="7C0F4435" w14:textId="77777777" w:rsidR="00A84137" w:rsidRPr="00F52F32" w:rsidRDefault="00A84137" w:rsidP="00C16B36">
      <w:pPr>
        <w:widowControl w:val="0"/>
        <w:tabs>
          <w:tab w:val="left" w:pos="8647"/>
        </w:tabs>
        <w:autoSpaceDE w:val="0"/>
        <w:autoSpaceDN w:val="0"/>
        <w:adjustRightInd w:val="0"/>
        <w:spacing w:line="276" w:lineRule="auto"/>
        <w:ind w:right="-1"/>
        <w:jc w:val="both"/>
        <w:rPr>
          <w:rFonts w:ascii="Ebrima" w:hAnsi="Ebrima"/>
          <w:sz w:val="22"/>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366644" w14:paraId="1C056064" w14:textId="77777777" w:rsidTr="00C6621B">
        <w:trPr>
          <w:jc w:val="center"/>
        </w:trPr>
        <w:tc>
          <w:tcPr>
            <w:tcW w:w="8720" w:type="dxa"/>
          </w:tcPr>
          <w:p w14:paraId="17325E91" w14:textId="7748FAE3" w:rsidR="00746528" w:rsidRPr="00366644" w:rsidRDefault="00251F01" w:rsidP="00CE7117">
            <w:pPr>
              <w:spacing w:line="276" w:lineRule="auto"/>
              <w:ind w:right="-1"/>
              <w:jc w:val="center"/>
              <w:rPr>
                <w:rFonts w:ascii="Ebrima" w:hAnsi="Ebrima"/>
                <w:b/>
                <w:sz w:val="22"/>
                <w:szCs w:val="22"/>
              </w:rPr>
            </w:pPr>
            <w:r w:rsidRPr="00C51886">
              <w:rPr>
                <w:rFonts w:ascii="Ebrima" w:hAnsi="Ebrima" w:cs="Arial"/>
                <w:b/>
                <w:bCs/>
                <w:sz w:val="22"/>
                <w:szCs w:val="22"/>
              </w:rPr>
              <w:t>REALITZ EMPREENDIMENTOS E DESENVOLVIMENTO EIRELI</w:t>
            </w:r>
          </w:p>
          <w:p w14:paraId="02629BF3" w14:textId="77777777" w:rsidR="00C6621B" w:rsidRPr="00C16B36" w:rsidRDefault="00235261" w:rsidP="00C16B36">
            <w:pPr>
              <w:spacing w:line="276" w:lineRule="auto"/>
              <w:ind w:right="-1"/>
              <w:jc w:val="center"/>
              <w:rPr>
                <w:rFonts w:ascii="Ebrima" w:hAnsi="Ebrima"/>
                <w:i/>
                <w:sz w:val="22"/>
              </w:rPr>
            </w:pPr>
            <w:r w:rsidRPr="00366644">
              <w:rPr>
                <w:rFonts w:ascii="Ebrima" w:hAnsi="Ebrima" w:cs="Arial"/>
                <w:i/>
                <w:sz w:val="22"/>
                <w:szCs w:val="22"/>
              </w:rPr>
              <w:t>Avalista</w:t>
            </w:r>
          </w:p>
        </w:tc>
      </w:tr>
    </w:tbl>
    <w:p w14:paraId="154FAF21" w14:textId="4A4FFCC9" w:rsidR="00C6621B" w:rsidRDefault="00C6621B" w:rsidP="00C16B36">
      <w:pPr>
        <w:spacing w:line="276" w:lineRule="auto"/>
        <w:ind w:right="-1"/>
        <w:jc w:val="both"/>
        <w:rPr>
          <w:rFonts w:ascii="Ebrima" w:hAnsi="Ebrima" w:cs="Arial"/>
          <w:sz w:val="22"/>
          <w:szCs w:val="22"/>
        </w:rPr>
      </w:pPr>
    </w:p>
    <w:p w14:paraId="05D15F10" w14:textId="77777777" w:rsidR="00B12AE3" w:rsidRPr="00366644" w:rsidRDefault="00B12AE3" w:rsidP="002B1EBF">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B12AE3" w:rsidRPr="00366644" w14:paraId="6B27661E" w14:textId="77777777" w:rsidTr="00560CE8">
        <w:trPr>
          <w:jc w:val="center"/>
        </w:trPr>
        <w:tc>
          <w:tcPr>
            <w:tcW w:w="8720" w:type="dxa"/>
          </w:tcPr>
          <w:p w14:paraId="4C38A25B" w14:textId="265B5C47" w:rsidR="00B12AE3" w:rsidRPr="00366644" w:rsidRDefault="00B12AE3" w:rsidP="00560CE8">
            <w:pPr>
              <w:spacing w:line="276" w:lineRule="auto"/>
              <w:ind w:right="-1"/>
              <w:jc w:val="center"/>
              <w:rPr>
                <w:rFonts w:ascii="Ebrima" w:hAnsi="Ebrima"/>
                <w:b/>
                <w:sz w:val="22"/>
                <w:szCs w:val="22"/>
              </w:rPr>
            </w:pPr>
            <w:r>
              <w:rPr>
                <w:rFonts w:ascii="Ebrima" w:hAnsi="Ebrima" w:cs="Arial"/>
                <w:b/>
                <w:bCs/>
                <w:sz w:val="22"/>
                <w:szCs w:val="22"/>
              </w:rPr>
              <w:t>RPP PARTICIPAÇÕES LTDA.</w:t>
            </w:r>
          </w:p>
          <w:p w14:paraId="33B96A15" w14:textId="155382EE" w:rsidR="00B12AE3" w:rsidRPr="00C16B36" w:rsidRDefault="00B12AE3" w:rsidP="00560CE8">
            <w:pPr>
              <w:spacing w:line="276" w:lineRule="auto"/>
              <w:ind w:right="-1"/>
              <w:jc w:val="center"/>
              <w:rPr>
                <w:rFonts w:ascii="Ebrima" w:hAnsi="Ebrima"/>
                <w:i/>
                <w:sz w:val="22"/>
              </w:rPr>
            </w:pPr>
            <w:r w:rsidRPr="00366644">
              <w:rPr>
                <w:rFonts w:ascii="Ebrima" w:hAnsi="Ebrima" w:cs="Arial"/>
                <w:i/>
                <w:sz w:val="22"/>
                <w:szCs w:val="22"/>
              </w:rPr>
              <w:t>Avalista</w:t>
            </w:r>
          </w:p>
        </w:tc>
      </w:tr>
    </w:tbl>
    <w:p w14:paraId="79A1975D" w14:textId="4B4AC37B" w:rsidR="00AA64F5" w:rsidRDefault="00AA64F5" w:rsidP="00F52F32">
      <w:pPr>
        <w:spacing w:line="276" w:lineRule="auto"/>
        <w:ind w:right="-1"/>
        <w:jc w:val="both"/>
        <w:rPr>
          <w:rFonts w:ascii="Ebrima" w:hAnsi="Ebrima" w:cs="Arial"/>
          <w:sz w:val="22"/>
          <w:szCs w:val="22"/>
        </w:rPr>
      </w:pPr>
    </w:p>
    <w:p w14:paraId="71E2C60D" w14:textId="77777777" w:rsidR="00AF3582" w:rsidRPr="00366644" w:rsidRDefault="00AF3582" w:rsidP="00AF3582">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AF3582" w:rsidRPr="00366644" w14:paraId="31DABA12" w14:textId="77777777" w:rsidTr="00560CE8">
        <w:trPr>
          <w:jc w:val="center"/>
        </w:trPr>
        <w:tc>
          <w:tcPr>
            <w:tcW w:w="8720" w:type="dxa"/>
          </w:tcPr>
          <w:p w14:paraId="23D4CEF2" w14:textId="4A00AEE5" w:rsidR="00AF3582" w:rsidRDefault="00AF3582" w:rsidP="00560CE8">
            <w:pPr>
              <w:spacing w:line="276" w:lineRule="auto"/>
              <w:ind w:right="-1"/>
              <w:jc w:val="center"/>
              <w:rPr>
                <w:rFonts w:ascii="Ebrima" w:hAnsi="Ebrima" w:cs="Arial"/>
                <w:i/>
                <w:sz w:val="22"/>
                <w:szCs w:val="22"/>
              </w:rPr>
            </w:pPr>
            <w:r>
              <w:rPr>
                <w:rFonts w:ascii="Ebrima" w:hAnsi="Ebrima" w:cs="Arial"/>
                <w:b/>
                <w:bCs/>
                <w:sz w:val="22"/>
                <w:szCs w:val="22"/>
              </w:rPr>
              <w:t>MARCELO ZAVAGLIA PEREIRA COELHO</w:t>
            </w:r>
            <w:r w:rsidRPr="00366644">
              <w:rPr>
                <w:rFonts w:ascii="Ebrima" w:hAnsi="Ebrima" w:cs="Arial"/>
                <w:i/>
                <w:sz w:val="22"/>
                <w:szCs w:val="22"/>
              </w:rPr>
              <w:t xml:space="preserve"> </w:t>
            </w:r>
          </w:p>
          <w:p w14:paraId="3613D4E2" w14:textId="77777777" w:rsidR="00AF3582" w:rsidRPr="00C16B36" w:rsidRDefault="00AF3582" w:rsidP="00560CE8">
            <w:pPr>
              <w:spacing w:line="276" w:lineRule="auto"/>
              <w:ind w:right="-1"/>
              <w:jc w:val="center"/>
              <w:rPr>
                <w:rFonts w:ascii="Ebrima" w:hAnsi="Ebrima"/>
                <w:i/>
                <w:sz w:val="22"/>
              </w:rPr>
            </w:pPr>
            <w:r w:rsidRPr="00366644">
              <w:rPr>
                <w:rFonts w:ascii="Ebrima" w:hAnsi="Ebrima" w:cs="Arial"/>
                <w:i/>
                <w:sz w:val="22"/>
                <w:szCs w:val="22"/>
              </w:rPr>
              <w:t>Avalista</w:t>
            </w:r>
          </w:p>
        </w:tc>
      </w:tr>
    </w:tbl>
    <w:p w14:paraId="0E3A2B37" w14:textId="6898952D" w:rsidR="00B12AE3" w:rsidRDefault="00B12AE3" w:rsidP="00C16B36">
      <w:pPr>
        <w:spacing w:line="276" w:lineRule="auto"/>
        <w:ind w:right="-1"/>
        <w:jc w:val="both"/>
        <w:rPr>
          <w:rFonts w:ascii="Ebrima" w:hAnsi="Ebrima" w:cs="Arial"/>
          <w:sz w:val="22"/>
          <w:szCs w:val="22"/>
        </w:rPr>
      </w:pPr>
    </w:p>
    <w:p w14:paraId="409FC207" w14:textId="77777777" w:rsidR="00B12AE3" w:rsidRDefault="00B12AE3" w:rsidP="00C16B36">
      <w:pPr>
        <w:spacing w:line="276" w:lineRule="auto"/>
        <w:ind w:right="-1"/>
        <w:jc w:val="both"/>
        <w:rPr>
          <w:rFonts w:ascii="Ebrima" w:hAnsi="Ebrima" w:cs="Arial"/>
          <w:sz w:val="22"/>
          <w:szCs w:val="22"/>
        </w:rPr>
      </w:pPr>
    </w:p>
    <w:p w14:paraId="54526341" w14:textId="77777777" w:rsidR="00AA64F5" w:rsidRPr="00366644" w:rsidRDefault="00AA64F5" w:rsidP="00AA64F5">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AA64F5" w:rsidRPr="00366644" w14:paraId="0E106F3D" w14:textId="77777777" w:rsidTr="00560CE8">
        <w:trPr>
          <w:jc w:val="center"/>
        </w:trPr>
        <w:tc>
          <w:tcPr>
            <w:tcW w:w="8720" w:type="dxa"/>
          </w:tcPr>
          <w:p w14:paraId="22876363" w14:textId="77777777" w:rsidR="00AA64F5" w:rsidRDefault="00AA64F5" w:rsidP="00560CE8">
            <w:pPr>
              <w:spacing w:line="276" w:lineRule="auto"/>
              <w:ind w:right="-1"/>
              <w:jc w:val="center"/>
              <w:rPr>
                <w:rFonts w:ascii="Ebrima" w:hAnsi="Ebrima" w:cs="Arial"/>
                <w:i/>
                <w:sz w:val="22"/>
                <w:szCs w:val="22"/>
              </w:rPr>
            </w:pPr>
            <w:r>
              <w:rPr>
                <w:rFonts w:ascii="Ebrima" w:hAnsi="Ebrima" w:cs="Arial"/>
                <w:b/>
                <w:bCs/>
                <w:sz w:val="22"/>
                <w:szCs w:val="22"/>
              </w:rPr>
              <w:t>SONIA NAIR DE FREITAS MARINHO</w:t>
            </w:r>
            <w:r w:rsidRPr="00366644">
              <w:rPr>
                <w:rFonts w:ascii="Ebrima" w:hAnsi="Ebrima" w:cs="Arial"/>
                <w:i/>
                <w:sz w:val="22"/>
                <w:szCs w:val="22"/>
              </w:rPr>
              <w:t xml:space="preserve"> </w:t>
            </w:r>
          </w:p>
          <w:p w14:paraId="32D41AAF" w14:textId="3374CA73" w:rsidR="00AA64F5" w:rsidRPr="00C16B36" w:rsidRDefault="00AA64F5" w:rsidP="00560CE8">
            <w:pPr>
              <w:spacing w:line="276" w:lineRule="auto"/>
              <w:ind w:right="-1"/>
              <w:jc w:val="center"/>
              <w:rPr>
                <w:rFonts w:ascii="Ebrima" w:hAnsi="Ebrima"/>
                <w:i/>
                <w:sz w:val="22"/>
              </w:rPr>
            </w:pPr>
            <w:r w:rsidRPr="00366644">
              <w:rPr>
                <w:rFonts w:ascii="Ebrima" w:hAnsi="Ebrima" w:cs="Arial"/>
                <w:i/>
                <w:sz w:val="22"/>
                <w:szCs w:val="22"/>
              </w:rPr>
              <w:t>Avalista</w:t>
            </w:r>
          </w:p>
        </w:tc>
      </w:tr>
    </w:tbl>
    <w:p w14:paraId="35DE3FA1" w14:textId="27882B76" w:rsidR="00A84137" w:rsidRDefault="00A84137" w:rsidP="00C16B36">
      <w:pPr>
        <w:spacing w:line="276" w:lineRule="auto"/>
        <w:ind w:right="-1"/>
        <w:jc w:val="both"/>
        <w:rPr>
          <w:rFonts w:ascii="Ebrima" w:hAnsi="Ebrima" w:cs="Arial"/>
          <w:sz w:val="22"/>
          <w:szCs w:val="22"/>
        </w:rPr>
      </w:pPr>
    </w:p>
    <w:p w14:paraId="22DBEAA7" w14:textId="7F56E3DC" w:rsidR="00AA64F5" w:rsidRDefault="00AA64F5" w:rsidP="00AA64F5">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AA64F5" w:rsidRPr="00366644" w14:paraId="6FEA01E0" w14:textId="77777777" w:rsidTr="00560CE8">
        <w:trPr>
          <w:jc w:val="center"/>
        </w:trPr>
        <w:tc>
          <w:tcPr>
            <w:tcW w:w="8720" w:type="dxa"/>
          </w:tcPr>
          <w:p w14:paraId="69C5DB03" w14:textId="672A6335" w:rsidR="00AA64F5" w:rsidRPr="00366644" w:rsidRDefault="00AA64F5" w:rsidP="00560CE8">
            <w:pPr>
              <w:spacing w:line="276" w:lineRule="auto"/>
              <w:ind w:right="-1"/>
              <w:jc w:val="center"/>
              <w:rPr>
                <w:rFonts w:ascii="Ebrima" w:hAnsi="Ebrima"/>
                <w:b/>
                <w:sz w:val="22"/>
                <w:szCs w:val="22"/>
              </w:rPr>
            </w:pPr>
            <w:r>
              <w:rPr>
                <w:rFonts w:ascii="Ebrima" w:hAnsi="Ebrima" w:cs="Arial"/>
                <w:b/>
                <w:bCs/>
                <w:sz w:val="22"/>
                <w:szCs w:val="22"/>
              </w:rPr>
              <w:t>DANIELE SOARES DE GOUVEA</w:t>
            </w:r>
          </w:p>
          <w:p w14:paraId="666FF3D4" w14:textId="77777777" w:rsidR="00AA64F5" w:rsidRPr="00C16B36" w:rsidRDefault="00AA64F5" w:rsidP="00560CE8">
            <w:pPr>
              <w:spacing w:line="276" w:lineRule="auto"/>
              <w:ind w:right="-1"/>
              <w:jc w:val="center"/>
              <w:rPr>
                <w:rFonts w:ascii="Ebrima" w:hAnsi="Ebrima"/>
                <w:i/>
                <w:sz w:val="22"/>
              </w:rPr>
            </w:pPr>
            <w:r w:rsidRPr="00366644">
              <w:rPr>
                <w:rFonts w:ascii="Ebrima" w:hAnsi="Ebrima" w:cs="Arial"/>
                <w:i/>
                <w:sz w:val="22"/>
                <w:szCs w:val="22"/>
              </w:rPr>
              <w:t>Avalista</w:t>
            </w:r>
          </w:p>
        </w:tc>
      </w:tr>
    </w:tbl>
    <w:p w14:paraId="2DF81F77" w14:textId="77777777" w:rsidR="00AA64F5" w:rsidRDefault="00AA64F5" w:rsidP="00C16B36">
      <w:pPr>
        <w:spacing w:line="276" w:lineRule="auto"/>
        <w:ind w:right="-1"/>
        <w:jc w:val="both"/>
        <w:rPr>
          <w:rFonts w:ascii="Ebrima" w:hAnsi="Ebrima" w:cs="Arial"/>
          <w:sz w:val="22"/>
          <w:szCs w:val="22"/>
        </w:rPr>
      </w:pPr>
    </w:p>
    <w:p w14:paraId="37FDC49D" w14:textId="005B7CBC" w:rsidR="00353A51" w:rsidRDefault="002F6568" w:rsidP="00C16B36">
      <w:pPr>
        <w:spacing w:line="276" w:lineRule="auto"/>
        <w:ind w:right="-1"/>
        <w:jc w:val="both"/>
        <w:rPr>
          <w:rFonts w:ascii="Ebrima" w:hAnsi="Ebrima" w:cs="Arial"/>
          <w:sz w:val="22"/>
          <w:szCs w:val="22"/>
        </w:rPr>
      </w:pPr>
      <w:r w:rsidRPr="00381D17">
        <w:rPr>
          <w:rFonts w:ascii="Ebrima" w:hAnsi="Ebrima" w:cs="Arial"/>
          <w:sz w:val="22"/>
          <w:szCs w:val="22"/>
          <w:highlight w:val="yellow"/>
        </w:rPr>
        <w:t xml:space="preserve">[MC: </w:t>
      </w:r>
      <w:r w:rsidR="007D048B" w:rsidRPr="00381D17">
        <w:rPr>
          <w:rFonts w:ascii="Ebrima" w:hAnsi="Ebrima" w:cs="Arial"/>
          <w:sz w:val="22"/>
          <w:szCs w:val="22"/>
          <w:highlight w:val="yellow"/>
        </w:rPr>
        <w:t>avaliar no âmbito da auditoria eventual necessidade de aval dos cônjuges d</w:t>
      </w:r>
      <w:r w:rsidR="00B561C2">
        <w:rPr>
          <w:rFonts w:ascii="Ebrima" w:hAnsi="Ebrima" w:cs="Arial"/>
          <w:sz w:val="22"/>
          <w:szCs w:val="22"/>
          <w:highlight w:val="yellow"/>
        </w:rPr>
        <w:t>o</w:t>
      </w:r>
      <w:r w:rsidR="007D048B" w:rsidRPr="00381D17">
        <w:rPr>
          <w:rFonts w:ascii="Ebrima" w:hAnsi="Ebrima" w:cs="Arial"/>
          <w:sz w:val="22"/>
          <w:szCs w:val="22"/>
          <w:highlight w:val="yellow"/>
        </w:rPr>
        <w:t>s avalistas.]</w:t>
      </w:r>
    </w:p>
    <w:p w14:paraId="5E15FA49" w14:textId="77777777" w:rsidR="00827E25" w:rsidRPr="00366644" w:rsidRDefault="00827E25" w:rsidP="00C16B36">
      <w:pPr>
        <w:pStyle w:val="Corpodetexto"/>
        <w:tabs>
          <w:tab w:val="left" w:pos="8647"/>
        </w:tabs>
        <w:spacing w:line="276" w:lineRule="auto"/>
        <w:ind w:right="-1"/>
        <w:rPr>
          <w:rFonts w:ascii="Ebrima" w:hAnsi="Ebrima" w:cs="Arial"/>
          <w:iCs/>
          <w:sz w:val="22"/>
          <w:szCs w:val="22"/>
        </w:rPr>
      </w:pPr>
      <w:r w:rsidRPr="00366644">
        <w:rPr>
          <w:rFonts w:ascii="Ebrima" w:hAnsi="Ebrima" w:cs="Arial"/>
          <w:i/>
          <w:sz w:val="22"/>
          <w:szCs w:val="22"/>
          <w:u w:val="single"/>
        </w:rPr>
        <w:t>Testemunhas</w:t>
      </w:r>
      <w:r w:rsidR="002C127D" w:rsidRPr="00366644">
        <w:rPr>
          <w:rFonts w:ascii="Ebrima" w:hAnsi="Ebrima" w:cs="Arial"/>
          <w:i/>
          <w:sz w:val="22"/>
          <w:szCs w:val="22"/>
          <w:u w:val="single"/>
        </w:rPr>
        <w:t>:</w:t>
      </w:r>
    </w:p>
    <w:p w14:paraId="0C2FA042" w14:textId="77777777" w:rsidR="00827E25" w:rsidRPr="00366644" w:rsidRDefault="00827E25" w:rsidP="00C16B36">
      <w:pPr>
        <w:pStyle w:val="Corpodetexto"/>
        <w:tabs>
          <w:tab w:val="left" w:pos="8647"/>
        </w:tabs>
        <w:spacing w:line="276" w:lineRule="auto"/>
        <w:ind w:right="-1"/>
        <w:rPr>
          <w:rFonts w:ascii="Ebrima" w:hAnsi="Ebrima" w:cs="Arial"/>
          <w:sz w:val="22"/>
          <w:szCs w:val="22"/>
        </w:rPr>
      </w:pPr>
    </w:p>
    <w:p w14:paraId="1A23C05F" w14:textId="77777777" w:rsidR="00B358DE" w:rsidRPr="00366644" w:rsidRDefault="00B358DE" w:rsidP="00C16B36">
      <w:pPr>
        <w:pStyle w:val="Corpodetexto"/>
        <w:tabs>
          <w:tab w:val="left" w:pos="8647"/>
        </w:tabs>
        <w:spacing w:line="276" w:lineRule="auto"/>
        <w:ind w:right="-1"/>
        <w:rPr>
          <w:rFonts w:ascii="Ebrima" w:hAnsi="Ebrima" w:cs="Arial"/>
          <w:sz w:val="22"/>
          <w:szCs w:val="22"/>
        </w:rPr>
      </w:pPr>
    </w:p>
    <w:p w14:paraId="6897BF6C" w14:textId="77777777" w:rsidR="00827E25" w:rsidRPr="00366644" w:rsidRDefault="00827E25" w:rsidP="00C16B36">
      <w:pPr>
        <w:pStyle w:val="Corpodetexto"/>
        <w:tabs>
          <w:tab w:val="left" w:pos="8647"/>
        </w:tabs>
        <w:spacing w:line="276" w:lineRule="auto"/>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66644" w14:paraId="2F31D3D5" w14:textId="77777777" w:rsidTr="00FA40CB">
        <w:trPr>
          <w:jc w:val="center"/>
        </w:trPr>
        <w:tc>
          <w:tcPr>
            <w:tcW w:w="4248" w:type="dxa"/>
            <w:tcBorders>
              <w:top w:val="single" w:sz="4" w:space="0" w:color="auto"/>
            </w:tcBorders>
          </w:tcPr>
          <w:p w14:paraId="209773F1" w14:textId="767E846F"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Nome:</w:t>
            </w:r>
          </w:p>
          <w:p w14:paraId="6D47B8FE" w14:textId="77777777"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p>
          <w:p w14:paraId="7390DD4F" w14:textId="3299D847" w:rsidR="00827E25" w:rsidRPr="00FA40CB" w:rsidRDefault="00827E25" w:rsidP="00C16B36">
            <w:pPr>
              <w:spacing w:line="276" w:lineRule="auto"/>
              <w:ind w:right="-1"/>
              <w:jc w:val="both"/>
              <w:rPr>
                <w:rFonts w:ascii="Ebrima" w:hAnsi="Ebrima"/>
                <w:sz w:val="22"/>
              </w:rPr>
            </w:pPr>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p>
        </w:tc>
        <w:tc>
          <w:tcPr>
            <w:tcW w:w="900" w:type="dxa"/>
          </w:tcPr>
          <w:p w14:paraId="1787156A" w14:textId="77777777" w:rsidR="00827E25" w:rsidRPr="00366644" w:rsidRDefault="00827E25" w:rsidP="00C16B36">
            <w:pPr>
              <w:spacing w:line="276" w:lineRule="auto"/>
              <w:ind w:right="-1"/>
              <w:jc w:val="both"/>
              <w:rPr>
                <w:rFonts w:ascii="Ebrima" w:hAnsi="Ebrima" w:cs="Arial"/>
                <w:sz w:val="22"/>
                <w:szCs w:val="22"/>
              </w:rPr>
            </w:pPr>
          </w:p>
        </w:tc>
        <w:tc>
          <w:tcPr>
            <w:tcW w:w="4115" w:type="dxa"/>
            <w:tcBorders>
              <w:top w:val="single" w:sz="4" w:space="0" w:color="auto"/>
            </w:tcBorders>
          </w:tcPr>
          <w:p w14:paraId="344D44C5" w14:textId="77777777"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Nome:</w:t>
            </w:r>
          </w:p>
          <w:p w14:paraId="13541B6D" w14:textId="77777777"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p>
          <w:p w14:paraId="1CACE09E" w14:textId="530AE632"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p>
        </w:tc>
      </w:tr>
    </w:tbl>
    <w:p w14:paraId="25986254" w14:textId="77777777" w:rsidR="00827E25" w:rsidRPr="00366644" w:rsidRDefault="00827E25" w:rsidP="00C16B36">
      <w:pPr>
        <w:spacing w:line="276" w:lineRule="auto"/>
        <w:ind w:right="-1"/>
        <w:jc w:val="center"/>
        <w:rPr>
          <w:rFonts w:ascii="Ebrima" w:hAnsi="Ebrima" w:cs="Arial"/>
          <w:sz w:val="22"/>
          <w:szCs w:val="22"/>
        </w:rPr>
      </w:pPr>
    </w:p>
    <w:p w14:paraId="12040F5A" w14:textId="77777777" w:rsidR="00C9133D" w:rsidRPr="00366644" w:rsidRDefault="00C9133D" w:rsidP="00C16B36">
      <w:pPr>
        <w:spacing w:line="276" w:lineRule="auto"/>
        <w:ind w:right="-1"/>
        <w:jc w:val="both"/>
        <w:rPr>
          <w:rFonts w:ascii="Ebrima" w:hAnsi="Ebrima" w:cs="Arial"/>
          <w:b/>
          <w:sz w:val="22"/>
          <w:szCs w:val="22"/>
        </w:rPr>
        <w:sectPr w:rsidR="00C9133D" w:rsidRPr="00366644" w:rsidSect="00C6622A">
          <w:headerReference w:type="default" r:id="rId17"/>
          <w:footerReference w:type="default" r:id="rId18"/>
          <w:headerReference w:type="first" r:id="rId19"/>
          <w:pgSz w:w="11906" w:h="16838"/>
          <w:pgMar w:top="1560" w:right="1701" w:bottom="1417" w:left="1701" w:header="426" w:footer="709" w:gutter="0"/>
          <w:cols w:space="708"/>
          <w:titlePg/>
          <w:docGrid w:linePitch="360"/>
          <w:sectPrChange w:id="66" w:author="Guilherme Duarte Haselof" w:date="2021-05-06T16:21:00Z">
            <w:sectPr w:rsidR="00C9133D" w:rsidRPr="00366644" w:rsidSect="00C6622A">
              <w:pgMar w:top="1560" w:right="1701" w:bottom="1417" w:left="1701" w:header="709" w:footer="709" w:gutter="0"/>
            </w:sectPr>
          </w:sectPrChange>
        </w:sectPr>
      </w:pPr>
    </w:p>
    <w:p w14:paraId="40CDB5D4" w14:textId="77777777" w:rsidR="00B002F1" w:rsidRPr="00366644" w:rsidRDefault="00B002F1" w:rsidP="00C16B36">
      <w:pPr>
        <w:spacing w:line="276" w:lineRule="auto"/>
        <w:ind w:right="-1"/>
        <w:jc w:val="center"/>
        <w:rPr>
          <w:rFonts w:ascii="Ebrima" w:hAnsi="Ebrima" w:cs="Arial"/>
          <w:sz w:val="22"/>
          <w:szCs w:val="22"/>
        </w:rPr>
      </w:pPr>
      <w:r w:rsidRPr="00366644">
        <w:rPr>
          <w:rFonts w:ascii="Ebrima" w:hAnsi="Ebrima" w:cs="Arial"/>
          <w:b/>
          <w:sz w:val="22"/>
          <w:szCs w:val="22"/>
        </w:rPr>
        <w:lastRenderedPageBreak/>
        <w:t>ANEXO I</w:t>
      </w:r>
      <w:r w:rsidRPr="00366644">
        <w:rPr>
          <w:rFonts w:ascii="Ebrima" w:hAnsi="Ebrima" w:cs="Arial"/>
          <w:sz w:val="22"/>
          <w:szCs w:val="22"/>
        </w:rPr>
        <w:t xml:space="preserve"> </w:t>
      </w:r>
    </w:p>
    <w:p w14:paraId="2EC56075" w14:textId="18E1FA2C" w:rsidR="00B002F1" w:rsidRPr="00366644" w:rsidRDefault="00B358DE" w:rsidP="00C16B36">
      <w:pPr>
        <w:spacing w:line="276" w:lineRule="auto"/>
        <w:ind w:right="-1"/>
        <w:jc w:val="center"/>
        <w:rPr>
          <w:rFonts w:ascii="Ebrima" w:hAnsi="Ebrima" w:cs="Arial"/>
          <w:sz w:val="22"/>
          <w:szCs w:val="22"/>
        </w:rPr>
      </w:pPr>
      <w:r w:rsidRPr="00366644">
        <w:rPr>
          <w:rFonts w:ascii="Ebrima" w:hAnsi="Ebrima" w:cs="Arial"/>
          <w:sz w:val="22"/>
          <w:szCs w:val="22"/>
        </w:rPr>
        <w:t xml:space="preserve">da </w:t>
      </w:r>
      <w:r w:rsidR="000E264C" w:rsidRPr="00366644">
        <w:rPr>
          <w:rFonts w:ascii="Ebrima" w:hAnsi="Ebrima" w:cs="Arial"/>
          <w:sz w:val="22"/>
          <w:szCs w:val="22"/>
        </w:rPr>
        <w:t xml:space="preserve">Cédula de Crédito Bancário de nº </w:t>
      </w:r>
      <w:ins w:id="67" w:author="Guilherme Duarte Haselof" w:date="2021-05-06T16:22:00Z">
        <w:r w:rsidR="00C6622A" w:rsidRPr="00505FF2">
          <w:rPr>
            <w:rFonts w:ascii="Ebrima" w:hAnsi="Ebrima" w:cs="Arial"/>
            <w:sz w:val="22"/>
            <w:szCs w:val="22"/>
          </w:rPr>
          <w:t>10950023-7</w:t>
        </w:r>
      </w:ins>
      <w:del w:id="68" w:author="Guilherme Duarte Haselof" w:date="2021-05-06T16:22:00Z">
        <w:r w:rsidR="00A64245" w:rsidRPr="00366644" w:rsidDel="00C6622A">
          <w:rPr>
            <w:rFonts w:ascii="Ebrima" w:hAnsi="Ebrima" w:cs="Arial"/>
            <w:sz w:val="22"/>
            <w:szCs w:val="22"/>
          </w:rPr>
          <w:delText>[</w:delText>
        </w:r>
        <w:r w:rsidR="008F1530" w:rsidRPr="00366644" w:rsidDel="00C6622A">
          <w:rPr>
            <w:rFonts w:ascii="Ebrima" w:hAnsi="Ebrima" w:cs="Arial"/>
            <w:sz w:val="22"/>
            <w:szCs w:val="22"/>
            <w:highlight w:val="yellow"/>
          </w:rPr>
          <w:delText>=</w:delText>
        </w:r>
        <w:r w:rsidR="00A64245" w:rsidRPr="00366644" w:rsidDel="00C6622A">
          <w:rPr>
            <w:rFonts w:ascii="Ebrima" w:hAnsi="Ebrima" w:cs="Arial"/>
            <w:sz w:val="22"/>
            <w:szCs w:val="22"/>
          </w:rPr>
          <w:delText>]</w:delText>
        </w:r>
        <w:r w:rsidR="000E264C" w:rsidRPr="00366644" w:rsidDel="00C6622A">
          <w:rPr>
            <w:rFonts w:ascii="Ebrima" w:hAnsi="Ebrima" w:cs="Arial"/>
            <w:sz w:val="22"/>
            <w:szCs w:val="22"/>
          </w:rPr>
          <w:delText xml:space="preserve"> </w:delText>
        </w:r>
      </w:del>
      <w:r w:rsidR="000E264C" w:rsidRPr="00366644">
        <w:rPr>
          <w:rFonts w:ascii="Ebrima" w:hAnsi="Ebrima" w:cs="Arial"/>
          <w:sz w:val="22"/>
          <w:szCs w:val="22"/>
        </w:rPr>
        <w:t xml:space="preserve">emitida pela </w:t>
      </w:r>
      <w:proofErr w:type="spellStart"/>
      <w:r w:rsidR="004A6698" w:rsidRPr="006E2819">
        <w:rPr>
          <w:rFonts w:ascii="Ebrima" w:hAnsi="Ebrima"/>
          <w:sz w:val="22"/>
        </w:rPr>
        <w:t>Realitz</w:t>
      </w:r>
      <w:proofErr w:type="spellEnd"/>
      <w:r w:rsidR="004A6698" w:rsidRPr="006E2819">
        <w:rPr>
          <w:rFonts w:ascii="Ebrima" w:hAnsi="Ebrima"/>
          <w:sz w:val="22"/>
        </w:rPr>
        <w:t xml:space="preserve"> Trancoso Incorporação Ltda.</w:t>
      </w:r>
      <w:r w:rsidR="004A6698" w:rsidRPr="00633B2F" w:rsidDel="004A6698">
        <w:rPr>
          <w:rFonts w:ascii="Ebrima" w:hAnsi="Ebrima" w:cs="Arial"/>
          <w:sz w:val="22"/>
          <w:szCs w:val="22"/>
        </w:rPr>
        <w:t xml:space="preserve"> </w:t>
      </w:r>
      <w:r w:rsidR="000E264C" w:rsidRPr="00366644">
        <w:rPr>
          <w:rFonts w:ascii="Ebrima" w:hAnsi="Ebrima" w:cs="Arial"/>
          <w:sz w:val="22"/>
          <w:szCs w:val="22"/>
        </w:rPr>
        <w:t xml:space="preserve">, em favor da </w:t>
      </w:r>
      <w:r w:rsidR="00472883" w:rsidRPr="00366644">
        <w:rPr>
          <w:rFonts w:ascii="Ebrima" w:eastAsia="Calibri" w:hAnsi="Ebrima"/>
          <w:bCs/>
          <w:sz w:val="22"/>
          <w:szCs w:val="22"/>
        </w:rPr>
        <w:t>Companhia Hipotecária Piratini – CHP</w:t>
      </w:r>
    </w:p>
    <w:p w14:paraId="65122532" w14:textId="55B53D43" w:rsidR="00F40643" w:rsidRPr="00F52F32" w:rsidRDefault="00F40643" w:rsidP="00C16B36">
      <w:pPr>
        <w:spacing w:line="276" w:lineRule="auto"/>
        <w:ind w:right="-1"/>
        <w:jc w:val="center"/>
        <w:rPr>
          <w:rFonts w:ascii="Ebrima" w:hAnsi="Ebrima"/>
          <w:b/>
          <w:sz w:val="22"/>
        </w:rPr>
      </w:pPr>
    </w:p>
    <w:p w14:paraId="628AE091" w14:textId="77777777" w:rsidR="00B002F1" w:rsidRPr="00366644" w:rsidRDefault="00B002F1" w:rsidP="00C16B36">
      <w:pPr>
        <w:spacing w:line="276" w:lineRule="auto"/>
        <w:ind w:right="-1"/>
        <w:jc w:val="center"/>
        <w:rPr>
          <w:rFonts w:ascii="Ebrima" w:hAnsi="Ebrima" w:cs="Arial"/>
          <w:sz w:val="22"/>
          <w:szCs w:val="22"/>
        </w:rPr>
      </w:pPr>
    </w:p>
    <w:p w14:paraId="04D61497" w14:textId="1E4408D3" w:rsidR="001E13D0" w:rsidRPr="00366644" w:rsidRDefault="00B002F1" w:rsidP="00C16B36">
      <w:pPr>
        <w:spacing w:line="276" w:lineRule="auto"/>
        <w:ind w:right="-1"/>
        <w:jc w:val="center"/>
        <w:rPr>
          <w:rFonts w:ascii="Ebrima" w:hAnsi="Ebrima" w:cs="Arial"/>
          <w:b/>
          <w:sz w:val="22"/>
          <w:szCs w:val="22"/>
        </w:rPr>
      </w:pPr>
      <w:r w:rsidRPr="00366644">
        <w:rPr>
          <w:rFonts w:ascii="Ebrima" w:hAnsi="Ebrima" w:cs="Arial"/>
          <w:b/>
          <w:sz w:val="22"/>
          <w:szCs w:val="22"/>
        </w:rPr>
        <w:t>Fluxo de Amortização</w:t>
      </w:r>
    </w:p>
    <w:p w14:paraId="23E08647" w14:textId="77777777" w:rsidR="00D91C6F" w:rsidRPr="00366644" w:rsidRDefault="00D91C6F" w:rsidP="00A2758B">
      <w:pPr>
        <w:spacing w:line="276" w:lineRule="auto"/>
        <w:ind w:right="-1"/>
        <w:jc w:val="center"/>
        <w:rPr>
          <w:rFonts w:ascii="Ebrima" w:hAnsi="Ebrima" w:cs="Arial"/>
          <w:b/>
          <w:sz w:val="22"/>
          <w:szCs w:val="22"/>
        </w:rPr>
      </w:pPr>
    </w:p>
    <w:p w14:paraId="778C05B7" w14:textId="68877803" w:rsidR="00FC4EF8" w:rsidRDefault="00585DE1" w:rsidP="00C16B36">
      <w:pPr>
        <w:spacing w:line="276" w:lineRule="auto"/>
        <w:ind w:right="-1"/>
        <w:jc w:val="center"/>
        <w:rPr>
          <w:ins w:id="69" w:author="Pedro Oliveira" w:date="2021-05-07T14:34:00Z"/>
          <w:rFonts w:ascii="Ebrima" w:hAnsi="Ebrima"/>
          <w:b/>
          <w:sz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p w14:paraId="30140107" w14:textId="77777777" w:rsidR="00FC4EF8" w:rsidRDefault="00FC4EF8">
      <w:pPr>
        <w:rPr>
          <w:ins w:id="70" w:author="Pedro Oliveira" w:date="2021-05-07T14:34:00Z"/>
          <w:rFonts w:ascii="Ebrima" w:hAnsi="Ebrima"/>
          <w:b/>
          <w:sz w:val="22"/>
        </w:rPr>
      </w:pPr>
      <w:ins w:id="71" w:author="Pedro Oliveira" w:date="2021-05-07T14:34:00Z">
        <w:r>
          <w:rPr>
            <w:rFonts w:ascii="Ebrima" w:hAnsi="Ebrima"/>
            <w:b/>
            <w:sz w:val="22"/>
          </w:rPr>
          <w:br w:type="page"/>
        </w:r>
      </w:ins>
    </w:p>
    <w:p w14:paraId="4E7EE7F5" w14:textId="5634B5D9" w:rsidR="00FC4EF8" w:rsidRDefault="00FC4EF8" w:rsidP="00FC4EF8">
      <w:pPr>
        <w:pStyle w:val="Ttulo1"/>
        <w:spacing w:line="276" w:lineRule="auto"/>
        <w:jc w:val="center"/>
        <w:rPr>
          <w:ins w:id="72" w:author="Pedro Oliveira" w:date="2021-05-07T14:34:00Z"/>
          <w:rFonts w:ascii="Ebrima" w:hAnsi="Ebrima"/>
          <w:sz w:val="22"/>
        </w:rPr>
      </w:pPr>
      <w:bookmarkStart w:id="73" w:name="_Toc69311587"/>
      <w:ins w:id="74" w:author="Pedro Oliveira" w:date="2021-05-07T14:34:00Z">
        <w:r w:rsidRPr="005800EA">
          <w:rPr>
            <w:rFonts w:ascii="Ebrima" w:hAnsi="Ebrima"/>
            <w:sz w:val="22"/>
          </w:rPr>
          <w:lastRenderedPageBreak/>
          <w:t>ANEXO I</w:t>
        </w:r>
        <w:r>
          <w:rPr>
            <w:rFonts w:ascii="Ebrima" w:hAnsi="Ebrima"/>
            <w:sz w:val="22"/>
          </w:rPr>
          <w:t>I</w:t>
        </w:r>
        <w:bookmarkEnd w:id="73"/>
      </w:ins>
    </w:p>
    <w:p w14:paraId="759581AF" w14:textId="77777777" w:rsidR="00FC4EF8" w:rsidRDefault="00FC4EF8" w:rsidP="00FC4EF8">
      <w:pPr>
        <w:rPr>
          <w:ins w:id="75" w:author="Pedro Oliveira" w:date="2021-05-07T14:34:00Z"/>
        </w:rPr>
      </w:pPr>
    </w:p>
    <w:p w14:paraId="039D150F" w14:textId="77777777" w:rsidR="00FC4EF8" w:rsidRPr="0082644B" w:rsidRDefault="00FC4EF8" w:rsidP="00FC4EF8">
      <w:pPr>
        <w:jc w:val="center"/>
        <w:rPr>
          <w:ins w:id="76" w:author="Pedro Oliveira" w:date="2021-05-07T14:34:00Z"/>
          <w:rFonts w:ascii="Ebrima" w:hAnsi="Ebrima"/>
          <w:sz w:val="22"/>
          <w:szCs w:val="22"/>
        </w:rPr>
      </w:pPr>
      <w:ins w:id="77" w:author="Pedro Oliveira" w:date="2021-05-07T14:34:00Z">
        <w:r>
          <w:rPr>
            <w:rFonts w:ascii="Ebrima" w:hAnsi="Ebrima" w:cstheme="minorHAnsi"/>
            <w:b/>
            <w:iCs/>
            <w:sz w:val="22"/>
            <w:szCs w:val="22"/>
          </w:rPr>
          <w:t>DECLARAÇÃO DA EMITENTE RELATIVA À DESTINAÇÃO DOS RECURSOS</w:t>
        </w:r>
      </w:ins>
    </w:p>
    <w:p w14:paraId="3C3D84F1" w14:textId="77777777" w:rsidR="00FC4EF8" w:rsidRDefault="00FC4EF8" w:rsidP="00FC4EF8">
      <w:pPr>
        <w:jc w:val="both"/>
        <w:rPr>
          <w:ins w:id="78" w:author="Pedro Oliveira" w:date="2021-05-07T14:34:00Z"/>
          <w:rFonts w:ascii="Ebrima" w:hAnsi="Ebrima"/>
          <w:sz w:val="22"/>
          <w:szCs w:val="22"/>
        </w:rPr>
      </w:pPr>
    </w:p>
    <w:p w14:paraId="1F21D6A3" w14:textId="0EE835E2" w:rsidR="00FC4EF8" w:rsidRPr="00AB1ADF" w:rsidRDefault="00FC4EF8" w:rsidP="00FC4EF8">
      <w:pPr>
        <w:jc w:val="both"/>
        <w:rPr>
          <w:ins w:id="79" w:author="Pedro Oliveira" w:date="2021-05-07T14:34:00Z"/>
          <w:rFonts w:ascii="Ebrima" w:hAnsi="Ebrima"/>
          <w:sz w:val="22"/>
          <w:szCs w:val="22"/>
        </w:rPr>
      </w:pPr>
      <w:ins w:id="80" w:author="Pedro Oliveira" w:date="2021-05-07T14:34:00Z">
        <w:r w:rsidRPr="006E22B9">
          <w:rPr>
            <w:rFonts w:ascii="Ebrima" w:hAnsi="Ebrima"/>
            <w:sz w:val="22"/>
            <w:szCs w:val="22"/>
          </w:rPr>
          <w:t xml:space="preserve">Declaramos, em cumprimento ao disposto na Cláusula </w:t>
        </w:r>
      </w:ins>
      <w:ins w:id="81" w:author="Pedro Oliveira" w:date="2021-05-07T14:36:00Z">
        <w:r>
          <w:rPr>
            <w:rFonts w:ascii="Ebrima" w:hAnsi="Ebrima"/>
            <w:sz w:val="22"/>
            <w:szCs w:val="22"/>
          </w:rPr>
          <w:t>4.3</w:t>
        </w:r>
      </w:ins>
      <w:ins w:id="82" w:author="Pedro Oliveira" w:date="2021-05-07T14:34:00Z">
        <w:r w:rsidRPr="006E22B9">
          <w:rPr>
            <w:rFonts w:ascii="Ebrima" w:hAnsi="Ebrima"/>
            <w:sz w:val="22"/>
            <w:szCs w:val="22"/>
          </w:rPr>
          <w:t xml:space="preserve"> </w:t>
        </w:r>
      </w:ins>
      <w:ins w:id="83" w:author="Pedro Oliveira" w:date="2021-05-07T14:37:00Z">
        <w:r>
          <w:rPr>
            <w:rFonts w:ascii="Ebrima" w:hAnsi="Ebrima"/>
            <w:sz w:val="22"/>
            <w:szCs w:val="22"/>
          </w:rPr>
          <w:t>desta CCB</w:t>
        </w:r>
      </w:ins>
      <w:ins w:id="84" w:author="Pedro Oliveira" w:date="2021-05-07T14:34:00Z">
        <w:r w:rsidRPr="006E22B9">
          <w:rPr>
            <w:rFonts w:ascii="Ebrima" w:hAnsi="Ebrima"/>
            <w:sz w:val="22"/>
            <w:szCs w:val="22"/>
          </w:rPr>
          <w:t xml:space="preserve">, que os recursos disponibilizados na operação foram utilizados até a presente data para a construção, reforma ou aquisição dos imóveis conforme listados </w:t>
        </w:r>
        <w:r w:rsidRPr="00C44F91">
          <w:rPr>
            <w:rFonts w:ascii="Ebrima" w:hAnsi="Ebrima"/>
            <w:sz w:val="22"/>
            <w:szCs w:val="22"/>
          </w:rPr>
          <w:t>abaixo:</w:t>
        </w:r>
      </w:ins>
    </w:p>
    <w:p w14:paraId="7033F0D2" w14:textId="77777777" w:rsidR="00FC4EF8" w:rsidRPr="00AB1ADF" w:rsidRDefault="00FC4EF8" w:rsidP="00FC4EF8">
      <w:pPr>
        <w:jc w:val="both"/>
        <w:rPr>
          <w:ins w:id="85" w:author="Pedro Oliveira" w:date="2021-05-07T14:34:00Z"/>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Change w:id="86" w:author="Pedro Oliveira" w:date="2021-05-07T14:36:00Z">
          <w:tblPr>
            <w:tblW w:w="5000" w:type="pct"/>
            <w:tblLayout w:type="fixed"/>
            <w:tblCellMar>
              <w:left w:w="0" w:type="dxa"/>
              <w:right w:w="0" w:type="dxa"/>
            </w:tblCellMar>
            <w:tblLook w:val="04A0" w:firstRow="1" w:lastRow="0" w:firstColumn="1" w:lastColumn="0" w:noHBand="0" w:noVBand="1"/>
          </w:tblPr>
        </w:tblPrChange>
      </w:tblPr>
      <w:tblGrid>
        <w:gridCol w:w="980"/>
        <w:gridCol w:w="994"/>
        <w:gridCol w:w="1040"/>
        <w:gridCol w:w="803"/>
        <w:gridCol w:w="75"/>
        <w:gridCol w:w="635"/>
        <w:gridCol w:w="1417"/>
        <w:gridCol w:w="994"/>
        <w:gridCol w:w="1546"/>
        <w:tblGridChange w:id="87">
          <w:tblGrid>
            <w:gridCol w:w="416"/>
            <w:gridCol w:w="564"/>
            <w:gridCol w:w="994"/>
            <w:gridCol w:w="1040"/>
            <w:gridCol w:w="487"/>
            <w:gridCol w:w="316"/>
            <w:gridCol w:w="75"/>
            <w:gridCol w:w="634"/>
            <w:gridCol w:w="1"/>
            <w:gridCol w:w="1277"/>
            <w:gridCol w:w="140"/>
            <w:gridCol w:w="994"/>
            <w:gridCol w:w="1084"/>
            <w:gridCol w:w="462"/>
          </w:tblGrid>
        </w:tblGridChange>
      </w:tblGrid>
      <w:tr w:rsidR="00FC4EF8" w:rsidRPr="00D0538D" w14:paraId="39AE009D" w14:textId="77777777" w:rsidTr="00FC4EF8">
        <w:trPr>
          <w:trHeight w:val="566"/>
          <w:ins w:id="88" w:author="Pedro Oliveira" w:date="2021-05-07T14:34:00Z"/>
          <w:trPrChange w:id="89" w:author="Pedro Oliveira" w:date="2021-05-07T14:36:00Z">
            <w:trPr>
              <w:trHeight w:val="566"/>
            </w:trPr>
          </w:trPrChange>
        </w:trPr>
        <w:tc>
          <w:tcPr>
            <w:tcW w:w="578" w:type="pct"/>
            <w:vMerge w:val="restart"/>
            <w:tcBorders>
              <w:top w:val="single" w:sz="8" w:space="0" w:color="auto"/>
              <w:left w:val="single" w:sz="8" w:space="0" w:color="auto"/>
              <w:bottom w:val="single" w:sz="8" w:space="0" w:color="auto"/>
              <w:right w:val="single" w:sz="8" w:space="0" w:color="auto"/>
            </w:tcBorders>
            <w:vAlign w:val="center"/>
            <w:hideMark/>
            <w:tcPrChange w:id="90" w:author="Pedro Oliveira" w:date="2021-05-07T14:36:00Z">
              <w:tcPr>
                <w:tcW w:w="245" w:type="pct"/>
                <w:vMerge w:val="restart"/>
                <w:tcBorders>
                  <w:top w:val="single" w:sz="8" w:space="0" w:color="auto"/>
                  <w:left w:val="single" w:sz="8" w:space="0" w:color="auto"/>
                  <w:bottom w:val="single" w:sz="8" w:space="0" w:color="auto"/>
                  <w:right w:val="single" w:sz="8" w:space="0" w:color="auto"/>
                </w:tcBorders>
                <w:vAlign w:val="center"/>
                <w:hideMark/>
              </w:tcPr>
            </w:tcPrChange>
          </w:tcPr>
          <w:p w14:paraId="13AA9EAE" w14:textId="77777777" w:rsidR="00FC4EF8" w:rsidRPr="00D0538D" w:rsidRDefault="00FC4EF8" w:rsidP="008D7CA9">
            <w:pPr>
              <w:jc w:val="center"/>
              <w:rPr>
                <w:ins w:id="91" w:author="Pedro Oliveira" w:date="2021-05-07T14:34:00Z"/>
                <w:rFonts w:ascii="Ebrima" w:hAnsi="Ebrima"/>
                <w:color w:val="000000"/>
                <w:sz w:val="14"/>
                <w:szCs w:val="14"/>
              </w:rPr>
            </w:pPr>
            <w:ins w:id="92" w:author="Pedro Oliveira" w:date="2021-05-07T14:34:00Z">
              <w:r w:rsidRPr="00D0538D">
                <w:rPr>
                  <w:rFonts w:ascii="Ebrima" w:hAnsi="Ebrima"/>
                  <w:color w:val="000000"/>
                  <w:sz w:val="14"/>
                  <w:szCs w:val="14"/>
                </w:rPr>
                <w:t>Período da utilização dos recursos</w:t>
              </w:r>
            </w:ins>
          </w:p>
        </w:tc>
        <w:tc>
          <w:tcPr>
            <w:tcW w:w="1672"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93" w:author="Pedro Oliveira" w:date="2021-05-07T14:36:00Z">
              <w:tcPr>
                <w:tcW w:w="1818"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13962C64" w14:textId="77777777" w:rsidR="00FC4EF8" w:rsidRPr="00D0538D" w:rsidRDefault="00FC4EF8" w:rsidP="008D7CA9">
            <w:pPr>
              <w:jc w:val="center"/>
              <w:rPr>
                <w:ins w:id="94" w:author="Pedro Oliveira" w:date="2021-05-07T14:34:00Z"/>
                <w:rFonts w:ascii="Ebrima" w:hAnsi="Ebrima"/>
                <w:color w:val="000000"/>
                <w:sz w:val="14"/>
                <w:szCs w:val="14"/>
              </w:rPr>
            </w:pPr>
            <w:ins w:id="95" w:author="Pedro Oliveira" w:date="2021-05-07T14:34:00Z">
              <w:r w:rsidRPr="00D0538D">
                <w:rPr>
                  <w:rFonts w:ascii="Ebrima" w:hAnsi="Ebrima"/>
                  <w:color w:val="000000"/>
                  <w:sz w:val="14"/>
                  <w:szCs w:val="14"/>
                </w:rPr>
                <w:t>Valor Utilizado por Período</w:t>
              </w:r>
            </w:ins>
          </w:p>
        </w:tc>
        <w:tc>
          <w:tcPr>
            <w:tcW w:w="418" w:type="pct"/>
            <w:gridSpan w:val="2"/>
            <w:vMerge w:val="restart"/>
            <w:tcBorders>
              <w:top w:val="single" w:sz="8" w:space="0" w:color="auto"/>
              <w:left w:val="nil"/>
              <w:bottom w:val="single" w:sz="8" w:space="0" w:color="auto"/>
              <w:right w:val="single" w:sz="8" w:space="0" w:color="auto"/>
            </w:tcBorders>
            <w:vAlign w:val="center"/>
            <w:hideMark/>
            <w:tcPrChange w:id="96" w:author="Pedro Oliveira" w:date="2021-05-07T14:36:00Z">
              <w:tcPr>
                <w:tcW w:w="604" w:type="pct"/>
                <w:gridSpan w:val="3"/>
                <w:vMerge w:val="restart"/>
                <w:tcBorders>
                  <w:top w:val="single" w:sz="8" w:space="0" w:color="auto"/>
                  <w:left w:val="nil"/>
                  <w:bottom w:val="single" w:sz="8" w:space="0" w:color="auto"/>
                  <w:right w:val="single" w:sz="8" w:space="0" w:color="auto"/>
                </w:tcBorders>
                <w:vAlign w:val="center"/>
                <w:hideMark/>
              </w:tcPr>
            </w:tcPrChange>
          </w:tcPr>
          <w:p w14:paraId="0331AE21" w14:textId="77777777" w:rsidR="00FC4EF8" w:rsidRPr="00D0538D" w:rsidRDefault="00FC4EF8" w:rsidP="008D7CA9">
            <w:pPr>
              <w:jc w:val="center"/>
              <w:rPr>
                <w:ins w:id="97" w:author="Pedro Oliveira" w:date="2021-05-07T14:34:00Z"/>
                <w:rFonts w:ascii="Ebrima" w:hAnsi="Ebrima"/>
                <w:color w:val="000000"/>
                <w:sz w:val="14"/>
                <w:szCs w:val="14"/>
              </w:rPr>
            </w:pPr>
            <w:ins w:id="98" w:author="Pedro Oliveira" w:date="2021-05-07T14:34:00Z">
              <w:r w:rsidRPr="00D0538D">
                <w:rPr>
                  <w:rFonts w:ascii="Ebrima" w:hAnsi="Ebrima"/>
                  <w:color w:val="000000"/>
                  <w:sz w:val="14"/>
                  <w:szCs w:val="14"/>
                </w:rPr>
                <w:t>Valor Total Utilizado por Período</w:t>
              </w:r>
            </w:ins>
          </w:p>
        </w:tc>
        <w:tc>
          <w:tcPr>
            <w:tcW w:w="83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99" w:author="Pedro Oliveira" w:date="2021-05-07T14:36:00Z">
              <w:tcPr>
                <w:tcW w:w="753" w:type="pct"/>
                <w:gridSpan w:val="2"/>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23F1EB80" w14:textId="77777777" w:rsidR="00FC4EF8" w:rsidRPr="00D0538D" w:rsidRDefault="00FC4EF8" w:rsidP="008D7CA9">
            <w:pPr>
              <w:jc w:val="center"/>
              <w:rPr>
                <w:ins w:id="100" w:author="Pedro Oliveira" w:date="2021-05-07T14:34:00Z"/>
                <w:rFonts w:ascii="Ebrima" w:hAnsi="Ebrima"/>
                <w:color w:val="000000"/>
                <w:sz w:val="14"/>
                <w:szCs w:val="14"/>
              </w:rPr>
            </w:pPr>
            <w:ins w:id="101" w:author="Pedro Oliveira" w:date="2021-05-07T14:34:00Z">
              <w:r w:rsidRPr="00D0538D">
                <w:rPr>
                  <w:rFonts w:ascii="Ebrima" w:hAnsi="Ebrima"/>
                  <w:color w:val="000000"/>
                  <w:sz w:val="14"/>
                  <w:szCs w:val="14"/>
                </w:rPr>
                <w:t>Percentual utilizado no referido Período, com relação ao valor total captado na oferta</w:t>
              </w:r>
            </w:ins>
          </w:p>
        </w:tc>
        <w:tc>
          <w:tcPr>
            <w:tcW w:w="586" w:type="pct"/>
            <w:vMerge w:val="restart"/>
            <w:tcBorders>
              <w:top w:val="single" w:sz="8" w:space="0" w:color="auto"/>
              <w:left w:val="nil"/>
              <w:bottom w:val="single" w:sz="8" w:space="0" w:color="auto"/>
              <w:right w:val="single" w:sz="8" w:space="0" w:color="auto"/>
            </w:tcBorders>
            <w:vAlign w:val="center"/>
            <w:hideMark/>
            <w:tcPrChange w:id="102" w:author="Pedro Oliveira" w:date="2021-05-07T14:36:00Z">
              <w:tcPr>
                <w:tcW w:w="1307" w:type="pct"/>
                <w:gridSpan w:val="3"/>
                <w:vMerge w:val="restart"/>
                <w:tcBorders>
                  <w:top w:val="single" w:sz="8" w:space="0" w:color="auto"/>
                  <w:left w:val="nil"/>
                  <w:bottom w:val="single" w:sz="8" w:space="0" w:color="auto"/>
                  <w:right w:val="single" w:sz="8" w:space="0" w:color="auto"/>
                </w:tcBorders>
                <w:vAlign w:val="center"/>
                <w:hideMark/>
              </w:tcPr>
            </w:tcPrChange>
          </w:tcPr>
          <w:p w14:paraId="12E45A3B" w14:textId="77777777" w:rsidR="00FC4EF8" w:rsidRPr="00D0538D" w:rsidRDefault="00FC4EF8" w:rsidP="008D7CA9">
            <w:pPr>
              <w:jc w:val="center"/>
              <w:rPr>
                <w:ins w:id="103" w:author="Pedro Oliveira" w:date="2021-05-07T14:34:00Z"/>
                <w:rFonts w:ascii="Ebrima" w:hAnsi="Ebrima"/>
                <w:color w:val="000000"/>
                <w:sz w:val="14"/>
                <w:szCs w:val="14"/>
              </w:rPr>
            </w:pPr>
            <w:ins w:id="104" w:author="Pedro Oliveira" w:date="2021-05-07T14:34:00Z">
              <w:r w:rsidRPr="00D0538D">
                <w:rPr>
                  <w:rFonts w:ascii="Ebrima" w:hAnsi="Ebrima"/>
                  <w:color w:val="000000"/>
                  <w:sz w:val="14"/>
                  <w:szCs w:val="14"/>
                </w:rPr>
                <w:t xml:space="preserve">Valor Total Utilizado </w:t>
              </w:r>
            </w:ins>
          </w:p>
        </w:tc>
        <w:tc>
          <w:tcPr>
            <w:tcW w:w="911" w:type="pct"/>
            <w:vMerge w:val="restart"/>
            <w:tcBorders>
              <w:top w:val="single" w:sz="8" w:space="0" w:color="auto"/>
              <w:left w:val="nil"/>
              <w:bottom w:val="single" w:sz="8" w:space="0" w:color="auto"/>
              <w:right w:val="single" w:sz="8" w:space="0" w:color="auto"/>
            </w:tcBorders>
            <w:vAlign w:val="center"/>
            <w:hideMark/>
            <w:tcPrChange w:id="105" w:author="Pedro Oliveira" w:date="2021-05-07T14:36:00Z">
              <w:tcPr>
                <w:tcW w:w="272" w:type="pct"/>
                <w:vMerge w:val="restart"/>
                <w:tcBorders>
                  <w:top w:val="single" w:sz="8" w:space="0" w:color="auto"/>
                  <w:left w:val="nil"/>
                  <w:bottom w:val="single" w:sz="8" w:space="0" w:color="auto"/>
                  <w:right w:val="single" w:sz="8" w:space="0" w:color="auto"/>
                </w:tcBorders>
                <w:vAlign w:val="center"/>
                <w:hideMark/>
              </w:tcPr>
            </w:tcPrChange>
          </w:tcPr>
          <w:p w14:paraId="5D6653E9" w14:textId="77777777" w:rsidR="00FC4EF8" w:rsidRPr="00D0538D" w:rsidRDefault="00FC4EF8" w:rsidP="008D7CA9">
            <w:pPr>
              <w:jc w:val="center"/>
              <w:rPr>
                <w:ins w:id="106" w:author="Pedro Oliveira" w:date="2021-05-07T14:34:00Z"/>
                <w:rFonts w:ascii="Ebrima" w:hAnsi="Ebrima"/>
                <w:color w:val="000000"/>
                <w:sz w:val="14"/>
                <w:szCs w:val="14"/>
              </w:rPr>
            </w:pPr>
            <w:ins w:id="107" w:author="Pedro Oliveira" w:date="2021-05-07T14:34:00Z">
              <w:r w:rsidRPr="00D0538D">
                <w:rPr>
                  <w:rFonts w:ascii="Ebrima" w:hAnsi="Ebrima"/>
                  <w:color w:val="000000"/>
                  <w:sz w:val="14"/>
                  <w:szCs w:val="14"/>
                </w:rPr>
                <w:t>Percentual total já utilizado, com relação ao valor total captado na oferta</w:t>
              </w:r>
            </w:ins>
          </w:p>
        </w:tc>
      </w:tr>
      <w:tr w:rsidR="00FC4EF8" w:rsidRPr="00D0538D" w14:paraId="734F2E49" w14:textId="77777777" w:rsidTr="00FC4EF8">
        <w:trPr>
          <w:trHeight w:val="566"/>
          <w:ins w:id="108" w:author="Pedro Oliveira" w:date="2021-05-07T14:34:00Z"/>
        </w:trPr>
        <w:tc>
          <w:tcPr>
            <w:tcW w:w="578" w:type="pct"/>
            <w:vMerge/>
            <w:tcBorders>
              <w:top w:val="single" w:sz="8" w:space="0" w:color="auto"/>
              <w:left w:val="single" w:sz="8" w:space="0" w:color="auto"/>
              <w:bottom w:val="single" w:sz="8" w:space="0" w:color="auto"/>
              <w:right w:val="single" w:sz="8" w:space="0" w:color="auto"/>
            </w:tcBorders>
            <w:vAlign w:val="center"/>
            <w:hideMark/>
          </w:tcPr>
          <w:p w14:paraId="635A613F" w14:textId="77777777" w:rsidR="00FC4EF8" w:rsidRPr="00D0538D" w:rsidRDefault="00FC4EF8" w:rsidP="008D7CA9">
            <w:pPr>
              <w:rPr>
                <w:ins w:id="109" w:author="Pedro Oliveira" w:date="2021-05-07T14:34:00Z"/>
                <w:rFonts w:ascii="Ebrima" w:hAnsi="Ebrima"/>
                <w:color w:val="000000"/>
                <w:sz w:val="14"/>
                <w:szCs w:val="14"/>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51A267" w14:textId="77777777" w:rsidR="00FC4EF8" w:rsidRPr="00D0538D" w:rsidRDefault="00FC4EF8" w:rsidP="008D7CA9">
            <w:pPr>
              <w:jc w:val="center"/>
              <w:rPr>
                <w:ins w:id="110" w:author="Pedro Oliveira" w:date="2021-05-07T14:34:00Z"/>
                <w:rFonts w:ascii="Ebrima" w:hAnsi="Ebrima"/>
                <w:color w:val="000000"/>
                <w:sz w:val="14"/>
                <w:szCs w:val="14"/>
              </w:rPr>
            </w:pPr>
            <w:ins w:id="111" w:author="Pedro Oliveira" w:date="2021-05-07T14:34: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61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FD00E33" w14:textId="77777777" w:rsidR="00FC4EF8" w:rsidRPr="00D0538D" w:rsidRDefault="00FC4EF8" w:rsidP="008D7CA9">
            <w:pPr>
              <w:jc w:val="center"/>
              <w:rPr>
                <w:ins w:id="112" w:author="Pedro Oliveira" w:date="2021-05-07T14:34:00Z"/>
                <w:rFonts w:ascii="Ebrima" w:hAnsi="Ebrima"/>
                <w:color w:val="000000"/>
                <w:sz w:val="14"/>
                <w:szCs w:val="14"/>
              </w:rPr>
            </w:pPr>
            <w:ins w:id="113" w:author="Pedro Oliveira" w:date="2021-05-07T14:34: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473" w:type="pct"/>
            <w:tcBorders>
              <w:top w:val="single" w:sz="8" w:space="0" w:color="auto"/>
              <w:left w:val="nil"/>
              <w:bottom w:val="single" w:sz="8" w:space="0" w:color="auto"/>
              <w:right w:val="single" w:sz="8" w:space="0" w:color="auto"/>
            </w:tcBorders>
            <w:vAlign w:val="center"/>
            <w:hideMark/>
          </w:tcPr>
          <w:p w14:paraId="4BBDB0FD" w14:textId="77777777" w:rsidR="00FC4EF8" w:rsidRPr="00D0538D" w:rsidRDefault="00FC4EF8" w:rsidP="008D7CA9">
            <w:pPr>
              <w:jc w:val="center"/>
              <w:rPr>
                <w:ins w:id="114" w:author="Pedro Oliveira" w:date="2021-05-07T14:34:00Z"/>
                <w:rFonts w:ascii="Ebrima" w:hAnsi="Ebrima"/>
                <w:color w:val="000000"/>
                <w:sz w:val="14"/>
                <w:szCs w:val="14"/>
              </w:rPr>
            </w:pPr>
            <w:ins w:id="115" w:author="Pedro Oliveira" w:date="2021-05-07T14:34: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418" w:type="pct"/>
            <w:gridSpan w:val="2"/>
            <w:vMerge/>
            <w:tcBorders>
              <w:top w:val="single" w:sz="8" w:space="0" w:color="auto"/>
              <w:left w:val="nil"/>
              <w:bottom w:val="single" w:sz="8" w:space="0" w:color="auto"/>
              <w:right w:val="single" w:sz="8" w:space="0" w:color="auto"/>
            </w:tcBorders>
            <w:vAlign w:val="center"/>
            <w:hideMark/>
          </w:tcPr>
          <w:p w14:paraId="473BBA6B" w14:textId="77777777" w:rsidR="00FC4EF8" w:rsidRPr="00D0538D" w:rsidRDefault="00FC4EF8" w:rsidP="008D7CA9">
            <w:pPr>
              <w:rPr>
                <w:ins w:id="116" w:author="Pedro Oliveira" w:date="2021-05-07T14:34:00Z"/>
                <w:rFonts w:ascii="Ebrima" w:hAnsi="Ebrima"/>
                <w:color w:val="000000"/>
                <w:sz w:val="14"/>
                <w:szCs w:val="14"/>
              </w:rPr>
            </w:pPr>
          </w:p>
        </w:tc>
        <w:tc>
          <w:tcPr>
            <w:tcW w:w="835" w:type="pct"/>
            <w:vMerge/>
            <w:tcBorders>
              <w:top w:val="single" w:sz="8" w:space="0" w:color="auto"/>
              <w:left w:val="nil"/>
              <w:bottom w:val="single" w:sz="8" w:space="0" w:color="auto"/>
              <w:right w:val="single" w:sz="8" w:space="0" w:color="auto"/>
            </w:tcBorders>
            <w:vAlign w:val="center"/>
            <w:hideMark/>
          </w:tcPr>
          <w:p w14:paraId="596B72E9" w14:textId="77777777" w:rsidR="00FC4EF8" w:rsidRPr="00D0538D" w:rsidRDefault="00FC4EF8" w:rsidP="008D7CA9">
            <w:pPr>
              <w:rPr>
                <w:ins w:id="117" w:author="Pedro Oliveira" w:date="2021-05-07T14:34:00Z"/>
                <w:rFonts w:ascii="Ebrima" w:hAnsi="Ebrima"/>
                <w:color w:val="000000"/>
                <w:sz w:val="14"/>
                <w:szCs w:val="14"/>
              </w:rPr>
            </w:pPr>
          </w:p>
        </w:tc>
        <w:tc>
          <w:tcPr>
            <w:tcW w:w="586" w:type="pct"/>
            <w:vMerge/>
            <w:tcBorders>
              <w:top w:val="single" w:sz="8" w:space="0" w:color="auto"/>
              <w:left w:val="nil"/>
              <w:bottom w:val="single" w:sz="8" w:space="0" w:color="auto"/>
              <w:right w:val="single" w:sz="8" w:space="0" w:color="auto"/>
            </w:tcBorders>
            <w:vAlign w:val="center"/>
            <w:hideMark/>
          </w:tcPr>
          <w:p w14:paraId="0A243EE5" w14:textId="77777777" w:rsidR="00FC4EF8" w:rsidRPr="00D0538D" w:rsidRDefault="00FC4EF8" w:rsidP="008D7CA9">
            <w:pPr>
              <w:rPr>
                <w:ins w:id="118" w:author="Pedro Oliveira" w:date="2021-05-07T14:34:00Z"/>
                <w:rFonts w:ascii="Ebrima" w:hAnsi="Ebrima" w:cs="Calibri"/>
                <w:color w:val="000000"/>
                <w:sz w:val="14"/>
                <w:szCs w:val="14"/>
                <w:lang w:eastAsia="en-US"/>
              </w:rPr>
            </w:pPr>
          </w:p>
        </w:tc>
        <w:tc>
          <w:tcPr>
            <w:tcW w:w="911" w:type="pct"/>
            <w:vMerge/>
            <w:tcBorders>
              <w:top w:val="single" w:sz="8" w:space="0" w:color="auto"/>
              <w:left w:val="nil"/>
              <w:bottom w:val="single" w:sz="8" w:space="0" w:color="auto"/>
              <w:right w:val="single" w:sz="8" w:space="0" w:color="auto"/>
            </w:tcBorders>
            <w:vAlign w:val="center"/>
            <w:hideMark/>
          </w:tcPr>
          <w:p w14:paraId="2B8DA066" w14:textId="77777777" w:rsidR="00FC4EF8" w:rsidRPr="00D0538D" w:rsidRDefault="00FC4EF8" w:rsidP="008D7CA9">
            <w:pPr>
              <w:rPr>
                <w:ins w:id="119" w:author="Pedro Oliveira" w:date="2021-05-07T14:34:00Z"/>
                <w:rFonts w:ascii="Ebrima" w:hAnsi="Ebrima" w:cs="Calibri"/>
                <w:color w:val="000000"/>
                <w:sz w:val="14"/>
                <w:szCs w:val="14"/>
                <w:lang w:eastAsia="en-US"/>
              </w:rPr>
            </w:pPr>
          </w:p>
        </w:tc>
      </w:tr>
      <w:tr w:rsidR="00FC4EF8" w:rsidRPr="00D0538D" w14:paraId="5A13FCAD" w14:textId="77777777" w:rsidTr="00FC4EF8">
        <w:trPr>
          <w:trHeight w:val="297"/>
          <w:ins w:id="120" w:author="Pedro Oliveira" w:date="2021-05-07T14:34:00Z"/>
        </w:trPr>
        <w:tc>
          <w:tcPr>
            <w:tcW w:w="578" w:type="pct"/>
            <w:tcBorders>
              <w:top w:val="nil"/>
              <w:left w:val="single" w:sz="8" w:space="0" w:color="auto"/>
              <w:bottom w:val="single" w:sz="8" w:space="0" w:color="auto"/>
              <w:right w:val="single" w:sz="8" w:space="0" w:color="auto"/>
            </w:tcBorders>
            <w:hideMark/>
          </w:tcPr>
          <w:p w14:paraId="3FAFA06E" w14:textId="77777777" w:rsidR="00FC4EF8" w:rsidRPr="00D0538D" w:rsidRDefault="00FC4EF8" w:rsidP="008D7CA9">
            <w:pPr>
              <w:jc w:val="center"/>
              <w:rPr>
                <w:ins w:id="121" w:author="Pedro Oliveira" w:date="2021-05-07T14:34:00Z"/>
                <w:rFonts w:ascii="Ebrima" w:hAnsi="Ebrima"/>
                <w:color w:val="000000"/>
                <w:sz w:val="14"/>
                <w:szCs w:val="14"/>
              </w:rPr>
            </w:pPr>
            <w:ins w:id="122" w:author="Pedro Oliveira" w:date="2021-05-07T14:3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586" w:type="pct"/>
            <w:tcBorders>
              <w:top w:val="nil"/>
              <w:left w:val="nil"/>
              <w:bottom w:val="single" w:sz="8" w:space="0" w:color="auto"/>
              <w:right w:val="single" w:sz="8" w:space="0" w:color="auto"/>
            </w:tcBorders>
            <w:noWrap/>
            <w:tcMar>
              <w:top w:w="0" w:type="dxa"/>
              <w:left w:w="70" w:type="dxa"/>
              <w:bottom w:w="0" w:type="dxa"/>
              <w:right w:w="70" w:type="dxa"/>
            </w:tcMar>
            <w:hideMark/>
          </w:tcPr>
          <w:p w14:paraId="4FAA63D1" w14:textId="77777777" w:rsidR="00FC4EF8" w:rsidRPr="00D0538D" w:rsidRDefault="00FC4EF8" w:rsidP="008D7CA9">
            <w:pPr>
              <w:jc w:val="center"/>
              <w:rPr>
                <w:ins w:id="123" w:author="Pedro Oliveira" w:date="2021-05-07T14:34:00Z"/>
                <w:rFonts w:ascii="Ebrima" w:hAnsi="Ebrima"/>
                <w:color w:val="000000"/>
                <w:sz w:val="14"/>
                <w:szCs w:val="14"/>
              </w:rPr>
            </w:pPr>
            <w:ins w:id="124" w:author="Pedro Oliveira" w:date="2021-05-07T14:3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613" w:type="pct"/>
            <w:tcBorders>
              <w:top w:val="nil"/>
              <w:left w:val="nil"/>
              <w:bottom w:val="single" w:sz="8" w:space="0" w:color="auto"/>
              <w:right w:val="single" w:sz="8" w:space="0" w:color="auto"/>
            </w:tcBorders>
            <w:noWrap/>
            <w:tcMar>
              <w:top w:w="0" w:type="dxa"/>
              <w:left w:w="70" w:type="dxa"/>
              <w:bottom w:w="0" w:type="dxa"/>
              <w:right w:w="70" w:type="dxa"/>
            </w:tcMar>
            <w:hideMark/>
          </w:tcPr>
          <w:p w14:paraId="56C42A2E" w14:textId="77777777" w:rsidR="00FC4EF8" w:rsidRPr="00D0538D" w:rsidRDefault="00FC4EF8" w:rsidP="008D7CA9">
            <w:pPr>
              <w:jc w:val="center"/>
              <w:rPr>
                <w:ins w:id="125" w:author="Pedro Oliveira" w:date="2021-05-07T14:34:00Z"/>
                <w:rFonts w:ascii="Ebrima" w:hAnsi="Ebrima"/>
                <w:color w:val="000000"/>
                <w:sz w:val="14"/>
                <w:szCs w:val="14"/>
              </w:rPr>
            </w:pPr>
            <w:ins w:id="126" w:author="Pedro Oliveira" w:date="2021-05-07T14:3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473" w:type="pct"/>
            <w:tcBorders>
              <w:top w:val="nil"/>
              <w:left w:val="nil"/>
              <w:bottom w:val="single" w:sz="8" w:space="0" w:color="auto"/>
              <w:right w:val="single" w:sz="8" w:space="0" w:color="auto"/>
            </w:tcBorders>
            <w:hideMark/>
          </w:tcPr>
          <w:p w14:paraId="3E931E12" w14:textId="77777777" w:rsidR="00FC4EF8" w:rsidRPr="00D0538D" w:rsidRDefault="00FC4EF8" w:rsidP="008D7CA9">
            <w:pPr>
              <w:jc w:val="center"/>
              <w:rPr>
                <w:ins w:id="127" w:author="Pedro Oliveira" w:date="2021-05-07T14:34:00Z"/>
                <w:rFonts w:ascii="Ebrima" w:hAnsi="Ebrima"/>
                <w:sz w:val="14"/>
                <w:szCs w:val="14"/>
              </w:rPr>
            </w:pPr>
            <w:ins w:id="128" w:author="Pedro Oliveira" w:date="2021-05-07T14:3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44" w:type="pct"/>
            <w:tcBorders>
              <w:top w:val="nil"/>
              <w:left w:val="nil"/>
              <w:bottom w:val="single" w:sz="8" w:space="0" w:color="auto"/>
              <w:right w:val="single" w:sz="8" w:space="0" w:color="auto"/>
            </w:tcBorders>
          </w:tcPr>
          <w:p w14:paraId="2CF57FF1" w14:textId="77777777" w:rsidR="00FC4EF8" w:rsidRPr="00D0538D" w:rsidRDefault="00FC4EF8" w:rsidP="008D7CA9">
            <w:pPr>
              <w:jc w:val="center"/>
              <w:rPr>
                <w:ins w:id="129" w:author="Pedro Oliveira" w:date="2021-05-07T14:34:00Z"/>
                <w:rFonts w:ascii="Ebrima" w:hAnsi="Ebrima"/>
                <w:sz w:val="14"/>
                <w:szCs w:val="14"/>
              </w:rPr>
            </w:pPr>
          </w:p>
        </w:tc>
        <w:tc>
          <w:tcPr>
            <w:tcW w:w="1209" w:type="pct"/>
            <w:gridSpan w:val="2"/>
            <w:tcBorders>
              <w:top w:val="nil"/>
              <w:left w:val="nil"/>
              <w:bottom w:val="single" w:sz="8" w:space="0" w:color="auto"/>
              <w:right w:val="single" w:sz="8" w:space="0" w:color="auto"/>
            </w:tcBorders>
            <w:noWrap/>
            <w:tcMar>
              <w:top w:w="0" w:type="dxa"/>
              <w:left w:w="70" w:type="dxa"/>
              <w:bottom w:w="0" w:type="dxa"/>
              <w:right w:w="70" w:type="dxa"/>
            </w:tcMar>
            <w:hideMark/>
          </w:tcPr>
          <w:p w14:paraId="613A0D80" w14:textId="77777777" w:rsidR="00FC4EF8" w:rsidRPr="00D0538D" w:rsidRDefault="00FC4EF8" w:rsidP="008D7CA9">
            <w:pPr>
              <w:jc w:val="center"/>
              <w:rPr>
                <w:ins w:id="130" w:author="Pedro Oliveira" w:date="2021-05-07T14:34:00Z"/>
                <w:rFonts w:ascii="Ebrima" w:hAnsi="Ebrima"/>
                <w:sz w:val="14"/>
                <w:szCs w:val="14"/>
              </w:rPr>
            </w:pPr>
            <w:ins w:id="131" w:author="Pedro Oliveira" w:date="2021-05-07T14:3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586" w:type="pct"/>
            <w:tcBorders>
              <w:top w:val="nil"/>
              <w:left w:val="nil"/>
              <w:bottom w:val="single" w:sz="8" w:space="0" w:color="auto"/>
              <w:right w:val="single" w:sz="8" w:space="0" w:color="auto"/>
            </w:tcBorders>
            <w:vAlign w:val="center"/>
          </w:tcPr>
          <w:p w14:paraId="0B24D63F" w14:textId="77777777" w:rsidR="00FC4EF8" w:rsidRPr="00D0538D" w:rsidRDefault="00FC4EF8" w:rsidP="008D7CA9">
            <w:pPr>
              <w:jc w:val="center"/>
              <w:rPr>
                <w:ins w:id="132" w:author="Pedro Oliveira" w:date="2021-05-07T14:34:00Z"/>
                <w:rFonts w:ascii="Ebrima" w:hAnsi="Ebrima"/>
                <w:sz w:val="14"/>
                <w:szCs w:val="14"/>
              </w:rPr>
            </w:pPr>
          </w:p>
        </w:tc>
        <w:tc>
          <w:tcPr>
            <w:tcW w:w="911" w:type="pct"/>
            <w:tcBorders>
              <w:top w:val="nil"/>
              <w:left w:val="nil"/>
              <w:bottom w:val="single" w:sz="8" w:space="0" w:color="auto"/>
              <w:right w:val="single" w:sz="8" w:space="0" w:color="auto"/>
            </w:tcBorders>
            <w:vAlign w:val="center"/>
            <w:hideMark/>
          </w:tcPr>
          <w:p w14:paraId="1F3BF433" w14:textId="77777777" w:rsidR="00FC4EF8" w:rsidRPr="00D0538D" w:rsidRDefault="00FC4EF8" w:rsidP="008D7CA9">
            <w:pPr>
              <w:jc w:val="center"/>
              <w:rPr>
                <w:ins w:id="133" w:author="Pedro Oliveira" w:date="2021-05-07T14:34:00Z"/>
                <w:rFonts w:ascii="Ebrima" w:hAnsi="Ebrima"/>
                <w:sz w:val="14"/>
                <w:szCs w:val="14"/>
              </w:rPr>
            </w:pPr>
            <w:ins w:id="134" w:author="Pedro Oliveira" w:date="2021-05-07T14:34: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FC4EF8" w:rsidRPr="00D0538D" w14:paraId="58062971" w14:textId="77777777" w:rsidTr="00FC4EF8">
        <w:trPr>
          <w:trHeight w:val="297"/>
          <w:ins w:id="135" w:author="Pedro Oliveira" w:date="2021-05-07T14:34:00Z"/>
        </w:trPr>
        <w:tc>
          <w:tcPr>
            <w:tcW w:w="578" w:type="pct"/>
            <w:tcBorders>
              <w:top w:val="nil"/>
              <w:left w:val="single" w:sz="8" w:space="0" w:color="auto"/>
              <w:bottom w:val="single" w:sz="8" w:space="0" w:color="auto"/>
              <w:right w:val="single" w:sz="8" w:space="0" w:color="auto"/>
            </w:tcBorders>
            <w:hideMark/>
          </w:tcPr>
          <w:p w14:paraId="4BD162DF" w14:textId="77777777" w:rsidR="00FC4EF8" w:rsidRPr="00D0538D" w:rsidRDefault="00FC4EF8" w:rsidP="008D7CA9">
            <w:pPr>
              <w:jc w:val="center"/>
              <w:rPr>
                <w:ins w:id="136" w:author="Pedro Oliveira" w:date="2021-05-07T14:34:00Z"/>
                <w:rFonts w:ascii="Ebrima" w:hAnsi="Ebrima"/>
                <w:sz w:val="14"/>
                <w:szCs w:val="14"/>
              </w:rPr>
            </w:pPr>
            <w:ins w:id="137" w:author="Pedro Oliveira" w:date="2021-05-07T14:34:00Z">
              <w:r w:rsidRPr="00D0538D">
                <w:rPr>
                  <w:rFonts w:ascii="Ebrima" w:hAnsi="Ebrima"/>
                  <w:sz w:val="14"/>
                  <w:szCs w:val="14"/>
                </w:rPr>
                <w:t>Total</w:t>
              </w:r>
            </w:ins>
          </w:p>
        </w:tc>
        <w:tc>
          <w:tcPr>
            <w:tcW w:w="586" w:type="pct"/>
            <w:tcBorders>
              <w:top w:val="nil"/>
              <w:left w:val="nil"/>
              <w:bottom w:val="single" w:sz="8" w:space="0" w:color="auto"/>
              <w:right w:val="single" w:sz="8" w:space="0" w:color="auto"/>
            </w:tcBorders>
            <w:noWrap/>
            <w:tcMar>
              <w:top w:w="0" w:type="dxa"/>
              <w:left w:w="70" w:type="dxa"/>
              <w:bottom w:w="0" w:type="dxa"/>
              <w:right w:w="70" w:type="dxa"/>
            </w:tcMar>
          </w:tcPr>
          <w:p w14:paraId="3ACADFAD" w14:textId="77777777" w:rsidR="00FC4EF8" w:rsidRPr="00D0538D" w:rsidRDefault="00FC4EF8" w:rsidP="008D7CA9">
            <w:pPr>
              <w:jc w:val="center"/>
              <w:rPr>
                <w:ins w:id="138" w:author="Pedro Oliveira" w:date="2021-05-07T14:34:00Z"/>
                <w:rFonts w:ascii="Ebrima" w:hAnsi="Ebrima"/>
                <w:sz w:val="14"/>
                <w:szCs w:val="14"/>
              </w:rPr>
            </w:pPr>
          </w:p>
        </w:tc>
        <w:tc>
          <w:tcPr>
            <w:tcW w:w="613" w:type="pct"/>
            <w:tcBorders>
              <w:top w:val="nil"/>
              <w:left w:val="nil"/>
              <w:bottom w:val="single" w:sz="8" w:space="0" w:color="auto"/>
              <w:right w:val="single" w:sz="8" w:space="0" w:color="auto"/>
            </w:tcBorders>
            <w:noWrap/>
            <w:tcMar>
              <w:top w:w="0" w:type="dxa"/>
              <w:left w:w="70" w:type="dxa"/>
              <w:bottom w:w="0" w:type="dxa"/>
              <w:right w:w="70" w:type="dxa"/>
            </w:tcMar>
          </w:tcPr>
          <w:p w14:paraId="13F3C173" w14:textId="77777777" w:rsidR="00FC4EF8" w:rsidRPr="00D0538D" w:rsidRDefault="00FC4EF8" w:rsidP="008D7CA9">
            <w:pPr>
              <w:jc w:val="center"/>
              <w:rPr>
                <w:ins w:id="139" w:author="Pedro Oliveira" w:date="2021-05-07T14:34:00Z"/>
                <w:rFonts w:ascii="Ebrima" w:hAnsi="Ebrima"/>
                <w:sz w:val="14"/>
                <w:szCs w:val="14"/>
              </w:rPr>
            </w:pPr>
          </w:p>
        </w:tc>
        <w:tc>
          <w:tcPr>
            <w:tcW w:w="473" w:type="pct"/>
            <w:tcBorders>
              <w:top w:val="nil"/>
              <w:left w:val="nil"/>
              <w:bottom w:val="single" w:sz="8" w:space="0" w:color="auto"/>
              <w:right w:val="single" w:sz="8" w:space="0" w:color="auto"/>
            </w:tcBorders>
          </w:tcPr>
          <w:p w14:paraId="095104D7" w14:textId="77777777" w:rsidR="00FC4EF8" w:rsidRPr="00D0538D" w:rsidRDefault="00FC4EF8" w:rsidP="008D7CA9">
            <w:pPr>
              <w:jc w:val="center"/>
              <w:rPr>
                <w:ins w:id="140" w:author="Pedro Oliveira" w:date="2021-05-07T14:34:00Z"/>
                <w:rFonts w:ascii="Ebrima" w:hAnsi="Ebrima"/>
                <w:sz w:val="14"/>
                <w:szCs w:val="14"/>
              </w:rPr>
            </w:pPr>
          </w:p>
        </w:tc>
        <w:tc>
          <w:tcPr>
            <w:tcW w:w="44" w:type="pct"/>
            <w:tcBorders>
              <w:top w:val="nil"/>
              <w:left w:val="nil"/>
              <w:bottom w:val="single" w:sz="8" w:space="0" w:color="auto"/>
              <w:right w:val="single" w:sz="8" w:space="0" w:color="auto"/>
            </w:tcBorders>
          </w:tcPr>
          <w:p w14:paraId="04335818" w14:textId="77777777" w:rsidR="00FC4EF8" w:rsidRPr="00D0538D" w:rsidRDefault="00FC4EF8" w:rsidP="008D7CA9">
            <w:pPr>
              <w:jc w:val="center"/>
              <w:rPr>
                <w:ins w:id="141" w:author="Pedro Oliveira" w:date="2021-05-07T14:34:00Z"/>
                <w:rFonts w:ascii="Ebrima" w:hAnsi="Ebrima"/>
                <w:sz w:val="14"/>
                <w:szCs w:val="14"/>
              </w:rPr>
            </w:pPr>
          </w:p>
        </w:tc>
        <w:tc>
          <w:tcPr>
            <w:tcW w:w="1209" w:type="pct"/>
            <w:gridSpan w:val="2"/>
            <w:tcBorders>
              <w:top w:val="nil"/>
              <w:left w:val="nil"/>
              <w:bottom w:val="single" w:sz="8" w:space="0" w:color="auto"/>
              <w:right w:val="single" w:sz="8" w:space="0" w:color="auto"/>
            </w:tcBorders>
            <w:noWrap/>
            <w:tcMar>
              <w:top w:w="0" w:type="dxa"/>
              <w:left w:w="70" w:type="dxa"/>
              <w:bottom w:w="0" w:type="dxa"/>
              <w:right w:w="70" w:type="dxa"/>
            </w:tcMar>
          </w:tcPr>
          <w:p w14:paraId="40C735BC" w14:textId="77777777" w:rsidR="00FC4EF8" w:rsidRPr="00D0538D" w:rsidRDefault="00FC4EF8" w:rsidP="008D7CA9">
            <w:pPr>
              <w:jc w:val="center"/>
              <w:rPr>
                <w:ins w:id="142" w:author="Pedro Oliveira" w:date="2021-05-07T14:34:00Z"/>
                <w:rFonts w:ascii="Ebrima" w:hAnsi="Ebrima"/>
                <w:sz w:val="14"/>
                <w:szCs w:val="14"/>
              </w:rPr>
            </w:pPr>
          </w:p>
        </w:tc>
        <w:tc>
          <w:tcPr>
            <w:tcW w:w="586" w:type="pct"/>
            <w:tcBorders>
              <w:top w:val="nil"/>
              <w:left w:val="nil"/>
              <w:bottom w:val="single" w:sz="8" w:space="0" w:color="auto"/>
              <w:right w:val="single" w:sz="8" w:space="0" w:color="auto"/>
            </w:tcBorders>
            <w:vAlign w:val="center"/>
          </w:tcPr>
          <w:p w14:paraId="35653CCC" w14:textId="77777777" w:rsidR="00FC4EF8" w:rsidRPr="00D0538D" w:rsidRDefault="00FC4EF8" w:rsidP="008D7CA9">
            <w:pPr>
              <w:jc w:val="center"/>
              <w:rPr>
                <w:ins w:id="143" w:author="Pedro Oliveira" w:date="2021-05-07T14:34:00Z"/>
                <w:rFonts w:ascii="Ebrima" w:hAnsi="Ebrima"/>
                <w:sz w:val="14"/>
                <w:szCs w:val="14"/>
              </w:rPr>
            </w:pPr>
          </w:p>
        </w:tc>
        <w:tc>
          <w:tcPr>
            <w:tcW w:w="911" w:type="pct"/>
            <w:tcBorders>
              <w:top w:val="nil"/>
              <w:left w:val="nil"/>
              <w:bottom w:val="single" w:sz="8" w:space="0" w:color="auto"/>
              <w:right w:val="single" w:sz="8" w:space="0" w:color="auto"/>
            </w:tcBorders>
            <w:vAlign w:val="center"/>
          </w:tcPr>
          <w:p w14:paraId="07DA2D3D" w14:textId="77777777" w:rsidR="00FC4EF8" w:rsidRPr="00D0538D" w:rsidRDefault="00FC4EF8" w:rsidP="008D7CA9">
            <w:pPr>
              <w:jc w:val="center"/>
              <w:rPr>
                <w:ins w:id="144" w:author="Pedro Oliveira" w:date="2021-05-07T14:34:00Z"/>
                <w:rFonts w:ascii="Ebrima" w:hAnsi="Ebrima"/>
                <w:sz w:val="14"/>
                <w:szCs w:val="14"/>
              </w:rPr>
            </w:pPr>
          </w:p>
        </w:tc>
      </w:tr>
    </w:tbl>
    <w:p w14:paraId="44DCDFEE" w14:textId="77777777" w:rsidR="009465B3" w:rsidRPr="00C16B36" w:rsidRDefault="009465B3" w:rsidP="00C16B36">
      <w:pPr>
        <w:spacing w:line="276" w:lineRule="auto"/>
        <w:ind w:right="-1"/>
        <w:jc w:val="center"/>
        <w:rPr>
          <w:rFonts w:ascii="Ebrima" w:hAnsi="Ebrima"/>
          <w:b/>
          <w:sz w:val="22"/>
        </w:rPr>
      </w:pPr>
    </w:p>
    <w:sectPr w:rsidR="009465B3" w:rsidRPr="00C16B36" w:rsidSect="00B002F1">
      <w:headerReference w:type="first" r:id="rId20"/>
      <w:footerReference w:type="first" r:id="rId21"/>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41CE" w14:textId="77777777" w:rsidR="00AE5823" w:rsidRDefault="00AE5823">
      <w:r>
        <w:separator/>
      </w:r>
    </w:p>
  </w:endnote>
  <w:endnote w:type="continuationSeparator" w:id="0">
    <w:p w14:paraId="579E4B8C" w14:textId="77777777" w:rsidR="00AE5823" w:rsidRDefault="00AE5823">
      <w:r>
        <w:continuationSeparator/>
      </w:r>
    </w:p>
  </w:endnote>
  <w:endnote w:type="continuationNotice" w:id="1">
    <w:p w14:paraId="1971ED20" w14:textId="77777777" w:rsidR="00AE5823" w:rsidRDefault="00AE5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23B6" w14:textId="77777777" w:rsidR="00560CE8" w:rsidRPr="00C16B36" w:rsidRDefault="00560CE8" w:rsidP="00C16B36">
    <w:pPr>
      <w:pStyle w:val="Rodap"/>
      <w:ind w:right="-1"/>
      <w:jc w:val="right"/>
      <w:rPr>
        <w:rFonts w:ascii="Ebrima" w:hAnsi="Ebrima"/>
        <w:sz w:val="16"/>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2B66" w14:textId="77777777" w:rsidR="00560CE8" w:rsidRDefault="00560C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28F1" w14:textId="77777777" w:rsidR="00AE5823" w:rsidRDefault="00AE5823">
      <w:r>
        <w:separator/>
      </w:r>
    </w:p>
  </w:footnote>
  <w:footnote w:type="continuationSeparator" w:id="0">
    <w:p w14:paraId="3D9DABC2" w14:textId="77777777" w:rsidR="00AE5823" w:rsidRDefault="00AE5823">
      <w:r>
        <w:continuationSeparator/>
      </w:r>
    </w:p>
  </w:footnote>
  <w:footnote w:type="continuationNotice" w:id="1">
    <w:p w14:paraId="0D0D2F21" w14:textId="77777777" w:rsidR="00AE5823" w:rsidRDefault="00AE5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4346" w14:textId="68F41818" w:rsidR="00560CE8" w:rsidRPr="00C16B36" w:rsidRDefault="00C6622A" w:rsidP="00C16B36">
    <w:pPr>
      <w:spacing w:line="276" w:lineRule="auto"/>
      <w:jc w:val="center"/>
      <w:rPr>
        <w:rFonts w:ascii="Ebrima" w:hAnsi="Ebrima"/>
        <w:i/>
        <w:sz w:val="22"/>
      </w:rPr>
    </w:pPr>
    <w:ins w:id="65" w:author="Guilherme Duarte Haselof" w:date="2021-05-06T16:21:00Z">
      <w:r>
        <w:rPr>
          <w:noProof/>
        </w:rPr>
        <w:drawing>
          <wp:inline distT="0" distB="0" distL="0" distR="0" wp14:anchorId="774D3352" wp14:editId="67B6D27D">
            <wp:extent cx="1290955" cy="920750"/>
            <wp:effectExtent l="0" t="0" r="4445" b="0"/>
            <wp:docPr id="6" name="Imagem 6"/>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677E" w14:textId="77777777" w:rsidR="00560CE8" w:rsidRPr="002B0DD2" w:rsidRDefault="00560CE8" w:rsidP="002E4B38">
    <w:pPr>
      <w:pStyle w:val="Cabealho"/>
      <w:jc w:val="right"/>
      <w:rPr>
        <w:rFonts w:ascii="Ebrima" w:hAnsi="Ebrima" w:cs="Arial"/>
        <w:bCs/>
        <w:sz w:val="20"/>
        <w:szCs w:val="20"/>
      </w:rPr>
    </w:pPr>
    <w:r w:rsidRPr="002B0DD2">
      <w:rPr>
        <w:rFonts w:ascii="Ebrima" w:hAnsi="Ebrima" w:cs="Arial"/>
        <w:bCs/>
        <w:sz w:val="20"/>
        <w:szCs w:val="20"/>
      </w:rPr>
      <w:t>Minuta MC</w:t>
    </w:r>
  </w:p>
  <w:p w14:paraId="264C0379" w14:textId="151ABDC1" w:rsidR="00560CE8" w:rsidRPr="00A2758B" w:rsidRDefault="00560CE8" w:rsidP="002E4B38">
    <w:pPr>
      <w:pStyle w:val="Cabealho"/>
      <w:jc w:val="right"/>
      <w:rPr>
        <w:rFonts w:ascii="Ebrima" w:hAnsi="Ebrima"/>
        <w:sz w:val="20"/>
      </w:rPr>
    </w:pPr>
    <w:r>
      <w:rPr>
        <w:rFonts w:ascii="Ebrima" w:hAnsi="Ebrima"/>
        <w:sz w:val="20"/>
      </w:rPr>
      <w:t>14</w:t>
    </w:r>
    <w:r w:rsidRPr="00AA1EB9">
      <w:rPr>
        <w:rFonts w:ascii="Ebrima" w:hAnsi="Ebrima"/>
        <w:sz w:val="20"/>
      </w:rPr>
      <w:t>.</w:t>
    </w:r>
    <w:r>
      <w:rPr>
        <w:rFonts w:ascii="Ebrima" w:hAnsi="Ebrima" w:cs="Arial"/>
        <w:bCs/>
        <w:sz w:val="20"/>
        <w:szCs w:val="20"/>
      </w:rPr>
      <w:t>04</w:t>
    </w:r>
    <w:r w:rsidRPr="002B0DD2">
      <w:rPr>
        <w:rFonts w:ascii="Ebrima" w:hAnsi="Ebrima" w:cs="Arial"/>
        <w:bCs/>
        <w:sz w:val="20"/>
        <w:szCs w:val="20"/>
      </w:rPr>
      <w:t>.202</w:t>
    </w:r>
    <w:r>
      <w:rPr>
        <w:rFonts w:ascii="Ebrima" w:hAnsi="Ebrima" w:cs="Arial"/>
        <w:bCs/>
        <w:sz w:val="20"/>
        <w:szCs w:val="20"/>
      </w:rPr>
      <w:t>1</w:t>
    </w:r>
  </w:p>
  <w:p w14:paraId="4880EBC3" w14:textId="77777777" w:rsidR="00560CE8" w:rsidRDefault="00560CE8" w:rsidP="00C77F6E">
    <w:pPr>
      <w:pStyle w:val="Cabealho"/>
      <w:jc w:val="center"/>
      <w:rPr>
        <w:rFonts w:ascii="Ebrima" w:hAnsi="Ebrima" w:cs="Arial"/>
        <w:b/>
        <w:sz w:val="22"/>
        <w:szCs w:val="22"/>
      </w:rPr>
    </w:pPr>
  </w:p>
  <w:p w14:paraId="6BC17AD8" w14:textId="7C3997C9" w:rsidR="00560CE8" w:rsidRDefault="00560CE8" w:rsidP="00C77F6E">
    <w:pPr>
      <w:pStyle w:val="Cabealho"/>
      <w:jc w:val="center"/>
      <w:rPr>
        <w:rFonts w:ascii="Ebrima" w:hAnsi="Ebrima" w:cs="Arial"/>
        <w:b/>
        <w:sz w:val="22"/>
        <w:szCs w:val="22"/>
      </w:rPr>
    </w:pPr>
    <w:r>
      <w:rPr>
        <w:noProof/>
      </w:rPr>
      <w:drawing>
        <wp:inline distT="0" distB="0" distL="0" distR="0" wp14:anchorId="2B01514E" wp14:editId="197A24FC">
          <wp:extent cx="1428750" cy="10191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789298EA" w14:textId="4D2E035C" w:rsidR="00560CE8" w:rsidRDefault="00560CE8"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7943C86B" w14:textId="77777777" w:rsidR="00560CE8" w:rsidRPr="00381D17" w:rsidRDefault="00560CE8" w:rsidP="00C77F6E">
    <w:pPr>
      <w:pStyle w:val="Cabealho"/>
      <w:jc w:val="center"/>
      <w:rPr>
        <w:rFonts w:ascii="Ebrima" w:hAnsi="Ebrima"/>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5D8F" w14:textId="77777777" w:rsidR="00560CE8" w:rsidRPr="00F52F32" w:rsidRDefault="00560CE8" w:rsidP="00F52F32">
    <w:pPr>
      <w:pStyle w:val="Cabealho"/>
      <w:jc w:val="center"/>
      <w:rPr>
        <w:rFonts w:ascii="Ebrima" w:hAnsi="Ebrima"/>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9762B0"/>
    <w:multiLevelType w:val="hybridMultilevel"/>
    <w:tmpl w:val="A4943A92"/>
    <w:lvl w:ilvl="0" w:tplc="FAEA818E">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35C51"/>
    <w:multiLevelType w:val="hybridMultilevel"/>
    <w:tmpl w:val="280EE9CE"/>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E6D3E"/>
    <w:multiLevelType w:val="hybridMultilevel"/>
    <w:tmpl w:val="2F7C352E"/>
    <w:lvl w:ilvl="0" w:tplc="1F70812E">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2"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6"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7"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
  </w:num>
  <w:num w:numId="5">
    <w:abstractNumId w:val="42"/>
  </w:num>
  <w:num w:numId="6">
    <w:abstractNumId w:val="13"/>
  </w:num>
  <w:num w:numId="7">
    <w:abstractNumId w:val="12"/>
  </w:num>
  <w:num w:numId="8">
    <w:abstractNumId w:val="34"/>
  </w:num>
  <w:num w:numId="9">
    <w:abstractNumId w:val="21"/>
  </w:num>
  <w:num w:numId="10">
    <w:abstractNumId w:val="32"/>
  </w:num>
  <w:num w:numId="11">
    <w:abstractNumId w:val="27"/>
  </w:num>
  <w:num w:numId="12">
    <w:abstractNumId w:val="41"/>
  </w:num>
  <w:num w:numId="13">
    <w:abstractNumId w:val="20"/>
  </w:num>
  <w:num w:numId="14">
    <w:abstractNumId w:val="35"/>
  </w:num>
  <w:num w:numId="15">
    <w:abstractNumId w:val="11"/>
  </w:num>
  <w:num w:numId="16">
    <w:abstractNumId w:val="36"/>
  </w:num>
  <w:num w:numId="17">
    <w:abstractNumId w:val="37"/>
  </w:num>
  <w:num w:numId="18">
    <w:abstractNumId w:val="28"/>
  </w:num>
  <w:num w:numId="19">
    <w:abstractNumId w:val="39"/>
  </w:num>
  <w:num w:numId="20">
    <w:abstractNumId w:val="15"/>
  </w:num>
  <w:num w:numId="21">
    <w:abstractNumId w:val="9"/>
  </w:num>
  <w:num w:numId="22">
    <w:abstractNumId w:val="8"/>
  </w:num>
  <w:num w:numId="23">
    <w:abstractNumId w:val="43"/>
  </w:num>
  <w:num w:numId="24">
    <w:abstractNumId w:val="23"/>
  </w:num>
  <w:num w:numId="25">
    <w:abstractNumId w:val="40"/>
  </w:num>
  <w:num w:numId="26">
    <w:abstractNumId w:val="7"/>
  </w:num>
  <w:num w:numId="27">
    <w:abstractNumId w:val="10"/>
  </w:num>
  <w:num w:numId="28">
    <w:abstractNumId w:val="38"/>
  </w:num>
  <w:num w:numId="29">
    <w:abstractNumId w:val="24"/>
  </w:num>
  <w:num w:numId="30">
    <w:abstractNumId w:val="5"/>
  </w:num>
  <w:num w:numId="31">
    <w:abstractNumId w:val="33"/>
  </w:num>
  <w:num w:numId="32">
    <w:abstractNumId w:val="44"/>
  </w:num>
  <w:num w:numId="33">
    <w:abstractNumId w:val="0"/>
  </w:num>
  <w:num w:numId="34">
    <w:abstractNumId w:val="18"/>
  </w:num>
  <w:num w:numId="35">
    <w:abstractNumId w:val="26"/>
  </w:num>
  <w:num w:numId="36">
    <w:abstractNumId w:val="2"/>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1"/>
  </w:num>
  <w:num w:numId="42">
    <w:abstractNumId w:val="10"/>
  </w:num>
  <w:num w:numId="43">
    <w:abstractNumId w:val="6"/>
  </w:num>
  <w:num w:numId="44">
    <w:abstractNumId w:val="29"/>
  </w:num>
  <w:num w:numId="45">
    <w:abstractNumId w:val="10"/>
  </w:num>
  <w:num w:numId="46">
    <w:abstractNumId w:val="38"/>
  </w:num>
  <w:num w:numId="47">
    <w:abstractNumId w:val="19"/>
  </w:num>
  <w:num w:numId="4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Duarte Haselof">
    <w15:presenceInfo w15:providerId="Windows Live" w15:userId="8b24523c652a4919"/>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C77"/>
    <w:rsid w:val="00002E9F"/>
    <w:rsid w:val="00003513"/>
    <w:rsid w:val="00003C69"/>
    <w:rsid w:val="00003F74"/>
    <w:rsid w:val="00004AC0"/>
    <w:rsid w:val="00004F06"/>
    <w:rsid w:val="000059EE"/>
    <w:rsid w:val="000068E2"/>
    <w:rsid w:val="000101DE"/>
    <w:rsid w:val="0001056E"/>
    <w:rsid w:val="00017004"/>
    <w:rsid w:val="000178F5"/>
    <w:rsid w:val="00020078"/>
    <w:rsid w:val="0002013C"/>
    <w:rsid w:val="0002381F"/>
    <w:rsid w:val="00023999"/>
    <w:rsid w:val="00023D6E"/>
    <w:rsid w:val="00027F3D"/>
    <w:rsid w:val="00031181"/>
    <w:rsid w:val="00032910"/>
    <w:rsid w:val="00033211"/>
    <w:rsid w:val="00033B82"/>
    <w:rsid w:val="00034A50"/>
    <w:rsid w:val="000364B1"/>
    <w:rsid w:val="00037692"/>
    <w:rsid w:val="00037A9F"/>
    <w:rsid w:val="00037F3A"/>
    <w:rsid w:val="00040F3E"/>
    <w:rsid w:val="00041595"/>
    <w:rsid w:val="0004357E"/>
    <w:rsid w:val="00044764"/>
    <w:rsid w:val="0004636C"/>
    <w:rsid w:val="000474E5"/>
    <w:rsid w:val="00047677"/>
    <w:rsid w:val="00050822"/>
    <w:rsid w:val="00050B06"/>
    <w:rsid w:val="00050B88"/>
    <w:rsid w:val="0005147D"/>
    <w:rsid w:val="00052968"/>
    <w:rsid w:val="0005413E"/>
    <w:rsid w:val="0005498E"/>
    <w:rsid w:val="00055290"/>
    <w:rsid w:val="00056CDB"/>
    <w:rsid w:val="000576D3"/>
    <w:rsid w:val="00061545"/>
    <w:rsid w:val="0006155E"/>
    <w:rsid w:val="00063778"/>
    <w:rsid w:val="000639B2"/>
    <w:rsid w:val="00063ACF"/>
    <w:rsid w:val="00063DD4"/>
    <w:rsid w:val="00064110"/>
    <w:rsid w:val="00066040"/>
    <w:rsid w:val="0006768D"/>
    <w:rsid w:val="00072612"/>
    <w:rsid w:val="000744A8"/>
    <w:rsid w:val="000749CC"/>
    <w:rsid w:val="00074B68"/>
    <w:rsid w:val="00076C86"/>
    <w:rsid w:val="000771CD"/>
    <w:rsid w:val="0007793A"/>
    <w:rsid w:val="0008053D"/>
    <w:rsid w:val="00081661"/>
    <w:rsid w:val="00082DF7"/>
    <w:rsid w:val="00083785"/>
    <w:rsid w:val="00085167"/>
    <w:rsid w:val="00085EB8"/>
    <w:rsid w:val="00085F88"/>
    <w:rsid w:val="0008603C"/>
    <w:rsid w:val="00086849"/>
    <w:rsid w:val="000868D6"/>
    <w:rsid w:val="00087478"/>
    <w:rsid w:val="000877B4"/>
    <w:rsid w:val="000901FC"/>
    <w:rsid w:val="0009112F"/>
    <w:rsid w:val="0009131E"/>
    <w:rsid w:val="00091FAB"/>
    <w:rsid w:val="00093418"/>
    <w:rsid w:val="00093A5B"/>
    <w:rsid w:val="00094895"/>
    <w:rsid w:val="00095685"/>
    <w:rsid w:val="000958EB"/>
    <w:rsid w:val="00095FB6"/>
    <w:rsid w:val="0009656F"/>
    <w:rsid w:val="00097B82"/>
    <w:rsid w:val="000A0F4E"/>
    <w:rsid w:val="000A1256"/>
    <w:rsid w:val="000A2FA9"/>
    <w:rsid w:val="000A39FB"/>
    <w:rsid w:val="000A3B25"/>
    <w:rsid w:val="000A43F7"/>
    <w:rsid w:val="000A485B"/>
    <w:rsid w:val="000A4B2B"/>
    <w:rsid w:val="000A4C7D"/>
    <w:rsid w:val="000A58F8"/>
    <w:rsid w:val="000A620A"/>
    <w:rsid w:val="000A7D65"/>
    <w:rsid w:val="000B01D5"/>
    <w:rsid w:val="000B0809"/>
    <w:rsid w:val="000B2723"/>
    <w:rsid w:val="000B2D70"/>
    <w:rsid w:val="000B5EB0"/>
    <w:rsid w:val="000B6E34"/>
    <w:rsid w:val="000C04FA"/>
    <w:rsid w:val="000C4838"/>
    <w:rsid w:val="000D0484"/>
    <w:rsid w:val="000D0E14"/>
    <w:rsid w:val="000D1780"/>
    <w:rsid w:val="000D1925"/>
    <w:rsid w:val="000D2B3B"/>
    <w:rsid w:val="000D4AD9"/>
    <w:rsid w:val="000D59D9"/>
    <w:rsid w:val="000D6459"/>
    <w:rsid w:val="000D72F4"/>
    <w:rsid w:val="000E264C"/>
    <w:rsid w:val="000E2878"/>
    <w:rsid w:val="000E45E2"/>
    <w:rsid w:val="000E50AB"/>
    <w:rsid w:val="000E55B2"/>
    <w:rsid w:val="000E5609"/>
    <w:rsid w:val="000E5F68"/>
    <w:rsid w:val="000F0A27"/>
    <w:rsid w:val="000F1EA6"/>
    <w:rsid w:val="000F3632"/>
    <w:rsid w:val="000F3EB8"/>
    <w:rsid w:val="000F4AD9"/>
    <w:rsid w:val="000F5AAD"/>
    <w:rsid w:val="000F5DDE"/>
    <w:rsid w:val="000F6633"/>
    <w:rsid w:val="00100A9E"/>
    <w:rsid w:val="00100BBD"/>
    <w:rsid w:val="00100DC4"/>
    <w:rsid w:val="00100EF1"/>
    <w:rsid w:val="001018A6"/>
    <w:rsid w:val="00104645"/>
    <w:rsid w:val="00104BBF"/>
    <w:rsid w:val="00104D8E"/>
    <w:rsid w:val="00105B93"/>
    <w:rsid w:val="00106F50"/>
    <w:rsid w:val="00107153"/>
    <w:rsid w:val="001072AB"/>
    <w:rsid w:val="00107781"/>
    <w:rsid w:val="00107B69"/>
    <w:rsid w:val="0011028D"/>
    <w:rsid w:val="00114119"/>
    <w:rsid w:val="00115B7D"/>
    <w:rsid w:val="00116480"/>
    <w:rsid w:val="00116608"/>
    <w:rsid w:val="001171F4"/>
    <w:rsid w:val="00120940"/>
    <w:rsid w:val="00120ED3"/>
    <w:rsid w:val="00121113"/>
    <w:rsid w:val="001219B2"/>
    <w:rsid w:val="001220E5"/>
    <w:rsid w:val="00123387"/>
    <w:rsid w:val="00124A98"/>
    <w:rsid w:val="00125667"/>
    <w:rsid w:val="00125DA2"/>
    <w:rsid w:val="00127298"/>
    <w:rsid w:val="00133A6F"/>
    <w:rsid w:val="00133FAF"/>
    <w:rsid w:val="001344B9"/>
    <w:rsid w:val="00134B92"/>
    <w:rsid w:val="00136BBC"/>
    <w:rsid w:val="00137181"/>
    <w:rsid w:val="00140634"/>
    <w:rsid w:val="00143067"/>
    <w:rsid w:val="001430AE"/>
    <w:rsid w:val="001430B3"/>
    <w:rsid w:val="00143B31"/>
    <w:rsid w:val="00144860"/>
    <w:rsid w:val="00146C8B"/>
    <w:rsid w:val="00147FC6"/>
    <w:rsid w:val="0015098F"/>
    <w:rsid w:val="00152001"/>
    <w:rsid w:val="00152A30"/>
    <w:rsid w:val="00152EB8"/>
    <w:rsid w:val="001579F5"/>
    <w:rsid w:val="001614D9"/>
    <w:rsid w:val="001620DA"/>
    <w:rsid w:val="001628D8"/>
    <w:rsid w:val="00165782"/>
    <w:rsid w:val="00165CC1"/>
    <w:rsid w:val="00165D21"/>
    <w:rsid w:val="00171D7E"/>
    <w:rsid w:val="001721BC"/>
    <w:rsid w:val="0017284D"/>
    <w:rsid w:val="00172B4B"/>
    <w:rsid w:val="00172D81"/>
    <w:rsid w:val="00175126"/>
    <w:rsid w:val="00183094"/>
    <w:rsid w:val="0018367B"/>
    <w:rsid w:val="00184E63"/>
    <w:rsid w:val="00187FCE"/>
    <w:rsid w:val="00190D17"/>
    <w:rsid w:val="0019173C"/>
    <w:rsid w:val="00192D64"/>
    <w:rsid w:val="00193245"/>
    <w:rsid w:val="00193F54"/>
    <w:rsid w:val="00194269"/>
    <w:rsid w:val="001974E6"/>
    <w:rsid w:val="001A0610"/>
    <w:rsid w:val="001A0DDE"/>
    <w:rsid w:val="001A46FA"/>
    <w:rsid w:val="001A4B87"/>
    <w:rsid w:val="001A4D67"/>
    <w:rsid w:val="001A6E54"/>
    <w:rsid w:val="001A6F50"/>
    <w:rsid w:val="001B06EE"/>
    <w:rsid w:val="001B0778"/>
    <w:rsid w:val="001B15A2"/>
    <w:rsid w:val="001B6A99"/>
    <w:rsid w:val="001C0E71"/>
    <w:rsid w:val="001C31AE"/>
    <w:rsid w:val="001C4551"/>
    <w:rsid w:val="001C58BA"/>
    <w:rsid w:val="001C5CB4"/>
    <w:rsid w:val="001C5E04"/>
    <w:rsid w:val="001C6774"/>
    <w:rsid w:val="001C6D61"/>
    <w:rsid w:val="001C7B28"/>
    <w:rsid w:val="001D099C"/>
    <w:rsid w:val="001D12B2"/>
    <w:rsid w:val="001D16B6"/>
    <w:rsid w:val="001D18A8"/>
    <w:rsid w:val="001D32E7"/>
    <w:rsid w:val="001D35FC"/>
    <w:rsid w:val="001D4E83"/>
    <w:rsid w:val="001D58E3"/>
    <w:rsid w:val="001D5B36"/>
    <w:rsid w:val="001E13D0"/>
    <w:rsid w:val="001E5220"/>
    <w:rsid w:val="001E7DFF"/>
    <w:rsid w:val="001F099B"/>
    <w:rsid w:val="001F1B49"/>
    <w:rsid w:val="001F1BDF"/>
    <w:rsid w:val="001F1F21"/>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5C1B"/>
    <w:rsid w:val="00216E49"/>
    <w:rsid w:val="00220065"/>
    <w:rsid w:val="00220BB2"/>
    <w:rsid w:val="002213AE"/>
    <w:rsid w:val="002213E4"/>
    <w:rsid w:val="00223286"/>
    <w:rsid w:val="00223C69"/>
    <w:rsid w:val="0022551C"/>
    <w:rsid w:val="002255E9"/>
    <w:rsid w:val="002256A0"/>
    <w:rsid w:val="002331E1"/>
    <w:rsid w:val="00233980"/>
    <w:rsid w:val="0023433C"/>
    <w:rsid w:val="00235261"/>
    <w:rsid w:val="00235A04"/>
    <w:rsid w:val="00237F42"/>
    <w:rsid w:val="00240D06"/>
    <w:rsid w:val="00242ED6"/>
    <w:rsid w:val="00243094"/>
    <w:rsid w:val="00243FDA"/>
    <w:rsid w:val="00243FDF"/>
    <w:rsid w:val="00246C1B"/>
    <w:rsid w:val="00247002"/>
    <w:rsid w:val="00247947"/>
    <w:rsid w:val="002518B8"/>
    <w:rsid w:val="00251D78"/>
    <w:rsid w:val="00251F01"/>
    <w:rsid w:val="00253B95"/>
    <w:rsid w:val="002548F7"/>
    <w:rsid w:val="00256F1E"/>
    <w:rsid w:val="0025726D"/>
    <w:rsid w:val="00260F80"/>
    <w:rsid w:val="00261722"/>
    <w:rsid w:val="00261868"/>
    <w:rsid w:val="0026227F"/>
    <w:rsid w:val="002627A8"/>
    <w:rsid w:val="00263F77"/>
    <w:rsid w:val="002645AE"/>
    <w:rsid w:val="00266897"/>
    <w:rsid w:val="002676CA"/>
    <w:rsid w:val="00270F56"/>
    <w:rsid w:val="002719B4"/>
    <w:rsid w:val="00274995"/>
    <w:rsid w:val="00280479"/>
    <w:rsid w:val="00280B61"/>
    <w:rsid w:val="00280EC5"/>
    <w:rsid w:val="00281842"/>
    <w:rsid w:val="00281C29"/>
    <w:rsid w:val="00283893"/>
    <w:rsid w:val="00283F93"/>
    <w:rsid w:val="002844C7"/>
    <w:rsid w:val="00284DEC"/>
    <w:rsid w:val="00287AF4"/>
    <w:rsid w:val="002911CF"/>
    <w:rsid w:val="00291760"/>
    <w:rsid w:val="002924B0"/>
    <w:rsid w:val="002932B7"/>
    <w:rsid w:val="002971C4"/>
    <w:rsid w:val="00297AD0"/>
    <w:rsid w:val="00297CC4"/>
    <w:rsid w:val="002A06D2"/>
    <w:rsid w:val="002A2186"/>
    <w:rsid w:val="002A2790"/>
    <w:rsid w:val="002A2918"/>
    <w:rsid w:val="002A2BA1"/>
    <w:rsid w:val="002A35FB"/>
    <w:rsid w:val="002A73C1"/>
    <w:rsid w:val="002B0DD2"/>
    <w:rsid w:val="002B1EBF"/>
    <w:rsid w:val="002B20B8"/>
    <w:rsid w:val="002B3BEB"/>
    <w:rsid w:val="002B4E15"/>
    <w:rsid w:val="002B4EF9"/>
    <w:rsid w:val="002B62E3"/>
    <w:rsid w:val="002B64C9"/>
    <w:rsid w:val="002B66BD"/>
    <w:rsid w:val="002B6F45"/>
    <w:rsid w:val="002C034C"/>
    <w:rsid w:val="002C0AC6"/>
    <w:rsid w:val="002C127D"/>
    <w:rsid w:val="002C13D2"/>
    <w:rsid w:val="002C2A08"/>
    <w:rsid w:val="002C3488"/>
    <w:rsid w:val="002C38A0"/>
    <w:rsid w:val="002C60FE"/>
    <w:rsid w:val="002C7CB2"/>
    <w:rsid w:val="002D103F"/>
    <w:rsid w:val="002D124A"/>
    <w:rsid w:val="002D1888"/>
    <w:rsid w:val="002D32CF"/>
    <w:rsid w:val="002D3544"/>
    <w:rsid w:val="002D646F"/>
    <w:rsid w:val="002D6747"/>
    <w:rsid w:val="002D7C06"/>
    <w:rsid w:val="002E1064"/>
    <w:rsid w:val="002E11EE"/>
    <w:rsid w:val="002E372B"/>
    <w:rsid w:val="002E3855"/>
    <w:rsid w:val="002E4B38"/>
    <w:rsid w:val="002E570E"/>
    <w:rsid w:val="002E7D5A"/>
    <w:rsid w:val="002F07D1"/>
    <w:rsid w:val="002F2200"/>
    <w:rsid w:val="002F6568"/>
    <w:rsid w:val="0030208B"/>
    <w:rsid w:val="00305623"/>
    <w:rsid w:val="003072AB"/>
    <w:rsid w:val="0031006F"/>
    <w:rsid w:val="003100BB"/>
    <w:rsid w:val="00311789"/>
    <w:rsid w:val="00312EBB"/>
    <w:rsid w:val="00313CA3"/>
    <w:rsid w:val="003152C9"/>
    <w:rsid w:val="0031626D"/>
    <w:rsid w:val="00316CD9"/>
    <w:rsid w:val="0031787B"/>
    <w:rsid w:val="003204E3"/>
    <w:rsid w:val="00322F92"/>
    <w:rsid w:val="0032385A"/>
    <w:rsid w:val="00325464"/>
    <w:rsid w:val="00325A36"/>
    <w:rsid w:val="003262FC"/>
    <w:rsid w:val="0033051A"/>
    <w:rsid w:val="00331986"/>
    <w:rsid w:val="00331ACE"/>
    <w:rsid w:val="00331B73"/>
    <w:rsid w:val="0033206D"/>
    <w:rsid w:val="003327F7"/>
    <w:rsid w:val="00333B2E"/>
    <w:rsid w:val="00334551"/>
    <w:rsid w:val="0033635E"/>
    <w:rsid w:val="00336786"/>
    <w:rsid w:val="0033686E"/>
    <w:rsid w:val="00337605"/>
    <w:rsid w:val="00340246"/>
    <w:rsid w:val="003403DC"/>
    <w:rsid w:val="0034317C"/>
    <w:rsid w:val="00343E0D"/>
    <w:rsid w:val="00344DD4"/>
    <w:rsid w:val="00344E3D"/>
    <w:rsid w:val="00345296"/>
    <w:rsid w:val="0034555F"/>
    <w:rsid w:val="003459F9"/>
    <w:rsid w:val="0034742E"/>
    <w:rsid w:val="00352311"/>
    <w:rsid w:val="00352A4B"/>
    <w:rsid w:val="00352F3F"/>
    <w:rsid w:val="00353264"/>
    <w:rsid w:val="00353A51"/>
    <w:rsid w:val="003541EB"/>
    <w:rsid w:val="00354D8D"/>
    <w:rsid w:val="00354DDA"/>
    <w:rsid w:val="0035581F"/>
    <w:rsid w:val="00356A9D"/>
    <w:rsid w:val="00356D8C"/>
    <w:rsid w:val="00357B98"/>
    <w:rsid w:val="0036043C"/>
    <w:rsid w:val="003607D5"/>
    <w:rsid w:val="00360ABB"/>
    <w:rsid w:val="00362398"/>
    <w:rsid w:val="00364A9F"/>
    <w:rsid w:val="00364FA4"/>
    <w:rsid w:val="003657BE"/>
    <w:rsid w:val="00366644"/>
    <w:rsid w:val="003701AA"/>
    <w:rsid w:val="003726B3"/>
    <w:rsid w:val="00374B24"/>
    <w:rsid w:val="0037521E"/>
    <w:rsid w:val="00376E0A"/>
    <w:rsid w:val="00380950"/>
    <w:rsid w:val="00380C54"/>
    <w:rsid w:val="00381BA2"/>
    <w:rsid w:val="00381D17"/>
    <w:rsid w:val="00382EAD"/>
    <w:rsid w:val="0038341F"/>
    <w:rsid w:val="00383608"/>
    <w:rsid w:val="0038363D"/>
    <w:rsid w:val="00383FB2"/>
    <w:rsid w:val="0038537C"/>
    <w:rsid w:val="00386BFA"/>
    <w:rsid w:val="00387726"/>
    <w:rsid w:val="003901B2"/>
    <w:rsid w:val="0039035D"/>
    <w:rsid w:val="003931E6"/>
    <w:rsid w:val="00393929"/>
    <w:rsid w:val="00393F9C"/>
    <w:rsid w:val="003949F4"/>
    <w:rsid w:val="00395C53"/>
    <w:rsid w:val="003963B2"/>
    <w:rsid w:val="00396B16"/>
    <w:rsid w:val="00396BBC"/>
    <w:rsid w:val="00396EFF"/>
    <w:rsid w:val="00397544"/>
    <w:rsid w:val="00397673"/>
    <w:rsid w:val="00397735"/>
    <w:rsid w:val="003978B6"/>
    <w:rsid w:val="00397F53"/>
    <w:rsid w:val="003A0A76"/>
    <w:rsid w:val="003A1113"/>
    <w:rsid w:val="003A2C6F"/>
    <w:rsid w:val="003A463A"/>
    <w:rsid w:val="003A473E"/>
    <w:rsid w:val="003A5FD6"/>
    <w:rsid w:val="003A6A12"/>
    <w:rsid w:val="003A6CAC"/>
    <w:rsid w:val="003B1F09"/>
    <w:rsid w:val="003B226B"/>
    <w:rsid w:val="003B28B2"/>
    <w:rsid w:val="003B37BA"/>
    <w:rsid w:val="003B3CB8"/>
    <w:rsid w:val="003B3F53"/>
    <w:rsid w:val="003B5554"/>
    <w:rsid w:val="003B74B8"/>
    <w:rsid w:val="003B7642"/>
    <w:rsid w:val="003C0DDD"/>
    <w:rsid w:val="003C1103"/>
    <w:rsid w:val="003C2A88"/>
    <w:rsid w:val="003C38FF"/>
    <w:rsid w:val="003C4473"/>
    <w:rsid w:val="003C4BCB"/>
    <w:rsid w:val="003C60AB"/>
    <w:rsid w:val="003C6564"/>
    <w:rsid w:val="003C65B0"/>
    <w:rsid w:val="003D0D1D"/>
    <w:rsid w:val="003D1C7F"/>
    <w:rsid w:val="003D347F"/>
    <w:rsid w:val="003D3C3D"/>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19"/>
    <w:rsid w:val="003F3566"/>
    <w:rsid w:val="003F6FA5"/>
    <w:rsid w:val="00402411"/>
    <w:rsid w:val="0040263C"/>
    <w:rsid w:val="00402F60"/>
    <w:rsid w:val="004031DE"/>
    <w:rsid w:val="004034FF"/>
    <w:rsid w:val="00403567"/>
    <w:rsid w:val="004043C2"/>
    <w:rsid w:val="004045A8"/>
    <w:rsid w:val="004045DC"/>
    <w:rsid w:val="00404ADE"/>
    <w:rsid w:val="00405C91"/>
    <w:rsid w:val="004079AD"/>
    <w:rsid w:val="00410187"/>
    <w:rsid w:val="0041123E"/>
    <w:rsid w:val="0041241B"/>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4CAB"/>
    <w:rsid w:val="00425E21"/>
    <w:rsid w:val="004260B5"/>
    <w:rsid w:val="004260E3"/>
    <w:rsid w:val="00426163"/>
    <w:rsid w:val="004262FA"/>
    <w:rsid w:val="00426CB0"/>
    <w:rsid w:val="00427973"/>
    <w:rsid w:val="00427E72"/>
    <w:rsid w:val="0043065A"/>
    <w:rsid w:val="00430739"/>
    <w:rsid w:val="00432C25"/>
    <w:rsid w:val="004350BA"/>
    <w:rsid w:val="004359AA"/>
    <w:rsid w:val="00436FC4"/>
    <w:rsid w:val="00440CAF"/>
    <w:rsid w:val="00441A8F"/>
    <w:rsid w:val="0044343F"/>
    <w:rsid w:val="00444320"/>
    <w:rsid w:val="0044474E"/>
    <w:rsid w:val="00444CD3"/>
    <w:rsid w:val="00446A8F"/>
    <w:rsid w:val="00447014"/>
    <w:rsid w:val="00451D02"/>
    <w:rsid w:val="00452A08"/>
    <w:rsid w:val="00453532"/>
    <w:rsid w:val="00454BE4"/>
    <w:rsid w:val="004556F7"/>
    <w:rsid w:val="0046074C"/>
    <w:rsid w:val="004615DF"/>
    <w:rsid w:val="004617A5"/>
    <w:rsid w:val="00461906"/>
    <w:rsid w:val="00461E7B"/>
    <w:rsid w:val="004647BC"/>
    <w:rsid w:val="00467437"/>
    <w:rsid w:val="00467747"/>
    <w:rsid w:val="004678BD"/>
    <w:rsid w:val="004712A8"/>
    <w:rsid w:val="00471817"/>
    <w:rsid w:val="004721E8"/>
    <w:rsid w:val="004725C3"/>
    <w:rsid w:val="00472883"/>
    <w:rsid w:val="00474530"/>
    <w:rsid w:val="004754A2"/>
    <w:rsid w:val="0047568A"/>
    <w:rsid w:val="00477DDC"/>
    <w:rsid w:val="004805BC"/>
    <w:rsid w:val="004805D0"/>
    <w:rsid w:val="0048109C"/>
    <w:rsid w:val="004824AD"/>
    <w:rsid w:val="0048271D"/>
    <w:rsid w:val="00485843"/>
    <w:rsid w:val="00486CFF"/>
    <w:rsid w:val="004913C9"/>
    <w:rsid w:val="004915B7"/>
    <w:rsid w:val="004922CC"/>
    <w:rsid w:val="00492666"/>
    <w:rsid w:val="0049320D"/>
    <w:rsid w:val="004939B9"/>
    <w:rsid w:val="00493AFD"/>
    <w:rsid w:val="00493B35"/>
    <w:rsid w:val="004946C1"/>
    <w:rsid w:val="00494A21"/>
    <w:rsid w:val="00494D9C"/>
    <w:rsid w:val="00496033"/>
    <w:rsid w:val="004960DA"/>
    <w:rsid w:val="004966E9"/>
    <w:rsid w:val="004A088F"/>
    <w:rsid w:val="004A0DA8"/>
    <w:rsid w:val="004A1675"/>
    <w:rsid w:val="004A2B27"/>
    <w:rsid w:val="004A30D6"/>
    <w:rsid w:val="004A3782"/>
    <w:rsid w:val="004A37C9"/>
    <w:rsid w:val="004A3971"/>
    <w:rsid w:val="004A3C2E"/>
    <w:rsid w:val="004A4AF9"/>
    <w:rsid w:val="004A6698"/>
    <w:rsid w:val="004B013E"/>
    <w:rsid w:val="004B02F9"/>
    <w:rsid w:val="004B0945"/>
    <w:rsid w:val="004B1558"/>
    <w:rsid w:val="004B2100"/>
    <w:rsid w:val="004B2131"/>
    <w:rsid w:val="004B3881"/>
    <w:rsid w:val="004B3ACE"/>
    <w:rsid w:val="004B3C22"/>
    <w:rsid w:val="004B45AE"/>
    <w:rsid w:val="004B5A2F"/>
    <w:rsid w:val="004B5DA6"/>
    <w:rsid w:val="004B7017"/>
    <w:rsid w:val="004C12EE"/>
    <w:rsid w:val="004C2EA7"/>
    <w:rsid w:val="004C351D"/>
    <w:rsid w:val="004C4373"/>
    <w:rsid w:val="004C51A5"/>
    <w:rsid w:val="004C735C"/>
    <w:rsid w:val="004C7504"/>
    <w:rsid w:val="004D03CC"/>
    <w:rsid w:val="004D1F3C"/>
    <w:rsid w:val="004D2B0D"/>
    <w:rsid w:val="004D2E46"/>
    <w:rsid w:val="004D2FD2"/>
    <w:rsid w:val="004D305A"/>
    <w:rsid w:val="004D3432"/>
    <w:rsid w:val="004D4E86"/>
    <w:rsid w:val="004D6204"/>
    <w:rsid w:val="004D65F5"/>
    <w:rsid w:val="004D6AC9"/>
    <w:rsid w:val="004D6DEF"/>
    <w:rsid w:val="004E0D23"/>
    <w:rsid w:val="004E65C9"/>
    <w:rsid w:val="004E6BC6"/>
    <w:rsid w:val="004E6D7D"/>
    <w:rsid w:val="004E715F"/>
    <w:rsid w:val="004E7D85"/>
    <w:rsid w:val="004F08A1"/>
    <w:rsid w:val="004F1135"/>
    <w:rsid w:val="004F32D3"/>
    <w:rsid w:val="004F633A"/>
    <w:rsid w:val="00500353"/>
    <w:rsid w:val="00501C5C"/>
    <w:rsid w:val="0050386D"/>
    <w:rsid w:val="005039E6"/>
    <w:rsid w:val="00504A0A"/>
    <w:rsid w:val="00505143"/>
    <w:rsid w:val="00505FF2"/>
    <w:rsid w:val="005060E9"/>
    <w:rsid w:val="00506F43"/>
    <w:rsid w:val="00507413"/>
    <w:rsid w:val="0050755A"/>
    <w:rsid w:val="00507D62"/>
    <w:rsid w:val="00510FB9"/>
    <w:rsid w:val="00511C3E"/>
    <w:rsid w:val="005120E0"/>
    <w:rsid w:val="00514466"/>
    <w:rsid w:val="005144DE"/>
    <w:rsid w:val="00517182"/>
    <w:rsid w:val="00517778"/>
    <w:rsid w:val="005178C1"/>
    <w:rsid w:val="005210C7"/>
    <w:rsid w:val="00521689"/>
    <w:rsid w:val="00521C46"/>
    <w:rsid w:val="00521FF1"/>
    <w:rsid w:val="00522660"/>
    <w:rsid w:val="00522848"/>
    <w:rsid w:val="005237EF"/>
    <w:rsid w:val="005239E1"/>
    <w:rsid w:val="005249B2"/>
    <w:rsid w:val="00525434"/>
    <w:rsid w:val="00525E59"/>
    <w:rsid w:val="005275FF"/>
    <w:rsid w:val="00527604"/>
    <w:rsid w:val="00530E58"/>
    <w:rsid w:val="00531301"/>
    <w:rsid w:val="0053609C"/>
    <w:rsid w:val="00537667"/>
    <w:rsid w:val="00537813"/>
    <w:rsid w:val="005409E7"/>
    <w:rsid w:val="0054106A"/>
    <w:rsid w:val="00541EC5"/>
    <w:rsid w:val="0054288F"/>
    <w:rsid w:val="00542F61"/>
    <w:rsid w:val="0054408B"/>
    <w:rsid w:val="00545CE2"/>
    <w:rsid w:val="00546CAD"/>
    <w:rsid w:val="0054729E"/>
    <w:rsid w:val="0054766A"/>
    <w:rsid w:val="00551193"/>
    <w:rsid w:val="00551B05"/>
    <w:rsid w:val="00551CD1"/>
    <w:rsid w:val="00553365"/>
    <w:rsid w:val="0055426A"/>
    <w:rsid w:val="0055467F"/>
    <w:rsid w:val="00554FA5"/>
    <w:rsid w:val="005553A4"/>
    <w:rsid w:val="005554DB"/>
    <w:rsid w:val="00555B66"/>
    <w:rsid w:val="00556747"/>
    <w:rsid w:val="00556D92"/>
    <w:rsid w:val="00556DB2"/>
    <w:rsid w:val="00557008"/>
    <w:rsid w:val="00557FB9"/>
    <w:rsid w:val="005601E8"/>
    <w:rsid w:val="00560404"/>
    <w:rsid w:val="00560CE8"/>
    <w:rsid w:val="005616A3"/>
    <w:rsid w:val="00561DA2"/>
    <w:rsid w:val="005645B1"/>
    <w:rsid w:val="00564F86"/>
    <w:rsid w:val="0056579F"/>
    <w:rsid w:val="00565908"/>
    <w:rsid w:val="00566CE3"/>
    <w:rsid w:val="005677C2"/>
    <w:rsid w:val="0057068E"/>
    <w:rsid w:val="00571C84"/>
    <w:rsid w:val="00571CFD"/>
    <w:rsid w:val="00572D36"/>
    <w:rsid w:val="00572E8E"/>
    <w:rsid w:val="00573087"/>
    <w:rsid w:val="005737BF"/>
    <w:rsid w:val="005739CB"/>
    <w:rsid w:val="0057706A"/>
    <w:rsid w:val="005775FA"/>
    <w:rsid w:val="005777E9"/>
    <w:rsid w:val="00580252"/>
    <w:rsid w:val="00580E11"/>
    <w:rsid w:val="00582488"/>
    <w:rsid w:val="00582D4F"/>
    <w:rsid w:val="00584549"/>
    <w:rsid w:val="00585DE1"/>
    <w:rsid w:val="00586012"/>
    <w:rsid w:val="00586100"/>
    <w:rsid w:val="005861CE"/>
    <w:rsid w:val="00586B9B"/>
    <w:rsid w:val="0059001B"/>
    <w:rsid w:val="005911AB"/>
    <w:rsid w:val="005912F9"/>
    <w:rsid w:val="00593F28"/>
    <w:rsid w:val="00594239"/>
    <w:rsid w:val="0059489A"/>
    <w:rsid w:val="005954DD"/>
    <w:rsid w:val="0059658C"/>
    <w:rsid w:val="005966D7"/>
    <w:rsid w:val="00596B60"/>
    <w:rsid w:val="00596FDD"/>
    <w:rsid w:val="005975BA"/>
    <w:rsid w:val="00597883"/>
    <w:rsid w:val="00597D25"/>
    <w:rsid w:val="005A01E3"/>
    <w:rsid w:val="005A0495"/>
    <w:rsid w:val="005A120F"/>
    <w:rsid w:val="005A1573"/>
    <w:rsid w:val="005A2BA2"/>
    <w:rsid w:val="005A2C83"/>
    <w:rsid w:val="005A2FC1"/>
    <w:rsid w:val="005A451C"/>
    <w:rsid w:val="005A6E17"/>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7B9"/>
    <w:rsid w:val="005C3820"/>
    <w:rsid w:val="005C38AE"/>
    <w:rsid w:val="005C4034"/>
    <w:rsid w:val="005C4A39"/>
    <w:rsid w:val="005C5399"/>
    <w:rsid w:val="005C6471"/>
    <w:rsid w:val="005C6C4F"/>
    <w:rsid w:val="005C6E3A"/>
    <w:rsid w:val="005D2CCC"/>
    <w:rsid w:val="005D38F6"/>
    <w:rsid w:val="005D3C07"/>
    <w:rsid w:val="005D43F4"/>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237"/>
    <w:rsid w:val="0060350C"/>
    <w:rsid w:val="00603F6C"/>
    <w:rsid w:val="00603F71"/>
    <w:rsid w:val="00605964"/>
    <w:rsid w:val="00605A3C"/>
    <w:rsid w:val="00605F9E"/>
    <w:rsid w:val="0060663F"/>
    <w:rsid w:val="00610784"/>
    <w:rsid w:val="00611B2E"/>
    <w:rsid w:val="00616783"/>
    <w:rsid w:val="00616D64"/>
    <w:rsid w:val="00617844"/>
    <w:rsid w:val="00617B40"/>
    <w:rsid w:val="00617E4F"/>
    <w:rsid w:val="00621B9A"/>
    <w:rsid w:val="00622FEC"/>
    <w:rsid w:val="006230DD"/>
    <w:rsid w:val="00623C79"/>
    <w:rsid w:val="0062414E"/>
    <w:rsid w:val="006247A4"/>
    <w:rsid w:val="00625B6B"/>
    <w:rsid w:val="00626897"/>
    <w:rsid w:val="00627595"/>
    <w:rsid w:val="0063205F"/>
    <w:rsid w:val="00632084"/>
    <w:rsid w:val="00632FA1"/>
    <w:rsid w:val="00633B2F"/>
    <w:rsid w:val="006379D7"/>
    <w:rsid w:val="00640B62"/>
    <w:rsid w:val="0064102E"/>
    <w:rsid w:val="0064296F"/>
    <w:rsid w:val="00643A30"/>
    <w:rsid w:val="00643A82"/>
    <w:rsid w:val="00645198"/>
    <w:rsid w:val="006476C4"/>
    <w:rsid w:val="006505CC"/>
    <w:rsid w:val="00651574"/>
    <w:rsid w:val="00652289"/>
    <w:rsid w:val="00652AE4"/>
    <w:rsid w:val="00652B2A"/>
    <w:rsid w:val="00653F2C"/>
    <w:rsid w:val="0065543D"/>
    <w:rsid w:val="00655CEE"/>
    <w:rsid w:val="00657892"/>
    <w:rsid w:val="006610F7"/>
    <w:rsid w:val="00661C97"/>
    <w:rsid w:val="00663635"/>
    <w:rsid w:val="00664426"/>
    <w:rsid w:val="00666776"/>
    <w:rsid w:val="0066722B"/>
    <w:rsid w:val="0067059F"/>
    <w:rsid w:val="00671509"/>
    <w:rsid w:val="0067275D"/>
    <w:rsid w:val="006732CD"/>
    <w:rsid w:val="00673561"/>
    <w:rsid w:val="00673F3F"/>
    <w:rsid w:val="006748D0"/>
    <w:rsid w:val="00674A92"/>
    <w:rsid w:val="006751DE"/>
    <w:rsid w:val="006758A3"/>
    <w:rsid w:val="00676DA2"/>
    <w:rsid w:val="006773AF"/>
    <w:rsid w:val="00677A0C"/>
    <w:rsid w:val="00680592"/>
    <w:rsid w:val="006814A0"/>
    <w:rsid w:val="00681B1E"/>
    <w:rsid w:val="0068202A"/>
    <w:rsid w:val="00682ED8"/>
    <w:rsid w:val="00683558"/>
    <w:rsid w:val="0068378D"/>
    <w:rsid w:val="006841A7"/>
    <w:rsid w:val="00684EEE"/>
    <w:rsid w:val="0069258D"/>
    <w:rsid w:val="00692BFB"/>
    <w:rsid w:val="006947D7"/>
    <w:rsid w:val="00695404"/>
    <w:rsid w:val="006958FA"/>
    <w:rsid w:val="006961E8"/>
    <w:rsid w:val="00696608"/>
    <w:rsid w:val="00696701"/>
    <w:rsid w:val="0069791D"/>
    <w:rsid w:val="006A0637"/>
    <w:rsid w:val="006A06CA"/>
    <w:rsid w:val="006A1ECA"/>
    <w:rsid w:val="006A2826"/>
    <w:rsid w:val="006A34C9"/>
    <w:rsid w:val="006A4A06"/>
    <w:rsid w:val="006A4C32"/>
    <w:rsid w:val="006A681F"/>
    <w:rsid w:val="006A73F8"/>
    <w:rsid w:val="006A742B"/>
    <w:rsid w:val="006A77CB"/>
    <w:rsid w:val="006B035C"/>
    <w:rsid w:val="006B0729"/>
    <w:rsid w:val="006B201D"/>
    <w:rsid w:val="006B2918"/>
    <w:rsid w:val="006B2E84"/>
    <w:rsid w:val="006B3832"/>
    <w:rsid w:val="006B384F"/>
    <w:rsid w:val="006B4C11"/>
    <w:rsid w:val="006B6762"/>
    <w:rsid w:val="006B7353"/>
    <w:rsid w:val="006B7595"/>
    <w:rsid w:val="006B7CCF"/>
    <w:rsid w:val="006C1B5B"/>
    <w:rsid w:val="006C2311"/>
    <w:rsid w:val="006C2D66"/>
    <w:rsid w:val="006C3329"/>
    <w:rsid w:val="006C3FC6"/>
    <w:rsid w:val="006C6F06"/>
    <w:rsid w:val="006C7AFB"/>
    <w:rsid w:val="006D0177"/>
    <w:rsid w:val="006D0CFE"/>
    <w:rsid w:val="006D10D1"/>
    <w:rsid w:val="006D1572"/>
    <w:rsid w:val="006D4CF8"/>
    <w:rsid w:val="006D4D9A"/>
    <w:rsid w:val="006D5330"/>
    <w:rsid w:val="006D558E"/>
    <w:rsid w:val="006D571C"/>
    <w:rsid w:val="006D5B73"/>
    <w:rsid w:val="006D5D51"/>
    <w:rsid w:val="006D610B"/>
    <w:rsid w:val="006D77BC"/>
    <w:rsid w:val="006E018F"/>
    <w:rsid w:val="006E0618"/>
    <w:rsid w:val="006E1AC9"/>
    <w:rsid w:val="006E2379"/>
    <w:rsid w:val="006E2819"/>
    <w:rsid w:val="006E291F"/>
    <w:rsid w:val="006E2EAB"/>
    <w:rsid w:val="006E3A49"/>
    <w:rsid w:val="006E40FD"/>
    <w:rsid w:val="006E69A0"/>
    <w:rsid w:val="006E774D"/>
    <w:rsid w:val="006F0293"/>
    <w:rsid w:val="006F052B"/>
    <w:rsid w:val="006F17BF"/>
    <w:rsid w:val="006F1831"/>
    <w:rsid w:val="006F1959"/>
    <w:rsid w:val="006F32BD"/>
    <w:rsid w:val="006F3593"/>
    <w:rsid w:val="006F430D"/>
    <w:rsid w:val="006F5861"/>
    <w:rsid w:val="006F60FC"/>
    <w:rsid w:val="006F7236"/>
    <w:rsid w:val="00700112"/>
    <w:rsid w:val="0070071B"/>
    <w:rsid w:val="007007E8"/>
    <w:rsid w:val="00701629"/>
    <w:rsid w:val="007016D4"/>
    <w:rsid w:val="00702259"/>
    <w:rsid w:val="007027B9"/>
    <w:rsid w:val="00704738"/>
    <w:rsid w:val="0070507A"/>
    <w:rsid w:val="00705DDD"/>
    <w:rsid w:val="00706DC8"/>
    <w:rsid w:val="007079B8"/>
    <w:rsid w:val="007127F7"/>
    <w:rsid w:val="00712A50"/>
    <w:rsid w:val="007132D2"/>
    <w:rsid w:val="007132E4"/>
    <w:rsid w:val="00713957"/>
    <w:rsid w:val="00713BD2"/>
    <w:rsid w:val="00713E48"/>
    <w:rsid w:val="00713F7E"/>
    <w:rsid w:val="0071414D"/>
    <w:rsid w:val="00714340"/>
    <w:rsid w:val="00714559"/>
    <w:rsid w:val="0071493E"/>
    <w:rsid w:val="00714E49"/>
    <w:rsid w:val="0071553D"/>
    <w:rsid w:val="007167DC"/>
    <w:rsid w:val="007178F4"/>
    <w:rsid w:val="00721C0A"/>
    <w:rsid w:val="00722380"/>
    <w:rsid w:val="00723449"/>
    <w:rsid w:val="00724E1D"/>
    <w:rsid w:val="007269ED"/>
    <w:rsid w:val="00726F62"/>
    <w:rsid w:val="007270E0"/>
    <w:rsid w:val="00730E48"/>
    <w:rsid w:val="007324A9"/>
    <w:rsid w:val="0073261B"/>
    <w:rsid w:val="00732623"/>
    <w:rsid w:val="007332A6"/>
    <w:rsid w:val="00733E1B"/>
    <w:rsid w:val="00735489"/>
    <w:rsid w:val="00736DAE"/>
    <w:rsid w:val="007400C4"/>
    <w:rsid w:val="0074037D"/>
    <w:rsid w:val="00743A26"/>
    <w:rsid w:val="00743B9F"/>
    <w:rsid w:val="00743C04"/>
    <w:rsid w:val="00743C67"/>
    <w:rsid w:val="0074416E"/>
    <w:rsid w:val="00744406"/>
    <w:rsid w:val="00744559"/>
    <w:rsid w:val="00746528"/>
    <w:rsid w:val="00746AF7"/>
    <w:rsid w:val="00746F02"/>
    <w:rsid w:val="00754C09"/>
    <w:rsid w:val="00754EB3"/>
    <w:rsid w:val="00757299"/>
    <w:rsid w:val="00757D1E"/>
    <w:rsid w:val="00760031"/>
    <w:rsid w:val="007603F9"/>
    <w:rsid w:val="007613AB"/>
    <w:rsid w:val="00762B60"/>
    <w:rsid w:val="00763F45"/>
    <w:rsid w:val="00765CEB"/>
    <w:rsid w:val="00766294"/>
    <w:rsid w:val="007667D3"/>
    <w:rsid w:val="007674AA"/>
    <w:rsid w:val="00767843"/>
    <w:rsid w:val="0077053C"/>
    <w:rsid w:val="0077064F"/>
    <w:rsid w:val="00770DA6"/>
    <w:rsid w:val="0077153B"/>
    <w:rsid w:val="00771E4E"/>
    <w:rsid w:val="00773555"/>
    <w:rsid w:val="0077364D"/>
    <w:rsid w:val="007739D2"/>
    <w:rsid w:val="00773F5A"/>
    <w:rsid w:val="007745FD"/>
    <w:rsid w:val="00776C36"/>
    <w:rsid w:val="0077727D"/>
    <w:rsid w:val="00777697"/>
    <w:rsid w:val="0078030F"/>
    <w:rsid w:val="00780321"/>
    <w:rsid w:val="0078049F"/>
    <w:rsid w:val="0078295A"/>
    <w:rsid w:val="00782AC1"/>
    <w:rsid w:val="00783ACF"/>
    <w:rsid w:val="00783B5D"/>
    <w:rsid w:val="00786191"/>
    <w:rsid w:val="007865E4"/>
    <w:rsid w:val="007911BD"/>
    <w:rsid w:val="007920DA"/>
    <w:rsid w:val="00792B5B"/>
    <w:rsid w:val="00793E69"/>
    <w:rsid w:val="00795F82"/>
    <w:rsid w:val="007A03A9"/>
    <w:rsid w:val="007A13CD"/>
    <w:rsid w:val="007A1B02"/>
    <w:rsid w:val="007A261C"/>
    <w:rsid w:val="007A29EE"/>
    <w:rsid w:val="007A37BD"/>
    <w:rsid w:val="007A40EE"/>
    <w:rsid w:val="007A4B2C"/>
    <w:rsid w:val="007A57F9"/>
    <w:rsid w:val="007A624F"/>
    <w:rsid w:val="007A65C2"/>
    <w:rsid w:val="007A722C"/>
    <w:rsid w:val="007A73CA"/>
    <w:rsid w:val="007A7E80"/>
    <w:rsid w:val="007B0138"/>
    <w:rsid w:val="007B0373"/>
    <w:rsid w:val="007B111F"/>
    <w:rsid w:val="007B13DA"/>
    <w:rsid w:val="007B168E"/>
    <w:rsid w:val="007B2367"/>
    <w:rsid w:val="007B2F8F"/>
    <w:rsid w:val="007B368B"/>
    <w:rsid w:val="007B3E79"/>
    <w:rsid w:val="007B63DA"/>
    <w:rsid w:val="007B64B2"/>
    <w:rsid w:val="007B6BBF"/>
    <w:rsid w:val="007B6E0B"/>
    <w:rsid w:val="007B6E5F"/>
    <w:rsid w:val="007C08B1"/>
    <w:rsid w:val="007C1004"/>
    <w:rsid w:val="007C155E"/>
    <w:rsid w:val="007C1AD2"/>
    <w:rsid w:val="007C2385"/>
    <w:rsid w:val="007C54C4"/>
    <w:rsid w:val="007C5699"/>
    <w:rsid w:val="007C66AE"/>
    <w:rsid w:val="007C6B50"/>
    <w:rsid w:val="007C6ED4"/>
    <w:rsid w:val="007D048B"/>
    <w:rsid w:val="007D1395"/>
    <w:rsid w:val="007D13DF"/>
    <w:rsid w:val="007D23C1"/>
    <w:rsid w:val="007D29C4"/>
    <w:rsid w:val="007D32A9"/>
    <w:rsid w:val="007D33A9"/>
    <w:rsid w:val="007D76C0"/>
    <w:rsid w:val="007D7CF9"/>
    <w:rsid w:val="007E3C12"/>
    <w:rsid w:val="007E44AE"/>
    <w:rsid w:val="007E6E5F"/>
    <w:rsid w:val="007E7AC4"/>
    <w:rsid w:val="007E7E30"/>
    <w:rsid w:val="007F0BEC"/>
    <w:rsid w:val="007F1C37"/>
    <w:rsid w:val="007F22FF"/>
    <w:rsid w:val="007F293E"/>
    <w:rsid w:val="007F43FF"/>
    <w:rsid w:val="007F4A31"/>
    <w:rsid w:val="007F4FE9"/>
    <w:rsid w:val="007F639C"/>
    <w:rsid w:val="007F6668"/>
    <w:rsid w:val="007F7868"/>
    <w:rsid w:val="00800BCA"/>
    <w:rsid w:val="00801FB6"/>
    <w:rsid w:val="0080297D"/>
    <w:rsid w:val="00804233"/>
    <w:rsid w:val="00805D85"/>
    <w:rsid w:val="00806DE6"/>
    <w:rsid w:val="00807A09"/>
    <w:rsid w:val="00810113"/>
    <w:rsid w:val="0081034C"/>
    <w:rsid w:val="00812436"/>
    <w:rsid w:val="0081253C"/>
    <w:rsid w:val="00812B9B"/>
    <w:rsid w:val="008136E8"/>
    <w:rsid w:val="00813EAA"/>
    <w:rsid w:val="0081488B"/>
    <w:rsid w:val="00814A1E"/>
    <w:rsid w:val="00816173"/>
    <w:rsid w:val="008162A4"/>
    <w:rsid w:val="00816302"/>
    <w:rsid w:val="00816D75"/>
    <w:rsid w:val="00817C07"/>
    <w:rsid w:val="008209D7"/>
    <w:rsid w:val="00820A0F"/>
    <w:rsid w:val="0082104E"/>
    <w:rsid w:val="0082117E"/>
    <w:rsid w:val="008213B8"/>
    <w:rsid w:val="008236D2"/>
    <w:rsid w:val="008244D8"/>
    <w:rsid w:val="00825E18"/>
    <w:rsid w:val="0082607F"/>
    <w:rsid w:val="00826DB8"/>
    <w:rsid w:val="008272A9"/>
    <w:rsid w:val="008277C0"/>
    <w:rsid w:val="00827C4B"/>
    <w:rsid w:val="00827E25"/>
    <w:rsid w:val="00830DDE"/>
    <w:rsid w:val="008311A0"/>
    <w:rsid w:val="008328C1"/>
    <w:rsid w:val="008348AF"/>
    <w:rsid w:val="00834D9B"/>
    <w:rsid w:val="00836176"/>
    <w:rsid w:val="00836C92"/>
    <w:rsid w:val="00836FCC"/>
    <w:rsid w:val="00837FEB"/>
    <w:rsid w:val="008404A7"/>
    <w:rsid w:val="00840553"/>
    <w:rsid w:val="00840CF9"/>
    <w:rsid w:val="00842142"/>
    <w:rsid w:val="00842277"/>
    <w:rsid w:val="00844C22"/>
    <w:rsid w:val="00846038"/>
    <w:rsid w:val="008462F8"/>
    <w:rsid w:val="00846521"/>
    <w:rsid w:val="00846C36"/>
    <w:rsid w:val="0085018C"/>
    <w:rsid w:val="00850B13"/>
    <w:rsid w:val="00852ED8"/>
    <w:rsid w:val="0085356C"/>
    <w:rsid w:val="00854DF5"/>
    <w:rsid w:val="008578EF"/>
    <w:rsid w:val="00857DEA"/>
    <w:rsid w:val="0086089E"/>
    <w:rsid w:val="00860918"/>
    <w:rsid w:val="008620A1"/>
    <w:rsid w:val="00862216"/>
    <w:rsid w:val="00862841"/>
    <w:rsid w:val="008629DD"/>
    <w:rsid w:val="008637BE"/>
    <w:rsid w:val="00863A3C"/>
    <w:rsid w:val="00865DEA"/>
    <w:rsid w:val="00867642"/>
    <w:rsid w:val="00867740"/>
    <w:rsid w:val="00870F7C"/>
    <w:rsid w:val="008714C1"/>
    <w:rsid w:val="0087190B"/>
    <w:rsid w:val="00871EE2"/>
    <w:rsid w:val="0087459D"/>
    <w:rsid w:val="00874FC2"/>
    <w:rsid w:val="008758E3"/>
    <w:rsid w:val="00875F3E"/>
    <w:rsid w:val="00877681"/>
    <w:rsid w:val="00883531"/>
    <w:rsid w:val="008852DA"/>
    <w:rsid w:val="00885D45"/>
    <w:rsid w:val="00887F3F"/>
    <w:rsid w:val="0089116F"/>
    <w:rsid w:val="00891D89"/>
    <w:rsid w:val="00891EBC"/>
    <w:rsid w:val="008928B3"/>
    <w:rsid w:val="00892FC6"/>
    <w:rsid w:val="00893C92"/>
    <w:rsid w:val="008945ED"/>
    <w:rsid w:val="008946A6"/>
    <w:rsid w:val="00894C45"/>
    <w:rsid w:val="00896351"/>
    <w:rsid w:val="008A071D"/>
    <w:rsid w:val="008A0ADA"/>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C1"/>
    <w:rsid w:val="008D12FE"/>
    <w:rsid w:val="008D1BEA"/>
    <w:rsid w:val="008D1D9B"/>
    <w:rsid w:val="008D1E28"/>
    <w:rsid w:val="008D3860"/>
    <w:rsid w:val="008D440B"/>
    <w:rsid w:val="008D5005"/>
    <w:rsid w:val="008D5932"/>
    <w:rsid w:val="008D5A42"/>
    <w:rsid w:val="008D5B16"/>
    <w:rsid w:val="008D6680"/>
    <w:rsid w:val="008D6C9D"/>
    <w:rsid w:val="008E01B5"/>
    <w:rsid w:val="008E117E"/>
    <w:rsid w:val="008E1438"/>
    <w:rsid w:val="008E24F9"/>
    <w:rsid w:val="008E345B"/>
    <w:rsid w:val="008E5004"/>
    <w:rsid w:val="008E53E0"/>
    <w:rsid w:val="008E5A92"/>
    <w:rsid w:val="008E7F3E"/>
    <w:rsid w:val="008F03E8"/>
    <w:rsid w:val="008F0CF2"/>
    <w:rsid w:val="008F1530"/>
    <w:rsid w:val="008F2FE6"/>
    <w:rsid w:val="008F3A03"/>
    <w:rsid w:val="008F3C06"/>
    <w:rsid w:val="008F4C14"/>
    <w:rsid w:val="008F554F"/>
    <w:rsid w:val="008F68C0"/>
    <w:rsid w:val="008F7184"/>
    <w:rsid w:val="00905647"/>
    <w:rsid w:val="00906933"/>
    <w:rsid w:val="00906C69"/>
    <w:rsid w:val="009072D2"/>
    <w:rsid w:val="00907E0C"/>
    <w:rsid w:val="009109A7"/>
    <w:rsid w:val="00910C58"/>
    <w:rsid w:val="00911668"/>
    <w:rsid w:val="00911C37"/>
    <w:rsid w:val="00912322"/>
    <w:rsid w:val="00912EF7"/>
    <w:rsid w:val="00913CCB"/>
    <w:rsid w:val="0091457C"/>
    <w:rsid w:val="0091467B"/>
    <w:rsid w:val="00914B60"/>
    <w:rsid w:val="00914CEF"/>
    <w:rsid w:val="0091635D"/>
    <w:rsid w:val="009176FD"/>
    <w:rsid w:val="00920122"/>
    <w:rsid w:val="00920164"/>
    <w:rsid w:val="00920C79"/>
    <w:rsid w:val="00921577"/>
    <w:rsid w:val="00921679"/>
    <w:rsid w:val="00922598"/>
    <w:rsid w:val="009225AA"/>
    <w:rsid w:val="00923093"/>
    <w:rsid w:val="009238F0"/>
    <w:rsid w:val="00923B9B"/>
    <w:rsid w:val="0092543D"/>
    <w:rsid w:val="00925CE3"/>
    <w:rsid w:val="00926A6E"/>
    <w:rsid w:val="00927112"/>
    <w:rsid w:val="00927C82"/>
    <w:rsid w:val="009309E3"/>
    <w:rsid w:val="00930B32"/>
    <w:rsid w:val="009316ED"/>
    <w:rsid w:val="00933FE9"/>
    <w:rsid w:val="00934064"/>
    <w:rsid w:val="00934954"/>
    <w:rsid w:val="00934D7C"/>
    <w:rsid w:val="0093541B"/>
    <w:rsid w:val="00935957"/>
    <w:rsid w:val="00935BA4"/>
    <w:rsid w:val="00937220"/>
    <w:rsid w:val="00937747"/>
    <w:rsid w:val="00941A85"/>
    <w:rsid w:val="0094328B"/>
    <w:rsid w:val="00944C67"/>
    <w:rsid w:val="00944E72"/>
    <w:rsid w:val="00945113"/>
    <w:rsid w:val="00945135"/>
    <w:rsid w:val="009453C3"/>
    <w:rsid w:val="0094628B"/>
    <w:rsid w:val="009465B3"/>
    <w:rsid w:val="00946F58"/>
    <w:rsid w:val="00947E9F"/>
    <w:rsid w:val="0095211C"/>
    <w:rsid w:val="009526E8"/>
    <w:rsid w:val="009539D8"/>
    <w:rsid w:val="00954137"/>
    <w:rsid w:val="00954389"/>
    <w:rsid w:val="00954AC1"/>
    <w:rsid w:val="00954B4E"/>
    <w:rsid w:val="00954C2B"/>
    <w:rsid w:val="0095713A"/>
    <w:rsid w:val="00960C04"/>
    <w:rsid w:val="009617C1"/>
    <w:rsid w:val="00962041"/>
    <w:rsid w:val="00962955"/>
    <w:rsid w:val="009637C7"/>
    <w:rsid w:val="00963938"/>
    <w:rsid w:val="00965681"/>
    <w:rsid w:val="00965908"/>
    <w:rsid w:val="00970E56"/>
    <w:rsid w:val="009715D2"/>
    <w:rsid w:val="00971715"/>
    <w:rsid w:val="0097180C"/>
    <w:rsid w:val="00971960"/>
    <w:rsid w:val="00972911"/>
    <w:rsid w:val="0097561A"/>
    <w:rsid w:val="00977E59"/>
    <w:rsid w:val="00980814"/>
    <w:rsid w:val="00981E48"/>
    <w:rsid w:val="00983021"/>
    <w:rsid w:val="009858FD"/>
    <w:rsid w:val="00986133"/>
    <w:rsid w:val="009873F0"/>
    <w:rsid w:val="00987801"/>
    <w:rsid w:val="00987908"/>
    <w:rsid w:val="00990A36"/>
    <w:rsid w:val="00992D4E"/>
    <w:rsid w:val="00993195"/>
    <w:rsid w:val="009933F8"/>
    <w:rsid w:val="00993BB1"/>
    <w:rsid w:val="00994697"/>
    <w:rsid w:val="00995081"/>
    <w:rsid w:val="009954E6"/>
    <w:rsid w:val="00995574"/>
    <w:rsid w:val="009955CE"/>
    <w:rsid w:val="00996147"/>
    <w:rsid w:val="009968CE"/>
    <w:rsid w:val="00996C70"/>
    <w:rsid w:val="0099781F"/>
    <w:rsid w:val="00997996"/>
    <w:rsid w:val="009A04C3"/>
    <w:rsid w:val="009A1213"/>
    <w:rsid w:val="009A1526"/>
    <w:rsid w:val="009A19B8"/>
    <w:rsid w:val="009A1A03"/>
    <w:rsid w:val="009A2F2D"/>
    <w:rsid w:val="009A4914"/>
    <w:rsid w:val="009A4B2A"/>
    <w:rsid w:val="009A4F56"/>
    <w:rsid w:val="009A68D5"/>
    <w:rsid w:val="009A6B54"/>
    <w:rsid w:val="009A6F01"/>
    <w:rsid w:val="009B2010"/>
    <w:rsid w:val="009B2313"/>
    <w:rsid w:val="009B32B0"/>
    <w:rsid w:val="009B354B"/>
    <w:rsid w:val="009B3C2A"/>
    <w:rsid w:val="009B3EA1"/>
    <w:rsid w:val="009B620F"/>
    <w:rsid w:val="009B7917"/>
    <w:rsid w:val="009B7DB7"/>
    <w:rsid w:val="009C0892"/>
    <w:rsid w:val="009C100B"/>
    <w:rsid w:val="009C1AE0"/>
    <w:rsid w:val="009C35DD"/>
    <w:rsid w:val="009C4797"/>
    <w:rsid w:val="009C4E0E"/>
    <w:rsid w:val="009C5C0C"/>
    <w:rsid w:val="009C7196"/>
    <w:rsid w:val="009C7ADF"/>
    <w:rsid w:val="009D1766"/>
    <w:rsid w:val="009D177C"/>
    <w:rsid w:val="009D1A0A"/>
    <w:rsid w:val="009D2D35"/>
    <w:rsid w:val="009D50E0"/>
    <w:rsid w:val="009D610D"/>
    <w:rsid w:val="009D62B9"/>
    <w:rsid w:val="009E0ECA"/>
    <w:rsid w:val="009E1CD5"/>
    <w:rsid w:val="009E43A3"/>
    <w:rsid w:val="009E56F7"/>
    <w:rsid w:val="009E6B02"/>
    <w:rsid w:val="009F0720"/>
    <w:rsid w:val="009F0B45"/>
    <w:rsid w:val="009F0C8A"/>
    <w:rsid w:val="009F1E79"/>
    <w:rsid w:val="009F299F"/>
    <w:rsid w:val="009F322E"/>
    <w:rsid w:val="009F3512"/>
    <w:rsid w:val="009F36C2"/>
    <w:rsid w:val="009F3895"/>
    <w:rsid w:val="009F4D1D"/>
    <w:rsid w:val="009F5BE6"/>
    <w:rsid w:val="009F5E38"/>
    <w:rsid w:val="009F740A"/>
    <w:rsid w:val="009F748A"/>
    <w:rsid w:val="00A0308F"/>
    <w:rsid w:val="00A03966"/>
    <w:rsid w:val="00A03AE0"/>
    <w:rsid w:val="00A03B58"/>
    <w:rsid w:val="00A0426C"/>
    <w:rsid w:val="00A04BE8"/>
    <w:rsid w:val="00A056B1"/>
    <w:rsid w:val="00A0652F"/>
    <w:rsid w:val="00A07235"/>
    <w:rsid w:val="00A07BAB"/>
    <w:rsid w:val="00A07C20"/>
    <w:rsid w:val="00A07D98"/>
    <w:rsid w:val="00A10A59"/>
    <w:rsid w:val="00A11A1F"/>
    <w:rsid w:val="00A127A7"/>
    <w:rsid w:val="00A157B8"/>
    <w:rsid w:val="00A162ED"/>
    <w:rsid w:val="00A16B14"/>
    <w:rsid w:val="00A17FE9"/>
    <w:rsid w:val="00A20E3E"/>
    <w:rsid w:val="00A216E1"/>
    <w:rsid w:val="00A22BA7"/>
    <w:rsid w:val="00A23B79"/>
    <w:rsid w:val="00A241F4"/>
    <w:rsid w:val="00A25AB7"/>
    <w:rsid w:val="00A2758B"/>
    <w:rsid w:val="00A3002A"/>
    <w:rsid w:val="00A30556"/>
    <w:rsid w:val="00A30F37"/>
    <w:rsid w:val="00A3119D"/>
    <w:rsid w:val="00A311CB"/>
    <w:rsid w:val="00A3142F"/>
    <w:rsid w:val="00A324FA"/>
    <w:rsid w:val="00A32BB5"/>
    <w:rsid w:val="00A33A03"/>
    <w:rsid w:val="00A34257"/>
    <w:rsid w:val="00A3491B"/>
    <w:rsid w:val="00A353DE"/>
    <w:rsid w:val="00A35E4D"/>
    <w:rsid w:val="00A4202C"/>
    <w:rsid w:val="00A42B4B"/>
    <w:rsid w:val="00A43A0D"/>
    <w:rsid w:val="00A43AE1"/>
    <w:rsid w:val="00A4518F"/>
    <w:rsid w:val="00A451F2"/>
    <w:rsid w:val="00A46B1E"/>
    <w:rsid w:val="00A4738E"/>
    <w:rsid w:val="00A47594"/>
    <w:rsid w:val="00A50F5E"/>
    <w:rsid w:val="00A5120B"/>
    <w:rsid w:val="00A532F0"/>
    <w:rsid w:val="00A53A10"/>
    <w:rsid w:val="00A53C82"/>
    <w:rsid w:val="00A56920"/>
    <w:rsid w:val="00A56D95"/>
    <w:rsid w:val="00A571BA"/>
    <w:rsid w:val="00A608F2"/>
    <w:rsid w:val="00A6133D"/>
    <w:rsid w:val="00A62C46"/>
    <w:rsid w:val="00A63BE5"/>
    <w:rsid w:val="00A64245"/>
    <w:rsid w:val="00A643B7"/>
    <w:rsid w:val="00A64F11"/>
    <w:rsid w:val="00A64FD8"/>
    <w:rsid w:val="00A65FD6"/>
    <w:rsid w:val="00A6753D"/>
    <w:rsid w:val="00A72009"/>
    <w:rsid w:val="00A72660"/>
    <w:rsid w:val="00A73803"/>
    <w:rsid w:val="00A73C92"/>
    <w:rsid w:val="00A752FE"/>
    <w:rsid w:val="00A754FE"/>
    <w:rsid w:val="00A7794A"/>
    <w:rsid w:val="00A77ACC"/>
    <w:rsid w:val="00A8044A"/>
    <w:rsid w:val="00A8258A"/>
    <w:rsid w:val="00A82B08"/>
    <w:rsid w:val="00A84137"/>
    <w:rsid w:val="00A849FC"/>
    <w:rsid w:val="00A84A82"/>
    <w:rsid w:val="00A850D4"/>
    <w:rsid w:val="00A86058"/>
    <w:rsid w:val="00A879C5"/>
    <w:rsid w:val="00A87F05"/>
    <w:rsid w:val="00A90B58"/>
    <w:rsid w:val="00A91325"/>
    <w:rsid w:val="00A9287D"/>
    <w:rsid w:val="00A92CF1"/>
    <w:rsid w:val="00A94191"/>
    <w:rsid w:val="00A95A57"/>
    <w:rsid w:val="00A95E98"/>
    <w:rsid w:val="00A95FE4"/>
    <w:rsid w:val="00A96ABE"/>
    <w:rsid w:val="00A96CAC"/>
    <w:rsid w:val="00A96E11"/>
    <w:rsid w:val="00A976BB"/>
    <w:rsid w:val="00A97D54"/>
    <w:rsid w:val="00AA160E"/>
    <w:rsid w:val="00AA165D"/>
    <w:rsid w:val="00AA1EB9"/>
    <w:rsid w:val="00AA4692"/>
    <w:rsid w:val="00AA477D"/>
    <w:rsid w:val="00AA4B65"/>
    <w:rsid w:val="00AA508B"/>
    <w:rsid w:val="00AA64F5"/>
    <w:rsid w:val="00AA7A1E"/>
    <w:rsid w:val="00AA7E35"/>
    <w:rsid w:val="00AB0472"/>
    <w:rsid w:val="00AB0D7D"/>
    <w:rsid w:val="00AB2C04"/>
    <w:rsid w:val="00AB4CE2"/>
    <w:rsid w:val="00AB558E"/>
    <w:rsid w:val="00AB5D1F"/>
    <w:rsid w:val="00AB6ACC"/>
    <w:rsid w:val="00AB7E71"/>
    <w:rsid w:val="00AC04F0"/>
    <w:rsid w:val="00AC113A"/>
    <w:rsid w:val="00AC16FD"/>
    <w:rsid w:val="00AC1955"/>
    <w:rsid w:val="00AC2ADA"/>
    <w:rsid w:val="00AC2CF4"/>
    <w:rsid w:val="00AC41B6"/>
    <w:rsid w:val="00AC5851"/>
    <w:rsid w:val="00AC5980"/>
    <w:rsid w:val="00AC59F3"/>
    <w:rsid w:val="00AC64F1"/>
    <w:rsid w:val="00AC6B00"/>
    <w:rsid w:val="00AC75A4"/>
    <w:rsid w:val="00AD1126"/>
    <w:rsid w:val="00AD2487"/>
    <w:rsid w:val="00AD2940"/>
    <w:rsid w:val="00AD2AB9"/>
    <w:rsid w:val="00AD2C98"/>
    <w:rsid w:val="00AD2ED6"/>
    <w:rsid w:val="00AD68E6"/>
    <w:rsid w:val="00AD6AA2"/>
    <w:rsid w:val="00AD6D52"/>
    <w:rsid w:val="00AD6F7C"/>
    <w:rsid w:val="00AE0CD7"/>
    <w:rsid w:val="00AE0E6B"/>
    <w:rsid w:val="00AE1160"/>
    <w:rsid w:val="00AE22C4"/>
    <w:rsid w:val="00AE237B"/>
    <w:rsid w:val="00AE293C"/>
    <w:rsid w:val="00AE31D0"/>
    <w:rsid w:val="00AE3988"/>
    <w:rsid w:val="00AE3E9E"/>
    <w:rsid w:val="00AE5823"/>
    <w:rsid w:val="00AF1FEB"/>
    <w:rsid w:val="00AF2CC5"/>
    <w:rsid w:val="00AF2F56"/>
    <w:rsid w:val="00AF3582"/>
    <w:rsid w:val="00AF5428"/>
    <w:rsid w:val="00AF6840"/>
    <w:rsid w:val="00AF78BF"/>
    <w:rsid w:val="00AF79F8"/>
    <w:rsid w:val="00B002F1"/>
    <w:rsid w:val="00B011F4"/>
    <w:rsid w:val="00B01220"/>
    <w:rsid w:val="00B01628"/>
    <w:rsid w:val="00B01B8F"/>
    <w:rsid w:val="00B01CAD"/>
    <w:rsid w:val="00B01DBB"/>
    <w:rsid w:val="00B04677"/>
    <w:rsid w:val="00B05E3E"/>
    <w:rsid w:val="00B063D1"/>
    <w:rsid w:val="00B07202"/>
    <w:rsid w:val="00B12079"/>
    <w:rsid w:val="00B12708"/>
    <w:rsid w:val="00B12AE3"/>
    <w:rsid w:val="00B12D56"/>
    <w:rsid w:val="00B134A6"/>
    <w:rsid w:val="00B13EBE"/>
    <w:rsid w:val="00B1400A"/>
    <w:rsid w:val="00B14087"/>
    <w:rsid w:val="00B14475"/>
    <w:rsid w:val="00B159A5"/>
    <w:rsid w:val="00B15D7B"/>
    <w:rsid w:val="00B16651"/>
    <w:rsid w:val="00B178E7"/>
    <w:rsid w:val="00B20622"/>
    <w:rsid w:val="00B211A5"/>
    <w:rsid w:val="00B213AF"/>
    <w:rsid w:val="00B21C3D"/>
    <w:rsid w:val="00B2222B"/>
    <w:rsid w:val="00B22C84"/>
    <w:rsid w:val="00B22F7D"/>
    <w:rsid w:val="00B23113"/>
    <w:rsid w:val="00B247C1"/>
    <w:rsid w:val="00B27DBA"/>
    <w:rsid w:val="00B3027E"/>
    <w:rsid w:val="00B31994"/>
    <w:rsid w:val="00B32343"/>
    <w:rsid w:val="00B33C4E"/>
    <w:rsid w:val="00B33E65"/>
    <w:rsid w:val="00B35113"/>
    <w:rsid w:val="00B35247"/>
    <w:rsid w:val="00B358DE"/>
    <w:rsid w:val="00B40CB7"/>
    <w:rsid w:val="00B4103F"/>
    <w:rsid w:val="00B412BE"/>
    <w:rsid w:val="00B44352"/>
    <w:rsid w:val="00B4669C"/>
    <w:rsid w:val="00B46BB6"/>
    <w:rsid w:val="00B47F0F"/>
    <w:rsid w:val="00B51756"/>
    <w:rsid w:val="00B51BA1"/>
    <w:rsid w:val="00B52A31"/>
    <w:rsid w:val="00B52DF8"/>
    <w:rsid w:val="00B537EE"/>
    <w:rsid w:val="00B56085"/>
    <w:rsid w:val="00B561C2"/>
    <w:rsid w:val="00B5639D"/>
    <w:rsid w:val="00B617BC"/>
    <w:rsid w:val="00B61FBF"/>
    <w:rsid w:val="00B6249A"/>
    <w:rsid w:val="00B63034"/>
    <w:rsid w:val="00B64EDA"/>
    <w:rsid w:val="00B65B46"/>
    <w:rsid w:val="00B67CC1"/>
    <w:rsid w:val="00B72A0E"/>
    <w:rsid w:val="00B737A9"/>
    <w:rsid w:val="00B74482"/>
    <w:rsid w:val="00B75BF7"/>
    <w:rsid w:val="00B7611A"/>
    <w:rsid w:val="00B77B3E"/>
    <w:rsid w:val="00B80117"/>
    <w:rsid w:val="00B80803"/>
    <w:rsid w:val="00B80C58"/>
    <w:rsid w:val="00B80EFA"/>
    <w:rsid w:val="00B82B1E"/>
    <w:rsid w:val="00B82F34"/>
    <w:rsid w:val="00B85365"/>
    <w:rsid w:val="00B85B78"/>
    <w:rsid w:val="00B86E49"/>
    <w:rsid w:val="00B91121"/>
    <w:rsid w:val="00B927EF"/>
    <w:rsid w:val="00B96EF7"/>
    <w:rsid w:val="00B9776D"/>
    <w:rsid w:val="00B97C66"/>
    <w:rsid w:val="00BA051C"/>
    <w:rsid w:val="00BA2A28"/>
    <w:rsid w:val="00BA30CA"/>
    <w:rsid w:val="00BA7958"/>
    <w:rsid w:val="00BA7EFD"/>
    <w:rsid w:val="00BB0EE2"/>
    <w:rsid w:val="00BB2139"/>
    <w:rsid w:val="00BB275E"/>
    <w:rsid w:val="00BB3A99"/>
    <w:rsid w:val="00BB3C2F"/>
    <w:rsid w:val="00BB6281"/>
    <w:rsid w:val="00BB6E24"/>
    <w:rsid w:val="00BB7774"/>
    <w:rsid w:val="00BB7C1F"/>
    <w:rsid w:val="00BC1DA5"/>
    <w:rsid w:val="00BC276A"/>
    <w:rsid w:val="00BC4EF3"/>
    <w:rsid w:val="00BC56E9"/>
    <w:rsid w:val="00BC60BE"/>
    <w:rsid w:val="00BC715C"/>
    <w:rsid w:val="00BC75DB"/>
    <w:rsid w:val="00BD1229"/>
    <w:rsid w:val="00BD1387"/>
    <w:rsid w:val="00BD17D9"/>
    <w:rsid w:val="00BD1EA7"/>
    <w:rsid w:val="00BD3373"/>
    <w:rsid w:val="00BD3D40"/>
    <w:rsid w:val="00BD48B0"/>
    <w:rsid w:val="00BD5AD1"/>
    <w:rsid w:val="00BE04D9"/>
    <w:rsid w:val="00BE06B1"/>
    <w:rsid w:val="00BE1484"/>
    <w:rsid w:val="00BE35E8"/>
    <w:rsid w:val="00BE465E"/>
    <w:rsid w:val="00BE69B0"/>
    <w:rsid w:val="00BE7CE2"/>
    <w:rsid w:val="00BF0EA0"/>
    <w:rsid w:val="00BF2160"/>
    <w:rsid w:val="00BF27FD"/>
    <w:rsid w:val="00BF3E34"/>
    <w:rsid w:val="00BF591D"/>
    <w:rsid w:val="00BF77DE"/>
    <w:rsid w:val="00C010CD"/>
    <w:rsid w:val="00C019FF"/>
    <w:rsid w:val="00C01C37"/>
    <w:rsid w:val="00C02139"/>
    <w:rsid w:val="00C030F9"/>
    <w:rsid w:val="00C03485"/>
    <w:rsid w:val="00C05730"/>
    <w:rsid w:val="00C05D65"/>
    <w:rsid w:val="00C0612E"/>
    <w:rsid w:val="00C067DE"/>
    <w:rsid w:val="00C0762E"/>
    <w:rsid w:val="00C07943"/>
    <w:rsid w:val="00C10A6B"/>
    <w:rsid w:val="00C11176"/>
    <w:rsid w:val="00C11C0B"/>
    <w:rsid w:val="00C12B13"/>
    <w:rsid w:val="00C12E84"/>
    <w:rsid w:val="00C138CD"/>
    <w:rsid w:val="00C13C58"/>
    <w:rsid w:val="00C13C7A"/>
    <w:rsid w:val="00C1476F"/>
    <w:rsid w:val="00C1548D"/>
    <w:rsid w:val="00C16B36"/>
    <w:rsid w:val="00C1797F"/>
    <w:rsid w:val="00C229BC"/>
    <w:rsid w:val="00C22FC6"/>
    <w:rsid w:val="00C2343C"/>
    <w:rsid w:val="00C24DD3"/>
    <w:rsid w:val="00C27CD5"/>
    <w:rsid w:val="00C31462"/>
    <w:rsid w:val="00C32C47"/>
    <w:rsid w:val="00C32FE6"/>
    <w:rsid w:val="00C3307A"/>
    <w:rsid w:val="00C33469"/>
    <w:rsid w:val="00C34303"/>
    <w:rsid w:val="00C3641A"/>
    <w:rsid w:val="00C36AD0"/>
    <w:rsid w:val="00C37159"/>
    <w:rsid w:val="00C41732"/>
    <w:rsid w:val="00C42226"/>
    <w:rsid w:val="00C4355F"/>
    <w:rsid w:val="00C44AA6"/>
    <w:rsid w:val="00C45F6B"/>
    <w:rsid w:val="00C46308"/>
    <w:rsid w:val="00C4631C"/>
    <w:rsid w:val="00C474C7"/>
    <w:rsid w:val="00C47EA1"/>
    <w:rsid w:val="00C50D44"/>
    <w:rsid w:val="00C51454"/>
    <w:rsid w:val="00C518D7"/>
    <w:rsid w:val="00C51B40"/>
    <w:rsid w:val="00C5230A"/>
    <w:rsid w:val="00C534D2"/>
    <w:rsid w:val="00C54585"/>
    <w:rsid w:val="00C55670"/>
    <w:rsid w:val="00C55CCF"/>
    <w:rsid w:val="00C55FE3"/>
    <w:rsid w:val="00C57519"/>
    <w:rsid w:val="00C57D98"/>
    <w:rsid w:val="00C61824"/>
    <w:rsid w:val="00C61A57"/>
    <w:rsid w:val="00C61DEC"/>
    <w:rsid w:val="00C62018"/>
    <w:rsid w:val="00C62572"/>
    <w:rsid w:val="00C632D8"/>
    <w:rsid w:val="00C6621B"/>
    <w:rsid w:val="00C6622A"/>
    <w:rsid w:val="00C66D51"/>
    <w:rsid w:val="00C673B3"/>
    <w:rsid w:val="00C71C65"/>
    <w:rsid w:val="00C73042"/>
    <w:rsid w:val="00C73CDB"/>
    <w:rsid w:val="00C74F58"/>
    <w:rsid w:val="00C758E8"/>
    <w:rsid w:val="00C759EA"/>
    <w:rsid w:val="00C75CF8"/>
    <w:rsid w:val="00C7727D"/>
    <w:rsid w:val="00C77F6E"/>
    <w:rsid w:val="00C80E1A"/>
    <w:rsid w:val="00C812F0"/>
    <w:rsid w:val="00C82DEB"/>
    <w:rsid w:val="00C833ED"/>
    <w:rsid w:val="00C837AB"/>
    <w:rsid w:val="00C85D82"/>
    <w:rsid w:val="00C861F1"/>
    <w:rsid w:val="00C86263"/>
    <w:rsid w:val="00C865FD"/>
    <w:rsid w:val="00C86FFC"/>
    <w:rsid w:val="00C906BA"/>
    <w:rsid w:val="00C90A35"/>
    <w:rsid w:val="00C90BA9"/>
    <w:rsid w:val="00C9133D"/>
    <w:rsid w:val="00C939A7"/>
    <w:rsid w:val="00C93B3D"/>
    <w:rsid w:val="00C94C05"/>
    <w:rsid w:val="00C957D9"/>
    <w:rsid w:val="00C968F9"/>
    <w:rsid w:val="00C96D86"/>
    <w:rsid w:val="00C96DEE"/>
    <w:rsid w:val="00C97FEE"/>
    <w:rsid w:val="00CA0A98"/>
    <w:rsid w:val="00CA0DDC"/>
    <w:rsid w:val="00CA3704"/>
    <w:rsid w:val="00CA3D9B"/>
    <w:rsid w:val="00CA4C4A"/>
    <w:rsid w:val="00CA527B"/>
    <w:rsid w:val="00CA5700"/>
    <w:rsid w:val="00CA5F2F"/>
    <w:rsid w:val="00CA606A"/>
    <w:rsid w:val="00CA619B"/>
    <w:rsid w:val="00CB0693"/>
    <w:rsid w:val="00CB0E4E"/>
    <w:rsid w:val="00CB132F"/>
    <w:rsid w:val="00CB174C"/>
    <w:rsid w:val="00CB1D84"/>
    <w:rsid w:val="00CB2B80"/>
    <w:rsid w:val="00CB4166"/>
    <w:rsid w:val="00CB42E6"/>
    <w:rsid w:val="00CB5C76"/>
    <w:rsid w:val="00CB71B1"/>
    <w:rsid w:val="00CB7386"/>
    <w:rsid w:val="00CB7892"/>
    <w:rsid w:val="00CC4E61"/>
    <w:rsid w:val="00CC75FD"/>
    <w:rsid w:val="00CC7F5C"/>
    <w:rsid w:val="00CD07A0"/>
    <w:rsid w:val="00CD0E49"/>
    <w:rsid w:val="00CD134D"/>
    <w:rsid w:val="00CD2307"/>
    <w:rsid w:val="00CD3147"/>
    <w:rsid w:val="00CD3B51"/>
    <w:rsid w:val="00CD5215"/>
    <w:rsid w:val="00CD737B"/>
    <w:rsid w:val="00CE1206"/>
    <w:rsid w:val="00CE1529"/>
    <w:rsid w:val="00CE25D5"/>
    <w:rsid w:val="00CE3763"/>
    <w:rsid w:val="00CE3791"/>
    <w:rsid w:val="00CE4C2C"/>
    <w:rsid w:val="00CE5CEC"/>
    <w:rsid w:val="00CE7117"/>
    <w:rsid w:val="00CF079C"/>
    <w:rsid w:val="00CF11C1"/>
    <w:rsid w:val="00CF1C4C"/>
    <w:rsid w:val="00CF2B4B"/>
    <w:rsid w:val="00CF2B74"/>
    <w:rsid w:val="00CF38F1"/>
    <w:rsid w:val="00CF3E32"/>
    <w:rsid w:val="00CF4137"/>
    <w:rsid w:val="00CF53D9"/>
    <w:rsid w:val="00CF57A8"/>
    <w:rsid w:val="00CF599B"/>
    <w:rsid w:val="00CF63DD"/>
    <w:rsid w:val="00CF679F"/>
    <w:rsid w:val="00CF79D8"/>
    <w:rsid w:val="00CF7B0F"/>
    <w:rsid w:val="00D01349"/>
    <w:rsid w:val="00D0210B"/>
    <w:rsid w:val="00D02181"/>
    <w:rsid w:val="00D03114"/>
    <w:rsid w:val="00D031B3"/>
    <w:rsid w:val="00D05900"/>
    <w:rsid w:val="00D05B3F"/>
    <w:rsid w:val="00D05D10"/>
    <w:rsid w:val="00D06A54"/>
    <w:rsid w:val="00D07712"/>
    <w:rsid w:val="00D10F9F"/>
    <w:rsid w:val="00D115E8"/>
    <w:rsid w:val="00D11614"/>
    <w:rsid w:val="00D12F12"/>
    <w:rsid w:val="00D1476B"/>
    <w:rsid w:val="00D15CBC"/>
    <w:rsid w:val="00D167A9"/>
    <w:rsid w:val="00D1773D"/>
    <w:rsid w:val="00D17A21"/>
    <w:rsid w:val="00D207D4"/>
    <w:rsid w:val="00D20C15"/>
    <w:rsid w:val="00D2119B"/>
    <w:rsid w:val="00D22408"/>
    <w:rsid w:val="00D2354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0DC4"/>
    <w:rsid w:val="00D41192"/>
    <w:rsid w:val="00D4226B"/>
    <w:rsid w:val="00D4359E"/>
    <w:rsid w:val="00D436D8"/>
    <w:rsid w:val="00D43E8E"/>
    <w:rsid w:val="00D45C63"/>
    <w:rsid w:val="00D4791B"/>
    <w:rsid w:val="00D479F7"/>
    <w:rsid w:val="00D47CD8"/>
    <w:rsid w:val="00D47DE9"/>
    <w:rsid w:val="00D47EC9"/>
    <w:rsid w:val="00D512DF"/>
    <w:rsid w:val="00D52B65"/>
    <w:rsid w:val="00D5467C"/>
    <w:rsid w:val="00D5506E"/>
    <w:rsid w:val="00D55132"/>
    <w:rsid w:val="00D56B9F"/>
    <w:rsid w:val="00D57011"/>
    <w:rsid w:val="00D576DD"/>
    <w:rsid w:val="00D60081"/>
    <w:rsid w:val="00D6106B"/>
    <w:rsid w:val="00D62991"/>
    <w:rsid w:val="00D62E0C"/>
    <w:rsid w:val="00D6379B"/>
    <w:rsid w:val="00D64639"/>
    <w:rsid w:val="00D64770"/>
    <w:rsid w:val="00D64CF8"/>
    <w:rsid w:val="00D6656B"/>
    <w:rsid w:val="00D7033B"/>
    <w:rsid w:val="00D704D1"/>
    <w:rsid w:val="00D724E3"/>
    <w:rsid w:val="00D73087"/>
    <w:rsid w:val="00D73195"/>
    <w:rsid w:val="00D73AC9"/>
    <w:rsid w:val="00D743FA"/>
    <w:rsid w:val="00D7490A"/>
    <w:rsid w:val="00D753F7"/>
    <w:rsid w:val="00D7658F"/>
    <w:rsid w:val="00D7693A"/>
    <w:rsid w:val="00D76DAC"/>
    <w:rsid w:val="00D771B4"/>
    <w:rsid w:val="00D77BDE"/>
    <w:rsid w:val="00D83EE7"/>
    <w:rsid w:val="00D843C2"/>
    <w:rsid w:val="00D91C6F"/>
    <w:rsid w:val="00D92DA4"/>
    <w:rsid w:val="00D93C11"/>
    <w:rsid w:val="00D96B67"/>
    <w:rsid w:val="00D9748C"/>
    <w:rsid w:val="00DA0BD5"/>
    <w:rsid w:val="00DA26F2"/>
    <w:rsid w:val="00DA2BDF"/>
    <w:rsid w:val="00DA37A6"/>
    <w:rsid w:val="00DA3D37"/>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480E"/>
    <w:rsid w:val="00DC4C19"/>
    <w:rsid w:val="00DC6BD9"/>
    <w:rsid w:val="00DC71AC"/>
    <w:rsid w:val="00DC7CBB"/>
    <w:rsid w:val="00DD03EF"/>
    <w:rsid w:val="00DD079B"/>
    <w:rsid w:val="00DD0D8C"/>
    <w:rsid w:val="00DD136B"/>
    <w:rsid w:val="00DD1405"/>
    <w:rsid w:val="00DD214B"/>
    <w:rsid w:val="00DD283B"/>
    <w:rsid w:val="00DD29D0"/>
    <w:rsid w:val="00DD6119"/>
    <w:rsid w:val="00DD6888"/>
    <w:rsid w:val="00DD6A96"/>
    <w:rsid w:val="00DE01FA"/>
    <w:rsid w:val="00DE0EEA"/>
    <w:rsid w:val="00DE1E2D"/>
    <w:rsid w:val="00DE262D"/>
    <w:rsid w:val="00DE4331"/>
    <w:rsid w:val="00DE4B77"/>
    <w:rsid w:val="00DE54B0"/>
    <w:rsid w:val="00DE5F65"/>
    <w:rsid w:val="00DE79A3"/>
    <w:rsid w:val="00DF07D5"/>
    <w:rsid w:val="00DF126D"/>
    <w:rsid w:val="00DF16AA"/>
    <w:rsid w:val="00DF1A4B"/>
    <w:rsid w:val="00DF1F08"/>
    <w:rsid w:val="00DF2B7D"/>
    <w:rsid w:val="00DF3A4D"/>
    <w:rsid w:val="00DF46FE"/>
    <w:rsid w:val="00DF4D56"/>
    <w:rsid w:val="00DF5371"/>
    <w:rsid w:val="00DF5757"/>
    <w:rsid w:val="00DF5D1B"/>
    <w:rsid w:val="00DF651C"/>
    <w:rsid w:val="00E01243"/>
    <w:rsid w:val="00E02765"/>
    <w:rsid w:val="00E027DE"/>
    <w:rsid w:val="00E027F7"/>
    <w:rsid w:val="00E02BD3"/>
    <w:rsid w:val="00E05C1F"/>
    <w:rsid w:val="00E107C1"/>
    <w:rsid w:val="00E1095D"/>
    <w:rsid w:val="00E10D0E"/>
    <w:rsid w:val="00E127CA"/>
    <w:rsid w:val="00E12F34"/>
    <w:rsid w:val="00E136BD"/>
    <w:rsid w:val="00E153F3"/>
    <w:rsid w:val="00E15761"/>
    <w:rsid w:val="00E15F53"/>
    <w:rsid w:val="00E1606D"/>
    <w:rsid w:val="00E16E42"/>
    <w:rsid w:val="00E20208"/>
    <w:rsid w:val="00E22032"/>
    <w:rsid w:val="00E2547C"/>
    <w:rsid w:val="00E274DD"/>
    <w:rsid w:val="00E27DF3"/>
    <w:rsid w:val="00E3018F"/>
    <w:rsid w:val="00E308D6"/>
    <w:rsid w:val="00E30B63"/>
    <w:rsid w:val="00E30BF4"/>
    <w:rsid w:val="00E31F31"/>
    <w:rsid w:val="00E37B0A"/>
    <w:rsid w:val="00E4065F"/>
    <w:rsid w:val="00E40B37"/>
    <w:rsid w:val="00E4117E"/>
    <w:rsid w:val="00E42049"/>
    <w:rsid w:val="00E43092"/>
    <w:rsid w:val="00E43377"/>
    <w:rsid w:val="00E43429"/>
    <w:rsid w:val="00E43CF6"/>
    <w:rsid w:val="00E450EC"/>
    <w:rsid w:val="00E462B3"/>
    <w:rsid w:val="00E5184A"/>
    <w:rsid w:val="00E54478"/>
    <w:rsid w:val="00E55734"/>
    <w:rsid w:val="00E56355"/>
    <w:rsid w:val="00E57AA0"/>
    <w:rsid w:val="00E61765"/>
    <w:rsid w:val="00E629B2"/>
    <w:rsid w:val="00E62BA1"/>
    <w:rsid w:val="00E638F0"/>
    <w:rsid w:val="00E65D28"/>
    <w:rsid w:val="00E66C73"/>
    <w:rsid w:val="00E67BA8"/>
    <w:rsid w:val="00E7046C"/>
    <w:rsid w:val="00E70604"/>
    <w:rsid w:val="00E706C9"/>
    <w:rsid w:val="00E70C4E"/>
    <w:rsid w:val="00E71B05"/>
    <w:rsid w:val="00E724B6"/>
    <w:rsid w:val="00E72768"/>
    <w:rsid w:val="00E73237"/>
    <w:rsid w:val="00E73569"/>
    <w:rsid w:val="00E73C99"/>
    <w:rsid w:val="00E73CE6"/>
    <w:rsid w:val="00E740E4"/>
    <w:rsid w:val="00E74A7D"/>
    <w:rsid w:val="00E74C82"/>
    <w:rsid w:val="00E75A37"/>
    <w:rsid w:val="00E75AB3"/>
    <w:rsid w:val="00E769DC"/>
    <w:rsid w:val="00E77A18"/>
    <w:rsid w:val="00E80171"/>
    <w:rsid w:val="00E81063"/>
    <w:rsid w:val="00E8240F"/>
    <w:rsid w:val="00E82EDD"/>
    <w:rsid w:val="00E8336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4945"/>
    <w:rsid w:val="00EA72D9"/>
    <w:rsid w:val="00EA752F"/>
    <w:rsid w:val="00EA771B"/>
    <w:rsid w:val="00EA7E85"/>
    <w:rsid w:val="00EB04A2"/>
    <w:rsid w:val="00EB0657"/>
    <w:rsid w:val="00EB083A"/>
    <w:rsid w:val="00EB08F7"/>
    <w:rsid w:val="00EB5020"/>
    <w:rsid w:val="00EB5306"/>
    <w:rsid w:val="00EB63AF"/>
    <w:rsid w:val="00EB6C8E"/>
    <w:rsid w:val="00EB75B8"/>
    <w:rsid w:val="00EC0014"/>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8E5"/>
    <w:rsid w:val="00EF0DD0"/>
    <w:rsid w:val="00EF0E7F"/>
    <w:rsid w:val="00EF2209"/>
    <w:rsid w:val="00EF240D"/>
    <w:rsid w:val="00EF27E4"/>
    <w:rsid w:val="00EF396E"/>
    <w:rsid w:val="00EF4548"/>
    <w:rsid w:val="00EF6AB7"/>
    <w:rsid w:val="00EF6B09"/>
    <w:rsid w:val="00F009EA"/>
    <w:rsid w:val="00F02190"/>
    <w:rsid w:val="00F044B2"/>
    <w:rsid w:val="00F053E0"/>
    <w:rsid w:val="00F05D0E"/>
    <w:rsid w:val="00F064AF"/>
    <w:rsid w:val="00F069D0"/>
    <w:rsid w:val="00F07253"/>
    <w:rsid w:val="00F07771"/>
    <w:rsid w:val="00F10105"/>
    <w:rsid w:val="00F109BD"/>
    <w:rsid w:val="00F10CC4"/>
    <w:rsid w:val="00F11F86"/>
    <w:rsid w:val="00F1256C"/>
    <w:rsid w:val="00F131F1"/>
    <w:rsid w:val="00F1483D"/>
    <w:rsid w:val="00F15A39"/>
    <w:rsid w:val="00F161DF"/>
    <w:rsid w:val="00F179B1"/>
    <w:rsid w:val="00F20671"/>
    <w:rsid w:val="00F20DF2"/>
    <w:rsid w:val="00F2211C"/>
    <w:rsid w:val="00F2448F"/>
    <w:rsid w:val="00F247D5"/>
    <w:rsid w:val="00F25280"/>
    <w:rsid w:val="00F2583A"/>
    <w:rsid w:val="00F25F08"/>
    <w:rsid w:val="00F25F8B"/>
    <w:rsid w:val="00F26E6E"/>
    <w:rsid w:val="00F30AC1"/>
    <w:rsid w:val="00F310CD"/>
    <w:rsid w:val="00F31ADA"/>
    <w:rsid w:val="00F32E13"/>
    <w:rsid w:val="00F3384F"/>
    <w:rsid w:val="00F33D92"/>
    <w:rsid w:val="00F35191"/>
    <w:rsid w:val="00F37200"/>
    <w:rsid w:val="00F40643"/>
    <w:rsid w:val="00F422F8"/>
    <w:rsid w:val="00F431CE"/>
    <w:rsid w:val="00F43B05"/>
    <w:rsid w:val="00F447C8"/>
    <w:rsid w:val="00F44FAA"/>
    <w:rsid w:val="00F45544"/>
    <w:rsid w:val="00F45861"/>
    <w:rsid w:val="00F462E0"/>
    <w:rsid w:val="00F468E6"/>
    <w:rsid w:val="00F47146"/>
    <w:rsid w:val="00F510B8"/>
    <w:rsid w:val="00F51C13"/>
    <w:rsid w:val="00F52C53"/>
    <w:rsid w:val="00F52E44"/>
    <w:rsid w:val="00F52F32"/>
    <w:rsid w:val="00F5426D"/>
    <w:rsid w:val="00F54B87"/>
    <w:rsid w:val="00F56D83"/>
    <w:rsid w:val="00F57A6F"/>
    <w:rsid w:val="00F6077B"/>
    <w:rsid w:val="00F608F6"/>
    <w:rsid w:val="00F60BF5"/>
    <w:rsid w:val="00F60E29"/>
    <w:rsid w:val="00F610C6"/>
    <w:rsid w:val="00F624BB"/>
    <w:rsid w:val="00F628B1"/>
    <w:rsid w:val="00F64080"/>
    <w:rsid w:val="00F64217"/>
    <w:rsid w:val="00F64390"/>
    <w:rsid w:val="00F652A6"/>
    <w:rsid w:val="00F66667"/>
    <w:rsid w:val="00F66D13"/>
    <w:rsid w:val="00F6756C"/>
    <w:rsid w:val="00F67F58"/>
    <w:rsid w:val="00F72284"/>
    <w:rsid w:val="00F731BE"/>
    <w:rsid w:val="00F742D1"/>
    <w:rsid w:val="00F76898"/>
    <w:rsid w:val="00F76B87"/>
    <w:rsid w:val="00F775FF"/>
    <w:rsid w:val="00F77618"/>
    <w:rsid w:val="00F77E8D"/>
    <w:rsid w:val="00F80C6A"/>
    <w:rsid w:val="00F80E3A"/>
    <w:rsid w:val="00F83185"/>
    <w:rsid w:val="00F83D54"/>
    <w:rsid w:val="00F83E33"/>
    <w:rsid w:val="00F83F46"/>
    <w:rsid w:val="00F841C6"/>
    <w:rsid w:val="00F85E62"/>
    <w:rsid w:val="00F8618C"/>
    <w:rsid w:val="00F87585"/>
    <w:rsid w:val="00F8776E"/>
    <w:rsid w:val="00F87E61"/>
    <w:rsid w:val="00F91121"/>
    <w:rsid w:val="00F91FF6"/>
    <w:rsid w:val="00F9386D"/>
    <w:rsid w:val="00F965F9"/>
    <w:rsid w:val="00FA1E19"/>
    <w:rsid w:val="00FA4029"/>
    <w:rsid w:val="00FA40CB"/>
    <w:rsid w:val="00FA70BC"/>
    <w:rsid w:val="00FA74F4"/>
    <w:rsid w:val="00FB07AA"/>
    <w:rsid w:val="00FB0AB5"/>
    <w:rsid w:val="00FB1C3E"/>
    <w:rsid w:val="00FB1C98"/>
    <w:rsid w:val="00FB2B41"/>
    <w:rsid w:val="00FB2C33"/>
    <w:rsid w:val="00FB3709"/>
    <w:rsid w:val="00FB3955"/>
    <w:rsid w:val="00FB71CB"/>
    <w:rsid w:val="00FB7A96"/>
    <w:rsid w:val="00FC00D5"/>
    <w:rsid w:val="00FC10BC"/>
    <w:rsid w:val="00FC2F88"/>
    <w:rsid w:val="00FC345B"/>
    <w:rsid w:val="00FC4EF8"/>
    <w:rsid w:val="00FC534B"/>
    <w:rsid w:val="00FC5782"/>
    <w:rsid w:val="00FC5B5C"/>
    <w:rsid w:val="00FC63CB"/>
    <w:rsid w:val="00FD027E"/>
    <w:rsid w:val="00FD0A48"/>
    <w:rsid w:val="00FD0A85"/>
    <w:rsid w:val="00FD0E87"/>
    <w:rsid w:val="00FD263D"/>
    <w:rsid w:val="00FD2D1A"/>
    <w:rsid w:val="00FD3C37"/>
    <w:rsid w:val="00FD468A"/>
    <w:rsid w:val="00FD52C5"/>
    <w:rsid w:val="00FD5CA3"/>
    <w:rsid w:val="00FD636D"/>
    <w:rsid w:val="00FD713B"/>
    <w:rsid w:val="00FD7BCD"/>
    <w:rsid w:val="00FE026C"/>
    <w:rsid w:val="00FE16D2"/>
    <w:rsid w:val="00FE240A"/>
    <w:rsid w:val="00FE2911"/>
    <w:rsid w:val="00FE426F"/>
    <w:rsid w:val="00FE44C0"/>
    <w:rsid w:val="00FE5D4E"/>
    <w:rsid w:val="00FE5D75"/>
    <w:rsid w:val="00FE60C3"/>
    <w:rsid w:val="00FE70B3"/>
    <w:rsid w:val="00FE7B57"/>
    <w:rsid w:val="00FF093E"/>
    <w:rsid w:val="00FF0BCC"/>
    <w:rsid w:val="00FF12E7"/>
    <w:rsid w:val="00FF138A"/>
    <w:rsid w:val="00FF175C"/>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F94C80"/>
  <w15:chartTrackingRefBased/>
  <w15:docId w15:val="{D02F01A9-7068-4388-B8B2-8B1F7A93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List Paragraph,Normal numerado,Meu,Capítulo"/>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E740E4"/>
    <w:rPr>
      <w:color w:val="954F72"/>
      <w:u w:val="single"/>
    </w:rPr>
  </w:style>
  <w:style w:type="paragraph" w:customStyle="1" w:styleId="msonormal0">
    <w:name w:val="msonormal"/>
    <w:basedOn w:val="Normal"/>
    <w:rsid w:val="00E740E4"/>
    <w:pPr>
      <w:spacing w:before="100" w:beforeAutospacing="1" w:after="100" w:afterAutospacing="1"/>
    </w:pPr>
  </w:style>
  <w:style w:type="paragraph" w:customStyle="1" w:styleId="xl65">
    <w:name w:val="xl65"/>
    <w:basedOn w:val="Normal"/>
    <w:rsid w:val="00E740E4"/>
    <w:pPr>
      <w:spacing w:before="100" w:beforeAutospacing="1" w:after="100" w:afterAutospacing="1"/>
      <w:jc w:val="center"/>
    </w:pPr>
    <w:rPr>
      <w:b/>
      <w:bCs/>
    </w:rPr>
  </w:style>
  <w:style w:type="paragraph" w:customStyle="1" w:styleId="xl66">
    <w:name w:val="xl66"/>
    <w:basedOn w:val="Normal"/>
    <w:rsid w:val="00E740E4"/>
    <w:pPr>
      <w:spacing w:before="100" w:beforeAutospacing="1" w:after="100" w:afterAutospacing="1"/>
      <w:jc w:val="center"/>
    </w:pPr>
    <w:rPr>
      <w:sz w:val="20"/>
      <w:szCs w:val="20"/>
    </w:rPr>
  </w:style>
  <w:style w:type="paragraph" w:customStyle="1" w:styleId="xl67">
    <w:name w:val="xl67"/>
    <w:basedOn w:val="Normal"/>
    <w:rsid w:val="00E740E4"/>
    <w:pPr>
      <w:spacing w:before="100" w:beforeAutospacing="1" w:after="100" w:afterAutospacing="1"/>
      <w:jc w:val="center"/>
    </w:pPr>
    <w:rPr>
      <w:sz w:val="20"/>
      <w:szCs w:val="20"/>
    </w:rPr>
  </w:style>
  <w:style w:type="paragraph" w:customStyle="1" w:styleId="xl68">
    <w:name w:val="xl68"/>
    <w:basedOn w:val="Normal"/>
    <w:rsid w:val="00E740E4"/>
    <w:pPr>
      <w:spacing w:before="100" w:beforeAutospacing="1" w:after="100" w:afterAutospacing="1"/>
      <w:jc w:val="center"/>
    </w:pPr>
    <w:rPr>
      <w:sz w:val="18"/>
      <w:szCs w:val="18"/>
    </w:rPr>
  </w:style>
  <w:style w:type="paragraph" w:customStyle="1" w:styleId="xl69">
    <w:name w:val="xl69"/>
    <w:basedOn w:val="Normal"/>
    <w:rsid w:val="00E740E4"/>
    <w:pPr>
      <w:spacing w:before="100" w:beforeAutospacing="1" w:after="100" w:afterAutospacing="1"/>
      <w:jc w:val="center"/>
    </w:pPr>
    <w:rPr>
      <w:sz w:val="18"/>
      <w:szCs w:val="18"/>
    </w:rPr>
  </w:style>
  <w:style w:type="paragraph" w:customStyle="1" w:styleId="xl70">
    <w:name w:val="xl70"/>
    <w:basedOn w:val="Normal"/>
    <w:rsid w:val="00E740E4"/>
    <w:pPr>
      <w:spacing w:before="100" w:beforeAutospacing="1" w:after="100" w:afterAutospacing="1"/>
    </w:pPr>
    <w:rPr>
      <w:sz w:val="18"/>
      <w:szCs w:val="18"/>
    </w:rPr>
  </w:style>
  <w:style w:type="paragraph" w:customStyle="1" w:styleId="xl71">
    <w:name w:val="xl71"/>
    <w:basedOn w:val="Normal"/>
    <w:rsid w:val="00E740E4"/>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968">
      <w:bodyDiv w:val="1"/>
      <w:marLeft w:val="0"/>
      <w:marRight w:val="0"/>
      <w:marTop w:val="0"/>
      <w:marBottom w:val="0"/>
      <w:divBdr>
        <w:top w:val="none" w:sz="0" w:space="0" w:color="auto"/>
        <w:left w:val="none" w:sz="0" w:space="0" w:color="auto"/>
        <w:bottom w:val="none" w:sz="0" w:space="0" w:color="auto"/>
        <w:right w:val="none" w:sz="0" w:space="0" w:color="auto"/>
      </w:divBdr>
    </w:div>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16211362">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01488399">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3400644">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microsoft.com/office/2011/relationships/people" Target="people.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_dlc_DocId xmlns="0d2242a2-c77f-4264-a563-e0e7f6440b73">256PHY5QKSDK-474654889-30595</_dlc_DocId>
    <_dlc_DocIdUrl xmlns="0d2242a2-c77f-4264-a563-e0e7f6440b73">
      <Url>https://contatofortesec.sharepoint.com/sites/Estruturacao/_layouts/15/DocIdRedir.aspx?ID=256PHY5QKSDK-474654889-30595</Url>
      <Description>256PHY5QKSDK-474654889-30595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580128C877D7B44A311994DB4898835" ma:contentTypeVersion="9" ma:contentTypeDescription="Crie um novo documento." ma:contentTypeScope="" ma:versionID="3038521aa2c5f2a9cd7dd4fc98bfd6bb">
  <xsd:schema xmlns:xsd="http://www.w3.org/2001/XMLSchema" xmlns:xs="http://www.w3.org/2001/XMLSchema" xmlns:p="http://schemas.microsoft.com/office/2006/metadata/properties" xmlns:ns2="0d2242a2-c77f-4264-a563-e0e7f6440b73" xmlns:ns3="7a5f3d98-4ea1-4afc-8030-0e7a85175629" targetNamespace="http://schemas.microsoft.com/office/2006/metadata/properties" ma:root="true" ma:fieldsID="f8216dcb7ff242b0f3e4567b7c8b038b" ns2:_="" ns3:_="">
    <xsd:import namespace="0d2242a2-c77f-4264-a563-e0e7f6440b73"/>
    <xsd:import namespace="7a5f3d98-4ea1-4afc-8030-0e7a851756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242a2-c77f-4264-a563-e0e7f6440b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f3d98-4ea1-4afc-8030-0e7a851756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2FDC5F-8247-4042-9E7A-F1E9CA8B6F93}">
  <ds:schemaRefs>
    <ds:schemaRef ds:uri="http://schemas.openxmlformats.org/officeDocument/2006/bibliography"/>
  </ds:schemaRefs>
</ds:datastoreItem>
</file>

<file path=customXml/itemProps10.xml><?xml version="1.0" encoding="utf-8"?>
<ds:datastoreItem xmlns:ds="http://schemas.openxmlformats.org/officeDocument/2006/customXml" ds:itemID="{D3879589-0E3D-40C5-98B4-F19C000EEDF9}">
  <ds:schemaRefs>
    <ds:schemaRef ds:uri="http://schemas.microsoft.com/office/2006/metadata/properties"/>
    <ds:schemaRef ds:uri="http://schemas.microsoft.com/office/infopath/2007/PartnerControls"/>
    <ds:schemaRef ds:uri="http://schemas.microsoft.com/sharepoint/v3"/>
    <ds:schemaRef ds:uri="9dee0a48-fc0c-418b-95fb-08cb8e59e960"/>
    <ds:schemaRef ds:uri="0d2242a2-c77f-4264-a563-e0e7f6440b73"/>
  </ds:schemaRefs>
</ds:datastoreItem>
</file>

<file path=customXml/itemProps2.xml><?xml version="1.0" encoding="utf-8"?>
<ds:datastoreItem xmlns:ds="http://schemas.openxmlformats.org/officeDocument/2006/customXml" ds:itemID="{D51A433C-AB32-497D-9DF7-E7C40B220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242a2-c77f-4264-a563-e0e7f6440b73"/>
    <ds:schemaRef ds:uri="7a5f3d98-4ea1-4afc-8030-0e7a85175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72768-BBE9-4678-B821-2C4AE3650699}">
  <ds:schemaRefs>
    <ds:schemaRef ds:uri="http://schemas.microsoft.com/sharepoint/v3/contenttype/forms"/>
  </ds:schemaRefs>
</ds:datastoreItem>
</file>

<file path=customXml/itemProps4.xml><?xml version="1.0" encoding="utf-8"?>
<ds:datastoreItem xmlns:ds="http://schemas.openxmlformats.org/officeDocument/2006/customXml" ds:itemID="{CA491F14-638B-4BF9-BE58-3386FCFAB35C}">
  <ds:schemaRefs>
    <ds:schemaRef ds:uri="http://schemas.microsoft.com/sharepoint/v3/contenttype/forms"/>
  </ds:schemaRefs>
</ds:datastoreItem>
</file>

<file path=customXml/itemProps5.xml><?xml version="1.0" encoding="utf-8"?>
<ds:datastoreItem xmlns:ds="http://schemas.openxmlformats.org/officeDocument/2006/customXml" ds:itemID="{9F35DE18-C02F-424D-8CBE-39101AF7870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6.xml><?xml version="1.0" encoding="utf-8"?>
<ds:datastoreItem xmlns:ds="http://schemas.openxmlformats.org/officeDocument/2006/customXml" ds:itemID="{815BF244-9134-4EC3-AD55-D159CCBCCAD9}">
  <ds:schemaRefs>
    <ds:schemaRef ds:uri="http://schemas.openxmlformats.org/officeDocument/2006/bibliography"/>
  </ds:schemaRefs>
</ds:datastoreItem>
</file>

<file path=customXml/itemProps7.xml><?xml version="1.0" encoding="utf-8"?>
<ds:datastoreItem xmlns:ds="http://schemas.openxmlformats.org/officeDocument/2006/customXml" ds:itemID="{FE107357-1D24-452E-A478-D865EF3E4016}">
  <ds:schemaRefs>
    <ds:schemaRef ds:uri="http://schemas.openxmlformats.org/officeDocument/2006/bibliography"/>
  </ds:schemaRefs>
</ds:datastoreItem>
</file>

<file path=customXml/itemProps8.xml><?xml version="1.0" encoding="utf-8"?>
<ds:datastoreItem xmlns:ds="http://schemas.openxmlformats.org/officeDocument/2006/customXml" ds:itemID="{C8BC32E0-0DD8-439E-BF02-26881E938574}">
  <ds:schemaRefs>
    <ds:schemaRef ds:uri="http://schemas.openxmlformats.org/officeDocument/2006/bibliography"/>
  </ds:schemaRefs>
</ds:datastoreItem>
</file>

<file path=customXml/itemProps9.xml><?xml version="1.0" encoding="utf-8"?>
<ds:datastoreItem xmlns:ds="http://schemas.openxmlformats.org/officeDocument/2006/customXml" ds:itemID="{2826A66D-ECAD-49A0-8DBF-9737F16365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39</Pages>
  <Words>10509</Words>
  <Characters>60025</Characters>
  <Application>Microsoft Office Word</Application>
  <DocSecurity>0</DocSecurity>
  <Lines>500</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Pedro Oliveira</cp:lastModifiedBy>
  <cp:revision>4</cp:revision>
  <cp:lastPrinted>2013-07-20T17:33:00Z</cp:lastPrinted>
  <dcterms:created xsi:type="dcterms:W3CDTF">2021-05-07T15:20:00Z</dcterms:created>
  <dcterms:modified xsi:type="dcterms:W3CDTF">2021-05-07T17:37:00Z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0x010100E580128C877D7B44A311994DB4898835</vt:lpwstr>
  </property>
  <property fmtid="{D5CDD505-2E9C-101B-9397-08002B2CF9AE}" pid="8" name="Order">
    <vt:r8>1467800</vt:r8>
  </property>
  <property fmtid="{D5CDD505-2E9C-101B-9397-08002B2CF9AE}" pid="9" name="_dlc_DocIdItemGuid">
    <vt:lpwstr>353a4de6-1170-5a62-aa3e-fea0da3cb94f</vt:lpwstr>
  </property>
</Properties>
</file>