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7777777" w:rsidR="003B4CB3" w:rsidRPr="00C52928" w:rsidRDefault="00FF1842" w:rsidP="00C52928">
      <w:pPr>
        <w:pStyle w:val="Ttulo3"/>
        <w:tabs>
          <w:tab w:val="left" w:pos="8789"/>
        </w:tabs>
        <w:spacing w:line="276" w:lineRule="auto"/>
        <w:ind w:left="0"/>
        <w:jc w:val="center"/>
        <w:rPr>
          <w:rFonts w:ascii="Ebrima" w:hAnsi="Ebrima" w:cstheme="minorHAnsi"/>
          <w:bCs/>
          <w:sz w:val="22"/>
          <w:szCs w:val="22"/>
          <w:lang w:val="pt-BR"/>
        </w:rPr>
      </w:pPr>
      <w:r w:rsidRPr="00C52928">
        <w:rPr>
          <w:rFonts w:ascii="Ebrima" w:hAnsi="Ebrima" w:cstheme="minorHAnsi"/>
          <w:bCs/>
          <w:sz w:val="22"/>
          <w:szCs w:val="22"/>
          <w:lang w:val="pt-BR"/>
        </w:rPr>
        <w:t xml:space="preserve">INSTRUMENTO PARTICULAR DE ALIENAÇÃO FIDUCIÁRIA DE </w:t>
      </w:r>
      <w:r w:rsidR="0013606D" w:rsidRPr="00C52928">
        <w:rPr>
          <w:rFonts w:ascii="Ebrima" w:hAnsi="Ebrima" w:cstheme="minorHAnsi"/>
          <w:bCs/>
          <w:sz w:val="22"/>
          <w:szCs w:val="22"/>
          <w:lang w:val="pt-BR"/>
        </w:rPr>
        <w:t>QUOTAS</w:t>
      </w:r>
      <w:r w:rsidRPr="00C52928">
        <w:rPr>
          <w:rFonts w:ascii="Ebrima" w:hAnsi="Ebrima" w:cstheme="minorHAnsi"/>
          <w:bCs/>
          <w:sz w:val="22"/>
          <w:szCs w:val="22"/>
          <w:lang w:val="pt-BR"/>
        </w:rPr>
        <w:t xml:space="preserve"> EM GARANTIA</w:t>
      </w:r>
      <w:r w:rsidR="00F803C4" w:rsidRPr="00C52928">
        <w:rPr>
          <w:rFonts w:ascii="Ebrima" w:hAnsi="Ebrima" w:cstheme="minorHAnsi"/>
          <w:bCs/>
          <w:sz w:val="22"/>
          <w:szCs w:val="22"/>
          <w:lang w:val="pt-BR"/>
        </w:rPr>
        <w:t xml:space="preserve"> </w:t>
      </w:r>
    </w:p>
    <w:p w14:paraId="2E2F1D1D" w14:textId="77777777" w:rsidR="003B4CB3" w:rsidRPr="00C52928" w:rsidRDefault="003B4CB3" w:rsidP="00C52928">
      <w:pPr>
        <w:pStyle w:val="Recuonormal"/>
        <w:spacing w:line="276" w:lineRule="auto"/>
        <w:ind w:left="0"/>
        <w:rPr>
          <w:rFonts w:ascii="Ebrima" w:hAnsi="Ebrima" w:cstheme="minorHAnsi"/>
          <w:b/>
          <w:sz w:val="22"/>
          <w:szCs w:val="22"/>
          <w:lang w:val="pt-BR"/>
        </w:rPr>
      </w:pPr>
    </w:p>
    <w:p w14:paraId="607CB262" w14:textId="77777777" w:rsidR="003B4CB3" w:rsidRPr="00C52928" w:rsidRDefault="00FF1842" w:rsidP="00C52928">
      <w:pPr>
        <w:pStyle w:val="Ttulo4"/>
        <w:spacing w:line="276" w:lineRule="auto"/>
        <w:ind w:left="0"/>
        <w:jc w:val="both"/>
        <w:rPr>
          <w:rFonts w:ascii="Ebrima" w:hAnsi="Ebrima" w:cstheme="minorHAnsi"/>
          <w:b/>
          <w:sz w:val="22"/>
          <w:szCs w:val="22"/>
          <w:u w:val="none"/>
          <w:lang w:val="pt-BR"/>
        </w:rPr>
      </w:pPr>
      <w:bookmarkStart w:id="0" w:name="_Toc522079143"/>
      <w:bookmarkStart w:id="1" w:name="_Toc510869697"/>
      <w:r w:rsidRPr="00C52928">
        <w:rPr>
          <w:rFonts w:ascii="Ebrima" w:hAnsi="Ebrima" w:cstheme="minorHAnsi"/>
          <w:b/>
          <w:sz w:val="22"/>
          <w:szCs w:val="22"/>
          <w:u w:val="none"/>
          <w:lang w:val="pt-BR"/>
        </w:rPr>
        <w:t>I – PARTES</w:t>
      </w:r>
      <w:bookmarkEnd w:id="0"/>
    </w:p>
    <w:p w14:paraId="2AD43311" w14:textId="77777777" w:rsidR="003B4CB3" w:rsidRPr="00C52928" w:rsidRDefault="003B4CB3" w:rsidP="00C52928">
      <w:pPr>
        <w:pStyle w:val="Recuonormal"/>
        <w:spacing w:line="276" w:lineRule="auto"/>
        <w:ind w:left="0"/>
        <w:jc w:val="both"/>
        <w:rPr>
          <w:rFonts w:ascii="Ebrima" w:hAnsi="Ebrima" w:cstheme="minorHAnsi"/>
          <w:b/>
          <w:sz w:val="22"/>
          <w:szCs w:val="22"/>
          <w:lang w:val="pt-BR"/>
        </w:rPr>
      </w:pPr>
    </w:p>
    <w:p w14:paraId="29B7E85F" w14:textId="77777777" w:rsidR="003B4CB3" w:rsidRPr="00C52928" w:rsidRDefault="006875EF" w:rsidP="00C52928">
      <w:pPr>
        <w:spacing w:line="276" w:lineRule="auto"/>
        <w:jc w:val="both"/>
        <w:rPr>
          <w:rFonts w:ascii="Ebrima" w:hAnsi="Ebrima" w:cstheme="minorHAnsi"/>
          <w:sz w:val="22"/>
          <w:szCs w:val="22"/>
        </w:rPr>
      </w:pPr>
      <w:r w:rsidRPr="00C52928">
        <w:rPr>
          <w:rFonts w:ascii="Ebrima" w:hAnsi="Ebrima" w:cstheme="minorHAnsi"/>
          <w:sz w:val="22"/>
          <w:szCs w:val="22"/>
        </w:rPr>
        <w:t>Pelo presente instrumento particular,</w:t>
      </w:r>
      <w:r w:rsidR="004E775C" w:rsidRPr="00C52928">
        <w:rPr>
          <w:rFonts w:ascii="Ebrima" w:hAnsi="Ebrima" w:cstheme="minorHAnsi"/>
          <w:sz w:val="22"/>
          <w:szCs w:val="22"/>
        </w:rPr>
        <w:t xml:space="preserve"> as partes</w:t>
      </w:r>
      <w:r w:rsidR="00C349D7" w:rsidRPr="00C52928">
        <w:rPr>
          <w:rFonts w:ascii="Ebrima" w:hAnsi="Ebrima" w:cstheme="minorHAnsi"/>
          <w:sz w:val="22"/>
          <w:szCs w:val="22"/>
        </w:rPr>
        <w:t>:</w:t>
      </w:r>
    </w:p>
    <w:p w14:paraId="0F5A4C25" w14:textId="77777777" w:rsidR="003B4CB3" w:rsidRPr="00C52928" w:rsidRDefault="003B4CB3" w:rsidP="00C52928">
      <w:pPr>
        <w:pStyle w:val="Recuonormal"/>
        <w:spacing w:line="276" w:lineRule="auto"/>
        <w:ind w:left="0"/>
        <w:jc w:val="both"/>
        <w:rPr>
          <w:rFonts w:ascii="Ebrima" w:hAnsi="Ebrima" w:cstheme="minorHAnsi"/>
          <w:sz w:val="22"/>
          <w:szCs w:val="22"/>
          <w:lang w:val="pt-BR"/>
        </w:rPr>
      </w:pPr>
    </w:p>
    <w:p w14:paraId="1627F3CC" w14:textId="23F4CAB8" w:rsidR="00502827" w:rsidRPr="00C52928" w:rsidRDefault="00502827"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 </w:t>
      </w:r>
      <w:proofErr w:type="gramStart"/>
      <w:r w:rsidRPr="00C52928">
        <w:rPr>
          <w:rFonts w:ascii="Ebrima" w:hAnsi="Ebrima" w:cstheme="minorHAnsi"/>
          <w:sz w:val="22"/>
          <w:szCs w:val="22"/>
          <w:lang w:val="pt-BR"/>
        </w:rPr>
        <w:t>na</w:t>
      </w:r>
      <w:proofErr w:type="gramEnd"/>
      <w:r w:rsidRPr="00C52928">
        <w:rPr>
          <w:rFonts w:ascii="Ebrima" w:hAnsi="Ebrima" w:cstheme="minorHAnsi"/>
          <w:sz w:val="22"/>
          <w:szCs w:val="22"/>
          <w:lang w:val="pt-BR"/>
        </w:rPr>
        <w:t xml:space="preserve"> qualidade de fiduciante</w:t>
      </w:r>
      <w:r w:rsidR="00A82D76" w:rsidRPr="00C52928">
        <w:rPr>
          <w:rFonts w:ascii="Ebrima" w:hAnsi="Ebrima" w:cstheme="minorHAnsi"/>
          <w:sz w:val="22"/>
          <w:szCs w:val="22"/>
          <w:lang w:val="pt-BR"/>
        </w:rPr>
        <w:t>:</w:t>
      </w:r>
      <w:r w:rsidR="00B60C73">
        <w:rPr>
          <w:rFonts w:ascii="Ebrima" w:hAnsi="Ebrima" w:cstheme="minorHAnsi"/>
          <w:sz w:val="22"/>
          <w:szCs w:val="22"/>
          <w:lang w:val="pt-BR"/>
        </w:rPr>
        <w:t xml:space="preserve"> </w:t>
      </w:r>
    </w:p>
    <w:p w14:paraId="3BF56474" w14:textId="77777777" w:rsidR="00453FE4" w:rsidRPr="00C52928" w:rsidRDefault="00453FE4" w:rsidP="00C52928">
      <w:pPr>
        <w:pStyle w:val="Recuonormal"/>
        <w:spacing w:line="276" w:lineRule="auto"/>
        <w:ind w:left="0"/>
        <w:jc w:val="both"/>
        <w:rPr>
          <w:rFonts w:ascii="Ebrima" w:hAnsi="Ebrima" w:cstheme="minorHAnsi"/>
          <w:sz w:val="22"/>
          <w:szCs w:val="22"/>
          <w:lang w:val="pt-BR"/>
        </w:rPr>
      </w:pPr>
    </w:p>
    <w:p w14:paraId="60B93EC6" w14:textId="66A92BCB" w:rsidR="00396BE8" w:rsidRPr="00C52928" w:rsidRDefault="00871693" w:rsidP="00C52928">
      <w:pPr>
        <w:autoSpaceDE w:val="0"/>
        <w:autoSpaceDN w:val="0"/>
        <w:adjustRightInd w:val="0"/>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Pr>
          <w:rFonts w:ascii="Ebrima" w:hAnsi="Ebrima" w:cs="Arial"/>
          <w:b/>
          <w:bCs/>
          <w:sz w:val="22"/>
          <w:szCs w:val="22"/>
        </w:rPr>
        <w:t>,</w:t>
      </w:r>
      <w:r w:rsidRPr="00A7581D" w:rsidDel="00B134FD">
        <w:rPr>
          <w:rFonts w:ascii="Ebrima" w:hAnsi="Ebrima"/>
          <w:sz w:val="22"/>
          <w:szCs w:val="22"/>
        </w:rPr>
        <w:t xml:space="preserve"> </w:t>
      </w:r>
      <w:r w:rsidRPr="006548F1">
        <w:rPr>
          <w:rFonts w:ascii="Ebrima" w:hAnsi="Ebrima" w:cstheme="minorHAnsi"/>
          <w:sz w:val="22"/>
          <w:szCs w:val="22"/>
        </w:rPr>
        <w:t xml:space="preserve">sociedade empresária, com sede na 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sidRPr="006548F1">
        <w:rPr>
          <w:rFonts w:ascii="Ebrima" w:hAnsi="Ebrima" w:cstheme="minorHAnsi"/>
          <w:sz w:val="22"/>
          <w:szCs w:val="22"/>
        </w:rPr>
        <w:t xml:space="preserve">, inscrita no CNPJ/ME sob nº </w:t>
      </w:r>
      <w:r>
        <w:rPr>
          <w:rFonts w:ascii="Ebrima" w:hAnsi="Ebrima" w:cstheme="minorHAnsi"/>
          <w:sz w:val="22"/>
          <w:szCs w:val="22"/>
        </w:rPr>
        <w:t>21.582.117/0001-09, neste ato representada na forma de seu contrato social</w:t>
      </w:r>
      <w:r w:rsidRPr="006548F1" w:rsidDel="00900A84">
        <w:rPr>
          <w:rFonts w:ascii="Ebrima" w:hAnsi="Ebrima"/>
          <w:sz w:val="22"/>
          <w:szCs w:val="22"/>
        </w:rPr>
        <w:t xml:space="preserve"> </w:t>
      </w:r>
      <w:r w:rsidR="00A64E79" w:rsidRPr="006548F1">
        <w:rPr>
          <w:rFonts w:ascii="Ebrima" w:hAnsi="Ebrima"/>
          <w:sz w:val="22"/>
          <w:szCs w:val="22"/>
        </w:rPr>
        <w:t>(“</w:t>
      </w:r>
      <w:proofErr w:type="spellStart"/>
      <w:r w:rsidR="00A64E79" w:rsidRPr="006548F1">
        <w:rPr>
          <w:rFonts w:ascii="Ebrima" w:hAnsi="Ebrima"/>
          <w:sz w:val="22"/>
          <w:u w:val="single"/>
        </w:rPr>
        <w:t>Realitz</w:t>
      </w:r>
      <w:proofErr w:type="spellEnd"/>
      <w:r w:rsidR="00A64E79">
        <w:rPr>
          <w:rFonts w:ascii="Ebrima" w:hAnsi="Ebrima"/>
          <w:sz w:val="22"/>
          <w:u w:val="single"/>
        </w:rPr>
        <w:t xml:space="preserve"> Empreendimentos</w:t>
      </w:r>
      <w:r w:rsidR="00A64E79" w:rsidRPr="006548F1">
        <w:rPr>
          <w:rFonts w:ascii="Ebrima" w:hAnsi="Ebrima"/>
          <w:sz w:val="22"/>
          <w:szCs w:val="22"/>
        </w:rPr>
        <w:t>”</w:t>
      </w:r>
      <w:r w:rsidR="00472E60">
        <w:rPr>
          <w:rFonts w:ascii="Ebrima" w:hAnsi="Ebrima"/>
          <w:sz w:val="22"/>
          <w:szCs w:val="22"/>
        </w:rPr>
        <w:t xml:space="preserve"> ou “</w:t>
      </w:r>
      <w:r w:rsidR="00472E60" w:rsidRPr="006032E8">
        <w:rPr>
          <w:rFonts w:ascii="Ebrima" w:hAnsi="Ebrima"/>
          <w:sz w:val="22"/>
          <w:szCs w:val="22"/>
          <w:u w:val="single"/>
        </w:rPr>
        <w:t>Fiduciante</w:t>
      </w:r>
      <w:r w:rsidR="00472E60">
        <w:rPr>
          <w:rFonts w:ascii="Ebrima" w:hAnsi="Ebrima"/>
          <w:sz w:val="22"/>
          <w:szCs w:val="22"/>
        </w:rPr>
        <w:t>”</w:t>
      </w:r>
      <w:r w:rsidR="00A64E79" w:rsidRPr="006548F1">
        <w:rPr>
          <w:rFonts w:ascii="Ebrima" w:hAnsi="Ebrima"/>
          <w:sz w:val="22"/>
          <w:szCs w:val="22"/>
        </w:rPr>
        <w:t>)</w:t>
      </w:r>
      <w:r w:rsidR="00465053" w:rsidRPr="00C52928">
        <w:rPr>
          <w:rFonts w:ascii="Ebrima" w:hAnsi="Ebrima"/>
          <w:sz w:val="22"/>
          <w:szCs w:val="22"/>
        </w:rPr>
        <w:t xml:space="preserve">; </w:t>
      </w:r>
    </w:p>
    <w:p w14:paraId="41E83B57" w14:textId="137C75ED" w:rsidR="00396BE8" w:rsidRPr="00C52928" w:rsidRDefault="00396BE8" w:rsidP="00C52928">
      <w:pPr>
        <w:autoSpaceDE w:val="0"/>
        <w:autoSpaceDN w:val="0"/>
        <w:adjustRightInd w:val="0"/>
        <w:spacing w:line="276" w:lineRule="auto"/>
        <w:jc w:val="both"/>
        <w:rPr>
          <w:rFonts w:ascii="Ebrima" w:hAnsi="Ebrima" w:cstheme="minorHAnsi"/>
          <w:sz w:val="22"/>
          <w:szCs w:val="22"/>
        </w:rPr>
      </w:pPr>
      <w:bookmarkStart w:id="2" w:name="_Hlk58357517"/>
    </w:p>
    <w:bookmarkEnd w:id="2"/>
    <w:p w14:paraId="005EF981" w14:textId="77777777" w:rsidR="00502827" w:rsidRPr="00C52928" w:rsidRDefault="00502827" w:rsidP="00C52928">
      <w:pPr>
        <w:autoSpaceDE w:val="0"/>
        <w:autoSpaceDN w:val="0"/>
        <w:adjustRightInd w:val="0"/>
        <w:spacing w:line="276" w:lineRule="auto"/>
        <w:jc w:val="both"/>
        <w:rPr>
          <w:rFonts w:ascii="Ebrima" w:hAnsi="Ebrima" w:cstheme="minorHAnsi"/>
          <w:sz w:val="22"/>
          <w:szCs w:val="22"/>
        </w:rPr>
      </w:pPr>
    </w:p>
    <w:p w14:paraId="56968C79" w14:textId="77777777" w:rsidR="00502827" w:rsidRPr="00C52928" w:rsidRDefault="00502827" w:rsidP="00C52928">
      <w:pPr>
        <w:autoSpaceDE w:val="0"/>
        <w:autoSpaceDN w:val="0"/>
        <w:adjustRightInd w:val="0"/>
        <w:spacing w:line="276" w:lineRule="auto"/>
        <w:jc w:val="both"/>
        <w:rPr>
          <w:rFonts w:ascii="Ebrima" w:hAnsi="Ebrima" w:cstheme="minorHAnsi"/>
          <w:sz w:val="22"/>
          <w:szCs w:val="22"/>
        </w:rPr>
      </w:pPr>
      <w:r w:rsidRPr="00C52928">
        <w:rPr>
          <w:rFonts w:ascii="Ebrima" w:hAnsi="Ebrima" w:cstheme="minorHAnsi"/>
          <w:sz w:val="22"/>
          <w:szCs w:val="22"/>
        </w:rPr>
        <w:t xml:space="preserve">- </w:t>
      </w:r>
      <w:proofErr w:type="gramStart"/>
      <w:r w:rsidRPr="00C52928">
        <w:rPr>
          <w:rFonts w:ascii="Ebrima" w:hAnsi="Ebrima" w:cstheme="minorHAnsi"/>
          <w:sz w:val="22"/>
          <w:szCs w:val="22"/>
        </w:rPr>
        <w:t>na</w:t>
      </w:r>
      <w:proofErr w:type="gramEnd"/>
      <w:r w:rsidRPr="00C52928">
        <w:rPr>
          <w:rFonts w:ascii="Ebrima" w:hAnsi="Ebrima" w:cstheme="minorHAnsi"/>
          <w:sz w:val="22"/>
          <w:szCs w:val="22"/>
        </w:rPr>
        <w:t xml:space="preserve"> qualidade de fiduciária</w:t>
      </w:r>
      <w:r w:rsidR="00A82D76" w:rsidRPr="00C52928">
        <w:rPr>
          <w:rFonts w:ascii="Ebrima" w:hAnsi="Ebrima" w:cstheme="minorHAnsi"/>
          <w:sz w:val="22"/>
          <w:szCs w:val="22"/>
        </w:rPr>
        <w:t>:</w:t>
      </w:r>
    </w:p>
    <w:p w14:paraId="6897EA27" w14:textId="77777777" w:rsidR="000E562B" w:rsidRPr="00C52928" w:rsidRDefault="000E562B" w:rsidP="00C52928">
      <w:pPr>
        <w:spacing w:line="276" w:lineRule="auto"/>
        <w:jc w:val="both"/>
        <w:rPr>
          <w:rFonts w:ascii="Ebrima" w:hAnsi="Ebrima" w:cstheme="minorHAnsi"/>
          <w:bCs/>
          <w:sz w:val="22"/>
          <w:szCs w:val="22"/>
        </w:rPr>
      </w:pPr>
    </w:p>
    <w:p w14:paraId="26FECD7C" w14:textId="7DF61619" w:rsidR="003B4CB3" w:rsidRPr="00C52928" w:rsidRDefault="004F2433"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b/>
          <w:sz w:val="22"/>
          <w:szCs w:val="22"/>
          <w:lang w:val="pt-BR"/>
        </w:rPr>
        <w:t>FORTE SECURITIZADORA S.A.</w:t>
      </w:r>
      <w:r w:rsidRPr="00C52928">
        <w:rPr>
          <w:rFonts w:ascii="Ebrima" w:hAnsi="Ebrima" w:cstheme="minorHAnsi"/>
          <w:sz w:val="22"/>
          <w:szCs w:val="22"/>
          <w:lang w:val="pt-BR"/>
        </w:rPr>
        <w:t xml:space="preserve">, </w:t>
      </w:r>
      <w:r w:rsidR="0058609B" w:rsidRPr="00C52928">
        <w:rPr>
          <w:rFonts w:ascii="Ebrima" w:hAnsi="Ebrima"/>
          <w:sz w:val="22"/>
          <w:szCs w:val="22"/>
          <w:lang w:val="pt-BR"/>
        </w:rPr>
        <w:t xml:space="preserve">companhia </w:t>
      </w:r>
      <w:proofErr w:type="spellStart"/>
      <w:r w:rsidR="0058609B" w:rsidRPr="00C52928">
        <w:rPr>
          <w:rFonts w:ascii="Ebrima" w:hAnsi="Ebrima"/>
          <w:sz w:val="22"/>
          <w:szCs w:val="22"/>
          <w:lang w:val="pt-BR"/>
        </w:rPr>
        <w:t>securitizadora</w:t>
      </w:r>
      <w:proofErr w:type="spellEnd"/>
      <w:r w:rsidR="0058609B" w:rsidRPr="00C52928">
        <w:rPr>
          <w:rFonts w:ascii="Ebrima" w:hAnsi="Ebrima"/>
          <w:sz w:val="22"/>
          <w:szCs w:val="22"/>
          <w:lang w:val="pt-BR"/>
        </w:rPr>
        <w:t xml:space="preserve">, </w:t>
      </w:r>
      <w:r w:rsidR="0058609B" w:rsidRPr="00C52928">
        <w:rPr>
          <w:rFonts w:ascii="Ebrima" w:hAnsi="Ebrima" w:cstheme="minorHAnsi"/>
          <w:sz w:val="22"/>
          <w:szCs w:val="22"/>
          <w:lang w:val="pt-BR"/>
        </w:rPr>
        <w:t xml:space="preserve">com sede na cidade de </w:t>
      </w:r>
      <w:bookmarkStart w:id="3" w:name="_Hlk503978384"/>
      <w:r w:rsidR="0058609B" w:rsidRPr="00C52928">
        <w:rPr>
          <w:rFonts w:ascii="Ebrima" w:hAnsi="Ebrima"/>
          <w:sz w:val="22"/>
          <w:szCs w:val="22"/>
          <w:lang w:val="pt-BR"/>
        </w:rPr>
        <w:t xml:space="preserve">São Paulo, Estado de São Paulo, na </w:t>
      </w:r>
      <w:r w:rsidR="0058609B" w:rsidRPr="00C52928">
        <w:rPr>
          <w:rFonts w:ascii="Ebrima" w:hAnsi="Ebrima" w:cstheme="minorHAnsi"/>
          <w:sz w:val="22"/>
          <w:szCs w:val="22"/>
          <w:lang w:val="pt-BR"/>
        </w:rPr>
        <w:t xml:space="preserve">Rua </w:t>
      </w:r>
      <w:proofErr w:type="spellStart"/>
      <w:r w:rsidR="0058609B" w:rsidRPr="00C52928">
        <w:rPr>
          <w:rFonts w:ascii="Ebrima" w:hAnsi="Ebrima" w:cstheme="minorHAnsi"/>
          <w:sz w:val="22"/>
          <w:szCs w:val="22"/>
          <w:lang w:val="pt-BR"/>
        </w:rPr>
        <w:t>Fidêncio</w:t>
      </w:r>
      <w:proofErr w:type="spellEnd"/>
      <w:r w:rsidR="0058609B" w:rsidRPr="00C52928">
        <w:rPr>
          <w:rFonts w:ascii="Ebrima" w:hAnsi="Ebrima" w:cstheme="minorHAnsi"/>
          <w:sz w:val="22"/>
          <w:szCs w:val="22"/>
          <w:lang w:val="pt-BR"/>
        </w:rPr>
        <w:t xml:space="preserve"> Ramos, </w:t>
      </w:r>
      <w:r w:rsidR="00453FE4" w:rsidRPr="00C52928">
        <w:rPr>
          <w:rFonts w:ascii="Ebrima" w:hAnsi="Ebrima" w:cstheme="minorHAnsi"/>
          <w:sz w:val="22"/>
          <w:szCs w:val="22"/>
          <w:lang w:val="pt-BR"/>
        </w:rPr>
        <w:t xml:space="preserve">nº </w:t>
      </w:r>
      <w:r w:rsidR="0058609B" w:rsidRPr="00C52928">
        <w:rPr>
          <w:rFonts w:ascii="Ebrima" w:hAnsi="Ebrima" w:cstheme="minorHAnsi"/>
          <w:sz w:val="22"/>
          <w:szCs w:val="22"/>
          <w:lang w:val="pt-BR"/>
        </w:rPr>
        <w:t>213, conj. 41, Vila Olímpia, CEP 04.551-010</w:t>
      </w:r>
      <w:bookmarkEnd w:id="3"/>
      <w:r w:rsidR="00C21DA0" w:rsidRPr="00C52928">
        <w:rPr>
          <w:rFonts w:ascii="Ebrima" w:hAnsi="Ebrima"/>
          <w:sz w:val="22"/>
          <w:szCs w:val="22"/>
          <w:lang w:val="pt-BR"/>
        </w:rPr>
        <w:t>, inscrita no CNPJ/ME</w:t>
      </w:r>
      <w:r w:rsidR="0058609B" w:rsidRPr="00C52928">
        <w:rPr>
          <w:rFonts w:ascii="Ebrima" w:hAnsi="Ebrima"/>
          <w:sz w:val="22"/>
          <w:szCs w:val="22"/>
          <w:lang w:val="pt-BR"/>
        </w:rPr>
        <w:t xml:space="preserve"> sob o nº 12.979.898/0001-70, neste ato representada na forma de seu Estatuto Social</w:t>
      </w:r>
      <w:r w:rsidR="008B012F" w:rsidRPr="00C52928">
        <w:rPr>
          <w:rFonts w:ascii="Ebrima" w:hAnsi="Ebrima" w:cstheme="minorHAnsi"/>
          <w:sz w:val="22"/>
          <w:szCs w:val="22"/>
          <w:lang w:val="pt-BR"/>
        </w:rPr>
        <w:t xml:space="preserve"> </w:t>
      </w:r>
      <w:r w:rsidR="00706DB3" w:rsidRPr="00C52928">
        <w:rPr>
          <w:rFonts w:ascii="Ebrima" w:hAnsi="Ebrima" w:cstheme="minorHAnsi"/>
          <w:sz w:val="22"/>
          <w:szCs w:val="22"/>
          <w:lang w:val="pt-BR"/>
        </w:rPr>
        <w:t>(“</w:t>
      </w:r>
      <w:r w:rsidR="00706DB3" w:rsidRPr="00C52928">
        <w:rPr>
          <w:rFonts w:ascii="Ebrima" w:hAnsi="Ebrima" w:cstheme="minorHAnsi"/>
          <w:sz w:val="22"/>
          <w:szCs w:val="22"/>
          <w:u w:val="single"/>
          <w:lang w:val="pt-BR"/>
        </w:rPr>
        <w:t>Fiduciária</w:t>
      </w:r>
      <w:r w:rsidR="0010651E" w:rsidRPr="00C52928">
        <w:rPr>
          <w:rFonts w:ascii="Ebrima" w:hAnsi="Ebrima" w:cstheme="minorHAnsi"/>
          <w:sz w:val="22"/>
          <w:szCs w:val="22"/>
          <w:lang w:val="pt-BR"/>
        </w:rPr>
        <w:t>”);</w:t>
      </w:r>
      <w:r w:rsidRPr="00C52928">
        <w:rPr>
          <w:rFonts w:ascii="Ebrima" w:hAnsi="Ebrima" w:cstheme="minorHAnsi"/>
          <w:sz w:val="22"/>
          <w:szCs w:val="22"/>
          <w:lang w:val="pt-BR"/>
        </w:rPr>
        <w:t xml:space="preserve"> </w:t>
      </w:r>
    </w:p>
    <w:p w14:paraId="181DD66E" w14:textId="77777777" w:rsidR="00451024" w:rsidRPr="00C52928" w:rsidRDefault="00451024" w:rsidP="00C52928">
      <w:pPr>
        <w:pStyle w:val="Recuonormal"/>
        <w:spacing w:line="276" w:lineRule="auto"/>
        <w:ind w:left="0"/>
        <w:jc w:val="both"/>
        <w:rPr>
          <w:rFonts w:ascii="Ebrima" w:hAnsi="Ebrima" w:cstheme="minorHAnsi"/>
          <w:sz w:val="22"/>
          <w:szCs w:val="22"/>
          <w:lang w:val="pt-BR"/>
        </w:rPr>
      </w:pPr>
    </w:p>
    <w:p w14:paraId="4BB7FF45" w14:textId="6849ED28" w:rsidR="00451024" w:rsidRPr="00C52928" w:rsidRDefault="00827805"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 </w:t>
      </w:r>
      <w:proofErr w:type="gramStart"/>
      <w:r w:rsidR="00502827" w:rsidRPr="00C52928">
        <w:rPr>
          <w:rFonts w:ascii="Ebrima" w:hAnsi="Ebrima" w:cstheme="minorHAnsi"/>
          <w:sz w:val="22"/>
          <w:szCs w:val="22"/>
          <w:lang w:val="pt-BR"/>
        </w:rPr>
        <w:t>e</w:t>
      </w:r>
      <w:proofErr w:type="gramEnd"/>
      <w:r w:rsidR="00451024" w:rsidRPr="00C52928">
        <w:rPr>
          <w:rFonts w:ascii="Ebrima" w:hAnsi="Ebrima" w:cstheme="minorHAnsi"/>
          <w:sz w:val="22"/>
          <w:szCs w:val="22"/>
          <w:lang w:val="pt-BR"/>
        </w:rPr>
        <w:t>,</w:t>
      </w:r>
      <w:r w:rsidR="00502827" w:rsidRPr="00C52928">
        <w:rPr>
          <w:rFonts w:ascii="Ebrima" w:hAnsi="Ebrima" w:cstheme="minorHAnsi"/>
          <w:sz w:val="22"/>
          <w:szCs w:val="22"/>
          <w:lang w:val="pt-BR"/>
        </w:rPr>
        <w:t xml:space="preserve"> ainda,</w:t>
      </w:r>
      <w:r w:rsidR="00451024" w:rsidRPr="00C52928">
        <w:rPr>
          <w:rFonts w:ascii="Ebrima" w:hAnsi="Ebrima" w:cstheme="minorHAnsi"/>
          <w:sz w:val="22"/>
          <w:szCs w:val="22"/>
          <w:lang w:val="pt-BR"/>
        </w:rPr>
        <w:t xml:space="preserve"> na qualidade de interveniente anuente: </w:t>
      </w:r>
    </w:p>
    <w:p w14:paraId="6CC8D494" w14:textId="77777777" w:rsidR="00451024" w:rsidRPr="00C52928" w:rsidRDefault="00451024" w:rsidP="00C52928">
      <w:pPr>
        <w:pStyle w:val="Recuonormal"/>
        <w:spacing w:line="276" w:lineRule="auto"/>
        <w:ind w:left="0"/>
        <w:jc w:val="both"/>
        <w:rPr>
          <w:rFonts w:ascii="Ebrima" w:hAnsi="Ebrima" w:cstheme="minorHAnsi"/>
          <w:sz w:val="22"/>
          <w:szCs w:val="22"/>
          <w:lang w:val="pt-BR"/>
        </w:rPr>
      </w:pPr>
    </w:p>
    <w:p w14:paraId="6F901BC9" w14:textId="3164EE87" w:rsidR="00451024" w:rsidRPr="00C52928" w:rsidRDefault="00F556FB" w:rsidP="00C52928">
      <w:pPr>
        <w:pStyle w:val="Recuonormal"/>
        <w:spacing w:line="276" w:lineRule="auto"/>
        <w:ind w:left="0"/>
        <w:jc w:val="both"/>
        <w:rPr>
          <w:rFonts w:ascii="Ebrima" w:hAnsi="Ebrima" w:cstheme="minorHAnsi"/>
          <w:sz w:val="22"/>
          <w:szCs w:val="22"/>
          <w:lang w:val="pt-BR"/>
        </w:rPr>
      </w:pPr>
      <w:bookmarkStart w:id="4" w:name="_Hlk523494136"/>
      <w:r w:rsidRPr="00167D67">
        <w:rPr>
          <w:rFonts w:ascii="Ebrima" w:hAnsi="Ebrima"/>
          <w:b/>
          <w:sz w:val="22"/>
          <w:szCs w:val="22"/>
          <w:lang w:val="pt-BR"/>
        </w:rPr>
        <w:t>REALITZ TRANCOSO INCORPORAÇÃO LTDA.</w:t>
      </w:r>
      <w:r w:rsidR="009F0FD5" w:rsidRPr="00167D67">
        <w:rPr>
          <w:rFonts w:ascii="Ebrima" w:hAnsi="Ebrima" w:cs="Arial"/>
          <w:b/>
          <w:bCs/>
          <w:sz w:val="22"/>
          <w:szCs w:val="22"/>
          <w:lang w:val="pt-BR"/>
        </w:rPr>
        <w:t>,</w:t>
      </w:r>
      <w:r w:rsidR="009F0FD5" w:rsidRPr="00167D67" w:rsidDel="00B134FD">
        <w:rPr>
          <w:rFonts w:ascii="Ebrima" w:hAnsi="Ebrima"/>
          <w:sz w:val="22"/>
          <w:szCs w:val="22"/>
          <w:lang w:val="pt-BR"/>
        </w:rPr>
        <w:t xml:space="preserve"> </w:t>
      </w:r>
      <w:r w:rsidR="009F0FD5" w:rsidRPr="00167D67">
        <w:rPr>
          <w:rFonts w:ascii="Ebrima" w:hAnsi="Ebrima" w:cstheme="minorHAnsi"/>
          <w:sz w:val="22"/>
          <w:szCs w:val="22"/>
          <w:lang w:val="pt-BR"/>
        </w:rPr>
        <w:t>sociedade empresária, com sede</w:t>
      </w:r>
      <w:r w:rsidR="009F0FD5" w:rsidRPr="00167D67">
        <w:rPr>
          <w:rFonts w:ascii="Ebrima" w:hAnsi="Ebrima"/>
          <w:sz w:val="22"/>
          <w:lang w:val="pt-BR"/>
        </w:rPr>
        <w:t xml:space="preserve"> na </w:t>
      </w:r>
      <w:r w:rsidR="009F0FD5" w:rsidRPr="00167D67">
        <w:rPr>
          <w:rFonts w:ascii="Ebrima" w:hAnsi="Ebrima"/>
          <w:sz w:val="22"/>
          <w:szCs w:val="22"/>
          <w:lang w:val="pt-BR"/>
        </w:rPr>
        <w:t>Cidade de Jaguariúna, Estado de São Paulo, na altura do acesso pela rodovia SP-340, Estrada de Jaguariúna a Tanquinho Velho, CEP 13919-899,</w:t>
      </w:r>
      <w:r w:rsidR="009F0FD5" w:rsidRPr="00167D67">
        <w:rPr>
          <w:rFonts w:ascii="Ebrima" w:hAnsi="Ebrima" w:cstheme="minorHAnsi"/>
          <w:sz w:val="22"/>
          <w:szCs w:val="22"/>
          <w:lang w:val="pt-BR"/>
        </w:rPr>
        <w:t xml:space="preserve"> inscrita no CNPJ/ME sob nº </w:t>
      </w:r>
      <w:r w:rsidR="009F0FD5" w:rsidRPr="00167D67">
        <w:rPr>
          <w:rFonts w:ascii="Ebrima" w:hAnsi="Ebrima"/>
          <w:sz w:val="22"/>
          <w:szCs w:val="22"/>
          <w:lang w:val="pt-BR"/>
        </w:rPr>
        <w:t>41.627.242/0001-97</w:t>
      </w:r>
      <w:r w:rsidR="009F0FD5" w:rsidRPr="00167D67">
        <w:rPr>
          <w:rFonts w:ascii="Ebrima" w:hAnsi="Ebrima" w:cstheme="minorHAnsi"/>
          <w:sz w:val="22"/>
          <w:szCs w:val="22"/>
          <w:lang w:val="pt-BR"/>
        </w:rPr>
        <w:t xml:space="preserve">, neste ato representada na forma de seu contrato </w:t>
      </w:r>
      <w:proofErr w:type="gramStart"/>
      <w:r w:rsidR="009F0FD5" w:rsidRPr="00167D67">
        <w:rPr>
          <w:rFonts w:ascii="Ebrima" w:hAnsi="Ebrima" w:cstheme="minorHAnsi"/>
          <w:sz w:val="22"/>
          <w:szCs w:val="22"/>
          <w:lang w:val="pt-BR"/>
        </w:rPr>
        <w:t>social</w:t>
      </w:r>
      <w:r w:rsidR="009F0FD5" w:rsidRPr="00167D67" w:rsidDel="00900A84">
        <w:rPr>
          <w:rFonts w:ascii="Ebrima" w:hAnsi="Ebrima"/>
          <w:sz w:val="22"/>
          <w:szCs w:val="22"/>
          <w:lang w:val="pt-BR"/>
        </w:rPr>
        <w:t xml:space="preserve"> </w:t>
      </w:r>
      <w:r w:rsidR="009E348E" w:rsidRPr="00A02D0C">
        <w:rPr>
          <w:rFonts w:ascii="Ebrima" w:hAnsi="Ebrima"/>
          <w:sz w:val="22"/>
          <w:szCs w:val="22"/>
          <w:lang w:val="pt-BR"/>
        </w:rPr>
        <w:t>,</w:t>
      </w:r>
      <w:proofErr w:type="gramEnd"/>
      <w:r w:rsidR="009E348E" w:rsidRPr="00A02D0C">
        <w:rPr>
          <w:rFonts w:ascii="Ebrima" w:hAnsi="Ebrima"/>
          <w:sz w:val="22"/>
          <w:szCs w:val="22"/>
          <w:lang w:val="pt-BR"/>
        </w:rPr>
        <w:t xml:space="preserve"> neste ato representada na forma de seu Contrato Social </w:t>
      </w:r>
      <w:bookmarkEnd w:id="4"/>
      <w:r w:rsidR="00F269CC" w:rsidRPr="00C52928">
        <w:rPr>
          <w:rFonts w:ascii="Ebrima" w:hAnsi="Ebrima"/>
          <w:sz w:val="22"/>
          <w:szCs w:val="22"/>
          <w:lang w:val="pt-BR"/>
        </w:rPr>
        <w:t>(</w:t>
      </w:r>
      <w:r w:rsidR="007F23E1" w:rsidRPr="00C52928">
        <w:rPr>
          <w:rFonts w:ascii="Ebrima" w:hAnsi="Ebrima"/>
          <w:sz w:val="22"/>
          <w:szCs w:val="22"/>
          <w:lang w:val="pt-BR"/>
        </w:rPr>
        <w:t>“</w:t>
      </w:r>
      <w:r w:rsidR="007F23E1" w:rsidRPr="00C52928">
        <w:rPr>
          <w:rFonts w:ascii="Ebrima" w:hAnsi="Ebrima"/>
          <w:sz w:val="22"/>
          <w:szCs w:val="22"/>
          <w:u w:val="single"/>
          <w:lang w:val="pt-BR"/>
        </w:rPr>
        <w:t>Sociedade</w:t>
      </w:r>
      <w:r w:rsidR="007F23E1" w:rsidRPr="00C52928">
        <w:rPr>
          <w:rFonts w:ascii="Ebrima" w:hAnsi="Ebrima"/>
          <w:sz w:val="22"/>
          <w:szCs w:val="22"/>
          <w:lang w:val="pt-BR"/>
        </w:rPr>
        <w:t>”)</w:t>
      </w:r>
      <w:r w:rsidR="00583293" w:rsidRPr="00C52928">
        <w:rPr>
          <w:rFonts w:ascii="Ebrima" w:hAnsi="Ebrima" w:cstheme="minorHAnsi"/>
          <w:bCs/>
          <w:sz w:val="22"/>
          <w:szCs w:val="22"/>
          <w:lang w:val="pt-BR"/>
        </w:rPr>
        <w:t>.</w:t>
      </w:r>
      <w:r w:rsidR="007679FE" w:rsidRPr="00C52928">
        <w:rPr>
          <w:rFonts w:ascii="Ebrima" w:hAnsi="Ebrima" w:cstheme="minorHAnsi"/>
          <w:bCs/>
          <w:sz w:val="22"/>
          <w:szCs w:val="22"/>
          <w:lang w:val="pt-BR"/>
        </w:rPr>
        <w:t xml:space="preserve"> </w:t>
      </w:r>
    </w:p>
    <w:p w14:paraId="0686EF20" w14:textId="77777777" w:rsidR="0077176A" w:rsidRPr="00C52928" w:rsidRDefault="0077176A" w:rsidP="00C52928">
      <w:pPr>
        <w:pStyle w:val="Recuonormal"/>
        <w:spacing w:line="276" w:lineRule="auto"/>
        <w:ind w:left="0"/>
        <w:jc w:val="both"/>
        <w:rPr>
          <w:rFonts w:ascii="Ebrima" w:hAnsi="Ebrima" w:cstheme="minorHAnsi"/>
          <w:bCs/>
          <w:sz w:val="22"/>
          <w:szCs w:val="22"/>
          <w:lang w:val="pt-BR"/>
        </w:rPr>
      </w:pPr>
    </w:p>
    <w:p w14:paraId="019050E8" w14:textId="099A6E28" w:rsidR="003B4CB3" w:rsidRPr="00C52928" w:rsidRDefault="0071041C"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w:t>
      </w:r>
      <w:r w:rsidR="00BB2968">
        <w:rPr>
          <w:rFonts w:ascii="Ebrima" w:hAnsi="Ebrima" w:cstheme="minorHAnsi"/>
          <w:sz w:val="22"/>
          <w:szCs w:val="22"/>
          <w:lang w:val="pt-BR"/>
        </w:rPr>
        <w:t>o</w:t>
      </w:r>
      <w:r w:rsidR="00C634FA" w:rsidRPr="00C52928">
        <w:rPr>
          <w:rFonts w:ascii="Ebrima" w:hAnsi="Ebrima" w:cstheme="minorHAnsi"/>
          <w:sz w:val="22"/>
          <w:szCs w:val="22"/>
          <w:lang w:val="pt-BR"/>
        </w:rPr>
        <w:t xml:space="preserve"> </w:t>
      </w:r>
      <w:r w:rsidRPr="00C52928">
        <w:rPr>
          <w:rFonts w:ascii="Ebrima" w:hAnsi="Ebrima" w:cstheme="minorHAnsi"/>
          <w:sz w:val="22"/>
          <w:szCs w:val="22"/>
          <w:lang w:val="pt-BR"/>
        </w:rPr>
        <w:t>Fiduciante</w:t>
      </w:r>
      <w:r w:rsidR="003C7649" w:rsidRPr="00C52928">
        <w:rPr>
          <w:rFonts w:ascii="Ebrima" w:hAnsi="Ebrima" w:cstheme="minorHAnsi"/>
          <w:sz w:val="22"/>
          <w:szCs w:val="22"/>
          <w:lang w:val="pt-BR"/>
        </w:rPr>
        <w:t>, a Sociedade</w:t>
      </w:r>
      <w:r w:rsidR="008B012F" w:rsidRPr="00C52928">
        <w:rPr>
          <w:rFonts w:ascii="Ebrima" w:hAnsi="Ebrima" w:cstheme="minorHAnsi"/>
          <w:sz w:val="22"/>
          <w:szCs w:val="22"/>
          <w:lang w:val="pt-BR"/>
        </w:rPr>
        <w:t xml:space="preserve"> e</w:t>
      </w:r>
      <w:r w:rsidRPr="00C52928">
        <w:rPr>
          <w:rFonts w:ascii="Ebrima" w:hAnsi="Ebrima" w:cstheme="minorHAnsi"/>
          <w:sz w:val="22"/>
          <w:szCs w:val="22"/>
          <w:lang w:val="pt-BR"/>
        </w:rPr>
        <w:t xml:space="preserve"> a Fiduciária, quando em conjunto, dor</w:t>
      </w:r>
      <w:r w:rsidR="00AF704D" w:rsidRPr="00C52928">
        <w:rPr>
          <w:rFonts w:ascii="Ebrima" w:hAnsi="Ebrima" w:cstheme="minorHAnsi"/>
          <w:sz w:val="22"/>
          <w:szCs w:val="22"/>
          <w:lang w:val="pt-BR"/>
        </w:rPr>
        <w:t>avante denominado</w:t>
      </w:r>
      <w:r w:rsidRPr="00C52928">
        <w:rPr>
          <w:rFonts w:ascii="Ebrima" w:hAnsi="Ebrima" w:cstheme="minorHAnsi"/>
          <w:sz w:val="22"/>
          <w:szCs w:val="22"/>
          <w:lang w:val="pt-BR"/>
        </w:rPr>
        <w:t>s “</w:t>
      </w:r>
      <w:r w:rsidRPr="00C52928">
        <w:rPr>
          <w:rFonts w:ascii="Ebrima" w:hAnsi="Ebrima" w:cstheme="minorHAnsi"/>
          <w:sz w:val="22"/>
          <w:szCs w:val="22"/>
          <w:u w:val="single"/>
          <w:lang w:val="pt-BR"/>
        </w:rPr>
        <w:t>Partes</w:t>
      </w:r>
      <w:r w:rsidRPr="00C52928">
        <w:rPr>
          <w:rFonts w:ascii="Ebrima" w:hAnsi="Ebrima" w:cstheme="minorHAnsi"/>
          <w:sz w:val="22"/>
          <w:szCs w:val="22"/>
          <w:lang w:val="pt-BR"/>
        </w:rPr>
        <w:t>” e, isoladamente, “</w:t>
      </w:r>
      <w:r w:rsidRPr="00C52928">
        <w:rPr>
          <w:rFonts w:ascii="Ebrima" w:hAnsi="Ebrima" w:cstheme="minorHAnsi"/>
          <w:sz w:val="22"/>
          <w:szCs w:val="22"/>
          <w:u w:val="single"/>
          <w:lang w:val="pt-BR"/>
        </w:rPr>
        <w:t>Parte</w:t>
      </w:r>
      <w:r w:rsidRPr="00C52928">
        <w:rPr>
          <w:rFonts w:ascii="Ebrima" w:hAnsi="Ebrima" w:cstheme="minorHAnsi"/>
          <w:sz w:val="22"/>
          <w:szCs w:val="22"/>
          <w:lang w:val="pt-BR"/>
        </w:rPr>
        <w:t>”)</w:t>
      </w:r>
      <w:r w:rsidR="004E37AD" w:rsidRPr="00C52928">
        <w:rPr>
          <w:rFonts w:ascii="Ebrima" w:hAnsi="Ebrima" w:cstheme="minorHAnsi"/>
          <w:sz w:val="22"/>
          <w:szCs w:val="22"/>
          <w:lang w:val="pt-BR"/>
        </w:rPr>
        <w:t>;</w:t>
      </w:r>
    </w:p>
    <w:p w14:paraId="187C8330" w14:textId="77777777" w:rsidR="003B4CB3" w:rsidRPr="00C52928" w:rsidRDefault="003B4CB3" w:rsidP="00C52928">
      <w:pPr>
        <w:pStyle w:val="Recuonormal"/>
        <w:spacing w:line="276" w:lineRule="auto"/>
        <w:ind w:left="0"/>
        <w:jc w:val="both"/>
        <w:rPr>
          <w:rFonts w:ascii="Ebrima" w:hAnsi="Ebrima" w:cstheme="minorHAnsi"/>
          <w:sz w:val="22"/>
          <w:szCs w:val="22"/>
          <w:lang w:val="pt-BR"/>
        </w:rPr>
      </w:pPr>
    </w:p>
    <w:p w14:paraId="7BC19709" w14:textId="77777777" w:rsidR="003B4CB3" w:rsidRPr="00C52928" w:rsidRDefault="00FF1842" w:rsidP="00C52928">
      <w:pPr>
        <w:pStyle w:val="Ttulo3"/>
        <w:spacing w:line="276" w:lineRule="auto"/>
        <w:ind w:left="0"/>
        <w:rPr>
          <w:rFonts w:ascii="Ebrima" w:hAnsi="Ebrima" w:cstheme="minorHAnsi"/>
          <w:sz w:val="22"/>
          <w:szCs w:val="22"/>
          <w:lang w:val="pt-BR"/>
        </w:rPr>
      </w:pPr>
      <w:r w:rsidRPr="00C52928">
        <w:rPr>
          <w:rFonts w:ascii="Ebrima" w:hAnsi="Ebrima" w:cstheme="minorHAnsi"/>
          <w:sz w:val="22"/>
          <w:szCs w:val="22"/>
          <w:lang w:val="pt-BR"/>
        </w:rPr>
        <w:t>II – CONSIDERA</w:t>
      </w:r>
      <w:bookmarkEnd w:id="1"/>
      <w:r w:rsidR="007C6DB6" w:rsidRPr="00C52928">
        <w:rPr>
          <w:rFonts w:ascii="Ebrima" w:hAnsi="Ebrima" w:cstheme="minorHAnsi"/>
          <w:sz w:val="22"/>
          <w:szCs w:val="22"/>
          <w:lang w:val="pt-BR"/>
        </w:rPr>
        <w:t>NDO QUE:</w:t>
      </w:r>
    </w:p>
    <w:p w14:paraId="0EB2AFCB" w14:textId="77777777" w:rsidR="00717CD1" w:rsidRPr="001A7A56" w:rsidRDefault="00717CD1" w:rsidP="001A7A56">
      <w:pPr>
        <w:spacing w:line="276" w:lineRule="auto"/>
        <w:jc w:val="both"/>
        <w:rPr>
          <w:rFonts w:ascii="Ebrima" w:hAnsi="Ebrima"/>
          <w:sz w:val="22"/>
        </w:rPr>
      </w:pPr>
      <w:bookmarkStart w:id="5" w:name="_Hlk523685323"/>
      <w:bookmarkStart w:id="6" w:name="_Hlk495256127"/>
    </w:p>
    <w:p w14:paraId="74557920" w14:textId="3EF2FA9D" w:rsidR="00C11C38" w:rsidRPr="00C52928" w:rsidRDefault="00FC48E0" w:rsidP="00C52928">
      <w:pPr>
        <w:numPr>
          <w:ilvl w:val="0"/>
          <w:numId w:val="30"/>
        </w:numPr>
        <w:tabs>
          <w:tab w:val="num" w:pos="0"/>
        </w:tabs>
        <w:spacing w:line="276" w:lineRule="auto"/>
        <w:ind w:left="0" w:firstLine="0"/>
        <w:jc w:val="both"/>
        <w:rPr>
          <w:rFonts w:ascii="Ebrima" w:hAnsi="Ebrima" w:cstheme="minorHAnsi"/>
          <w:sz w:val="22"/>
          <w:szCs w:val="22"/>
        </w:rPr>
      </w:pPr>
      <w:r>
        <w:rPr>
          <w:rFonts w:ascii="Ebrima" w:hAnsi="Ebrima" w:cstheme="minorHAnsi"/>
          <w:sz w:val="22"/>
          <w:szCs w:val="22"/>
        </w:rPr>
        <w:t xml:space="preserve">A Sociedade adquiriu, através </w:t>
      </w:r>
      <w:r w:rsidR="004F39FC">
        <w:rPr>
          <w:rFonts w:ascii="Ebrima" w:hAnsi="Ebrima"/>
          <w:sz w:val="22"/>
          <w:szCs w:val="22"/>
        </w:rPr>
        <w:t>da Escritura Pública de Venda e Compra celebrada nesta data</w:t>
      </w:r>
      <w:r w:rsidR="004F39FC" w:rsidDel="00350CA9">
        <w:rPr>
          <w:rFonts w:ascii="Ebrima" w:hAnsi="Ebrima" w:cstheme="minorHAnsi"/>
          <w:sz w:val="22"/>
          <w:szCs w:val="22"/>
        </w:rPr>
        <w:t xml:space="preserve"> </w:t>
      </w:r>
      <w:r w:rsidR="004F39FC">
        <w:rPr>
          <w:rFonts w:ascii="Ebrima" w:hAnsi="Ebrima" w:cstheme="minorHAnsi"/>
          <w:sz w:val="22"/>
          <w:szCs w:val="22"/>
        </w:rPr>
        <w:t xml:space="preserve">o </w:t>
      </w:r>
      <w:r w:rsidR="00F964D9">
        <w:rPr>
          <w:rFonts w:ascii="Ebrima" w:hAnsi="Ebrima" w:cstheme="minorHAnsi"/>
          <w:sz w:val="22"/>
          <w:szCs w:val="22"/>
        </w:rPr>
        <w:t xml:space="preserve">imóvel de </w:t>
      </w:r>
      <w:r w:rsidR="00AA7BA7">
        <w:rPr>
          <w:rFonts w:ascii="Ebrima" w:hAnsi="Ebrima"/>
          <w:sz w:val="22"/>
          <w:szCs w:val="22"/>
        </w:rPr>
        <w:t>m</w:t>
      </w:r>
      <w:r w:rsidR="00AA7BA7" w:rsidRPr="00E901B2">
        <w:rPr>
          <w:rFonts w:ascii="Ebrima" w:hAnsi="Ebrima"/>
          <w:sz w:val="22"/>
          <w:szCs w:val="22"/>
        </w:rPr>
        <w:t>atrícula</w:t>
      </w:r>
      <w:r w:rsidR="00DD64AE">
        <w:rPr>
          <w:rFonts w:ascii="Ebrima" w:hAnsi="Ebrima"/>
          <w:sz w:val="22"/>
          <w:szCs w:val="22"/>
        </w:rPr>
        <w:t>s</w:t>
      </w:r>
      <w:r w:rsidR="00AA7BA7" w:rsidRPr="00E97151">
        <w:rPr>
          <w:rFonts w:ascii="Ebrima" w:hAnsi="Ebrima"/>
          <w:sz w:val="22"/>
        </w:rPr>
        <w:t xml:space="preserve"> nº</w:t>
      </w:r>
      <w:r w:rsidR="00AA7BA7" w:rsidRPr="00E901B2">
        <w:rPr>
          <w:rFonts w:ascii="Ebrima" w:hAnsi="Ebrima"/>
          <w:sz w:val="22"/>
          <w:szCs w:val="22"/>
        </w:rPr>
        <w:t xml:space="preserve"> </w:t>
      </w:r>
      <w:bookmarkStart w:id="7" w:name="_Hlk59548943"/>
      <w:r w:rsidR="00DD64AE">
        <w:rPr>
          <w:rFonts w:ascii="Ebrima" w:hAnsi="Ebrima"/>
          <w:sz w:val="22"/>
          <w:szCs w:val="22"/>
        </w:rPr>
        <w:t>44.403 e 44.044, ambas do Cartório de Registro de Imóveis da Comarca de Porto Seguro/BA</w:t>
      </w:r>
      <w:bookmarkEnd w:id="7"/>
      <w:r w:rsidR="00AA7BA7">
        <w:rPr>
          <w:rFonts w:ascii="Ebrima" w:hAnsi="Ebrima"/>
          <w:sz w:val="22"/>
          <w:szCs w:val="22"/>
        </w:rPr>
        <w:t>(“</w:t>
      </w:r>
      <w:r w:rsidR="00AA7BA7" w:rsidRPr="00D330BC">
        <w:rPr>
          <w:rFonts w:ascii="Ebrima" w:hAnsi="Ebrima"/>
          <w:sz w:val="22"/>
          <w:szCs w:val="22"/>
          <w:u w:val="single"/>
        </w:rPr>
        <w:t>Imóvel</w:t>
      </w:r>
      <w:r w:rsidR="00AA7BA7">
        <w:rPr>
          <w:rFonts w:ascii="Ebrima" w:hAnsi="Ebrima"/>
          <w:sz w:val="22"/>
          <w:szCs w:val="22"/>
        </w:rPr>
        <w:t>”)</w:t>
      </w:r>
      <w:r w:rsidR="00FE392A">
        <w:rPr>
          <w:rFonts w:ascii="Ebrima" w:hAnsi="Ebrima"/>
          <w:sz w:val="22"/>
          <w:szCs w:val="22"/>
        </w:rPr>
        <w:t>,</w:t>
      </w:r>
      <w:r w:rsidR="00AA7BA7">
        <w:rPr>
          <w:rFonts w:ascii="Ebrima" w:hAnsi="Ebrima"/>
          <w:sz w:val="22"/>
          <w:szCs w:val="22"/>
        </w:rPr>
        <w:t xml:space="preserve"> </w:t>
      </w:r>
      <w:r w:rsidR="004F39FC">
        <w:rPr>
          <w:rFonts w:ascii="Ebrima" w:hAnsi="Ebrima" w:cstheme="minorHAnsi"/>
          <w:sz w:val="22"/>
          <w:szCs w:val="22"/>
        </w:rPr>
        <w:t>onde está sendo desenvolvido o</w:t>
      </w:r>
      <w:r w:rsidR="004F39FC" w:rsidRPr="00C52928">
        <w:rPr>
          <w:rFonts w:ascii="Ebrima" w:hAnsi="Ebrima" w:cstheme="minorHAnsi"/>
          <w:sz w:val="22"/>
          <w:szCs w:val="22"/>
        </w:rPr>
        <w:t xml:space="preserve"> </w:t>
      </w:r>
      <w:r w:rsidR="000F3D20" w:rsidRPr="00C52928">
        <w:rPr>
          <w:rFonts w:ascii="Ebrima" w:hAnsi="Ebrima" w:cstheme="minorHAnsi"/>
          <w:sz w:val="22"/>
          <w:szCs w:val="22"/>
        </w:rPr>
        <w:t xml:space="preserve">empreendimento imobiliário denominado </w:t>
      </w:r>
      <w:bookmarkStart w:id="8" w:name="_Hlk48055341"/>
      <w:r w:rsidR="00297BB4">
        <w:rPr>
          <w:rFonts w:ascii="Ebrima" w:hAnsi="Ebrima"/>
          <w:sz w:val="22"/>
          <w:szCs w:val="22"/>
        </w:rPr>
        <w:t xml:space="preserve">Luzes do Farol Resort, composto por duas </w:t>
      </w:r>
      <w:r w:rsidR="00297BB4">
        <w:rPr>
          <w:rFonts w:ascii="Ebrima" w:hAnsi="Ebrima"/>
          <w:sz w:val="22"/>
          <w:szCs w:val="22"/>
        </w:rPr>
        <w:lastRenderedPageBreak/>
        <w:t>fases, sendo a primeira correspondente a um Resort e a segunda à construção de condomínios residenciais ("</w:t>
      </w:r>
      <w:r w:rsidR="00297BB4">
        <w:rPr>
          <w:rFonts w:ascii="Ebrima" w:hAnsi="Ebrima"/>
          <w:sz w:val="22"/>
          <w:szCs w:val="22"/>
          <w:u w:val="single"/>
        </w:rPr>
        <w:t>Empreendimento Imobiliário</w:t>
      </w:r>
      <w:r w:rsidR="00297BB4">
        <w:rPr>
          <w:rFonts w:ascii="Ebrima" w:hAnsi="Ebrima"/>
          <w:sz w:val="22"/>
          <w:szCs w:val="22"/>
        </w:rPr>
        <w:t>")</w:t>
      </w:r>
      <w:bookmarkEnd w:id="8"/>
      <w:r w:rsidR="00C11C38" w:rsidRPr="00C52928">
        <w:rPr>
          <w:rFonts w:ascii="Ebrima" w:hAnsi="Ebrima" w:cstheme="minorHAnsi"/>
          <w:sz w:val="22"/>
          <w:szCs w:val="22"/>
        </w:rPr>
        <w:t xml:space="preserve">; </w:t>
      </w:r>
    </w:p>
    <w:p w14:paraId="0E14AA6D" w14:textId="77777777" w:rsidR="00C11C38" w:rsidRPr="00C52928" w:rsidRDefault="00C11C38" w:rsidP="00C52928">
      <w:pPr>
        <w:pStyle w:val="PargrafodaLista"/>
        <w:tabs>
          <w:tab w:val="left" w:pos="0"/>
        </w:tabs>
        <w:spacing w:line="276" w:lineRule="auto"/>
        <w:ind w:left="709" w:hanging="709"/>
        <w:jc w:val="both"/>
        <w:rPr>
          <w:rFonts w:ascii="Ebrima" w:hAnsi="Ebrima" w:cstheme="minorHAnsi"/>
          <w:sz w:val="22"/>
          <w:szCs w:val="22"/>
        </w:rPr>
      </w:pPr>
    </w:p>
    <w:p w14:paraId="49DADD5B" w14:textId="173CAECE" w:rsidR="00C11C38" w:rsidRPr="00C52928" w:rsidRDefault="00BD2AAC"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o Empreendimento Imobiliário é composto por </w:t>
      </w:r>
      <w:r w:rsidR="00B93B25" w:rsidRPr="00C52928">
        <w:rPr>
          <w:rFonts w:ascii="Ebrima" w:hAnsi="Ebrima" w:cstheme="minorHAnsi"/>
          <w:sz w:val="22"/>
          <w:szCs w:val="22"/>
        </w:rPr>
        <w:t>[</w:t>
      </w:r>
      <w:r w:rsidR="00B93B25" w:rsidRPr="00C52928">
        <w:rPr>
          <w:rFonts w:ascii="Ebrima" w:hAnsi="Ebrima" w:cstheme="minorHAnsi"/>
          <w:sz w:val="22"/>
          <w:szCs w:val="22"/>
          <w:highlight w:val="yellow"/>
        </w:rPr>
        <w:t>=</w:t>
      </w:r>
      <w:r w:rsidR="00B93B25" w:rsidRPr="00C52928">
        <w:rPr>
          <w:rFonts w:ascii="Ebrima" w:hAnsi="Ebrima" w:cstheme="minorHAnsi"/>
          <w:sz w:val="22"/>
          <w:szCs w:val="22"/>
        </w:rPr>
        <w:t>] ([</w:t>
      </w:r>
      <w:r w:rsidR="00B93B25" w:rsidRPr="00C52928">
        <w:rPr>
          <w:rFonts w:ascii="Ebrima" w:hAnsi="Ebrima" w:cstheme="minorHAnsi"/>
          <w:sz w:val="22"/>
          <w:szCs w:val="22"/>
          <w:highlight w:val="yellow"/>
        </w:rPr>
        <w:t>=</w:t>
      </w:r>
      <w:r w:rsidR="00B93B25" w:rsidRPr="00C52928">
        <w:rPr>
          <w:rFonts w:ascii="Ebrima" w:hAnsi="Ebrima" w:cstheme="minorHAnsi"/>
          <w:sz w:val="22"/>
          <w:szCs w:val="22"/>
        </w:rPr>
        <w:t>]) unidades (“</w:t>
      </w:r>
      <w:r w:rsidR="00B93B25" w:rsidRPr="00C52928">
        <w:rPr>
          <w:rFonts w:ascii="Ebrima" w:hAnsi="Ebrima" w:cstheme="minorHAnsi"/>
          <w:sz w:val="22"/>
          <w:szCs w:val="22"/>
          <w:u w:val="single"/>
        </w:rPr>
        <w:t>Unidades</w:t>
      </w:r>
      <w:r w:rsidR="00B93B25" w:rsidRPr="00C52928">
        <w:rPr>
          <w:rFonts w:ascii="Ebrima" w:hAnsi="Ebrima" w:cstheme="minorHAnsi"/>
          <w:sz w:val="22"/>
          <w:szCs w:val="22"/>
        </w:rPr>
        <w:t>”)</w:t>
      </w:r>
      <w:r w:rsidR="00C11C38" w:rsidRPr="00C52928">
        <w:rPr>
          <w:rFonts w:ascii="Ebrima" w:hAnsi="Ebrima" w:cstheme="minorHAnsi"/>
          <w:sz w:val="22"/>
          <w:szCs w:val="22"/>
        </w:rPr>
        <w:t xml:space="preserve">, sendo que </w:t>
      </w:r>
      <w:r w:rsidR="00B93B25" w:rsidRPr="00C52928">
        <w:rPr>
          <w:rFonts w:ascii="Ebrima" w:hAnsi="Ebrima" w:cstheme="minorHAnsi"/>
          <w:sz w:val="22"/>
          <w:szCs w:val="22"/>
        </w:rPr>
        <w:t>as Unidades</w:t>
      </w:r>
      <w:r w:rsidR="00C11C38" w:rsidRPr="00C52928">
        <w:rPr>
          <w:rFonts w:ascii="Ebrima" w:hAnsi="Ebrima" w:cstheme="minorHAnsi"/>
          <w:sz w:val="22"/>
          <w:szCs w:val="22"/>
        </w:rPr>
        <w:t xml:space="preserve"> são comercializadas por meio de “</w:t>
      </w:r>
      <w:r w:rsidR="00552106">
        <w:rPr>
          <w:rFonts w:ascii="Ebrima" w:hAnsi="Ebrima"/>
          <w:i/>
          <w:sz w:val="22"/>
          <w:szCs w:val="22"/>
        </w:rPr>
        <w:t>[</w:t>
      </w:r>
      <w:r w:rsidR="00552106" w:rsidRPr="00A02D0C">
        <w:rPr>
          <w:rFonts w:ascii="Ebrima" w:hAnsi="Ebrima"/>
          <w:i/>
          <w:sz w:val="22"/>
          <w:szCs w:val="22"/>
          <w:highlight w:val="yellow"/>
        </w:rPr>
        <w:t>=</w:t>
      </w:r>
      <w:r w:rsidR="00552106">
        <w:rPr>
          <w:rFonts w:ascii="Ebrima" w:hAnsi="Ebrima"/>
          <w:i/>
          <w:sz w:val="22"/>
          <w:szCs w:val="22"/>
        </w:rPr>
        <w:t>]</w:t>
      </w:r>
      <w:r w:rsidR="00BF4DE0" w:rsidRPr="00C52928">
        <w:rPr>
          <w:rFonts w:ascii="Ebrima" w:hAnsi="Ebrima" w:cstheme="minorHAnsi"/>
          <w:i/>
          <w:sz w:val="22"/>
          <w:szCs w:val="22"/>
        </w:rPr>
        <w:t xml:space="preserve"> </w:t>
      </w:r>
      <w:r w:rsidR="00C11C38" w:rsidRPr="00C52928">
        <w:rPr>
          <w:rFonts w:ascii="Ebrima" w:hAnsi="Ebrima" w:cstheme="minorHAnsi"/>
          <w:sz w:val="22"/>
          <w:szCs w:val="22"/>
        </w:rPr>
        <w:t>(“</w:t>
      </w:r>
      <w:r w:rsidR="00C11C38" w:rsidRPr="00C52928">
        <w:rPr>
          <w:rFonts w:ascii="Ebrima" w:hAnsi="Ebrima" w:cstheme="minorHAnsi"/>
          <w:sz w:val="22"/>
          <w:szCs w:val="22"/>
          <w:u w:val="single"/>
        </w:rPr>
        <w:t>Contratos Imobiliários</w:t>
      </w:r>
      <w:r w:rsidR="00C11C38" w:rsidRPr="00C52928">
        <w:rPr>
          <w:rFonts w:ascii="Ebrima" w:hAnsi="Ebrima" w:cstheme="minorHAnsi"/>
          <w:sz w:val="22"/>
          <w:szCs w:val="22"/>
        </w:rPr>
        <w:t xml:space="preserve">”) celebrados entre os promitentes compradores </w:t>
      </w:r>
      <w:r w:rsidR="00B93B25" w:rsidRPr="00C52928">
        <w:rPr>
          <w:rFonts w:ascii="Ebrima" w:hAnsi="Ebrima" w:cstheme="minorHAnsi"/>
          <w:sz w:val="22"/>
          <w:szCs w:val="22"/>
        </w:rPr>
        <w:t>das Unidades</w:t>
      </w:r>
      <w:r w:rsidR="00C11C38" w:rsidRPr="00C52928">
        <w:rPr>
          <w:rFonts w:ascii="Ebrima" w:hAnsi="Ebrima" w:cstheme="minorHAnsi"/>
          <w:sz w:val="22"/>
          <w:szCs w:val="22"/>
        </w:rPr>
        <w:t xml:space="preserve"> (“</w:t>
      </w:r>
      <w:r w:rsidR="00C11C38" w:rsidRPr="00C52928">
        <w:rPr>
          <w:rFonts w:ascii="Ebrima" w:hAnsi="Ebrima" w:cstheme="minorHAnsi"/>
          <w:sz w:val="22"/>
          <w:szCs w:val="22"/>
          <w:u w:val="single"/>
        </w:rPr>
        <w:t>Devedores</w:t>
      </w:r>
      <w:r w:rsidR="00C11C38" w:rsidRPr="00C52928">
        <w:rPr>
          <w:rFonts w:ascii="Ebrima" w:hAnsi="Ebrima" w:cstheme="minorHAnsi"/>
          <w:sz w:val="22"/>
          <w:szCs w:val="22"/>
        </w:rPr>
        <w:t xml:space="preserve">”) e a Sociedade; </w:t>
      </w:r>
    </w:p>
    <w:p w14:paraId="1F7F7C86" w14:textId="77777777" w:rsidR="00C11C38" w:rsidRPr="00C52928" w:rsidRDefault="00C11C38" w:rsidP="00990E93">
      <w:pPr>
        <w:tabs>
          <w:tab w:val="left" w:pos="0"/>
        </w:tabs>
        <w:spacing w:line="276" w:lineRule="auto"/>
        <w:jc w:val="both"/>
        <w:rPr>
          <w:rFonts w:ascii="Ebrima" w:hAnsi="Ebrima" w:cstheme="minorHAnsi"/>
          <w:sz w:val="22"/>
          <w:szCs w:val="22"/>
        </w:rPr>
      </w:pPr>
    </w:p>
    <w:p w14:paraId="06D278F6" w14:textId="0A91E275" w:rsidR="00DB1696" w:rsidRPr="00C52928" w:rsidRDefault="00DB1696"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a </w:t>
      </w:r>
      <w:r w:rsidR="00BA24F0">
        <w:rPr>
          <w:rFonts w:ascii="Ebrima" w:hAnsi="Ebrima" w:cstheme="minorHAnsi"/>
          <w:sz w:val="22"/>
          <w:szCs w:val="22"/>
        </w:rPr>
        <w:t>Sociedade emitiu</w:t>
      </w:r>
      <w:r w:rsidRPr="00C52928">
        <w:rPr>
          <w:rFonts w:ascii="Ebrima" w:hAnsi="Ebrima" w:cstheme="minorHAnsi"/>
          <w:sz w:val="22"/>
          <w:szCs w:val="22"/>
        </w:rPr>
        <w:t xml:space="preserve">, nesta data, em favor da </w:t>
      </w:r>
      <w:bookmarkStart w:id="9" w:name="_Hlk523840425"/>
      <w:bookmarkStart w:id="10" w:name="_Hlk486249788"/>
      <w:r w:rsidRPr="00C52928">
        <w:rPr>
          <w:rFonts w:ascii="Ebrima" w:eastAsia="Calibri" w:hAnsi="Ebrima"/>
          <w:b/>
          <w:bCs/>
          <w:sz w:val="22"/>
          <w:szCs w:val="22"/>
        </w:rPr>
        <w:t>COMPANHIA HIPOTECÁRIA PIRATINI – CHP</w:t>
      </w:r>
      <w:bookmarkEnd w:id="9"/>
      <w:r w:rsidRPr="00C52928">
        <w:rPr>
          <w:rFonts w:ascii="Ebrima" w:eastAsia="Calibri" w:hAnsi="Ebrima"/>
          <w:sz w:val="22"/>
          <w:szCs w:val="22"/>
        </w:rPr>
        <w:t>, companhia hipotecária, inscrita no CNPJ/ME sob nº 18.282.093/0001-50</w:t>
      </w:r>
      <w:bookmarkEnd w:id="10"/>
      <w:r w:rsidRPr="00C52928">
        <w:rPr>
          <w:rFonts w:ascii="Ebrima" w:eastAsia="Calibri" w:hAnsi="Ebrima"/>
          <w:sz w:val="22"/>
          <w:szCs w:val="22"/>
        </w:rPr>
        <w:t>, com sede na Rua Sete de Setembro, nº 601, Centro Histórico, na Cidade de Porto Alegre, Estado do Rio Grande do Sul, CEP 90010-190 (“</w:t>
      </w:r>
      <w:r w:rsidRPr="00C52928">
        <w:rPr>
          <w:rFonts w:ascii="Ebrima" w:hAnsi="Ebrima" w:cstheme="minorHAnsi"/>
          <w:sz w:val="22"/>
          <w:szCs w:val="22"/>
          <w:u w:val="single"/>
        </w:rPr>
        <w:t>CHP</w:t>
      </w:r>
      <w:r w:rsidRPr="00C52928">
        <w:rPr>
          <w:rFonts w:ascii="Ebrima" w:hAnsi="Ebrima" w:cstheme="minorHAnsi"/>
          <w:sz w:val="22"/>
          <w:szCs w:val="22"/>
        </w:rPr>
        <w:t xml:space="preserve">”), a Cédula de Crédito Bancário nº </w:t>
      </w:r>
      <w:r w:rsidR="00BA24F0">
        <w:rPr>
          <w:rFonts w:ascii="Ebrima" w:hAnsi="Ebrima" w:cs="Arial"/>
          <w:sz w:val="22"/>
          <w:szCs w:val="22"/>
        </w:rPr>
        <w:t>[</w:t>
      </w:r>
      <w:r w:rsidR="00BA24F0" w:rsidRPr="00A02D0C">
        <w:rPr>
          <w:rFonts w:ascii="Ebrima" w:hAnsi="Ebrima" w:cs="Arial"/>
          <w:sz w:val="22"/>
          <w:szCs w:val="22"/>
          <w:highlight w:val="yellow"/>
        </w:rPr>
        <w:t>=</w:t>
      </w:r>
      <w:r w:rsidR="00BA24F0">
        <w:rPr>
          <w:rFonts w:ascii="Ebrima" w:hAnsi="Ebrima" w:cs="Arial"/>
          <w:sz w:val="22"/>
          <w:szCs w:val="22"/>
        </w:rPr>
        <w:t>]</w:t>
      </w:r>
      <w:r w:rsidRPr="00C52928">
        <w:rPr>
          <w:rFonts w:ascii="Ebrima" w:hAnsi="Ebrima" w:cstheme="minorHAnsi"/>
          <w:sz w:val="22"/>
          <w:szCs w:val="22"/>
        </w:rPr>
        <w:t xml:space="preserve"> (“</w:t>
      </w:r>
      <w:r w:rsidRPr="00C52928">
        <w:rPr>
          <w:rFonts w:ascii="Ebrima" w:hAnsi="Ebrima" w:cstheme="minorHAnsi"/>
          <w:sz w:val="22"/>
          <w:szCs w:val="22"/>
          <w:u w:val="single"/>
        </w:rPr>
        <w:t>CCB</w:t>
      </w:r>
      <w:r w:rsidRPr="00C52928">
        <w:rPr>
          <w:rFonts w:ascii="Ebrima" w:hAnsi="Ebrima" w:cstheme="minorHAnsi"/>
          <w:sz w:val="22"/>
          <w:szCs w:val="22"/>
        </w:rPr>
        <w:t>”), por meio da qua</w:t>
      </w:r>
      <w:r w:rsidR="00B93B25" w:rsidRPr="00C52928">
        <w:rPr>
          <w:rFonts w:ascii="Ebrima" w:hAnsi="Ebrima" w:cstheme="minorHAnsi"/>
          <w:sz w:val="22"/>
          <w:szCs w:val="22"/>
        </w:rPr>
        <w:t>l</w:t>
      </w:r>
      <w:r w:rsidRPr="00C52928">
        <w:rPr>
          <w:rFonts w:ascii="Ebrima" w:hAnsi="Ebrima" w:cstheme="minorHAnsi"/>
          <w:sz w:val="22"/>
          <w:szCs w:val="22"/>
        </w:rPr>
        <w:t xml:space="preserve"> a CHP, sujeito ao atendimento das condições precedentes para desembolso, concederá à </w:t>
      </w:r>
      <w:r w:rsidR="00BA24F0">
        <w:rPr>
          <w:rFonts w:ascii="Ebrima" w:hAnsi="Ebrima" w:cstheme="minorHAnsi"/>
          <w:sz w:val="22"/>
          <w:szCs w:val="22"/>
        </w:rPr>
        <w:t>Sociedade</w:t>
      </w:r>
      <w:r w:rsidR="00BA24F0" w:rsidRPr="00C52928">
        <w:rPr>
          <w:rFonts w:ascii="Ebrima" w:hAnsi="Ebrima" w:cstheme="minorHAnsi"/>
          <w:sz w:val="22"/>
          <w:szCs w:val="22"/>
        </w:rPr>
        <w:t xml:space="preserve"> </w:t>
      </w:r>
      <w:r w:rsidRPr="00C52928">
        <w:rPr>
          <w:rFonts w:ascii="Ebrima" w:hAnsi="Ebrima" w:cstheme="minorHAnsi"/>
          <w:sz w:val="22"/>
          <w:szCs w:val="22"/>
        </w:rPr>
        <w:t xml:space="preserve">financiamento imobiliário no valor de R$ </w:t>
      </w:r>
      <w:r w:rsidR="000D5CF3">
        <w:rPr>
          <w:rFonts w:ascii="Ebrima" w:hAnsi="Ebrima" w:cstheme="minorHAnsi"/>
          <w:sz w:val="22"/>
          <w:szCs w:val="22"/>
        </w:rPr>
        <w:t>6.100.000,00 (seis milhões e cem mil reais)</w:t>
      </w:r>
      <w:r w:rsidRPr="00C52928">
        <w:rPr>
          <w:rFonts w:ascii="Ebrima" w:hAnsi="Ebrima" w:cstheme="minorHAnsi"/>
          <w:sz w:val="22"/>
          <w:szCs w:val="22"/>
        </w:rPr>
        <w:t xml:space="preserve"> (“</w:t>
      </w:r>
      <w:r w:rsidRPr="00C52928">
        <w:rPr>
          <w:rFonts w:ascii="Ebrima" w:hAnsi="Ebrima" w:cstheme="minorHAnsi"/>
          <w:sz w:val="22"/>
          <w:szCs w:val="22"/>
          <w:u w:val="single"/>
        </w:rPr>
        <w:t xml:space="preserve">Financiamento </w:t>
      </w:r>
      <w:r w:rsidR="0072264D" w:rsidRPr="00C52928">
        <w:rPr>
          <w:rFonts w:ascii="Ebrima" w:hAnsi="Ebrima" w:cstheme="minorHAnsi"/>
          <w:sz w:val="22"/>
          <w:szCs w:val="22"/>
          <w:u w:val="single"/>
        </w:rPr>
        <w:t>Imobiliário</w:t>
      </w:r>
      <w:r w:rsidRPr="00C52928">
        <w:rPr>
          <w:rFonts w:ascii="Ebrima" w:hAnsi="Ebrima" w:cstheme="minorHAnsi"/>
          <w:sz w:val="22"/>
          <w:szCs w:val="22"/>
        </w:rPr>
        <w:t>”)</w:t>
      </w:r>
      <w:r w:rsidR="004E32F9" w:rsidRPr="00C52928">
        <w:rPr>
          <w:rFonts w:ascii="Ebrima" w:hAnsi="Ebrima" w:cstheme="minorHAnsi"/>
          <w:sz w:val="22"/>
          <w:szCs w:val="22"/>
        </w:rPr>
        <w:t xml:space="preserve">, </w:t>
      </w:r>
      <w:r w:rsidRPr="00C52928">
        <w:rPr>
          <w:rFonts w:ascii="Ebrima" w:hAnsi="Ebrima" w:cstheme="minorHAnsi"/>
          <w:sz w:val="22"/>
          <w:szCs w:val="22"/>
        </w:rPr>
        <w:t xml:space="preserve">destinado </w:t>
      </w:r>
      <w:r w:rsidR="00717CD1">
        <w:rPr>
          <w:rFonts w:ascii="Ebrima" w:hAnsi="Ebrima" w:cstheme="minorHAnsi"/>
          <w:sz w:val="22"/>
          <w:szCs w:val="22"/>
        </w:rPr>
        <w:t xml:space="preserve">à aquisição do Imóvel e </w:t>
      </w:r>
      <w:r w:rsidRPr="00C52928">
        <w:rPr>
          <w:rFonts w:ascii="Ebrima" w:hAnsi="Ebrima" w:cstheme="minorHAnsi"/>
          <w:sz w:val="22"/>
          <w:szCs w:val="22"/>
        </w:rPr>
        <w:t xml:space="preserve">ao </w:t>
      </w:r>
      <w:r w:rsidR="00717CD1">
        <w:rPr>
          <w:rFonts w:ascii="Ebrima" w:hAnsi="Ebrima" w:cstheme="minorHAnsi"/>
          <w:sz w:val="22"/>
          <w:szCs w:val="22"/>
        </w:rPr>
        <w:t>desenvolvimento do</w:t>
      </w:r>
      <w:r w:rsidR="00034F4E" w:rsidRPr="00C52928">
        <w:rPr>
          <w:rFonts w:ascii="Ebrima" w:hAnsi="Ebrima" w:cstheme="minorHAnsi"/>
          <w:sz w:val="22"/>
          <w:szCs w:val="22"/>
        </w:rPr>
        <w:t xml:space="preserve"> </w:t>
      </w:r>
      <w:r w:rsidRPr="00C52928">
        <w:rPr>
          <w:rFonts w:ascii="Ebrima" w:hAnsi="Ebrima" w:cstheme="minorHAnsi"/>
          <w:sz w:val="22"/>
          <w:szCs w:val="22"/>
        </w:rPr>
        <w:t xml:space="preserve">Empreendimento </w:t>
      </w:r>
      <w:r w:rsidR="00056315" w:rsidRPr="00C52928">
        <w:rPr>
          <w:rFonts w:ascii="Ebrima" w:hAnsi="Ebrima" w:cstheme="minorHAnsi"/>
          <w:sz w:val="22"/>
          <w:szCs w:val="22"/>
        </w:rPr>
        <w:t>Imobiliário</w:t>
      </w:r>
      <w:r w:rsidR="00A319B9">
        <w:rPr>
          <w:rFonts w:ascii="Ebrima" w:hAnsi="Ebrima" w:cstheme="minorHAnsi"/>
          <w:sz w:val="22"/>
          <w:szCs w:val="22"/>
        </w:rPr>
        <w:t xml:space="preserve"> (definidos abaixo)</w:t>
      </w:r>
      <w:r w:rsidRPr="00C52928">
        <w:rPr>
          <w:rFonts w:ascii="Ebrima" w:hAnsi="Ebrima" w:cstheme="minorHAnsi"/>
          <w:sz w:val="22"/>
          <w:szCs w:val="22"/>
        </w:rPr>
        <w:t>;</w:t>
      </w:r>
    </w:p>
    <w:p w14:paraId="5377253F" w14:textId="77777777" w:rsidR="00DB1696" w:rsidRPr="00C52928" w:rsidRDefault="00DB1696" w:rsidP="00C52928">
      <w:pPr>
        <w:pStyle w:val="PargrafodaLista"/>
        <w:spacing w:line="276" w:lineRule="auto"/>
        <w:rPr>
          <w:rFonts w:ascii="Ebrima" w:hAnsi="Ebrima" w:cstheme="minorHAnsi"/>
          <w:sz w:val="22"/>
          <w:szCs w:val="22"/>
        </w:rPr>
      </w:pPr>
    </w:p>
    <w:p w14:paraId="1CDCBE5A" w14:textId="27A85A27" w:rsidR="00DB1696" w:rsidRPr="00C52928" w:rsidRDefault="00DB1696"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em decorrência da concessão do Financiamento </w:t>
      </w:r>
      <w:r w:rsidR="0072264D" w:rsidRPr="00C52928">
        <w:rPr>
          <w:rFonts w:ascii="Ebrima" w:hAnsi="Ebrima" w:cstheme="minorHAnsi"/>
          <w:sz w:val="22"/>
          <w:szCs w:val="22"/>
        </w:rPr>
        <w:t>Imobiliário</w:t>
      </w:r>
      <w:r w:rsidRPr="00C52928">
        <w:rPr>
          <w:rFonts w:ascii="Ebrima" w:hAnsi="Ebrima" w:cstheme="minorHAnsi"/>
          <w:sz w:val="22"/>
          <w:szCs w:val="22"/>
        </w:rPr>
        <w:t xml:space="preserve">, a </w:t>
      </w:r>
      <w:r w:rsidR="006A231D">
        <w:rPr>
          <w:rFonts w:ascii="Ebrima" w:hAnsi="Ebrima" w:cstheme="minorHAnsi"/>
          <w:sz w:val="22"/>
          <w:szCs w:val="22"/>
        </w:rPr>
        <w:t>Sociedade</w:t>
      </w:r>
      <w:r w:rsidR="006A231D" w:rsidRPr="00C52928">
        <w:rPr>
          <w:rFonts w:ascii="Ebrima" w:hAnsi="Ebrima" w:cstheme="minorHAnsi"/>
          <w:sz w:val="22"/>
          <w:szCs w:val="22"/>
        </w:rPr>
        <w:t xml:space="preserve"> </w:t>
      </w:r>
      <w:r w:rsidRPr="00C52928">
        <w:rPr>
          <w:rFonts w:ascii="Ebrima" w:hAnsi="Ebrima" w:cstheme="minorHAnsi"/>
          <w:sz w:val="22"/>
          <w:szCs w:val="22"/>
        </w:rPr>
        <w:t xml:space="preserve">se obrigou a pagar à CHP (i) os direitos creditórios oriundos do Financiamento </w:t>
      </w:r>
      <w:r w:rsidR="0072264D" w:rsidRPr="00C52928">
        <w:rPr>
          <w:rFonts w:ascii="Ebrima" w:hAnsi="Ebrima" w:cstheme="minorHAnsi"/>
          <w:sz w:val="22"/>
          <w:szCs w:val="22"/>
        </w:rPr>
        <w:t>Imobiliário</w:t>
      </w:r>
      <w:r w:rsidRPr="00C52928">
        <w:rPr>
          <w:rFonts w:ascii="Ebrima" w:hAnsi="Ebrima" w:cstheme="minorHAnsi"/>
          <w:sz w:val="22"/>
          <w:szCs w:val="22"/>
        </w:rPr>
        <w:t>, no valor, forma de pagamento e demais condições previstos na CCB, bem como (</w:t>
      </w:r>
      <w:proofErr w:type="spellStart"/>
      <w:r w:rsidRPr="00C52928">
        <w:rPr>
          <w:rFonts w:ascii="Ebrima" w:hAnsi="Ebrima" w:cstheme="minorHAnsi"/>
          <w:sz w:val="22"/>
          <w:szCs w:val="22"/>
        </w:rPr>
        <w:t>ii</w:t>
      </w:r>
      <w:proofErr w:type="spellEnd"/>
      <w:r w:rsidRPr="00C52928">
        <w:rPr>
          <w:rFonts w:ascii="Ebrima" w:hAnsi="Ebrima" w:cstheme="minorHAnsi"/>
          <w:sz w:val="22"/>
          <w:szCs w:val="22"/>
        </w:rPr>
        <w:t xml:space="preserve">) todos e quaisquer outros direitos creditórios devidos pela </w:t>
      </w:r>
      <w:r w:rsidR="006A231D">
        <w:rPr>
          <w:rFonts w:ascii="Ebrima" w:hAnsi="Ebrima" w:cstheme="minorHAnsi"/>
          <w:sz w:val="22"/>
          <w:szCs w:val="22"/>
        </w:rPr>
        <w:t>Sociedade</w:t>
      </w:r>
      <w:r w:rsidRPr="00C52928">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C52928">
        <w:rPr>
          <w:rFonts w:ascii="Ebrima" w:hAnsi="Ebrima" w:cstheme="minorHAnsi"/>
          <w:sz w:val="22"/>
          <w:szCs w:val="22"/>
        </w:rPr>
        <w:t>ii</w:t>
      </w:r>
      <w:proofErr w:type="spellEnd"/>
      <w:r w:rsidRPr="00C52928">
        <w:rPr>
          <w:rFonts w:ascii="Ebrima" w:hAnsi="Ebrima" w:cstheme="minorHAnsi"/>
          <w:sz w:val="22"/>
          <w:szCs w:val="22"/>
        </w:rPr>
        <w:t xml:space="preserve">” acima </w:t>
      </w:r>
      <w:r w:rsidRPr="00673240">
        <w:rPr>
          <w:rFonts w:ascii="Ebrima" w:hAnsi="Ebrima" w:cstheme="minorHAnsi"/>
          <w:sz w:val="22"/>
          <w:szCs w:val="22"/>
        </w:rPr>
        <w:t xml:space="preserve">doravante denominados </w:t>
      </w:r>
      <w:r w:rsidR="003B4FC0" w:rsidRPr="001A7A56">
        <w:rPr>
          <w:rFonts w:ascii="Ebrima" w:hAnsi="Ebrima"/>
          <w:sz w:val="22"/>
        </w:rPr>
        <w:t>“</w:t>
      </w:r>
      <w:r w:rsidR="003B4FC0" w:rsidRPr="0052093E">
        <w:rPr>
          <w:rFonts w:ascii="Ebrima" w:hAnsi="Ebrima"/>
          <w:sz w:val="22"/>
          <w:u w:val="single"/>
        </w:rPr>
        <w:t>Créditos Imobiliários</w:t>
      </w:r>
      <w:r w:rsidR="003B4FC0" w:rsidRPr="001A7A56">
        <w:rPr>
          <w:rFonts w:ascii="Ebrima" w:hAnsi="Ebrima"/>
          <w:sz w:val="22"/>
        </w:rPr>
        <w:t>”</w:t>
      </w:r>
      <w:r w:rsidRPr="00673240">
        <w:rPr>
          <w:rFonts w:ascii="Ebrima" w:hAnsi="Ebrima" w:cstheme="minorHAnsi"/>
          <w:sz w:val="22"/>
          <w:szCs w:val="22"/>
        </w:rPr>
        <w:t>;</w:t>
      </w:r>
      <w:r w:rsidR="00957442">
        <w:rPr>
          <w:rFonts w:ascii="Ebrima" w:hAnsi="Ebrima" w:cstheme="minorHAnsi"/>
          <w:sz w:val="22"/>
          <w:szCs w:val="22"/>
        </w:rPr>
        <w:t xml:space="preserve"> </w:t>
      </w:r>
    </w:p>
    <w:p w14:paraId="31700C0E" w14:textId="2D41BAB7" w:rsidR="00DB1696" w:rsidRPr="00C52928" w:rsidRDefault="00DB1696" w:rsidP="00C52928">
      <w:pPr>
        <w:spacing w:line="276" w:lineRule="auto"/>
        <w:jc w:val="both"/>
        <w:rPr>
          <w:rFonts w:ascii="Ebrima" w:hAnsi="Ebrima" w:cstheme="minorHAnsi"/>
          <w:sz w:val="22"/>
          <w:szCs w:val="22"/>
        </w:rPr>
      </w:pPr>
    </w:p>
    <w:p w14:paraId="1F22C312" w14:textId="1513091E" w:rsidR="00C11C38" w:rsidRPr="00C52928" w:rsidRDefault="00C11C38" w:rsidP="00C52928">
      <w:pPr>
        <w:numPr>
          <w:ilvl w:val="0"/>
          <w:numId w:val="30"/>
        </w:numPr>
        <w:tabs>
          <w:tab w:val="num" w:pos="0"/>
        </w:tabs>
        <w:spacing w:line="276" w:lineRule="auto"/>
        <w:ind w:left="0" w:firstLine="0"/>
        <w:jc w:val="both"/>
        <w:rPr>
          <w:rFonts w:ascii="Ebrima" w:hAnsi="Ebrima" w:cstheme="minorHAnsi"/>
          <w:bCs/>
          <w:sz w:val="22"/>
          <w:szCs w:val="22"/>
        </w:rPr>
      </w:pPr>
      <w:r w:rsidRPr="00C52928">
        <w:rPr>
          <w:rFonts w:ascii="Ebrima" w:hAnsi="Ebrima" w:cstheme="minorHAnsi"/>
          <w:bCs/>
          <w:sz w:val="22"/>
          <w:szCs w:val="22"/>
        </w:rPr>
        <w:t xml:space="preserve">a </w:t>
      </w:r>
      <w:r w:rsidRPr="00C52928">
        <w:rPr>
          <w:rFonts w:ascii="Ebrima" w:hAnsi="Ebrima" w:cstheme="minorHAnsi"/>
          <w:sz w:val="22"/>
          <w:szCs w:val="22"/>
        </w:rPr>
        <w:t>Sociedade</w:t>
      </w:r>
      <w:r w:rsidRPr="00C52928">
        <w:rPr>
          <w:rFonts w:ascii="Ebrima" w:hAnsi="Ebrima" w:cstheme="minorHAnsi"/>
          <w:bCs/>
          <w:sz w:val="22"/>
          <w:szCs w:val="22"/>
        </w:rPr>
        <w:t>, por meio do “</w:t>
      </w:r>
      <w:r w:rsidRPr="00C52928">
        <w:rPr>
          <w:rFonts w:ascii="Ebrima" w:hAnsi="Ebrima" w:cstheme="minorHAnsi"/>
          <w:bCs/>
          <w:i/>
          <w:sz w:val="22"/>
          <w:szCs w:val="22"/>
        </w:rPr>
        <w:t xml:space="preserve">Instrumento Particular de Emissão de Cédulas de Crédito Imobiliário </w:t>
      </w:r>
      <w:r w:rsidR="004F3E52">
        <w:rPr>
          <w:rFonts w:ascii="Ebrima" w:hAnsi="Ebrima" w:cstheme="minorHAnsi"/>
          <w:bCs/>
          <w:i/>
          <w:sz w:val="22"/>
          <w:szCs w:val="22"/>
        </w:rPr>
        <w:t>Sem Garantia Real</w:t>
      </w:r>
      <w:r w:rsidR="00D81F28">
        <w:rPr>
          <w:rFonts w:ascii="Ebrima" w:hAnsi="Ebrima" w:cstheme="minorHAnsi"/>
          <w:bCs/>
          <w:i/>
          <w:sz w:val="22"/>
          <w:szCs w:val="22"/>
        </w:rPr>
        <w:t xml:space="preserve"> </w:t>
      </w:r>
      <w:r w:rsidRPr="00C52928">
        <w:rPr>
          <w:rFonts w:ascii="Ebrima" w:hAnsi="Ebrima" w:cstheme="minorHAnsi"/>
          <w:bCs/>
          <w:i/>
          <w:sz w:val="22"/>
          <w:szCs w:val="22"/>
        </w:rPr>
        <w:t>sob a Forma Escritural e Outras Avenças</w:t>
      </w:r>
      <w:r w:rsidRPr="00C52928">
        <w:rPr>
          <w:rFonts w:ascii="Ebrima" w:hAnsi="Ebrima" w:cstheme="minorHAnsi"/>
          <w:bCs/>
          <w:sz w:val="22"/>
          <w:szCs w:val="22"/>
        </w:rPr>
        <w:t>” (“</w:t>
      </w:r>
      <w:r w:rsidRPr="00C52928">
        <w:rPr>
          <w:rFonts w:ascii="Ebrima" w:hAnsi="Ebrima" w:cstheme="minorHAnsi"/>
          <w:bCs/>
          <w:sz w:val="22"/>
          <w:szCs w:val="22"/>
          <w:u w:val="single"/>
        </w:rPr>
        <w:t>Escritura de Emissão de CCI</w:t>
      </w:r>
      <w:r w:rsidRPr="00C52928">
        <w:rPr>
          <w:rFonts w:ascii="Ebrima" w:hAnsi="Ebrima" w:cstheme="minorHAnsi"/>
          <w:bCs/>
          <w:sz w:val="22"/>
          <w:szCs w:val="22"/>
        </w:rPr>
        <w:t>”), emiti</w:t>
      </w:r>
      <w:r w:rsidR="007D6F3D">
        <w:rPr>
          <w:rFonts w:ascii="Ebrima" w:hAnsi="Ebrima" w:cstheme="minorHAnsi"/>
          <w:bCs/>
          <w:sz w:val="22"/>
          <w:szCs w:val="22"/>
        </w:rPr>
        <w:t>u</w:t>
      </w:r>
      <w:r w:rsidRPr="00C52928">
        <w:rPr>
          <w:rFonts w:ascii="Ebrima" w:hAnsi="Ebrima" w:cstheme="minorHAnsi"/>
          <w:sz w:val="22"/>
          <w:szCs w:val="22"/>
        </w:rPr>
        <w:t xml:space="preserve"> </w:t>
      </w:r>
      <w:r w:rsidRPr="00C52928">
        <w:rPr>
          <w:rFonts w:ascii="Ebrima" w:hAnsi="Ebrima" w:cstheme="minorHAnsi"/>
          <w:bCs/>
          <w:sz w:val="22"/>
          <w:szCs w:val="22"/>
        </w:rPr>
        <w:t>Cédulas de Crédito Imobiliário integrais</w:t>
      </w:r>
      <w:r w:rsidR="00B5017F" w:rsidRPr="00C52928">
        <w:rPr>
          <w:rFonts w:ascii="Ebrima" w:hAnsi="Ebrima" w:cstheme="minorHAnsi"/>
          <w:bCs/>
          <w:sz w:val="22"/>
          <w:szCs w:val="22"/>
        </w:rPr>
        <w:t xml:space="preserve"> ou fracionárias, conforme o caso,</w:t>
      </w:r>
      <w:r w:rsidRPr="00C52928">
        <w:rPr>
          <w:rFonts w:ascii="Ebrima" w:hAnsi="Ebrima" w:cstheme="minorHAnsi"/>
          <w:sz w:val="22"/>
          <w:szCs w:val="22"/>
        </w:rPr>
        <w:t xml:space="preserve"> </w:t>
      </w:r>
      <w:r w:rsidRPr="00C52928">
        <w:rPr>
          <w:rFonts w:ascii="Ebrima" w:hAnsi="Ebrima" w:cstheme="minorHAnsi"/>
          <w:bCs/>
          <w:sz w:val="22"/>
          <w:szCs w:val="22"/>
        </w:rPr>
        <w:t xml:space="preserve">sem garantia real imobiliária, sob a forma escritural, cada uma para representar os Créditos </w:t>
      </w:r>
      <w:r w:rsidRPr="00673240">
        <w:rPr>
          <w:rFonts w:ascii="Ebrima" w:hAnsi="Ebrima" w:cstheme="minorHAnsi"/>
          <w:bCs/>
          <w:sz w:val="22"/>
          <w:szCs w:val="22"/>
        </w:rPr>
        <w:t>Imobiliários</w:t>
      </w:r>
      <w:r w:rsidR="00DA5C39" w:rsidRPr="00673240">
        <w:rPr>
          <w:rFonts w:ascii="Ebrima" w:hAnsi="Ebrima" w:cstheme="minorHAnsi"/>
          <w:bCs/>
          <w:sz w:val="22"/>
          <w:szCs w:val="22"/>
        </w:rPr>
        <w:t xml:space="preserve"> </w:t>
      </w:r>
      <w:r w:rsidR="00016D3F" w:rsidRPr="00673240">
        <w:rPr>
          <w:rFonts w:ascii="Ebrima" w:hAnsi="Ebrima"/>
          <w:sz w:val="22"/>
        </w:rPr>
        <w:t>(</w:t>
      </w:r>
      <w:r w:rsidR="00016D3F" w:rsidRPr="0052093E">
        <w:rPr>
          <w:rFonts w:ascii="Ebrima" w:hAnsi="Ebrima"/>
          <w:sz w:val="22"/>
        </w:rPr>
        <w:t>“</w:t>
      </w:r>
      <w:r w:rsidR="00016D3F" w:rsidRPr="0052093E">
        <w:rPr>
          <w:rFonts w:ascii="Ebrima" w:hAnsi="Ebrima"/>
          <w:sz w:val="22"/>
          <w:u w:val="single"/>
        </w:rPr>
        <w:t>CCI</w:t>
      </w:r>
      <w:r w:rsidR="00016D3F" w:rsidRPr="0052093E">
        <w:rPr>
          <w:rFonts w:ascii="Ebrima" w:hAnsi="Ebrima"/>
          <w:sz w:val="22"/>
        </w:rPr>
        <w:t>”)</w:t>
      </w:r>
      <w:r w:rsidR="00016D3F" w:rsidRPr="00673240">
        <w:rPr>
          <w:rFonts w:ascii="Ebrima" w:hAnsi="Ebrima" w:cstheme="minorHAnsi"/>
          <w:bCs/>
          <w:sz w:val="22"/>
          <w:szCs w:val="22"/>
        </w:rPr>
        <w:t xml:space="preserve">, </w:t>
      </w:r>
      <w:r w:rsidRPr="00673240">
        <w:rPr>
          <w:rFonts w:ascii="Ebrima" w:hAnsi="Ebrima" w:cstheme="minorHAnsi"/>
          <w:bCs/>
          <w:sz w:val="22"/>
          <w:szCs w:val="22"/>
        </w:rPr>
        <w:t>indicando</w:t>
      </w:r>
      <w:r w:rsidRPr="00C52928">
        <w:rPr>
          <w:rFonts w:ascii="Ebrima" w:hAnsi="Ebrima" w:cstheme="minorHAnsi"/>
          <w:bCs/>
          <w:sz w:val="22"/>
          <w:szCs w:val="22"/>
        </w:rPr>
        <w:t xml:space="preserve"> a </w:t>
      </w:r>
      <w:r w:rsidR="0090607B" w:rsidRPr="00C52928">
        <w:rPr>
          <w:rFonts w:ascii="Ebrima" w:hAnsi="Ebrima" w:cstheme="minorHAnsi"/>
          <w:snapToGrid w:val="0"/>
          <w:sz w:val="22"/>
          <w:szCs w:val="22"/>
        </w:rPr>
        <w:t>Simplific Pavarini Distribuidora de Títulos e Valores Mobiliários Ltda</w:t>
      </w:r>
      <w:r w:rsidR="001529FA" w:rsidRPr="00C52928">
        <w:rPr>
          <w:rFonts w:ascii="Ebrima" w:hAnsi="Ebrima" w:cstheme="minorHAnsi"/>
          <w:snapToGrid w:val="0"/>
          <w:sz w:val="22"/>
          <w:szCs w:val="22"/>
        </w:rPr>
        <w:t>.</w:t>
      </w:r>
      <w:r w:rsidRPr="00C52928">
        <w:rPr>
          <w:rFonts w:ascii="Ebrima" w:hAnsi="Ebrima" w:cstheme="minorHAnsi"/>
          <w:bCs/>
          <w:sz w:val="22"/>
          <w:szCs w:val="22"/>
        </w:rPr>
        <w:t>, inscrita no CNPJ/</w:t>
      </w:r>
      <w:r w:rsidR="00C21DA0" w:rsidRPr="00C52928">
        <w:rPr>
          <w:rFonts w:ascii="Ebrima" w:hAnsi="Ebrima" w:cstheme="minorHAnsi"/>
          <w:bCs/>
          <w:sz w:val="22"/>
          <w:szCs w:val="22"/>
        </w:rPr>
        <w:t>ME</w:t>
      </w:r>
      <w:r w:rsidRPr="00C52928">
        <w:rPr>
          <w:rFonts w:ascii="Ebrima" w:hAnsi="Ebrima" w:cstheme="minorHAnsi"/>
          <w:bCs/>
          <w:sz w:val="22"/>
          <w:szCs w:val="22"/>
        </w:rPr>
        <w:t xml:space="preserve"> sob o nº </w:t>
      </w:r>
      <w:r w:rsidR="0090607B" w:rsidRPr="00C52928">
        <w:rPr>
          <w:rFonts w:ascii="Ebrima" w:hAnsi="Ebrima" w:cs="Calibri"/>
          <w:bCs/>
          <w:snapToGrid w:val="0"/>
          <w:sz w:val="22"/>
          <w:szCs w:val="22"/>
        </w:rPr>
        <w:t>15.227.994/</w:t>
      </w:r>
      <w:r w:rsidR="00B5017F" w:rsidRPr="00C52928">
        <w:rPr>
          <w:rFonts w:ascii="Ebrima" w:hAnsi="Ebrima" w:cs="Calibri"/>
          <w:bCs/>
          <w:snapToGrid w:val="0"/>
          <w:sz w:val="22"/>
          <w:szCs w:val="22"/>
        </w:rPr>
        <w:t>0004</w:t>
      </w:r>
      <w:r w:rsidR="0090607B" w:rsidRPr="00C52928">
        <w:rPr>
          <w:rFonts w:ascii="Ebrima" w:hAnsi="Ebrima" w:cs="Calibri"/>
          <w:bCs/>
          <w:snapToGrid w:val="0"/>
          <w:sz w:val="22"/>
          <w:szCs w:val="22"/>
        </w:rPr>
        <w:t>-</w:t>
      </w:r>
      <w:r w:rsidR="00B5017F" w:rsidRPr="00C52928">
        <w:rPr>
          <w:rFonts w:ascii="Ebrima" w:hAnsi="Ebrima" w:cs="Calibri"/>
          <w:bCs/>
          <w:snapToGrid w:val="0"/>
          <w:sz w:val="22"/>
          <w:szCs w:val="22"/>
        </w:rPr>
        <w:t>01</w:t>
      </w:r>
      <w:r w:rsidRPr="00C52928">
        <w:rPr>
          <w:rFonts w:ascii="Ebrima" w:hAnsi="Ebrima" w:cstheme="minorHAnsi"/>
          <w:bCs/>
          <w:sz w:val="22"/>
          <w:szCs w:val="22"/>
        </w:rPr>
        <w:t>, na qualidade de instituição custodiante da Escritura de Emissão de CCI (“</w:t>
      </w:r>
      <w:r w:rsidR="0093423B" w:rsidRPr="00C52928">
        <w:rPr>
          <w:rFonts w:ascii="Ebrima" w:hAnsi="Ebrima" w:cstheme="minorHAnsi"/>
          <w:sz w:val="22"/>
          <w:szCs w:val="22"/>
          <w:u w:val="single"/>
        </w:rPr>
        <w:t>Pavarini</w:t>
      </w:r>
      <w:r w:rsidRPr="00C52928">
        <w:rPr>
          <w:rFonts w:ascii="Ebrima" w:hAnsi="Ebrima" w:cstheme="minorHAnsi"/>
          <w:bCs/>
          <w:sz w:val="22"/>
          <w:szCs w:val="22"/>
        </w:rPr>
        <w:t xml:space="preserve">”); </w:t>
      </w:r>
    </w:p>
    <w:p w14:paraId="13A23B72" w14:textId="77777777" w:rsidR="00C11C38" w:rsidRPr="00C52928" w:rsidRDefault="00C11C38" w:rsidP="00C52928">
      <w:pPr>
        <w:tabs>
          <w:tab w:val="left" w:pos="0"/>
        </w:tabs>
        <w:spacing w:line="276" w:lineRule="auto"/>
        <w:jc w:val="both"/>
        <w:rPr>
          <w:rFonts w:ascii="Ebrima" w:hAnsi="Ebrima" w:cstheme="minorHAnsi"/>
          <w:sz w:val="22"/>
          <w:szCs w:val="22"/>
        </w:rPr>
      </w:pPr>
    </w:p>
    <w:p w14:paraId="51CF36D7" w14:textId="278FD34F" w:rsidR="00C11C38" w:rsidRPr="00C52928" w:rsidRDefault="00C11C38"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a Sociedade e a Fiduciária</w:t>
      </w:r>
      <w:r w:rsidR="00E7701F" w:rsidRPr="00C52928">
        <w:rPr>
          <w:rFonts w:ascii="Ebrima" w:hAnsi="Ebrima" w:cstheme="minorHAnsi"/>
          <w:sz w:val="22"/>
          <w:szCs w:val="22"/>
        </w:rPr>
        <w:t>, em conjunto com as demais partes,</w:t>
      </w:r>
      <w:r w:rsidRPr="00C52928">
        <w:rPr>
          <w:rFonts w:ascii="Ebrima" w:hAnsi="Ebrima" w:cstheme="minorHAnsi"/>
          <w:sz w:val="22"/>
          <w:szCs w:val="22"/>
        </w:rPr>
        <w:t xml:space="preserve"> celebrar</w:t>
      </w:r>
      <w:r w:rsidR="00A25209">
        <w:rPr>
          <w:rFonts w:ascii="Ebrima" w:hAnsi="Ebrima" w:cstheme="minorHAnsi"/>
          <w:sz w:val="22"/>
          <w:szCs w:val="22"/>
        </w:rPr>
        <w:t>am</w:t>
      </w:r>
      <w:r w:rsidRPr="00C52928">
        <w:rPr>
          <w:rFonts w:ascii="Ebrima" w:hAnsi="Ebrima" w:cstheme="minorHAnsi"/>
          <w:sz w:val="22"/>
          <w:szCs w:val="22"/>
        </w:rPr>
        <w:t xml:space="preserve"> o “</w:t>
      </w:r>
      <w:r w:rsidRPr="00C52928">
        <w:rPr>
          <w:rFonts w:ascii="Ebrima" w:hAnsi="Ebrima" w:cstheme="minorHAnsi"/>
          <w:i/>
          <w:sz w:val="22"/>
          <w:szCs w:val="22"/>
        </w:rPr>
        <w:t>Instrumento Particular de Cessão de Créditos Imobiliários</w:t>
      </w:r>
      <w:r w:rsidR="00F03184" w:rsidRPr="0022437F">
        <w:rPr>
          <w:rFonts w:ascii="Ebrima" w:hAnsi="Ebrima" w:cstheme="minorHAnsi"/>
          <w:i/>
          <w:sz w:val="22"/>
          <w:szCs w:val="22"/>
        </w:rPr>
        <w:t>, de Cessão Fiduciária</w:t>
      </w:r>
      <w:r w:rsidR="0098110D" w:rsidRPr="0022437F">
        <w:rPr>
          <w:rFonts w:ascii="Ebrima" w:hAnsi="Ebrima" w:cstheme="minorHAnsi"/>
          <w:i/>
          <w:sz w:val="22"/>
          <w:szCs w:val="22"/>
        </w:rPr>
        <w:t xml:space="preserve"> de </w:t>
      </w:r>
      <w:r w:rsidR="00971978" w:rsidRPr="0022437F">
        <w:rPr>
          <w:rFonts w:ascii="Ebrima" w:hAnsi="Ebrima" w:cstheme="minorHAnsi"/>
          <w:i/>
          <w:sz w:val="22"/>
          <w:szCs w:val="22"/>
        </w:rPr>
        <w:t>Créditos</w:t>
      </w:r>
      <w:r w:rsidR="006B1712" w:rsidRPr="0022437F">
        <w:rPr>
          <w:rFonts w:ascii="Ebrima" w:hAnsi="Ebrima" w:cstheme="minorHAnsi"/>
          <w:i/>
          <w:sz w:val="22"/>
          <w:szCs w:val="22"/>
        </w:rPr>
        <w:t xml:space="preserve"> em Garantia</w:t>
      </w:r>
      <w:r w:rsidRPr="00C52928">
        <w:rPr>
          <w:rFonts w:ascii="Ebrima" w:hAnsi="Ebrima" w:cstheme="minorHAnsi"/>
          <w:i/>
          <w:sz w:val="22"/>
          <w:szCs w:val="22"/>
        </w:rPr>
        <w:t xml:space="preserve"> e Outras Avenças</w:t>
      </w:r>
      <w:r w:rsidRPr="00C52928">
        <w:rPr>
          <w:rFonts w:ascii="Ebrima" w:hAnsi="Ebrima" w:cstheme="minorHAnsi"/>
          <w:sz w:val="22"/>
          <w:szCs w:val="22"/>
        </w:rPr>
        <w:t>” (“</w:t>
      </w:r>
      <w:r w:rsidRPr="00C52928">
        <w:rPr>
          <w:rFonts w:ascii="Ebrima" w:hAnsi="Ebrima" w:cstheme="minorHAnsi"/>
          <w:sz w:val="22"/>
          <w:szCs w:val="22"/>
          <w:u w:val="single"/>
        </w:rPr>
        <w:t>Contrato de Cessão</w:t>
      </w:r>
      <w:r w:rsidRPr="00C52928">
        <w:rPr>
          <w:rFonts w:ascii="Ebrima" w:hAnsi="Ebrima" w:cstheme="minorHAnsi"/>
          <w:sz w:val="22"/>
          <w:szCs w:val="22"/>
        </w:rPr>
        <w:t xml:space="preserve">”), com o fim de pactuar a: </w:t>
      </w:r>
    </w:p>
    <w:p w14:paraId="1577B950" w14:textId="77777777" w:rsidR="00C11C38" w:rsidRPr="00C52928" w:rsidRDefault="00C11C38" w:rsidP="00C52928">
      <w:pPr>
        <w:tabs>
          <w:tab w:val="left" w:pos="0"/>
        </w:tabs>
        <w:spacing w:line="276" w:lineRule="auto"/>
        <w:jc w:val="both"/>
        <w:rPr>
          <w:rFonts w:ascii="Ebrima" w:hAnsi="Ebrima" w:cstheme="minorHAnsi"/>
          <w:sz w:val="22"/>
          <w:szCs w:val="22"/>
        </w:rPr>
      </w:pPr>
    </w:p>
    <w:p w14:paraId="2D0CF86C" w14:textId="349221DB" w:rsidR="00C11C38" w:rsidRPr="00C52928" w:rsidRDefault="00C11C38" w:rsidP="00C52928">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C52928">
        <w:rPr>
          <w:rFonts w:ascii="Ebrima" w:hAnsi="Ebrima" w:cstheme="minorHAnsi"/>
          <w:sz w:val="22"/>
          <w:szCs w:val="22"/>
        </w:rPr>
        <w:t>cessão dos Créditos Imobiliários</w:t>
      </w:r>
      <w:r w:rsidR="006E6E6D">
        <w:rPr>
          <w:rFonts w:ascii="Ebrima" w:hAnsi="Ebrima"/>
          <w:sz w:val="22"/>
          <w:szCs w:val="22"/>
        </w:rPr>
        <w:t xml:space="preserve"> </w:t>
      </w:r>
      <w:r w:rsidR="00453FE4" w:rsidRPr="00C52928">
        <w:rPr>
          <w:rFonts w:ascii="Ebrima" w:hAnsi="Ebrima"/>
          <w:sz w:val="22"/>
          <w:szCs w:val="22"/>
        </w:rPr>
        <w:t>indicados no Anexo I-</w:t>
      </w:r>
      <w:r w:rsidRPr="00C52928">
        <w:rPr>
          <w:rFonts w:ascii="Ebrima" w:hAnsi="Ebrima"/>
          <w:sz w:val="22"/>
          <w:szCs w:val="22"/>
        </w:rPr>
        <w:t xml:space="preserve">A </w:t>
      </w:r>
      <w:r w:rsidR="00B5017F" w:rsidRPr="00C52928">
        <w:rPr>
          <w:rFonts w:ascii="Ebrima" w:hAnsi="Ebrima"/>
          <w:sz w:val="22"/>
          <w:szCs w:val="22"/>
        </w:rPr>
        <w:t>do Contrato de Cessão</w:t>
      </w:r>
      <w:r w:rsidRPr="00C52928">
        <w:rPr>
          <w:rFonts w:ascii="Ebrima" w:hAnsi="Ebrima" w:cstheme="minorHAnsi"/>
          <w:sz w:val="22"/>
          <w:szCs w:val="22"/>
        </w:rPr>
        <w:t xml:space="preserve">, representados pelas CCI, para sua vinculação </w:t>
      </w:r>
      <w:r w:rsidR="00C068AA" w:rsidRPr="00C52928">
        <w:rPr>
          <w:rFonts w:ascii="Ebrima" w:hAnsi="Ebrima" w:cstheme="minorHAnsi"/>
          <w:sz w:val="22"/>
          <w:szCs w:val="22"/>
        </w:rPr>
        <w:t>às [</w:t>
      </w:r>
      <w:r w:rsidR="00C068AA" w:rsidRPr="00C52928">
        <w:rPr>
          <w:rFonts w:ascii="Ebrima" w:hAnsi="Ebrima" w:cstheme="minorHAnsi"/>
          <w:sz w:val="22"/>
          <w:szCs w:val="22"/>
          <w:highlight w:val="yellow"/>
        </w:rPr>
        <w:t>=</w:t>
      </w:r>
      <w:r w:rsidR="00C068AA" w:rsidRPr="00C52928">
        <w:rPr>
          <w:rFonts w:ascii="Ebrima" w:hAnsi="Ebrima" w:cstheme="minorHAnsi"/>
          <w:sz w:val="22"/>
          <w:szCs w:val="22"/>
        </w:rPr>
        <w:t>]</w:t>
      </w:r>
      <w:r w:rsidRPr="00C52928">
        <w:rPr>
          <w:rFonts w:ascii="Ebrima" w:hAnsi="Ebrima" w:cstheme="minorHAnsi"/>
          <w:sz w:val="22"/>
          <w:szCs w:val="22"/>
        </w:rPr>
        <w:t xml:space="preserve"> Séries da 1ª Emissão de Certificados de Recebíveis Imobiliários da Fiduciária (“</w:t>
      </w:r>
      <w:r w:rsidRPr="00C52928">
        <w:rPr>
          <w:rFonts w:ascii="Ebrima" w:hAnsi="Ebrima" w:cstheme="minorHAnsi"/>
          <w:sz w:val="22"/>
          <w:szCs w:val="22"/>
          <w:u w:val="single"/>
        </w:rPr>
        <w:t>Série(s)</w:t>
      </w:r>
      <w:r w:rsidRPr="00C52928">
        <w:rPr>
          <w:rFonts w:ascii="Ebrima" w:hAnsi="Ebrima" w:cstheme="minorHAnsi"/>
          <w:sz w:val="22"/>
          <w:szCs w:val="22"/>
        </w:rPr>
        <w:t>”, “</w:t>
      </w:r>
      <w:r w:rsidRPr="00C52928">
        <w:rPr>
          <w:rFonts w:ascii="Ebrima" w:hAnsi="Ebrima" w:cstheme="minorHAnsi"/>
          <w:sz w:val="22"/>
          <w:szCs w:val="22"/>
          <w:u w:val="single"/>
        </w:rPr>
        <w:t>Emissão</w:t>
      </w:r>
      <w:r w:rsidRPr="00C52928">
        <w:rPr>
          <w:rFonts w:ascii="Ebrima" w:hAnsi="Ebrima" w:cstheme="minorHAnsi"/>
          <w:sz w:val="22"/>
          <w:szCs w:val="22"/>
        </w:rPr>
        <w:t>” e “</w:t>
      </w:r>
      <w:r w:rsidRPr="00C52928">
        <w:rPr>
          <w:rFonts w:ascii="Ebrima" w:hAnsi="Ebrima" w:cstheme="minorHAnsi"/>
          <w:sz w:val="22"/>
          <w:szCs w:val="22"/>
          <w:u w:val="single"/>
        </w:rPr>
        <w:t>CRI</w:t>
      </w:r>
      <w:r w:rsidRPr="00C52928">
        <w:rPr>
          <w:rFonts w:ascii="Ebrima" w:hAnsi="Ebrima" w:cstheme="minorHAnsi"/>
          <w:sz w:val="22"/>
          <w:szCs w:val="22"/>
        </w:rPr>
        <w:t xml:space="preserve">”, respectivamente), no valor total de </w:t>
      </w:r>
      <w:r w:rsidR="00B543A1" w:rsidRPr="00C52928">
        <w:rPr>
          <w:rFonts w:ascii="Ebrima" w:hAnsi="Ebrima"/>
          <w:sz w:val="22"/>
          <w:szCs w:val="22"/>
        </w:rPr>
        <w:t xml:space="preserve">R$ </w:t>
      </w:r>
      <w:r w:rsidR="007D5666" w:rsidRPr="00C52928">
        <w:rPr>
          <w:rFonts w:ascii="Ebrima" w:hAnsi="Ebrima" w:cs="Calibri"/>
          <w:bCs/>
          <w:snapToGrid w:val="0"/>
          <w:sz w:val="22"/>
          <w:szCs w:val="22"/>
        </w:rPr>
        <w:t>[</w:t>
      </w:r>
      <w:r w:rsidR="007D5666" w:rsidRPr="00C52928">
        <w:rPr>
          <w:rFonts w:ascii="Ebrima" w:hAnsi="Ebrima" w:cs="Calibri"/>
          <w:bCs/>
          <w:snapToGrid w:val="0"/>
          <w:sz w:val="22"/>
          <w:szCs w:val="22"/>
          <w:highlight w:val="yellow"/>
        </w:rPr>
        <w:t>=</w:t>
      </w:r>
      <w:r w:rsidR="007D5666" w:rsidRPr="00C52928">
        <w:rPr>
          <w:rFonts w:ascii="Ebrima" w:hAnsi="Ebrima" w:cs="Calibri"/>
          <w:bCs/>
          <w:snapToGrid w:val="0"/>
          <w:sz w:val="22"/>
          <w:szCs w:val="22"/>
        </w:rPr>
        <w:t>] ([</w:t>
      </w:r>
      <w:r w:rsidR="007D5666" w:rsidRPr="00C52928">
        <w:rPr>
          <w:rFonts w:ascii="Ebrima" w:hAnsi="Ebrima" w:cs="Calibri"/>
          <w:bCs/>
          <w:snapToGrid w:val="0"/>
          <w:sz w:val="22"/>
          <w:szCs w:val="22"/>
          <w:highlight w:val="yellow"/>
        </w:rPr>
        <w:t>=</w:t>
      </w:r>
      <w:r w:rsidR="007D5666" w:rsidRPr="00C52928">
        <w:rPr>
          <w:rFonts w:ascii="Ebrima" w:hAnsi="Ebrima" w:cs="Calibri"/>
          <w:bCs/>
          <w:snapToGrid w:val="0"/>
          <w:sz w:val="22"/>
          <w:szCs w:val="22"/>
        </w:rPr>
        <w:t xml:space="preserve">]), </w:t>
      </w:r>
      <w:r w:rsidRPr="00C52928">
        <w:rPr>
          <w:rFonts w:ascii="Ebrima" w:hAnsi="Ebrima" w:cstheme="minorHAnsi"/>
          <w:sz w:val="22"/>
          <w:szCs w:val="22"/>
        </w:rPr>
        <w:t>por meio do “</w:t>
      </w:r>
      <w:r w:rsidRPr="00990E93">
        <w:rPr>
          <w:rFonts w:ascii="Ebrima" w:hAnsi="Ebrima"/>
          <w:i/>
          <w:sz w:val="22"/>
        </w:rPr>
        <w:t>Termo de Securitização de Créditos Imobiliários d</w:t>
      </w:r>
      <w:r w:rsidR="00FC2B5D" w:rsidRPr="00990E93">
        <w:rPr>
          <w:rFonts w:ascii="Ebrima" w:hAnsi="Ebrima"/>
          <w:i/>
          <w:sz w:val="22"/>
        </w:rPr>
        <w:t>a</w:t>
      </w:r>
      <w:r w:rsidR="007D5666" w:rsidRPr="00990E93">
        <w:rPr>
          <w:rFonts w:ascii="Ebrima" w:hAnsi="Ebrima"/>
          <w:i/>
          <w:sz w:val="22"/>
        </w:rPr>
        <w:t>s</w:t>
      </w:r>
      <w:r w:rsidR="00FC2B5D" w:rsidRPr="00990E93">
        <w:rPr>
          <w:rFonts w:ascii="Ebrima" w:hAnsi="Ebrima"/>
          <w:i/>
          <w:sz w:val="22"/>
        </w:rPr>
        <w:t xml:space="preserve"> </w:t>
      </w:r>
      <w:r w:rsidR="007D5666" w:rsidRPr="00C52928">
        <w:rPr>
          <w:rFonts w:ascii="Ebrima" w:hAnsi="Ebrima" w:cs="Calibri"/>
          <w:bCs/>
          <w:i/>
          <w:snapToGrid w:val="0"/>
          <w:sz w:val="22"/>
          <w:szCs w:val="22"/>
        </w:rPr>
        <w:t>[</w:t>
      </w:r>
      <w:r w:rsidR="007D5666" w:rsidRPr="00C52928">
        <w:rPr>
          <w:rFonts w:ascii="Ebrima" w:hAnsi="Ebrima" w:cs="Calibri"/>
          <w:bCs/>
          <w:i/>
          <w:snapToGrid w:val="0"/>
          <w:sz w:val="22"/>
          <w:szCs w:val="22"/>
          <w:highlight w:val="yellow"/>
        </w:rPr>
        <w:t>=</w:t>
      </w:r>
      <w:r w:rsidR="007D5666" w:rsidRPr="00C52928">
        <w:rPr>
          <w:rFonts w:ascii="Ebrima" w:hAnsi="Ebrima" w:cs="Calibri"/>
          <w:bCs/>
          <w:i/>
          <w:snapToGrid w:val="0"/>
          <w:sz w:val="22"/>
          <w:szCs w:val="22"/>
        </w:rPr>
        <w:t>]ª</w:t>
      </w:r>
      <w:r w:rsidR="007D5666" w:rsidRPr="00990E93">
        <w:rPr>
          <w:rFonts w:ascii="Ebrima" w:hAnsi="Ebrima"/>
          <w:i/>
          <w:sz w:val="22"/>
        </w:rPr>
        <w:t xml:space="preserve"> e </w:t>
      </w:r>
      <w:r w:rsidR="007D5666" w:rsidRPr="00C52928">
        <w:rPr>
          <w:rFonts w:ascii="Ebrima" w:hAnsi="Ebrima" w:cs="Calibri"/>
          <w:bCs/>
          <w:i/>
          <w:snapToGrid w:val="0"/>
          <w:sz w:val="22"/>
          <w:szCs w:val="22"/>
        </w:rPr>
        <w:t>[</w:t>
      </w:r>
      <w:r w:rsidR="007D5666" w:rsidRPr="00C52928">
        <w:rPr>
          <w:rFonts w:ascii="Ebrima" w:hAnsi="Ebrima" w:cs="Calibri"/>
          <w:bCs/>
          <w:i/>
          <w:snapToGrid w:val="0"/>
          <w:sz w:val="22"/>
          <w:szCs w:val="22"/>
          <w:highlight w:val="yellow"/>
        </w:rPr>
        <w:t>=</w:t>
      </w:r>
      <w:r w:rsidR="007D5666" w:rsidRPr="00C52928">
        <w:rPr>
          <w:rFonts w:ascii="Ebrima" w:hAnsi="Ebrima" w:cs="Calibri"/>
          <w:bCs/>
          <w:i/>
          <w:snapToGrid w:val="0"/>
          <w:sz w:val="22"/>
          <w:szCs w:val="22"/>
        </w:rPr>
        <w:t>]ª</w:t>
      </w:r>
      <w:r w:rsidR="007D5666" w:rsidRPr="00C52928">
        <w:rPr>
          <w:rFonts w:ascii="Ebrima" w:hAnsi="Ebrima"/>
          <w:sz w:val="22"/>
          <w:szCs w:val="22"/>
        </w:rPr>
        <w:t xml:space="preserve"> </w:t>
      </w:r>
      <w:r w:rsidRPr="00990E93">
        <w:rPr>
          <w:rFonts w:ascii="Ebrima" w:hAnsi="Ebrima"/>
          <w:i/>
          <w:sz w:val="22"/>
        </w:rPr>
        <w:t>Séries da 1ª Emissão da Forte</w:t>
      </w:r>
      <w:r w:rsidRPr="00C52928">
        <w:rPr>
          <w:rFonts w:ascii="Ebrima" w:hAnsi="Ebrima" w:cstheme="minorHAnsi"/>
          <w:i/>
          <w:sz w:val="22"/>
          <w:szCs w:val="22"/>
        </w:rPr>
        <w:t xml:space="preserve"> </w:t>
      </w:r>
      <w:proofErr w:type="spellStart"/>
      <w:r w:rsidRPr="00C52928">
        <w:rPr>
          <w:rFonts w:ascii="Ebrima" w:hAnsi="Ebrima" w:cstheme="minorHAnsi"/>
          <w:i/>
          <w:sz w:val="22"/>
          <w:szCs w:val="22"/>
        </w:rPr>
        <w:t>Securitizadora</w:t>
      </w:r>
      <w:proofErr w:type="spellEnd"/>
      <w:r w:rsidRPr="00C52928">
        <w:rPr>
          <w:rFonts w:ascii="Ebrima" w:hAnsi="Ebrima" w:cstheme="minorHAnsi"/>
          <w:i/>
          <w:sz w:val="22"/>
          <w:szCs w:val="22"/>
        </w:rPr>
        <w:t xml:space="preserve"> S.A.</w:t>
      </w:r>
      <w:r w:rsidRPr="00C52928">
        <w:rPr>
          <w:rFonts w:ascii="Ebrima" w:hAnsi="Ebrima" w:cstheme="minorHAnsi"/>
          <w:sz w:val="22"/>
          <w:szCs w:val="22"/>
        </w:rPr>
        <w:t>” (“</w:t>
      </w:r>
      <w:r w:rsidRPr="00C52928">
        <w:rPr>
          <w:rFonts w:ascii="Ebrima" w:hAnsi="Ebrima" w:cstheme="minorHAnsi"/>
          <w:sz w:val="22"/>
          <w:szCs w:val="22"/>
          <w:u w:val="single"/>
        </w:rPr>
        <w:t>Termo de Securitização</w:t>
      </w:r>
      <w:r w:rsidRPr="00C52928">
        <w:rPr>
          <w:rFonts w:ascii="Ebrima" w:hAnsi="Ebrima" w:cstheme="minorHAnsi"/>
          <w:sz w:val="22"/>
          <w:szCs w:val="22"/>
        </w:rPr>
        <w:t xml:space="preserve">”), a ser firmado entre a Fiduciária e a </w:t>
      </w:r>
      <w:r w:rsidR="0093423B" w:rsidRPr="00C52928">
        <w:rPr>
          <w:rFonts w:ascii="Ebrima" w:hAnsi="Ebrima" w:cstheme="minorHAnsi"/>
          <w:sz w:val="22"/>
          <w:szCs w:val="22"/>
        </w:rPr>
        <w:t>Pavarini</w:t>
      </w:r>
      <w:r w:rsidRPr="00C52928">
        <w:rPr>
          <w:rFonts w:ascii="Ebrima" w:hAnsi="Ebrima" w:cstheme="minorHAnsi"/>
          <w:sz w:val="22"/>
          <w:szCs w:val="22"/>
        </w:rPr>
        <w:t>, na qualidade de agente fiduciário dos CRI (“</w:t>
      </w:r>
      <w:r w:rsidRPr="00C52928">
        <w:rPr>
          <w:rFonts w:ascii="Ebrima" w:hAnsi="Ebrima" w:cstheme="minorHAnsi"/>
          <w:sz w:val="22"/>
          <w:szCs w:val="22"/>
          <w:u w:val="single"/>
        </w:rPr>
        <w:t>Agente Fiduciário</w:t>
      </w:r>
      <w:r w:rsidRPr="00C52928">
        <w:rPr>
          <w:rFonts w:ascii="Ebrima" w:hAnsi="Ebrima" w:cstheme="minorHAnsi"/>
          <w:sz w:val="22"/>
          <w:szCs w:val="22"/>
        </w:rPr>
        <w:t>”); e</w:t>
      </w:r>
    </w:p>
    <w:p w14:paraId="65A31036" w14:textId="77777777" w:rsidR="00C11C38" w:rsidRPr="00C52928" w:rsidRDefault="00C11C38" w:rsidP="00C52928">
      <w:pPr>
        <w:pStyle w:val="PargrafodaLista"/>
        <w:spacing w:line="276" w:lineRule="auto"/>
        <w:ind w:left="1560" w:hanging="851"/>
        <w:jc w:val="both"/>
        <w:rPr>
          <w:rFonts w:ascii="Ebrima" w:hAnsi="Ebrima" w:cstheme="minorHAnsi"/>
          <w:sz w:val="22"/>
          <w:szCs w:val="22"/>
        </w:rPr>
      </w:pPr>
    </w:p>
    <w:p w14:paraId="3BB1E4AC" w14:textId="5768A8E1" w:rsidR="00C11C38" w:rsidRPr="00C52928" w:rsidRDefault="00C11C38" w:rsidP="00C52928">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C52928">
        <w:rPr>
          <w:rFonts w:ascii="Ebrima" w:hAnsi="Ebrima"/>
          <w:sz w:val="22"/>
          <w:szCs w:val="22"/>
        </w:rPr>
        <w:t xml:space="preserve">a cessão fiduciária dos Contratos Imobiliários indicados no Anexo I-B </w:t>
      </w:r>
      <w:r w:rsidR="00B5017F" w:rsidRPr="00C52928">
        <w:rPr>
          <w:rFonts w:ascii="Ebrima" w:hAnsi="Ebrima"/>
          <w:sz w:val="22"/>
          <w:szCs w:val="22"/>
        </w:rPr>
        <w:t>do Contrato de Cessão</w:t>
      </w:r>
      <w:r w:rsidRPr="00C52928">
        <w:rPr>
          <w:rFonts w:ascii="Ebrima" w:hAnsi="Ebrima"/>
          <w:sz w:val="22"/>
          <w:szCs w:val="22"/>
        </w:rPr>
        <w:t xml:space="preserve">, e a promessa de cessão fiduciária de Créditos Imobiliários futuros, que serão constituídos a partir da presente data, decorrentes de futuras comercializações de </w:t>
      </w:r>
      <w:r w:rsidR="00E7701F" w:rsidRPr="00C52928">
        <w:rPr>
          <w:rFonts w:ascii="Ebrima" w:hAnsi="Ebrima"/>
          <w:sz w:val="22"/>
          <w:szCs w:val="22"/>
        </w:rPr>
        <w:t xml:space="preserve">Unidades </w:t>
      </w:r>
      <w:r w:rsidRPr="00C52928">
        <w:rPr>
          <w:rFonts w:ascii="Ebrima" w:hAnsi="Ebrima"/>
          <w:sz w:val="22"/>
          <w:szCs w:val="22"/>
        </w:rPr>
        <w:t>do Empreendimento Imobiliário que estão atualmente disponíveis para comercialização e em estoque ou que venham a integrar o estoque após distrato dos Contratos Imobiliários vigentes (“</w:t>
      </w:r>
      <w:r w:rsidRPr="00C52928">
        <w:rPr>
          <w:rFonts w:ascii="Ebrima" w:hAnsi="Ebrima"/>
          <w:sz w:val="22"/>
          <w:szCs w:val="22"/>
          <w:u w:val="single"/>
        </w:rPr>
        <w:t>Créditos Cedidos Fiduciariamente</w:t>
      </w:r>
      <w:r w:rsidRPr="00C52928">
        <w:rPr>
          <w:rFonts w:ascii="Ebrima" w:hAnsi="Ebrima"/>
          <w:sz w:val="22"/>
          <w:szCs w:val="22"/>
        </w:rPr>
        <w:t>”</w:t>
      </w:r>
      <w:r w:rsidR="00E7701F" w:rsidRPr="00C52928">
        <w:rPr>
          <w:rFonts w:ascii="Ebrima" w:hAnsi="Ebrima"/>
          <w:sz w:val="22"/>
          <w:szCs w:val="22"/>
        </w:rPr>
        <w:t>)</w:t>
      </w:r>
      <w:r w:rsidRPr="00C52928">
        <w:rPr>
          <w:rFonts w:ascii="Ebrima" w:hAnsi="Ebrima"/>
          <w:sz w:val="22"/>
          <w:szCs w:val="22"/>
        </w:rPr>
        <w:t xml:space="preserve">, sendo que os Créditos Cedidos Fiduciariamente </w:t>
      </w:r>
      <w:r w:rsidR="00034F4E" w:rsidRPr="00C52928">
        <w:rPr>
          <w:rFonts w:ascii="Ebrima" w:hAnsi="Ebrima"/>
          <w:sz w:val="22"/>
          <w:szCs w:val="22"/>
        </w:rPr>
        <w:t>d</w:t>
      </w:r>
      <w:r w:rsidR="00E7701F" w:rsidRPr="00C52928">
        <w:rPr>
          <w:rFonts w:ascii="Ebrima" w:hAnsi="Ebrima"/>
          <w:sz w:val="22"/>
          <w:szCs w:val="22"/>
        </w:rPr>
        <w:t>a</w:t>
      </w:r>
      <w:r w:rsidR="00034F4E" w:rsidRPr="00C52928">
        <w:rPr>
          <w:rFonts w:ascii="Ebrima" w:hAnsi="Ebrima"/>
          <w:sz w:val="22"/>
          <w:szCs w:val="22"/>
        </w:rPr>
        <w:t xml:space="preserve">s </w:t>
      </w:r>
      <w:r w:rsidR="00E7701F" w:rsidRPr="00C52928">
        <w:rPr>
          <w:rFonts w:ascii="Ebrima" w:hAnsi="Ebrima"/>
          <w:sz w:val="22"/>
          <w:szCs w:val="22"/>
        </w:rPr>
        <w:t xml:space="preserve">Unidades </w:t>
      </w:r>
      <w:r w:rsidRPr="00C52928">
        <w:rPr>
          <w:rFonts w:ascii="Ebrima" w:hAnsi="Ebrima"/>
          <w:sz w:val="22"/>
          <w:szCs w:val="22"/>
        </w:rPr>
        <w:t>atualmente em estoque estão também descritos no Anexo I-B</w:t>
      </w:r>
      <w:r w:rsidR="00B5017F" w:rsidRPr="00C52928">
        <w:rPr>
          <w:rFonts w:ascii="Ebrima" w:hAnsi="Ebrima"/>
          <w:sz w:val="22"/>
          <w:szCs w:val="22"/>
        </w:rPr>
        <w:t xml:space="preserve"> do Contrato de Cessão</w:t>
      </w:r>
      <w:r w:rsidRPr="00C52928">
        <w:rPr>
          <w:rFonts w:ascii="Ebrima" w:hAnsi="Ebrima"/>
          <w:sz w:val="22"/>
          <w:szCs w:val="22"/>
        </w:rPr>
        <w:t>;</w:t>
      </w:r>
    </w:p>
    <w:p w14:paraId="5D53AA2F" w14:textId="77777777" w:rsidR="00C11C38" w:rsidRPr="00C52928" w:rsidRDefault="00C11C38" w:rsidP="00C52928">
      <w:pPr>
        <w:tabs>
          <w:tab w:val="left" w:pos="0"/>
        </w:tabs>
        <w:spacing w:line="276" w:lineRule="auto"/>
        <w:jc w:val="both"/>
        <w:rPr>
          <w:rFonts w:ascii="Ebrima" w:hAnsi="Ebrima" w:cstheme="minorHAnsi"/>
          <w:sz w:val="22"/>
          <w:szCs w:val="22"/>
        </w:rPr>
      </w:pPr>
      <w:bookmarkStart w:id="11" w:name="_Hlk509578538"/>
    </w:p>
    <w:p w14:paraId="6DB4B9A5" w14:textId="6DC04E1A" w:rsidR="00C11C38" w:rsidRPr="00C52928" w:rsidRDefault="00C11C38"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cstheme="minorHAnsi"/>
          <w:sz w:val="22"/>
          <w:szCs w:val="22"/>
        </w:rPr>
        <w:t xml:space="preserve">os recursos adquiridos com o Contrato de Cessão </w:t>
      </w:r>
      <w:r w:rsidR="00D14F74" w:rsidRPr="00C52928">
        <w:rPr>
          <w:rFonts w:ascii="Ebrima" w:hAnsi="Ebrima" w:cstheme="minorHAnsi"/>
          <w:sz w:val="22"/>
          <w:szCs w:val="22"/>
        </w:rPr>
        <w:t xml:space="preserve">em razão da </w:t>
      </w:r>
      <w:r w:rsidR="00E41C6F" w:rsidRPr="00C52928">
        <w:rPr>
          <w:rFonts w:ascii="Ebrima" w:hAnsi="Ebrima" w:cstheme="minorHAnsi"/>
          <w:sz w:val="22"/>
          <w:szCs w:val="22"/>
        </w:rPr>
        <w:t>cessão dos Créditos Imobiliários</w:t>
      </w:r>
      <w:r w:rsidR="00E41C6F" w:rsidRPr="00C52928">
        <w:rPr>
          <w:rFonts w:ascii="Ebrima" w:hAnsi="Ebrima"/>
          <w:sz w:val="22"/>
          <w:szCs w:val="22"/>
        </w:rPr>
        <w:t xml:space="preserve"> </w:t>
      </w:r>
      <w:r w:rsidRPr="00C52928">
        <w:rPr>
          <w:rFonts w:ascii="Ebrima" w:hAnsi="Ebrima" w:cstheme="minorHAnsi"/>
          <w:sz w:val="22"/>
          <w:szCs w:val="22"/>
        </w:rPr>
        <w:t xml:space="preserve">serão destinados a conclusão das obras </w:t>
      </w:r>
      <w:r w:rsidR="00E7701F" w:rsidRPr="00C52928">
        <w:rPr>
          <w:rFonts w:ascii="Ebrima" w:hAnsi="Ebrima" w:cstheme="minorHAnsi"/>
          <w:sz w:val="22"/>
          <w:szCs w:val="22"/>
        </w:rPr>
        <w:t>do Empreendimento Imobiliário</w:t>
      </w:r>
      <w:r w:rsidRPr="00C52928">
        <w:rPr>
          <w:rFonts w:ascii="Ebrima" w:hAnsi="Ebrima" w:cstheme="minorHAnsi"/>
          <w:sz w:val="22"/>
          <w:szCs w:val="22"/>
        </w:rPr>
        <w:t xml:space="preserve"> e a </w:t>
      </w:r>
      <w:r w:rsidRPr="00CF3CBA">
        <w:rPr>
          <w:rFonts w:ascii="Ebrima" w:hAnsi="Ebrima" w:cstheme="minorHAnsi"/>
          <w:sz w:val="22"/>
          <w:szCs w:val="22"/>
          <w:highlight w:val="red"/>
          <w:rPrChange w:id="12" w:author="Andre Buffara" w:date="2021-05-07T11:53:00Z">
            <w:rPr>
              <w:rFonts w:ascii="Ebrima" w:hAnsi="Ebrima" w:cstheme="minorHAnsi"/>
              <w:sz w:val="22"/>
              <w:szCs w:val="22"/>
            </w:rPr>
          </w:rPrChange>
        </w:rPr>
        <w:t>capital de giro da</w:t>
      </w:r>
      <w:r w:rsidR="00E7701F" w:rsidRPr="00CF3CBA">
        <w:rPr>
          <w:rFonts w:ascii="Ebrima" w:hAnsi="Ebrima" w:cstheme="minorHAnsi"/>
          <w:sz w:val="22"/>
          <w:szCs w:val="22"/>
          <w:highlight w:val="red"/>
          <w:rPrChange w:id="13" w:author="Andre Buffara" w:date="2021-05-07T11:53:00Z">
            <w:rPr>
              <w:rFonts w:ascii="Ebrima" w:hAnsi="Ebrima" w:cstheme="minorHAnsi"/>
              <w:sz w:val="22"/>
              <w:szCs w:val="22"/>
            </w:rPr>
          </w:rPrChange>
        </w:rPr>
        <w:t xml:space="preserve"> </w:t>
      </w:r>
      <w:r w:rsidR="000C1FB4" w:rsidRPr="00CF3CBA">
        <w:rPr>
          <w:rFonts w:ascii="Ebrima" w:hAnsi="Ebrima" w:cstheme="minorHAnsi"/>
          <w:sz w:val="22"/>
          <w:szCs w:val="22"/>
          <w:highlight w:val="red"/>
          <w:rPrChange w:id="14" w:author="Andre Buffara" w:date="2021-05-07T11:53:00Z">
            <w:rPr>
              <w:rFonts w:ascii="Ebrima" w:hAnsi="Ebrima" w:cstheme="minorHAnsi"/>
              <w:sz w:val="22"/>
              <w:szCs w:val="22"/>
            </w:rPr>
          </w:rPrChange>
        </w:rPr>
        <w:t>Sociedade</w:t>
      </w:r>
      <w:r w:rsidR="00C068AA" w:rsidRPr="00C52928">
        <w:rPr>
          <w:rFonts w:ascii="Ebrima" w:hAnsi="Ebrima" w:cstheme="minorHAnsi"/>
          <w:sz w:val="22"/>
          <w:szCs w:val="22"/>
        </w:rPr>
        <w:t xml:space="preserve"> </w:t>
      </w:r>
      <w:r w:rsidRPr="00C52928">
        <w:rPr>
          <w:rFonts w:ascii="Ebrima" w:hAnsi="Ebrima" w:cstheme="minorHAnsi"/>
          <w:sz w:val="22"/>
          <w:szCs w:val="22"/>
        </w:rPr>
        <w:t>(“</w:t>
      </w:r>
      <w:r w:rsidRPr="00C52928">
        <w:rPr>
          <w:rFonts w:ascii="Ebrima" w:hAnsi="Ebrima" w:cstheme="minorHAnsi"/>
          <w:sz w:val="22"/>
          <w:szCs w:val="22"/>
          <w:u w:val="single"/>
        </w:rPr>
        <w:t>Destinação dos Recursos</w:t>
      </w:r>
      <w:r w:rsidRPr="00C52928">
        <w:rPr>
          <w:rFonts w:ascii="Ebrima" w:hAnsi="Ebrima" w:cstheme="minorHAnsi"/>
          <w:sz w:val="22"/>
          <w:szCs w:val="22"/>
        </w:rPr>
        <w:t xml:space="preserve">”), sem prejuízo do desconto dos valores constantes nos Anexos IV </w:t>
      </w:r>
      <w:r w:rsidR="007D5666" w:rsidRPr="00C52928">
        <w:rPr>
          <w:rFonts w:ascii="Ebrima" w:hAnsi="Ebrima" w:cstheme="minorHAnsi"/>
          <w:sz w:val="22"/>
          <w:szCs w:val="22"/>
        </w:rPr>
        <w:t xml:space="preserve">e V </w:t>
      </w:r>
      <w:r w:rsidR="00B5017F" w:rsidRPr="00C52928">
        <w:rPr>
          <w:rFonts w:ascii="Ebrima" w:hAnsi="Ebrima" w:cstheme="minorHAnsi"/>
          <w:sz w:val="22"/>
          <w:szCs w:val="22"/>
        </w:rPr>
        <w:t xml:space="preserve">do </w:t>
      </w:r>
      <w:r w:rsidRPr="00C52928">
        <w:rPr>
          <w:rFonts w:ascii="Ebrima" w:hAnsi="Ebrima" w:cstheme="minorHAnsi"/>
          <w:sz w:val="22"/>
          <w:szCs w:val="22"/>
        </w:rPr>
        <w:t>Contrato de Cessão</w:t>
      </w:r>
      <w:r w:rsidR="00830149" w:rsidRPr="00C52928">
        <w:rPr>
          <w:rFonts w:ascii="Ebrima" w:hAnsi="Ebrima" w:cstheme="minorHAnsi"/>
          <w:sz w:val="22"/>
          <w:szCs w:val="22"/>
        </w:rPr>
        <w:t xml:space="preserve">, referente aos </w:t>
      </w:r>
      <w:r w:rsidRPr="00C52928">
        <w:rPr>
          <w:rFonts w:ascii="Ebrima" w:hAnsi="Ebrima" w:cstheme="minorHAnsi"/>
          <w:sz w:val="22"/>
          <w:szCs w:val="22"/>
        </w:rPr>
        <w:t>valores devidos pela Fiduciária à Sociedade, à título de pagamentos pela cessão dos Créditos Imobiliários;</w:t>
      </w:r>
    </w:p>
    <w:bookmarkEnd w:id="11"/>
    <w:p w14:paraId="7F1519E1" w14:textId="77777777" w:rsidR="00D66A20" w:rsidRPr="00C52928" w:rsidRDefault="00D66A20" w:rsidP="00C52928">
      <w:pPr>
        <w:spacing w:line="276" w:lineRule="auto"/>
        <w:rPr>
          <w:rFonts w:ascii="Ebrima" w:hAnsi="Ebrima"/>
          <w:sz w:val="22"/>
          <w:szCs w:val="22"/>
        </w:rPr>
      </w:pPr>
    </w:p>
    <w:p w14:paraId="678ED09C" w14:textId="4518F391"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sz w:val="22"/>
          <w:szCs w:val="22"/>
        </w:rPr>
        <w:t xml:space="preserve">a </w:t>
      </w:r>
      <w:r w:rsidRPr="00C52928">
        <w:rPr>
          <w:rFonts w:ascii="Ebrima" w:hAnsi="Ebrima" w:cstheme="minorHAnsi"/>
          <w:sz w:val="22"/>
          <w:szCs w:val="22"/>
        </w:rPr>
        <w:t>Fiduciária</w:t>
      </w:r>
      <w:r w:rsidRPr="00C52928">
        <w:rPr>
          <w:rFonts w:ascii="Ebrima" w:hAnsi="Ebrima"/>
          <w:sz w:val="22"/>
          <w:szCs w:val="22"/>
        </w:rPr>
        <w:t xml:space="preserve"> é uma companhia </w:t>
      </w:r>
      <w:proofErr w:type="spellStart"/>
      <w:r w:rsidRPr="00C52928">
        <w:rPr>
          <w:rFonts w:ascii="Ebrima" w:hAnsi="Ebrima"/>
          <w:sz w:val="22"/>
          <w:szCs w:val="22"/>
        </w:rPr>
        <w:t>securitizadora</w:t>
      </w:r>
      <w:proofErr w:type="spellEnd"/>
      <w:r w:rsidRPr="00C52928">
        <w:rPr>
          <w:rFonts w:ascii="Ebrima" w:hAnsi="Ebrima"/>
          <w:sz w:val="22"/>
          <w:szCs w:val="22"/>
        </w:rPr>
        <w:t xml:space="preserve"> de créditos imobiliários, devidamente registrada perante a Comissão de Valores Mobiliários (“</w:t>
      </w:r>
      <w:r w:rsidRPr="00C52928">
        <w:rPr>
          <w:rFonts w:ascii="Ebrima" w:hAnsi="Ebrima"/>
          <w:sz w:val="22"/>
          <w:szCs w:val="22"/>
          <w:u w:val="single"/>
        </w:rPr>
        <w:t>CVM</w:t>
      </w:r>
      <w:r w:rsidRPr="00C52928">
        <w:rPr>
          <w:rFonts w:ascii="Ebrima" w:hAnsi="Ebrima"/>
          <w:sz w:val="22"/>
          <w:szCs w:val="22"/>
        </w:rPr>
        <w:t>”), como companhia aberta categoria “B”, nos termos da Lei nº 9.514, de 20 de novembro de 1997, conforme alterada (“</w:t>
      </w:r>
      <w:r w:rsidRPr="00C52928">
        <w:rPr>
          <w:rFonts w:ascii="Ebrima" w:hAnsi="Ebrima"/>
          <w:sz w:val="22"/>
          <w:szCs w:val="22"/>
          <w:u w:val="single"/>
        </w:rPr>
        <w:t>Lei 9.514</w:t>
      </w:r>
      <w:r w:rsidRPr="00C52928">
        <w:rPr>
          <w:rFonts w:ascii="Ebrima" w:hAnsi="Ebrima"/>
          <w:sz w:val="22"/>
          <w:szCs w:val="22"/>
        </w:rPr>
        <w:t>”) e das Instruções da CVM nº 414, de 30 de dezembro de 2004, conforme alterada, e nº 480, de 7 de dezembro de 2009, conforme alterada;</w:t>
      </w:r>
    </w:p>
    <w:p w14:paraId="6CE5E4E2" w14:textId="77777777" w:rsidR="00D66A20" w:rsidRPr="00C52928" w:rsidRDefault="00D66A20" w:rsidP="00C52928">
      <w:pPr>
        <w:pStyle w:val="PargrafodaLista"/>
        <w:spacing w:line="276" w:lineRule="auto"/>
        <w:rPr>
          <w:rFonts w:ascii="Ebrima" w:hAnsi="Ebrima"/>
          <w:sz w:val="22"/>
          <w:szCs w:val="22"/>
        </w:rPr>
      </w:pPr>
    </w:p>
    <w:p w14:paraId="4A8AA7BD" w14:textId="05812FE3"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sz w:val="22"/>
          <w:szCs w:val="22"/>
        </w:rPr>
        <w:t>os CRI serão objeto de oferta pública de distribuição,</w:t>
      </w:r>
      <w:r w:rsidRPr="00C52928" w:rsidDel="007A254E">
        <w:rPr>
          <w:rFonts w:ascii="Ebrima" w:hAnsi="Ebrima"/>
          <w:sz w:val="22"/>
          <w:szCs w:val="22"/>
        </w:rPr>
        <w:t xml:space="preserve"> </w:t>
      </w:r>
      <w:r w:rsidRPr="00C52928">
        <w:rPr>
          <w:rFonts w:ascii="Ebrima" w:hAnsi="Ebrima"/>
          <w:sz w:val="22"/>
          <w:szCs w:val="22"/>
        </w:rPr>
        <w:t>com esforços restritos de colocação</w:t>
      </w:r>
      <w:r w:rsidRPr="0022437F">
        <w:rPr>
          <w:rFonts w:ascii="Ebrima" w:hAnsi="Ebrima"/>
          <w:sz w:val="22"/>
          <w:szCs w:val="22"/>
        </w:rPr>
        <w:t>, por meio da celebração do “</w:t>
      </w:r>
      <w:r w:rsidRPr="0022437F">
        <w:rPr>
          <w:rFonts w:ascii="Ebrima" w:hAnsi="Ebrima"/>
          <w:i/>
          <w:sz w:val="22"/>
          <w:szCs w:val="22"/>
        </w:rPr>
        <w:t>Contrato de Distribuição Pública com Esforços Restritos, sob o Regime de Melhores Esforços, d</w:t>
      </w:r>
      <w:r w:rsidR="00FC2B5D" w:rsidRPr="0022437F">
        <w:rPr>
          <w:rFonts w:ascii="Ebrima" w:hAnsi="Ebrima"/>
          <w:i/>
          <w:sz w:val="22"/>
          <w:szCs w:val="22"/>
        </w:rPr>
        <w:t>os</w:t>
      </w:r>
      <w:r w:rsidRPr="0022437F">
        <w:rPr>
          <w:rFonts w:ascii="Ebrima" w:hAnsi="Ebrima"/>
          <w:i/>
          <w:sz w:val="22"/>
          <w:szCs w:val="22"/>
        </w:rPr>
        <w:t xml:space="preserve"> Certificado</w:t>
      </w:r>
      <w:r w:rsidR="00FC2B5D" w:rsidRPr="0022437F">
        <w:rPr>
          <w:rFonts w:ascii="Ebrima" w:hAnsi="Ebrima"/>
          <w:i/>
          <w:sz w:val="22"/>
          <w:szCs w:val="22"/>
        </w:rPr>
        <w:t>s</w:t>
      </w:r>
      <w:r w:rsidRPr="0022437F">
        <w:rPr>
          <w:rFonts w:ascii="Ebrima" w:hAnsi="Ebrima"/>
          <w:i/>
          <w:sz w:val="22"/>
          <w:szCs w:val="22"/>
        </w:rPr>
        <w:t xml:space="preserve"> de Recebíveis Imobiliários da</w:t>
      </w:r>
      <w:r w:rsidR="00FC2B5D" w:rsidRPr="0022437F">
        <w:rPr>
          <w:rFonts w:ascii="Ebrima" w:hAnsi="Ebrima"/>
          <w:i/>
          <w:sz w:val="22"/>
          <w:szCs w:val="22"/>
        </w:rPr>
        <w:t xml:space="preserve"> </w:t>
      </w:r>
      <w:r w:rsidR="0004078D">
        <w:rPr>
          <w:rFonts w:ascii="Ebrima" w:hAnsi="Ebrima"/>
          <w:i/>
          <w:sz w:val="22"/>
        </w:rPr>
        <w:t>[</w:t>
      </w:r>
      <w:proofErr w:type="gramStart"/>
      <w:r w:rsidR="0004078D" w:rsidRPr="0052093E">
        <w:rPr>
          <w:rFonts w:ascii="Ebrima" w:hAnsi="Ebrima"/>
          <w:i/>
          <w:sz w:val="22"/>
          <w:highlight w:val="yellow"/>
        </w:rPr>
        <w:t>=</w:t>
      </w:r>
      <w:r w:rsidR="0004078D">
        <w:rPr>
          <w:rFonts w:ascii="Ebrima" w:hAnsi="Ebrima"/>
          <w:i/>
          <w:sz w:val="22"/>
        </w:rPr>
        <w:t>]</w:t>
      </w:r>
      <w:r w:rsidR="0069561F" w:rsidRPr="00FE1AFE">
        <w:rPr>
          <w:rFonts w:ascii="Ebrima" w:hAnsi="Ebrima"/>
          <w:i/>
          <w:sz w:val="22"/>
        </w:rPr>
        <w:t>ª</w:t>
      </w:r>
      <w:proofErr w:type="gramEnd"/>
      <w:r w:rsidR="007D5666" w:rsidRPr="00AB1E86">
        <w:rPr>
          <w:rFonts w:ascii="Ebrima" w:hAnsi="Ebrima"/>
          <w:sz w:val="22"/>
        </w:rPr>
        <w:t xml:space="preserve"> </w:t>
      </w:r>
      <w:r w:rsidR="00FC2B5D" w:rsidRPr="0022437F">
        <w:rPr>
          <w:rFonts w:ascii="Ebrima" w:hAnsi="Ebrima"/>
          <w:i/>
          <w:sz w:val="22"/>
          <w:szCs w:val="22"/>
        </w:rPr>
        <w:t>Série</w:t>
      </w:r>
      <w:r w:rsidR="0004078D">
        <w:rPr>
          <w:rFonts w:ascii="Ebrima" w:hAnsi="Ebrima"/>
          <w:i/>
          <w:sz w:val="22"/>
          <w:szCs w:val="22"/>
        </w:rPr>
        <w:t xml:space="preserve"> </w:t>
      </w:r>
      <w:r w:rsidR="00FC2B5D" w:rsidRPr="0022437F">
        <w:rPr>
          <w:rFonts w:ascii="Ebrima" w:hAnsi="Ebrima"/>
          <w:i/>
          <w:sz w:val="22"/>
          <w:szCs w:val="22"/>
        </w:rPr>
        <w:t>da 1ª Emissão da</w:t>
      </w:r>
      <w:r w:rsidRPr="0022437F">
        <w:rPr>
          <w:rFonts w:ascii="Ebrima" w:hAnsi="Ebrima"/>
          <w:i/>
          <w:sz w:val="22"/>
          <w:szCs w:val="22"/>
        </w:rPr>
        <w:t xml:space="preserve"> Forte </w:t>
      </w:r>
      <w:proofErr w:type="spellStart"/>
      <w:r w:rsidRPr="0022437F">
        <w:rPr>
          <w:rFonts w:ascii="Ebrima" w:hAnsi="Ebrima"/>
          <w:i/>
          <w:sz w:val="22"/>
          <w:szCs w:val="22"/>
        </w:rPr>
        <w:t>Securitizadora</w:t>
      </w:r>
      <w:proofErr w:type="spellEnd"/>
      <w:r w:rsidRPr="0022437F">
        <w:rPr>
          <w:rFonts w:ascii="Ebrima" w:hAnsi="Ebrima"/>
          <w:i/>
          <w:sz w:val="22"/>
          <w:szCs w:val="22"/>
        </w:rPr>
        <w:t xml:space="preserve"> S.A.”</w:t>
      </w:r>
      <w:r w:rsidR="00A949A1" w:rsidRPr="00C52928">
        <w:rPr>
          <w:rFonts w:ascii="Ebrima" w:hAnsi="Ebrima"/>
          <w:sz w:val="22"/>
          <w:szCs w:val="22"/>
        </w:rPr>
        <w:t xml:space="preserve">; </w:t>
      </w:r>
      <w:r w:rsidRPr="00C52928">
        <w:rPr>
          <w:rFonts w:ascii="Ebrima" w:hAnsi="Ebrima"/>
          <w:sz w:val="22"/>
          <w:szCs w:val="22"/>
        </w:rPr>
        <w:t>e</w:t>
      </w:r>
    </w:p>
    <w:p w14:paraId="4FFE4E50" w14:textId="77777777" w:rsidR="00D66A20" w:rsidRPr="00C52928" w:rsidRDefault="00D66A20" w:rsidP="00C52928">
      <w:pPr>
        <w:pStyle w:val="PargrafodaLista"/>
        <w:tabs>
          <w:tab w:val="left" w:pos="0"/>
        </w:tabs>
        <w:spacing w:line="276" w:lineRule="auto"/>
        <w:ind w:left="0"/>
        <w:jc w:val="both"/>
        <w:rPr>
          <w:rFonts w:ascii="Ebrima" w:hAnsi="Ebrima"/>
          <w:sz w:val="22"/>
          <w:szCs w:val="22"/>
        </w:rPr>
      </w:pPr>
    </w:p>
    <w:p w14:paraId="6A0F43C1" w14:textId="32FF89BD"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eastAsia="Trebuchet MS,Arial" w:hAnsi="Ebrima"/>
          <w:sz w:val="22"/>
          <w:szCs w:val="22"/>
        </w:rPr>
        <w:t>isto posto, integram a presente operação (“</w:t>
      </w:r>
      <w:r w:rsidRPr="00C52928">
        <w:rPr>
          <w:rFonts w:ascii="Ebrima" w:eastAsia="Trebuchet MS,Arial" w:hAnsi="Ebrima"/>
          <w:sz w:val="22"/>
          <w:szCs w:val="22"/>
          <w:u w:val="single"/>
        </w:rPr>
        <w:t>Operação</w:t>
      </w:r>
      <w:r w:rsidRPr="00C52928">
        <w:rPr>
          <w:rFonts w:ascii="Ebrima" w:eastAsia="Trebuchet MS,Arial" w:hAnsi="Ebrima"/>
          <w:sz w:val="22"/>
          <w:szCs w:val="22"/>
        </w:rPr>
        <w:t xml:space="preserve">”) os </w:t>
      </w:r>
      <w:r w:rsidRPr="00C52928">
        <w:rPr>
          <w:rFonts w:ascii="Ebrima" w:hAnsi="Ebrima"/>
          <w:sz w:val="22"/>
          <w:szCs w:val="22"/>
        </w:rPr>
        <w:t>Documentos da Operação</w:t>
      </w:r>
      <w:r w:rsidR="00EF6A76" w:rsidRPr="00C52928">
        <w:rPr>
          <w:rFonts w:ascii="Ebrima" w:hAnsi="Ebrima"/>
          <w:sz w:val="22"/>
          <w:szCs w:val="22"/>
        </w:rPr>
        <w:t>, conforme definidos no Termo de Securitização</w:t>
      </w:r>
      <w:r w:rsidRPr="00C52928">
        <w:rPr>
          <w:rFonts w:ascii="Ebrima" w:hAnsi="Ebrima"/>
          <w:sz w:val="22"/>
          <w:szCs w:val="22"/>
        </w:rPr>
        <w:t xml:space="preserve">. </w:t>
      </w:r>
    </w:p>
    <w:bookmarkEnd w:id="5"/>
    <w:p w14:paraId="37FD9033" w14:textId="77777777" w:rsidR="00990F4D" w:rsidRPr="00C52928" w:rsidRDefault="00990F4D" w:rsidP="00C52928">
      <w:pPr>
        <w:pStyle w:val="PargrafodaLista"/>
        <w:spacing w:line="276" w:lineRule="auto"/>
        <w:ind w:left="0"/>
        <w:jc w:val="both"/>
        <w:rPr>
          <w:rFonts w:ascii="Ebrima" w:hAnsi="Ebrima" w:cstheme="minorHAnsi"/>
          <w:sz w:val="22"/>
          <w:szCs w:val="22"/>
        </w:rPr>
      </w:pPr>
    </w:p>
    <w:p w14:paraId="26B85737" w14:textId="0B159D18" w:rsidR="00990F4D" w:rsidRPr="00C52928" w:rsidRDefault="00990F4D" w:rsidP="00C52928">
      <w:pPr>
        <w:pStyle w:val="PargrafodaLista"/>
        <w:spacing w:line="276" w:lineRule="auto"/>
        <w:ind w:left="0"/>
        <w:jc w:val="both"/>
        <w:rPr>
          <w:rFonts w:ascii="Ebrima" w:hAnsi="Ebrima" w:cstheme="minorHAnsi"/>
          <w:sz w:val="22"/>
          <w:szCs w:val="22"/>
        </w:rPr>
      </w:pPr>
      <w:r w:rsidRPr="00C52928">
        <w:rPr>
          <w:rFonts w:ascii="Ebrima" w:hAnsi="Ebrima"/>
          <w:b/>
          <w:caps/>
          <w:sz w:val="22"/>
          <w:szCs w:val="22"/>
        </w:rPr>
        <w:t>Resolvem</w:t>
      </w:r>
      <w:r w:rsidRPr="00C52928">
        <w:rPr>
          <w:rFonts w:ascii="Ebrima" w:hAnsi="Ebrima"/>
          <w:sz w:val="22"/>
          <w:szCs w:val="22"/>
        </w:rPr>
        <w:t xml:space="preserve"> as Partes celebrar o presente Contrato de Alienação Fiduciária de Quotas em Garantia (“</w:t>
      </w:r>
      <w:r w:rsidRPr="00C52928">
        <w:rPr>
          <w:rFonts w:ascii="Ebrima" w:hAnsi="Ebrima"/>
          <w:sz w:val="22"/>
          <w:szCs w:val="22"/>
          <w:u w:val="single"/>
        </w:rPr>
        <w:t>Contrato</w:t>
      </w:r>
      <w:r w:rsidRPr="00C52928">
        <w:rPr>
          <w:rFonts w:ascii="Ebrima" w:hAnsi="Ebrima"/>
          <w:sz w:val="22"/>
          <w:szCs w:val="22"/>
        </w:rPr>
        <w:t>”), que será regido pelas cláusulas e condições a seguir descritas.</w:t>
      </w:r>
    </w:p>
    <w:bookmarkEnd w:id="6"/>
    <w:p w14:paraId="0F56BEDD" w14:textId="77777777" w:rsidR="002C0915" w:rsidRPr="00C52928" w:rsidRDefault="002C0915" w:rsidP="00C52928">
      <w:pPr>
        <w:spacing w:line="276" w:lineRule="auto"/>
        <w:jc w:val="both"/>
        <w:rPr>
          <w:rFonts w:ascii="Ebrima" w:hAnsi="Ebrima" w:cstheme="minorHAnsi"/>
          <w:sz w:val="22"/>
          <w:szCs w:val="22"/>
        </w:rPr>
      </w:pPr>
    </w:p>
    <w:p w14:paraId="346EE101" w14:textId="77777777" w:rsidR="003B4CB3" w:rsidRPr="00C52928" w:rsidRDefault="00FF1842" w:rsidP="00C52928">
      <w:pPr>
        <w:pStyle w:val="Ttulo4"/>
        <w:overflowPunct/>
        <w:autoSpaceDE/>
        <w:adjustRightInd/>
        <w:spacing w:line="276" w:lineRule="auto"/>
        <w:ind w:left="0"/>
        <w:jc w:val="both"/>
        <w:rPr>
          <w:rFonts w:ascii="Ebrima" w:hAnsi="Ebrima" w:cstheme="minorHAnsi"/>
          <w:b/>
          <w:sz w:val="22"/>
          <w:szCs w:val="22"/>
          <w:u w:val="none"/>
          <w:lang w:val="pt-BR"/>
        </w:rPr>
      </w:pPr>
      <w:bookmarkStart w:id="15" w:name="_Toc522079145"/>
      <w:bookmarkStart w:id="16" w:name="_Toc522079147"/>
      <w:r w:rsidRPr="00C52928">
        <w:rPr>
          <w:rFonts w:ascii="Ebrima" w:hAnsi="Ebrima" w:cstheme="minorHAnsi"/>
          <w:b/>
          <w:sz w:val="22"/>
          <w:szCs w:val="22"/>
          <w:u w:val="none"/>
          <w:lang w:val="pt-BR"/>
        </w:rPr>
        <w:t>III – CLÁUSULAS</w:t>
      </w:r>
      <w:bookmarkEnd w:id="15"/>
    </w:p>
    <w:p w14:paraId="1CBAB992" w14:textId="77777777" w:rsidR="003B4CB3" w:rsidRPr="00C52928" w:rsidRDefault="003B4CB3" w:rsidP="00C52928">
      <w:pPr>
        <w:spacing w:line="276" w:lineRule="auto"/>
        <w:jc w:val="both"/>
        <w:rPr>
          <w:rFonts w:ascii="Ebrima" w:hAnsi="Ebrima" w:cstheme="minorHAnsi"/>
          <w:b/>
          <w:sz w:val="22"/>
          <w:szCs w:val="22"/>
        </w:rPr>
      </w:pPr>
      <w:bookmarkStart w:id="17" w:name="_Toc522079146"/>
    </w:p>
    <w:p w14:paraId="426DDBD6" w14:textId="77777777" w:rsidR="003B4CB3" w:rsidRPr="00C52928" w:rsidRDefault="00FF1842" w:rsidP="00C52928">
      <w:pPr>
        <w:pStyle w:val="Ttulo5"/>
        <w:overflowPunct/>
        <w:autoSpaceDE/>
        <w:adjustRightInd/>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PRIMEIRA – OBJETO</w:t>
      </w:r>
      <w:bookmarkEnd w:id="17"/>
      <w:r w:rsidRPr="00C52928">
        <w:rPr>
          <w:rFonts w:ascii="Ebrima" w:hAnsi="Ebrima" w:cstheme="minorHAnsi"/>
          <w:sz w:val="22"/>
          <w:szCs w:val="22"/>
          <w:lang w:val="pt-BR"/>
        </w:rPr>
        <w:t xml:space="preserve"> D</w:t>
      </w:r>
      <w:r w:rsidR="009A32EA" w:rsidRPr="00C52928">
        <w:rPr>
          <w:rFonts w:ascii="Ebrima" w:hAnsi="Ebrima" w:cstheme="minorHAnsi"/>
          <w:sz w:val="22"/>
          <w:szCs w:val="22"/>
          <w:lang w:val="pt-BR"/>
        </w:rPr>
        <w:t>ESTA</w:t>
      </w:r>
      <w:r w:rsidR="00232479" w:rsidRPr="00C52928">
        <w:rPr>
          <w:rFonts w:ascii="Ebrima" w:hAnsi="Ebrima" w:cstheme="minorHAnsi"/>
          <w:sz w:val="22"/>
          <w:szCs w:val="22"/>
          <w:lang w:val="pt-BR"/>
        </w:rPr>
        <w:t xml:space="preserve"> ALIENAÇÃO FIDUCIÁRIA</w:t>
      </w:r>
    </w:p>
    <w:p w14:paraId="0B976F02" w14:textId="77777777" w:rsidR="003B4CB3" w:rsidRPr="00C52928" w:rsidRDefault="003B4CB3" w:rsidP="00C52928">
      <w:pPr>
        <w:spacing w:line="276" w:lineRule="auto"/>
        <w:jc w:val="both"/>
        <w:rPr>
          <w:rFonts w:ascii="Ebrima" w:hAnsi="Ebrima" w:cstheme="minorHAnsi"/>
          <w:b/>
          <w:sz w:val="22"/>
          <w:szCs w:val="22"/>
        </w:rPr>
      </w:pPr>
    </w:p>
    <w:p w14:paraId="4B8A5BD2" w14:textId="3484A2C1" w:rsidR="003B4CB3" w:rsidRPr="00C52928" w:rsidRDefault="00E82F0B" w:rsidP="00C5292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C52928">
        <w:rPr>
          <w:rFonts w:ascii="Ebrima" w:hAnsi="Ebrima" w:cstheme="minorHAnsi"/>
          <w:sz w:val="22"/>
          <w:szCs w:val="22"/>
        </w:rPr>
        <w:t>E</w:t>
      </w:r>
      <w:r w:rsidRPr="00C52928">
        <w:rPr>
          <w:rFonts w:ascii="Ebrima" w:hAnsi="Ebrima" w:cstheme="minorHAnsi"/>
          <w:bCs/>
          <w:sz w:val="22"/>
          <w:szCs w:val="22"/>
        </w:rPr>
        <w:t xml:space="preserve">m </w:t>
      </w:r>
      <w:r w:rsidR="00EC7CA6" w:rsidRPr="00C52928">
        <w:rPr>
          <w:rFonts w:ascii="Ebrima" w:hAnsi="Ebrima"/>
          <w:sz w:val="22"/>
          <w:szCs w:val="22"/>
        </w:rPr>
        <w:t xml:space="preserve">garantia do pagamento de </w:t>
      </w:r>
      <w:r w:rsidR="007D5666" w:rsidRPr="00C52928">
        <w:rPr>
          <w:rFonts w:ascii="Ebrima" w:hAnsi="Ebrima"/>
          <w:sz w:val="22"/>
          <w:szCs w:val="22"/>
        </w:rPr>
        <w:t xml:space="preserve">(i) todas as obrigações assumidas ou que venham a ser assumidas pela </w:t>
      </w:r>
      <w:r w:rsidR="00EF34B3">
        <w:rPr>
          <w:rFonts w:ascii="Ebrima" w:hAnsi="Ebrima"/>
          <w:sz w:val="22"/>
          <w:szCs w:val="22"/>
        </w:rPr>
        <w:t>Sociedade</w:t>
      </w:r>
      <w:r w:rsidR="00EF34B3" w:rsidRPr="00C52928">
        <w:rPr>
          <w:rFonts w:ascii="Ebrima" w:hAnsi="Ebrima"/>
          <w:sz w:val="22"/>
          <w:szCs w:val="22"/>
        </w:rPr>
        <w:t xml:space="preserve"> </w:t>
      </w:r>
      <w:r w:rsidR="007D5666" w:rsidRPr="00C52928">
        <w:rPr>
          <w:rFonts w:ascii="Ebrima" w:hAnsi="Ebrima"/>
          <w:sz w:val="22"/>
          <w:szCs w:val="22"/>
        </w:rPr>
        <w:t>na CCB (</w:t>
      </w:r>
      <w:proofErr w:type="spellStart"/>
      <w:r w:rsidR="007D5666" w:rsidRPr="00C52928">
        <w:rPr>
          <w:rFonts w:ascii="Ebrima" w:hAnsi="Ebrima"/>
          <w:sz w:val="22"/>
          <w:szCs w:val="22"/>
        </w:rPr>
        <w:t>ii</w:t>
      </w:r>
      <w:proofErr w:type="spellEnd"/>
      <w:r w:rsidR="007D5666" w:rsidRPr="00C52928">
        <w:rPr>
          <w:rFonts w:ascii="Ebrima" w:hAnsi="Ebrima"/>
          <w:sz w:val="22"/>
          <w:szCs w:val="22"/>
        </w:rPr>
        <w:t>) todas as obrigações 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w:t>
      </w:r>
      <w:proofErr w:type="spellStart"/>
      <w:r w:rsidR="007D5666" w:rsidRPr="00C52928">
        <w:rPr>
          <w:rFonts w:ascii="Ebrima" w:hAnsi="Ebrima"/>
          <w:sz w:val="22"/>
          <w:szCs w:val="22"/>
        </w:rPr>
        <w:t>iii</w:t>
      </w:r>
      <w:proofErr w:type="spellEnd"/>
      <w:r w:rsidR="007D5666" w:rsidRPr="00C52928">
        <w:rPr>
          <w:rFonts w:ascii="Ebrima" w:hAnsi="Ebrima"/>
          <w:sz w:val="22"/>
          <w:szCs w:val="22"/>
        </w:rPr>
        <w:t>) obrigações de resgate, amortização e pagamentos dos juros conforme estabelecidos no Termo de Securitização, (</w:t>
      </w:r>
      <w:proofErr w:type="spellStart"/>
      <w:r w:rsidR="007D5666" w:rsidRPr="00C52928">
        <w:rPr>
          <w:rFonts w:ascii="Ebrima" w:hAnsi="Ebrima"/>
          <w:sz w:val="22"/>
          <w:szCs w:val="22"/>
        </w:rPr>
        <w:t>iv</w:t>
      </w:r>
      <w:proofErr w:type="spellEnd"/>
      <w:r w:rsidR="007D5666" w:rsidRPr="00C52928">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007D5666" w:rsidRPr="00C52928">
        <w:rPr>
          <w:rFonts w:ascii="Ebrima" w:hAnsi="Ebrima"/>
          <w:sz w:val="22"/>
          <w:szCs w:val="22"/>
        </w:rPr>
        <w:t>Securitizadora</w:t>
      </w:r>
      <w:proofErr w:type="spellEnd"/>
      <w:r w:rsidR="007D5666" w:rsidRPr="00C52928">
        <w:rPr>
          <w:rFonts w:ascii="Ebrima" w:hAnsi="Ebrima"/>
          <w:sz w:val="22"/>
          <w:szCs w:val="22"/>
        </w:rPr>
        <w:t>, pelo Agente Fiduciário,</w:t>
      </w:r>
      <w:r w:rsidR="007D5666" w:rsidRPr="0022437F">
        <w:rPr>
          <w:rFonts w:ascii="Ebrima" w:hAnsi="Ebrima"/>
          <w:sz w:val="22"/>
          <w:szCs w:val="22"/>
        </w:rPr>
        <w:t xml:space="preserve"> </w:t>
      </w:r>
      <w:r w:rsidR="00D11253" w:rsidRPr="0022437F">
        <w:rPr>
          <w:rFonts w:ascii="Ebrima" w:hAnsi="Ebrima"/>
          <w:sz w:val="22"/>
          <w:szCs w:val="22"/>
        </w:rPr>
        <w:t>pela Instituição Custodiante</w:t>
      </w:r>
      <w:r w:rsidR="007D5666" w:rsidRPr="00C52928">
        <w:rPr>
          <w:rFonts w:ascii="Ebrima" w:hAnsi="Ebrima"/>
          <w:sz w:val="22"/>
          <w:szCs w:val="22"/>
        </w:rPr>
        <w:t xml:space="preserve"> e/ou pelos titulares dos CRI, inclusive no caso de utilização do Patrimônio Separado para arcar com tais custos </w:t>
      </w:r>
      <w:r w:rsidR="00D9277D" w:rsidRPr="00C52928">
        <w:rPr>
          <w:rFonts w:ascii="Ebrima" w:hAnsi="Ebrima"/>
          <w:sz w:val="22"/>
          <w:szCs w:val="22"/>
        </w:rPr>
        <w:t>(“</w:t>
      </w:r>
      <w:r w:rsidR="00D9277D" w:rsidRPr="00C52928">
        <w:rPr>
          <w:rFonts w:ascii="Ebrima" w:hAnsi="Ebrima"/>
          <w:sz w:val="22"/>
          <w:szCs w:val="22"/>
          <w:u w:val="single"/>
        </w:rPr>
        <w:t>Obrigações Garantidas</w:t>
      </w:r>
      <w:r w:rsidR="00D9277D" w:rsidRPr="00C52928">
        <w:rPr>
          <w:rFonts w:ascii="Ebrima" w:hAnsi="Ebrima"/>
          <w:sz w:val="22"/>
          <w:szCs w:val="22"/>
        </w:rPr>
        <w:t>”)</w:t>
      </w:r>
      <w:r w:rsidR="00976FC2" w:rsidRPr="00C52928">
        <w:rPr>
          <w:rFonts w:ascii="Ebrima" w:hAnsi="Ebrima" w:cstheme="minorHAnsi"/>
          <w:bCs/>
          <w:sz w:val="22"/>
          <w:szCs w:val="22"/>
        </w:rPr>
        <w:t xml:space="preserve">, </w:t>
      </w:r>
      <w:r w:rsidR="00472E60">
        <w:rPr>
          <w:rFonts w:ascii="Ebrima" w:hAnsi="Ebrima" w:cstheme="minorHAnsi"/>
          <w:bCs/>
          <w:sz w:val="22"/>
          <w:szCs w:val="22"/>
        </w:rPr>
        <w:t xml:space="preserve">a </w:t>
      </w:r>
      <w:r w:rsidR="000B33B9" w:rsidRPr="00C52928">
        <w:rPr>
          <w:rFonts w:ascii="Ebrima" w:hAnsi="Ebrima" w:cstheme="minorHAnsi"/>
          <w:sz w:val="22"/>
          <w:szCs w:val="22"/>
        </w:rPr>
        <w:t>Fiduciante</w:t>
      </w:r>
      <w:r w:rsidR="004167F2" w:rsidRPr="00C52928">
        <w:rPr>
          <w:rFonts w:ascii="Ebrima" w:hAnsi="Ebrima" w:cstheme="minorHAnsi"/>
          <w:bCs/>
          <w:sz w:val="22"/>
          <w:szCs w:val="22"/>
        </w:rPr>
        <w:t>, neste ato, em caráter irrevogável e irretratável,</w:t>
      </w:r>
      <w:r w:rsidR="006676C8" w:rsidRPr="00C52928">
        <w:rPr>
          <w:rFonts w:ascii="Ebrima" w:hAnsi="Ebrima" w:cstheme="minorHAnsi"/>
          <w:bCs/>
          <w:sz w:val="22"/>
          <w:szCs w:val="22"/>
        </w:rPr>
        <w:t xml:space="preserve"> </w:t>
      </w:r>
      <w:r w:rsidRPr="00C52928">
        <w:rPr>
          <w:rFonts w:ascii="Ebrima" w:hAnsi="Ebrima" w:cstheme="minorHAnsi"/>
          <w:bCs/>
          <w:sz w:val="22"/>
          <w:szCs w:val="22"/>
        </w:rPr>
        <w:t>aliena</w:t>
      </w:r>
      <w:r w:rsidR="00EF0E8F" w:rsidRPr="00C52928">
        <w:rPr>
          <w:rFonts w:ascii="Ebrima" w:hAnsi="Ebrima" w:cstheme="minorHAnsi"/>
          <w:bCs/>
          <w:sz w:val="22"/>
          <w:szCs w:val="22"/>
        </w:rPr>
        <w:t>m</w:t>
      </w:r>
      <w:r w:rsidRPr="00C52928">
        <w:rPr>
          <w:rFonts w:ascii="Ebrima" w:hAnsi="Ebrima" w:cstheme="minorHAnsi"/>
          <w:bCs/>
          <w:sz w:val="22"/>
          <w:szCs w:val="22"/>
        </w:rPr>
        <w:t xml:space="preserve"> </w:t>
      </w:r>
      <w:r w:rsidRPr="00C52928">
        <w:rPr>
          <w:rFonts w:ascii="Ebrima" w:hAnsi="Ebrima" w:cstheme="minorHAnsi"/>
          <w:sz w:val="22"/>
          <w:szCs w:val="22"/>
        </w:rPr>
        <w:t>fidu</w:t>
      </w:r>
      <w:r w:rsidR="002A7B08" w:rsidRPr="00C52928">
        <w:rPr>
          <w:rFonts w:ascii="Ebrima" w:hAnsi="Ebrima" w:cstheme="minorHAnsi"/>
          <w:sz w:val="22"/>
          <w:szCs w:val="22"/>
        </w:rPr>
        <w:t xml:space="preserve">ciariamente </w:t>
      </w:r>
      <w:r w:rsidR="002A383A" w:rsidRPr="00C52928">
        <w:rPr>
          <w:rFonts w:ascii="Ebrima" w:hAnsi="Ebrima" w:cstheme="minorHAnsi"/>
          <w:sz w:val="22"/>
          <w:szCs w:val="22"/>
        </w:rPr>
        <w:t xml:space="preserve">à Fiduciária, com anuência da Sociedade, </w:t>
      </w:r>
      <w:r w:rsidR="00A36738" w:rsidRPr="00C52928">
        <w:rPr>
          <w:rFonts w:ascii="Ebrima" w:hAnsi="Ebrima" w:cstheme="minorHAnsi"/>
          <w:sz w:val="22"/>
          <w:szCs w:val="22"/>
        </w:rPr>
        <w:t xml:space="preserve">a propriedade, o domínio resolúvel e a posse indireta da totalidade das </w:t>
      </w:r>
      <w:r w:rsidR="002A693E" w:rsidRPr="00C52928">
        <w:rPr>
          <w:rFonts w:ascii="Ebrima" w:hAnsi="Ebrima" w:cstheme="minorHAnsi"/>
          <w:sz w:val="22"/>
          <w:szCs w:val="22"/>
        </w:rPr>
        <w:t>quotas</w:t>
      </w:r>
      <w:r w:rsidR="00A36738" w:rsidRPr="00C52928">
        <w:rPr>
          <w:rFonts w:ascii="Ebrima" w:hAnsi="Ebrima" w:cstheme="minorHAnsi"/>
          <w:sz w:val="22"/>
          <w:szCs w:val="22"/>
        </w:rPr>
        <w:t xml:space="preserve"> </w:t>
      </w:r>
      <w:r w:rsidR="00B24A63" w:rsidRPr="00C52928">
        <w:rPr>
          <w:rFonts w:ascii="Ebrima" w:hAnsi="Ebrima" w:cstheme="minorHAnsi"/>
          <w:sz w:val="22"/>
          <w:szCs w:val="22"/>
        </w:rPr>
        <w:t xml:space="preserve">de </w:t>
      </w:r>
      <w:r w:rsidR="00156F2A" w:rsidRPr="00C52928">
        <w:rPr>
          <w:rFonts w:ascii="Ebrima" w:hAnsi="Ebrima" w:cstheme="minorHAnsi"/>
          <w:sz w:val="22"/>
          <w:szCs w:val="22"/>
        </w:rPr>
        <w:t>emissão</w:t>
      </w:r>
      <w:r w:rsidR="00552ABB" w:rsidRPr="00C52928">
        <w:rPr>
          <w:rFonts w:ascii="Ebrima" w:hAnsi="Ebrima" w:cstheme="minorHAnsi"/>
          <w:sz w:val="22"/>
          <w:szCs w:val="22"/>
        </w:rPr>
        <w:t xml:space="preserve"> </w:t>
      </w:r>
      <w:r w:rsidR="00B24A63" w:rsidRPr="00C52928">
        <w:rPr>
          <w:rFonts w:ascii="Ebrima" w:hAnsi="Ebrima" w:cstheme="minorHAnsi"/>
          <w:sz w:val="22"/>
          <w:szCs w:val="22"/>
        </w:rPr>
        <w:t xml:space="preserve">da Sociedade </w:t>
      </w:r>
      <w:r w:rsidR="00552ABB" w:rsidRPr="00C52928">
        <w:rPr>
          <w:rFonts w:ascii="Ebrima" w:hAnsi="Ebrima" w:cstheme="minorHAnsi"/>
          <w:sz w:val="22"/>
          <w:szCs w:val="22"/>
        </w:rPr>
        <w:t>que titula</w:t>
      </w:r>
      <w:r w:rsidR="00EF0E8F" w:rsidRPr="00C52928">
        <w:rPr>
          <w:rFonts w:ascii="Ebrima" w:hAnsi="Ebrima" w:cstheme="minorHAnsi"/>
          <w:sz w:val="22"/>
          <w:szCs w:val="22"/>
        </w:rPr>
        <w:t>m</w:t>
      </w:r>
      <w:r w:rsidR="00552ABB" w:rsidRPr="00C52928">
        <w:rPr>
          <w:rFonts w:ascii="Ebrima" w:hAnsi="Ebrima" w:cstheme="minorHAnsi"/>
          <w:sz w:val="22"/>
          <w:szCs w:val="22"/>
        </w:rPr>
        <w:t xml:space="preserve"> e que venha</w:t>
      </w:r>
      <w:r w:rsidR="00EF0E8F" w:rsidRPr="00C52928">
        <w:rPr>
          <w:rFonts w:ascii="Ebrima" w:hAnsi="Ebrima" w:cstheme="minorHAnsi"/>
          <w:sz w:val="22"/>
          <w:szCs w:val="22"/>
        </w:rPr>
        <w:t>m</w:t>
      </w:r>
      <w:r w:rsidR="00A36738" w:rsidRPr="00C52928">
        <w:rPr>
          <w:rFonts w:ascii="Ebrima" w:hAnsi="Ebrima" w:cstheme="minorHAnsi"/>
          <w:sz w:val="22"/>
          <w:szCs w:val="22"/>
        </w:rPr>
        <w:t xml:space="preserve"> a titular </w:t>
      </w:r>
      <w:r w:rsidR="003158D8" w:rsidRPr="00C52928">
        <w:rPr>
          <w:rFonts w:ascii="Ebrima" w:hAnsi="Ebrima" w:cstheme="minorHAnsi"/>
          <w:sz w:val="22"/>
          <w:szCs w:val="22"/>
        </w:rPr>
        <w:t>à Fiduciária</w:t>
      </w:r>
      <w:r w:rsidR="00B24A63" w:rsidRPr="00C52928">
        <w:rPr>
          <w:rFonts w:ascii="Ebrima" w:hAnsi="Ebrima" w:cstheme="minorHAnsi"/>
          <w:sz w:val="22"/>
          <w:szCs w:val="22"/>
        </w:rPr>
        <w:t>, com a anuência da própria Sociedade</w:t>
      </w:r>
      <w:r w:rsidR="005A69EF" w:rsidRPr="00C52928">
        <w:rPr>
          <w:rFonts w:ascii="Ebrima" w:hAnsi="Ebrima" w:cstheme="minorHAnsi"/>
          <w:sz w:val="22"/>
          <w:szCs w:val="22"/>
        </w:rPr>
        <w:t xml:space="preserve">. </w:t>
      </w:r>
    </w:p>
    <w:p w14:paraId="15F154B1" w14:textId="77777777" w:rsidR="003B4CB3" w:rsidRPr="00C52928" w:rsidRDefault="003B4CB3" w:rsidP="00C52928">
      <w:pPr>
        <w:autoSpaceDE w:val="0"/>
        <w:autoSpaceDN w:val="0"/>
        <w:adjustRightInd w:val="0"/>
        <w:spacing w:line="276" w:lineRule="auto"/>
        <w:ind w:left="720"/>
        <w:jc w:val="both"/>
        <w:rPr>
          <w:rFonts w:ascii="Ebrima" w:hAnsi="Ebrima" w:cstheme="minorHAnsi"/>
          <w:sz w:val="22"/>
          <w:szCs w:val="22"/>
        </w:rPr>
      </w:pPr>
    </w:p>
    <w:p w14:paraId="664AD620" w14:textId="39F893EF" w:rsidR="003B4CB3" w:rsidRPr="00C52928" w:rsidRDefault="005A69EF" w:rsidP="00C52928">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C52928">
        <w:rPr>
          <w:rFonts w:ascii="Ebrima" w:hAnsi="Ebrima" w:cstheme="minorHAnsi"/>
          <w:sz w:val="22"/>
          <w:szCs w:val="22"/>
        </w:rPr>
        <w:t xml:space="preserve">As </w:t>
      </w:r>
      <w:r w:rsidR="004167F2" w:rsidRPr="00C52928">
        <w:rPr>
          <w:rFonts w:ascii="Ebrima" w:hAnsi="Ebrima" w:cstheme="minorHAnsi"/>
          <w:sz w:val="22"/>
          <w:szCs w:val="22"/>
        </w:rPr>
        <w:t xml:space="preserve">Partes concordam que a </w:t>
      </w:r>
      <w:r w:rsidRPr="00C52928">
        <w:rPr>
          <w:rFonts w:ascii="Ebrima" w:hAnsi="Ebrima" w:cstheme="minorHAnsi"/>
          <w:sz w:val="22"/>
          <w:szCs w:val="22"/>
        </w:rPr>
        <w:t xml:space="preserve">presente </w:t>
      </w:r>
      <w:r w:rsidR="004167F2" w:rsidRPr="00C52928">
        <w:rPr>
          <w:rFonts w:ascii="Ebrima" w:hAnsi="Ebrima" w:cstheme="minorHAnsi"/>
          <w:sz w:val="22"/>
          <w:szCs w:val="22"/>
        </w:rPr>
        <w:t xml:space="preserve">garantia </w:t>
      </w:r>
      <w:r w:rsidRPr="00C52928">
        <w:rPr>
          <w:rFonts w:ascii="Ebrima" w:hAnsi="Ebrima" w:cstheme="minorHAnsi"/>
          <w:sz w:val="22"/>
          <w:szCs w:val="22"/>
        </w:rPr>
        <w:t>contempla</w:t>
      </w:r>
      <w:r w:rsidR="005244D0" w:rsidRPr="00C52928">
        <w:rPr>
          <w:rFonts w:ascii="Ebrima" w:hAnsi="Ebrima" w:cstheme="minorHAnsi"/>
          <w:sz w:val="22"/>
          <w:szCs w:val="22"/>
        </w:rPr>
        <w:t>: (i)</w:t>
      </w:r>
      <w:r w:rsidR="001A452E" w:rsidRPr="00C52928">
        <w:rPr>
          <w:rFonts w:ascii="Ebrima" w:hAnsi="Ebrima" w:cstheme="minorHAnsi"/>
          <w:sz w:val="22"/>
          <w:szCs w:val="22"/>
        </w:rPr>
        <w:t xml:space="preserve"> </w:t>
      </w:r>
      <w:r w:rsidRPr="00C52928">
        <w:rPr>
          <w:rFonts w:ascii="Ebrima" w:hAnsi="Ebrima" w:cstheme="minorHAnsi"/>
          <w:sz w:val="22"/>
          <w:szCs w:val="22"/>
        </w:rPr>
        <w:t xml:space="preserve">todas as </w:t>
      </w:r>
      <w:r w:rsidR="00B5017F" w:rsidRPr="00C52928">
        <w:rPr>
          <w:rFonts w:ascii="Ebrima" w:hAnsi="Ebrima" w:cstheme="minorHAnsi"/>
          <w:sz w:val="22"/>
          <w:szCs w:val="22"/>
        </w:rPr>
        <w:t>q</w:t>
      </w:r>
      <w:r w:rsidR="0013606D" w:rsidRPr="00C52928">
        <w:rPr>
          <w:rFonts w:ascii="Ebrima" w:hAnsi="Ebrima" w:cstheme="minorHAnsi"/>
          <w:sz w:val="22"/>
          <w:szCs w:val="22"/>
        </w:rPr>
        <w:t>uotas</w:t>
      </w:r>
      <w:r w:rsidR="003158D8" w:rsidRPr="00C52928">
        <w:rPr>
          <w:rFonts w:ascii="Ebrima" w:hAnsi="Ebrima" w:cstheme="minorHAnsi"/>
          <w:sz w:val="22"/>
          <w:szCs w:val="22"/>
        </w:rPr>
        <w:t xml:space="preserve"> </w:t>
      </w:r>
      <w:r w:rsidR="002A7B08" w:rsidRPr="00C52928">
        <w:rPr>
          <w:rFonts w:ascii="Ebrima" w:hAnsi="Ebrima" w:cstheme="minorHAnsi"/>
          <w:sz w:val="22"/>
          <w:szCs w:val="22"/>
        </w:rPr>
        <w:t xml:space="preserve">que </w:t>
      </w:r>
      <w:r w:rsidR="00BB2968">
        <w:rPr>
          <w:rFonts w:ascii="Ebrima" w:hAnsi="Ebrima" w:cstheme="minorHAnsi"/>
          <w:sz w:val="22"/>
          <w:szCs w:val="22"/>
        </w:rPr>
        <w:t>o</w:t>
      </w:r>
      <w:r w:rsidR="00C80E3E" w:rsidRPr="00C52928">
        <w:rPr>
          <w:rFonts w:ascii="Ebrima" w:hAnsi="Ebrima" w:cstheme="minorHAnsi"/>
          <w:sz w:val="22"/>
          <w:szCs w:val="22"/>
        </w:rPr>
        <w:t xml:space="preserve"> </w:t>
      </w:r>
      <w:r w:rsidR="000B33B9" w:rsidRPr="00C52928">
        <w:rPr>
          <w:rFonts w:ascii="Ebrima" w:hAnsi="Ebrima" w:cstheme="minorHAnsi"/>
          <w:sz w:val="22"/>
          <w:szCs w:val="22"/>
        </w:rPr>
        <w:t>Fiduciante</w:t>
      </w:r>
      <w:r w:rsidRPr="00C52928">
        <w:rPr>
          <w:rFonts w:ascii="Ebrima" w:hAnsi="Ebrima" w:cstheme="minorHAnsi"/>
          <w:sz w:val="22"/>
          <w:szCs w:val="22"/>
        </w:rPr>
        <w:t xml:space="preserve"> </w:t>
      </w:r>
      <w:r w:rsidR="002A7B08" w:rsidRPr="00C52928">
        <w:rPr>
          <w:rFonts w:ascii="Ebrima" w:hAnsi="Ebrima" w:cstheme="minorHAnsi"/>
          <w:sz w:val="22"/>
          <w:szCs w:val="22"/>
        </w:rPr>
        <w:t>titula</w:t>
      </w:r>
      <w:r w:rsidR="004167F2" w:rsidRPr="00C52928">
        <w:rPr>
          <w:rFonts w:ascii="Ebrima" w:hAnsi="Ebrima" w:cstheme="minorHAnsi"/>
          <w:sz w:val="22"/>
          <w:szCs w:val="22"/>
        </w:rPr>
        <w:t xml:space="preserve"> nesta data</w:t>
      </w:r>
      <w:r w:rsidR="00A36738" w:rsidRPr="00C52928">
        <w:rPr>
          <w:rFonts w:ascii="Ebrima" w:hAnsi="Ebrima" w:cstheme="minorHAnsi"/>
          <w:sz w:val="22"/>
          <w:szCs w:val="22"/>
        </w:rPr>
        <w:t xml:space="preserve">, ou seja, </w:t>
      </w:r>
      <w:bookmarkStart w:id="18" w:name="_Hlk66375342"/>
      <w:r w:rsidR="00F36B30">
        <w:rPr>
          <w:rFonts w:ascii="Ebrima" w:hAnsi="Ebrima"/>
          <w:sz w:val="22"/>
        </w:rPr>
        <w:t>800.000</w:t>
      </w:r>
      <w:bookmarkEnd w:id="18"/>
      <w:r w:rsidR="00FC2B5D" w:rsidRPr="00C52928">
        <w:rPr>
          <w:rFonts w:ascii="Ebrima" w:hAnsi="Ebrima" w:cstheme="minorHAnsi"/>
          <w:sz w:val="22"/>
          <w:szCs w:val="22"/>
        </w:rPr>
        <w:t xml:space="preserve"> (</w:t>
      </w:r>
      <w:r w:rsidR="00F36B30">
        <w:rPr>
          <w:rFonts w:ascii="Ebrima" w:hAnsi="Ebrima"/>
          <w:sz w:val="22"/>
        </w:rPr>
        <w:t>oitocentas mil</w:t>
      </w:r>
      <w:r w:rsidR="00FC2B5D" w:rsidRPr="00C52928">
        <w:rPr>
          <w:rFonts w:ascii="Ebrima" w:hAnsi="Ebrima" w:cstheme="minorHAnsi"/>
          <w:sz w:val="22"/>
          <w:szCs w:val="22"/>
        </w:rPr>
        <w:t xml:space="preserve">) </w:t>
      </w:r>
      <w:r w:rsidR="00B5017F" w:rsidRPr="00C52928">
        <w:rPr>
          <w:rFonts w:ascii="Ebrima" w:hAnsi="Ebrima" w:cstheme="minorHAnsi"/>
          <w:sz w:val="22"/>
          <w:szCs w:val="22"/>
        </w:rPr>
        <w:t>q</w:t>
      </w:r>
      <w:r w:rsidR="0013606D" w:rsidRPr="00C52928">
        <w:rPr>
          <w:rFonts w:ascii="Ebrima" w:hAnsi="Ebrima" w:cstheme="minorHAnsi"/>
          <w:sz w:val="22"/>
          <w:szCs w:val="22"/>
        </w:rPr>
        <w:t>uotas</w:t>
      </w:r>
      <w:r w:rsidR="00A36738" w:rsidRPr="00C52928">
        <w:rPr>
          <w:rFonts w:ascii="Ebrima" w:hAnsi="Ebrima" w:cstheme="minorHAnsi"/>
          <w:sz w:val="22"/>
          <w:szCs w:val="22"/>
        </w:rPr>
        <w:t xml:space="preserve">, representativas de </w:t>
      </w:r>
      <w:r w:rsidR="009B44EC" w:rsidRPr="00C52928">
        <w:rPr>
          <w:rFonts w:ascii="Ebrima" w:hAnsi="Ebrima" w:cstheme="minorHAnsi"/>
          <w:sz w:val="22"/>
          <w:szCs w:val="22"/>
        </w:rPr>
        <w:t>100</w:t>
      </w:r>
      <w:r w:rsidR="00A36738" w:rsidRPr="00C52928">
        <w:rPr>
          <w:rFonts w:ascii="Ebrima" w:hAnsi="Ebrima" w:cstheme="minorHAnsi"/>
          <w:sz w:val="22"/>
          <w:szCs w:val="22"/>
        </w:rPr>
        <w:t xml:space="preserve">% (cem por cento) das </w:t>
      </w:r>
      <w:r w:rsidR="002A693E" w:rsidRPr="00C52928">
        <w:rPr>
          <w:rFonts w:ascii="Ebrima" w:hAnsi="Ebrima" w:cstheme="minorHAnsi"/>
          <w:sz w:val="22"/>
          <w:szCs w:val="22"/>
        </w:rPr>
        <w:t>quotas</w:t>
      </w:r>
      <w:r w:rsidR="00A36738" w:rsidRPr="00C52928">
        <w:rPr>
          <w:rFonts w:ascii="Ebrima" w:hAnsi="Ebrima" w:cstheme="minorHAnsi"/>
          <w:sz w:val="22"/>
          <w:szCs w:val="22"/>
        </w:rPr>
        <w:t xml:space="preserve"> de emissão</w:t>
      </w:r>
      <w:r w:rsidR="007F204D" w:rsidRPr="00C52928">
        <w:rPr>
          <w:rFonts w:ascii="Ebrima" w:hAnsi="Ebrima" w:cstheme="minorHAnsi"/>
          <w:sz w:val="22"/>
          <w:szCs w:val="22"/>
        </w:rPr>
        <w:t xml:space="preserve"> da Sociedade</w:t>
      </w:r>
      <w:r w:rsidR="00A36738" w:rsidRPr="00C52928">
        <w:rPr>
          <w:rFonts w:ascii="Ebrima" w:hAnsi="Ebrima" w:cstheme="minorHAnsi"/>
          <w:sz w:val="22"/>
          <w:szCs w:val="22"/>
        </w:rPr>
        <w:t xml:space="preserve"> </w:t>
      </w:r>
      <w:r w:rsidR="00863A52" w:rsidRPr="00C52928">
        <w:rPr>
          <w:rFonts w:ascii="Ebrima" w:hAnsi="Ebrima" w:cstheme="minorHAnsi"/>
          <w:sz w:val="22"/>
          <w:szCs w:val="22"/>
        </w:rPr>
        <w:t>(“</w:t>
      </w:r>
      <w:r w:rsidR="0013606D" w:rsidRPr="00C52928">
        <w:rPr>
          <w:rFonts w:ascii="Ebrima" w:hAnsi="Ebrima" w:cstheme="minorHAnsi"/>
          <w:sz w:val="22"/>
          <w:szCs w:val="22"/>
          <w:u w:val="single"/>
        </w:rPr>
        <w:t>Quotas</w:t>
      </w:r>
      <w:r w:rsidR="00863A52" w:rsidRPr="00C52928">
        <w:rPr>
          <w:rFonts w:ascii="Ebrima" w:hAnsi="Ebrima" w:cstheme="minorHAnsi"/>
          <w:sz w:val="22"/>
          <w:szCs w:val="22"/>
        </w:rPr>
        <w:t>”)</w:t>
      </w:r>
      <w:r w:rsidR="00EF0E8F" w:rsidRPr="00C52928">
        <w:rPr>
          <w:rFonts w:ascii="Ebrima" w:hAnsi="Ebrima" w:cstheme="minorHAnsi"/>
          <w:sz w:val="22"/>
          <w:szCs w:val="22"/>
        </w:rPr>
        <w:t>, sendo que</w:t>
      </w:r>
      <w:r w:rsidR="003B7B9C" w:rsidRPr="00C52928">
        <w:rPr>
          <w:rFonts w:ascii="Ebrima" w:hAnsi="Ebrima" w:cstheme="minorHAnsi"/>
          <w:sz w:val="22"/>
          <w:szCs w:val="22"/>
        </w:rPr>
        <w:t>:</w:t>
      </w:r>
      <w:r w:rsidR="00EF0E8F" w:rsidRPr="00C52928">
        <w:rPr>
          <w:rFonts w:ascii="Ebrima" w:hAnsi="Ebrima" w:cstheme="minorHAnsi"/>
          <w:sz w:val="22"/>
          <w:szCs w:val="22"/>
        </w:rPr>
        <w:t xml:space="preserve"> </w:t>
      </w:r>
      <w:r w:rsidR="00435FAD" w:rsidRPr="00C52928">
        <w:rPr>
          <w:rFonts w:ascii="Ebrima" w:hAnsi="Ebrima" w:cstheme="minorHAnsi"/>
          <w:sz w:val="22"/>
          <w:szCs w:val="22"/>
        </w:rPr>
        <w:t xml:space="preserve">a </w:t>
      </w:r>
      <w:proofErr w:type="spellStart"/>
      <w:r w:rsidR="00421B61">
        <w:rPr>
          <w:rFonts w:ascii="Ebrima" w:hAnsi="Ebrima" w:cstheme="minorHAnsi"/>
          <w:sz w:val="22"/>
          <w:szCs w:val="22"/>
        </w:rPr>
        <w:t>Realitz</w:t>
      </w:r>
      <w:proofErr w:type="spellEnd"/>
      <w:r w:rsidR="00421B61">
        <w:rPr>
          <w:rFonts w:ascii="Ebrima" w:hAnsi="Ebrima" w:cstheme="minorHAnsi"/>
          <w:sz w:val="22"/>
          <w:szCs w:val="22"/>
        </w:rPr>
        <w:t xml:space="preserve"> Empreendimentos </w:t>
      </w:r>
      <w:r w:rsidR="00EF0E8F" w:rsidRPr="00C52928">
        <w:rPr>
          <w:rFonts w:ascii="Ebrima" w:hAnsi="Ebrima" w:cstheme="minorHAnsi"/>
          <w:sz w:val="22"/>
          <w:szCs w:val="22"/>
        </w:rPr>
        <w:t xml:space="preserve">é titular de </w:t>
      </w:r>
      <w:r w:rsidR="00AC26AA">
        <w:rPr>
          <w:rFonts w:ascii="Ebrima" w:hAnsi="Ebrima"/>
          <w:sz w:val="22"/>
        </w:rPr>
        <w:t>800.000</w:t>
      </w:r>
      <w:r w:rsidR="00990F4D" w:rsidRPr="00C52928">
        <w:rPr>
          <w:rFonts w:ascii="Ebrima" w:hAnsi="Ebrima" w:cstheme="minorHAnsi"/>
          <w:sz w:val="22"/>
          <w:szCs w:val="22"/>
        </w:rPr>
        <w:t xml:space="preserve"> </w:t>
      </w:r>
      <w:r w:rsidR="00AC26AA" w:rsidRPr="00C52928">
        <w:rPr>
          <w:rFonts w:ascii="Ebrima" w:hAnsi="Ebrima" w:cstheme="minorHAnsi"/>
          <w:sz w:val="22"/>
          <w:szCs w:val="22"/>
        </w:rPr>
        <w:t>(</w:t>
      </w:r>
      <w:r w:rsidR="00AC26AA">
        <w:rPr>
          <w:rFonts w:ascii="Ebrima" w:hAnsi="Ebrima"/>
          <w:sz w:val="22"/>
        </w:rPr>
        <w:t>oitocentas mil</w:t>
      </w:r>
      <w:r w:rsidR="00AC26AA" w:rsidRPr="00C52928">
        <w:rPr>
          <w:rFonts w:ascii="Ebrima" w:hAnsi="Ebrima" w:cstheme="minorHAnsi"/>
          <w:sz w:val="22"/>
          <w:szCs w:val="22"/>
        </w:rPr>
        <w:t xml:space="preserve">) </w:t>
      </w:r>
      <w:r w:rsidR="00EF0E8F" w:rsidRPr="00C52928">
        <w:rPr>
          <w:rFonts w:ascii="Ebrima" w:hAnsi="Ebrima" w:cstheme="minorHAnsi"/>
          <w:sz w:val="22"/>
          <w:szCs w:val="22"/>
        </w:rPr>
        <w:t xml:space="preserve">Quotas de emissão da Sociedade, representativas </w:t>
      </w:r>
      <w:r w:rsidR="00EF0E8F" w:rsidRPr="00AC26AA">
        <w:rPr>
          <w:rFonts w:ascii="Ebrima" w:hAnsi="Ebrima" w:cstheme="minorHAnsi"/>
          <w:sz w:val="22"/>
          <w:szCs w:val="22"/>
        </w:rPr>
        <w:t xml:space="preserve">de </w:t>
      </w:r>
      <w:r w:rsidR="00DC2A6C" w:rsidRPr="00167D67">
        <w:rPr>
          <w:rFonts w:ascii="Ebrima" w:hAnsi="Ebrima"/>
          <w:sz w:val="22"/>
        </w:rPr>
        <w:t>100</w:t>
      </w:r>
      <w:r w:rsidR="00990F4D" w:rsidRPr="00167D67">
        <w:rPr>
          <w:rFonts w:ascii="Ebrima" w:hAnsi="Ebrima" w:cstheme="minorHAnsi"/>
          <w:sz w:val="22"/>
          <w:szCs w:val="22"/>
        </w:rPr>
        <w:t>% (</w:t>
      </w:r>
      <w:r w:rsidR="00DC2A6C" w:rsidRPr="00167D67">
        <w:rPr>
          <w:rFonts w:ascii="Ebrima" w:hAnsi="Ebrima"/>
          <w:sz w:val="22"/>
        </w:rPr>
        <w:t>cem por cento</w:t>
      </w:r>
      <w:r w:rsidR="00990F4D" w:rsidRPr="00167D67">
        <w:rPr>
          <w:rFonts w:ascii="Ebrima" w:hAnsi="Ebrima" w:cstheme="minorHAnsi"/>
          <w:sz w:val="22"/>
          <w:szCs w:val="22"/>
        </w:rPr>
        <w:t>)</w:t>
      </w:r>
      <w:r w:rsidR="00EF0E8F" w:rsidRPr="00AC26AA">
        <w:rPr>
          <w:rFonts w:ascii="Ebrima" w:hAnsi="Ebrima" w:cstheme="minorHAnsi"/>
          <w:sz w:val="22"/>
          <w:szCs w:val="22"/>
        </w:rPr>
        <w:t xml:space="preserve"> do capital</w:t>
      </w:r>
      <w:r w:rsidR="00EF0E8F" w:rsidRPr="00C52928">
        <w:rPr>
          <w:rFonts w:ascii="Ebrima" w:hAnsi="Ebrima" w:cstheme="minorHAnsi"/>
          <w:sz w:val="22"/>
          <w:szCs w:val="22"/>
        </w:rPr>
        <w:t xml:space="preserve"> social da Sociedade</w:t>
      </w:r>
      <w:r w:rsidR="00391C20" w:rsidRPr="00C52928">
        <w:rPr>
          <w:rFonts w:ascii="Ebrima" w:hAnsi="Ebrima" w:cstheme="minorHAnsi"/>
          <w:sz w:val="22"/>
          <w:szCs w:val="22"/>
        </w:rPr>
        <w:t>;</w:t>
      </w:r>
      <w:r w:rsidR="00D32FE3" w:rsidRPr="00C52928">
        <w:rPr>
          <w:rFonts w:ascii="Ebrima" w:hAnsi="Ebrima" w:cstheme="minorHAnsi"/>
          <w:sz w:val="22"/>
          <w:szCs w:val="22"/>
        </w:rPr>
        <w:t xml:space="preserve"> e</w:t>
      </w:r>
      <w:r w:rsidR="00CF439E" w:rsidRPr="00C52928">
        <w:rPr>
          <w:rFonts w:ascii="Ebrima" w:hAnsi="Ebrima" w:cstheme="minorHAnsi"/>
          <w:sz w:val="22"/>
          <w:szCs w:val="22"/>
        </w:rPr>
        <w:t xml:space="preserve"> </w:t>
      </w:r>
      <w:r w:rsidR="005244D0" w:rsidRPr="00C52928">
        <w:rPr>
          <w:rFonts w:ascii="Ebrima" w:hAnsi="Ebrima" w:cstheme="minorHAnsi"/>
          <w:sz w:val="22"/>
          <w:szCs w:val="22"/>
        </w:rPr>
        <w:t>(</w:t>
      </w:r>
      <w:proofErr w:type="spellStart"/>
      <w:r w:rsidR="007256AF" w:rsidRPr="00C52928">
        <w:rPr>
          <w:rFonts w:ascii="Ebrima" w:hAnsi="Ebrima" w:cstheme="minorHAnsi"/>
          <w:sz w:val="22"/>
          <w:szCs w:val="22"/>
        </w:rPr>
        <w:t>i</w:t>
      </w:r>
      <w:r w:rsidR="005244D0" w:rsidRPr="00C52928">
        <w:rPr>
          <w:rFonts w:ascii="Ebrima" w:hAnsi="Ebrima" w:cstheme="minorHAnsi"/>
          <w:sz w:val="22"/>
          <w:szCs w:val="22"/>
        </w:rPr>
        <w:t>i</w:t>
      </w:r>
      <w:proofErr w:type="spellEnd"/>
      <w:r w:rsidR="005244D0" w:rsidRPr="00C52928">
        <w:rPr>
          <w:rFonts w:ascii="Ebrima" w:hAnsi="Ebrima" w:cstheme="minorHAnsi"/>
          <w:sz w:val="22"/>
          <w:szCs w:val="22"/>
        </w:rPr>
        <w:t xml:space="preserve">) </w:t>
      </w:r>
      <w:r w:rsidR="001C730C" w:rsidRPr="00C52928">
        <w:rPr>
          <w:rFonts w:ascii="Ebrima" w:hAnsi="Ebrima" w:cstheme="minorHAnsi"/>
          <w:sz w:val="22"/>
          <w:szCs w:val="22"/>
        </w:rPr>
        <w:t xml:space="preserve">todas e quaisquer outras </w:t>
      </w:r>
      <w:r w:rsidR="0013606D" w:rsidRPr="00C52928">
        <w:rPr>
          <w:rFonts w:ascii="Ebrima" w:hAnsi="Ebrima" w:cstheme="minorHAnsi"/>
          <w:sz w:val="22"/>
          <w:szCs w:val="22"/>
        </w:rPr>
        <w:t>Quotas</w:t>
      </w:r>
      <w:r w:rsidR="001C730C" w:rsidRPr="00C52928">
        <w:rPr>
          <w:rFonts w:ascii="Ebrima" w:hAnsi="Ebrima" w:cstheme="minorHAnsi"/>
          <w:sz w:val="22"/>
          <w:szCs w:val="22"/>
        </w:rPr>
        <w:t xml:space="preserve"> que porventura, a partir desta data, forem </w:t>
      </w:r>
      <w:r w:rsidR="002A693E" w:rsidRPr="00C52928">
        <w:rPr>
          <w:rFonts w:ascii="Ebrima" w:hAnsi="Ebrima" w:cstheme="minorHAnsi"/>
          <w:sz w:val="22"/>
          <w:szCs w:val="22"/>
        </w:rPr>
        <w:t xml:space="preserve">atribuídas </w:t>
      </w:r>
      <w:r w:rsidR="00690151" w:rsidRPr="006032E8">
        <w:rPr>
          <w:rFonts w:ascii="Ebrima" w:hAnsi="Ebrima" w:cstheme="minorHAnsi"/>
          <w:sz w:val="22"/>
          <w:szCs w:val="22"/>
        </w:rPr>
        <w:t>ao</w:t>
      </w:r>
      <w:r w:rsidR="004A6EF2" w:rsidRPr="006032E8">
        <w:rPr>
          <w:rFonts w:ascii="Ebrima" w:hAnsi="Ebrima" w:cstheme="minorHAnsi"/>
          <w:sz w:val="22"/>
          <w:szCs w:val="22"/>
        </w:rPr>
        <w:t xml:space="preserve"> </w:t>
      </w:r>
      <w:r w:rsidR="002A693E" w:rsidRPr="00690151">
        <w:rPr>
          <w:rFonts w:ascii="Ebrima" w:hAnsi="Ebrima" w:cstheme="minorHAnsi"/>
          <w:sz w:val="22"/>
          <w:szCs w:val="22"/>
        </w:rPr>
        <w:t>Fiduciante</w:t>
      </w:r>
      <w:r w:rsidR="004F5DD9" w:rsidRPr="00690151">
        <w:rPr>
          <w:rFonts w:ascii="Ebrima" w:hAnsi="Ebrima" w:cstheme="minorHAnsi"/>
          <w:sz w:val="22"/>
          <w:szCs w:val="22"/>
        </w:rPr>
        <w:t>,</w:t>
      </w:r>
      <w:r w:rsidR="004F5DD9" w:rsidRPr="00C52928">
        <w:rPr>
          <w:rFonts w:ascii="Ebrima" w:hAnsi="Ebrima" w:cstheme="minorHAnsi"/>
          <w:sz w:val="22"/>
          <w:szCs w:val="22"/>
        </w:rPr>
        <w:t xml:space="preserve"> representativas do </w:t>
      </w:r>
      <w:r w:rsidR="001C730C" w:rsidRPr="00C52928">
        <w:rPr>
          <w:rFonts w:ascii="Ebrima" w:hAnsi="Ebrima" w:cstheme="minorHAnsi"/>
          <w:sz w:val="22"/>
          <w:szCs w:val="22"/>
        </w:rPr>
        <w:t>capital social</w:t>
      </w:r>
      <w:r w:rsidR="00EF0E8F" w:rsidRPr="00C52928">
        <w:rPr>
          <w:rFonts w:ascii="Ebrima" w:hAnsi="Ebrima" w:cstheme="minorHAnsi"/>
          <w:sz w:val="22"/>
          <w:szCs w:val="22"/>
        </w:rPr>
        <w:t xml:space="preserve"> da Sociedade</w:t>
      </w:r>
      <w:r w:rsidR="001C730C" w:rsidRPr="00C52928">
        <w:rPr>
          <w:rFonts w:ascii="Ebrima" w:hAnsi="Ebrima" w:cstheme="minorHAnsi"/>
          <w:sz w:val="22"/>
          <w:szCs w:val="22"/>
        </w:rPr>
        <w:t>, seja qual for o motivo ou origem (“</w:t>
      </w:r>
      <w:r w:rsidR="001C730C" w:rsidRPr="00C52928">
        <w:rPr>
          <w:rFonts w:ascii="Ebrima" w:hAnsi="Ebrima" w:cstheme="minorHAnsi"/>
          <w:sz w:val="22"/>
          <w:szCs w:val="22"/>
          <w:u w:val="single"/>
        </w:rPr>
        <w:t xml:space="preserve">Novas </w:t>
      </w:r>
      <w:r w:rsidR="0013606D" w:rsidRPr="00C52928">
        <w:rPr>
          <w:rFonts w:ascii="Ebrima" w:hAnsi="Ebrima" w:cstheme="minorHAnsi"/>
          <w:sz w:val="22"/>
          <w:szCs w:val="22"/>
          <w:u w:val="single"/>
        </w:rPr>
        <w:t>Quotas</w:t>
      </w:r>
      <w:r w:rsidR="001C730C" w:rsidRPr="00C52928">
        <w:rPr>
          <w:rFonts w:ascii="Ebrima" w:hAnsi="Ebrima" w:cstheme="minorHAnsi"/>
          <w:sz w:val="22"/>
          <w:szCs w:val="22"/>
        </w:rPr>
        <w:t>”</w:t>
      </w:r>
      <w:r w:rsidR="003B7F0A" w:rsidRPr="00C52928">
        <w:rPr>
          <w:rFonts w:ascii="Ebrima" w:hAnsi="Ebrima" w:cstheme="minorHAnsi"/>
          <w:sz w:val="22"/>
          <w:szCs w:val="22"/>
        </w:rPr>
        <w:t xml:space="preserve"> e, em conjunto com as </w:t>
      </w:r>
      <w:r w:rsidR="0013606D" w:rsidRPr="00C52928">
        <w:rPr>
          <w:rFonts w:ascii="Ebrima" w:hAnsi="Ebrima" w:cstheme="minorHAnsi"/>
          <w:sz w:val="22"/>
          <w:szCs w:val="22"/>
        </w:rPr>
        <w:t>Quotas</w:t>
      </w:r>
      <w:r w:rsidR="003B7F0A" w:rsidRPr="00C52928">
        <w:rPr>
          <w:rFonts w:ascii="Ebrima" w:hAnsi="Ebrima" w:cstheme="minorHAnsi"/>
          <w:sz w:val="22"/>
          <w:szCs w:val="22"/>
        </w:rPr>
        <w:t>, as “</w:t>
      </w:r>
      <w:r w:rsidR="002A693E" w:rsidRPr="00C52928">
        <w:rPr>
          <w:rFonts w:ascii="Ebrima" w:hAnsi="Ebrima" w:cstheme="minorHAnsi"/>
          <w:sz w:val="22"/>
          <w:szCs w:val="22"/>
          <w:u w:val="single"/>
        </w:rPr>
        <w:t>Quotas</w:t>
      </w:r>
      <w:r w:rsidR="003B7F0A" w:rsidRPr="00C52928">
        <w:rPr>
          <w:rFonts w:ascii="Ebrima" w:hAnsi="Ebrima" w:cstheme="minorHAnsi"/>
          <w:sz w:val="22"/>
          <w:szCs w:val="22"/>
          <w:u w:val="single"/>
        </w:rPr>
        <w:t xml:space="preserve"> Alienadas Fiduciariamente</w:t>
      </w:r>
      <w:r w:rsidR="003B7F0A" w:rsidRPr="00C52928">
        <w:rPr>
          <w:rFonts w:ascii="Ebrima" w:hAnsi="Ebrima" w:cstheme="minorHAnsi"/>
          <w:sz w:val="22"/>
          <w:szCs w:val="22"/>
        </w:rPr>
        <w:t>”</w:t>
      </w:r>
      <w:r w:rsidR="001C730C" w:rsidRPr="00C52928">
        <w:rPr>
          <w:rFonts w:ascii="Ebrima" w:hAnsi="Ebrima" w:cstheme="minorHAnsi"/>
          <w:sz w:val="22"/>
          <w:szCs w:val="22"/>
        </w:rPr>
        <w:t xml:space="preserve">), </w:t>
      </w:r>
      <w:r w:rsidR="00F07E98" w:rsidRPr="00C52928">
        <w:rPr>
          <w:rFonts w:ascii="Ebrima" w:hAnsi="Ebrima" w:cstheme="minorHAnsi"/>
          <w:sz w:val="22"/>
          <w:szCs w:val="22"/>
        </w:rPr>
        <w:t xml:space="preserve">bem como </w:t>
      </w:r>
      <w:r w:rsidR="005244D0" w:rsidRPr="00C52928">
        <w:rPr>
          <w:rFonts w:ascii="Ebrima" w:hAnsi="Ebrima" w:cstheme="minorHAnsi"/>
          <w:sz w:val="22"/>
          <w:szCs w:val="22"/>
        </w:rPr>
        <w:t>(</w:t>
      </w:r>
      <w:proofErr w:type="spellStart"/>
      <w:r w:rsidR="00AA53CF" w:rsidRPr="00C52928">
        <w:rPr>
          <w:rFonts w:ascii="Ebrima" w:hAnsi="Ebrima" w:cstheme="minorHAnsi"/>
          <w:sz w:val="22"/>
          <w:szCs w:val="22"/>
        </w:rPr>
        <w:t>iii</w:t>
      </w:r>
      <w:proofErr w:type="spellEnd"/>
      <w:r w:rsidR="005244D0" w:rsidRPr="00C52928">
        <w:rPr>
          <w:rFonts w:ascii="Ebrima" w:hAnsi="Ebrima" w:cstheme="minorHAnsi"/>
          <w:sz w:val="22"/>
          <w:szCs w:val="22"/>
        </w:rPr>
        <w:t xml:space="preserve">) </w:t>
      </w:r>
      <w:r w:rsidR="00F07E98" w:rsidRPr="00C52928">
        <w:rPr>
          <w:rFonts w:ascii="Ebrima" w:hAnsi="Ebrima" w:cstheme="minorHAnsi"/>
          <w:sz w:val="22"/>
          <w:szCs w:val="22"/>
        </w:rPr>
        <w:t xml:space="preserve">todos os frutos, rendimentos, vantagens e direitos decorrentes das </w:t>
      </w:r>
      <w:r w:rsidR="002A693E" w:rsidRPr="00C52928">
        <w:rPr>
          <w:rFonts w:ascii="Ebrima" w:hAnsi="Ebrima" w:cstheme="minorHAnsi"/>
          <w:sz w:val="22"/>
          <w:szCs w:val="22"/>
        </w:rPr>
        <w:t>Quotas</w:t>
      </w:r>
      <w:r w:rsidR="005244D0" w:rsidRPr="00C52928">
        <w:rPr>
          <w:rFonts w:ascii="Ebrima" w:hAnsi="Ebrima" w:cstheme="minorHAnsi"/>
          <w:sz w:val="22"/>
          <w:szCs w:val="22"/>
        </w:rPr>
        <w:t xml:space="preserve"> </w:t>
      </w:r>
      <w:r w:rsidR="006F440C" w:rsidRPr="00C52928">
        <w:rPr>
          <w:rFonts w:ascii="Ebrima" w:hAnsi="Ebrima" w:cstheme="minorHAnsi"/>
          <w:sz w:val="22"/>
          <w:szCs w:val="22"/>
        </w:rPr>
        <w:t>Alienadas Fiduciariamente</w:t>
      </w:r>
      <w:r w:rsidR="00F07E98" w:rsidRPr="00C52928">
        <w:rPr>
          <w:rFonts w:ascii="Ebrima" w:hAnsi="Ebrima" w:cstheme="minorHAnsi"/>
          <w:sz w:val="22"/>
          <w:szCs w:val="22"/>
        </w:rPr>
        <w:t xml:space="preserve">, inclusive lucro, fluxo de dividendos, juros sobre capital próprio e/ou quaisquer outros proventos, quaisquer bonificações, desdobramentos, grupamentos e aumentos de capital </w:t>
      </w:r>
      <w:r w:rsidR="00F07E98" w:rsidRPr="00C52928">
        <w:rPr>
          <w:rFonts w:ascii="Ebrima" w:hAnsi="Ebrima" w:cstheme="minorHAnsi"/>
          <w:sz w:val="22"/>
          <w:szCs w:val="22"/>
        </w:rPr>
        <w:lastRenderedPageBreak/>
        <w:t xml:space="preserve">por capitalização de lucros e/ou reservas associados às </w:t>
      </w:r>
      <w:r w:rsidR="002A693E" w:rsidRPr="00C52928">
        <w:rPr>
          <w:rFonts w:ascii="Ebrima" w:hAnsi="Ebrima" w:cstheme="minorHAnsi"/>
          <w:sz w:val="22"/>
          <w:szCs w:val="22"/>
        </w:rPr>
        <w:t>Quotas</w:t>
      </w:r>
      <w:r w:rsidR="00F07E98" w:rsidRPr="00C52928">
        <w:rPr>
          <w:rFonts w:ascii="Ebrima" w:hAnsi="Ebrima" w:cstheme="minorHAnsi"/>
          <w:sz w:val="22"/>
          <w:szCs w:val="22"/>
        </w:rPr>
        <w:t xml:space="preserve"> </w:t>
      </w:r>
      <w:r w:rsidR="00B5017F" w:rsidRPr="00C52928">
        <w:rPr>
          <w:rFonts w:ascii="Ebrima" w:hAnsi="Ebrima" w:cstheme="minorHAnsi"/>
          <w:sz w:val="22"/>
          <w:szCs w:val="22"/>
        </w:rPr>
        <w:t>Alienadas Fiduciariamente</w:t>
      </w:r>
      <w:r w:rsidR="00FC406A" w:rsidRPr="00C52928">
        <w:rPr>
          <w:rFonts w:ascii="Ebrima" w:hAnsi="Ebrima" w:cstheme="minorHAnsi"/>
          <w:sz w:val="22"/>
          <w:szCs w:val="22"/>
        </w:rPr>
        <w:t xml:space="preserve"> </w:t>
      </w:r>
      <w:r w:rsidR="00F07E98" w:rsidRPr="00C52928">
        <w:rPr>
          <w:rFonts w:ascii="Ebrima" w:hAnsi="Ebrima" w:cstheme="minorHAnsi"/>
          <w:sz w:val="22"/>
          <w:szCs w:val="22"/>
        </w:rPr>
        <w:t>(“</w:t>
      </w:r>
      <w:r w:rsidR="00F07E98" w:rsidRPr="00C52928">
        <w:rPr>
          <w:rFonts w:ascii="Ebrima" w:hAnsi="Ebrima" w:cstheme="minorHAnsi"/>
          <w:sz w:val="22"/>
          <w:szCs w:val="22"/>
          <w:u w:val="single"/>
        </w:rPr>
        <w:t>Direitos</w:t>
      </w:r>
      <w:r w:rsidR="00F07E98" w:rsidRPr="00C52928">
        <w:rPr>
          <w:rFonts w:ascii="Ebrima" w:hAnsi="Ebrima" w:cstheme="minorHAnsi"/>
          <w:sz w:val="22"/>
          <w:szCs w:val="22"/>
        </w:rPr>
        <w:t>”)</w:t>
      </w:r>
      <w:r w:rsidR="006676C8" w:rsidRPr="00C52928">
        <w:rPr>
          <w:rFonts w:ascii="Ebrima" w:hAnsi="Ebrima" w:cstheme="minorHAnsi"/>
          <w:sz w:val="22"/>
          <w:szCs w:val="22"/>
        </w:rPr>
        <w:t>.</w:t>
      </w:r>
      <w:r w:rsidR="00C634FA">
        <w:rPr>
          <w:rFonts w:ascii="Ebrima" w:hAnsi="Ebrima" w:cstheme="minorHAnsi"/>
          <w:sz w:val="22"/>
          <w:szCs w:val="22"/>
        </w:rPr>
        <w:t xml:space="preserve"> </w:t>
      </w:r>
    </w:p>
    <w:p w14:paraId="600582EF" w14:textId="77777777" w:rsidR="003B4CB3" w:rsidRPr="00C52928" w:rsidRDefault="003B4CB3" w:rsidP="00C52928">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3AB4E85A" w:rsidR="003B4CB3" w:rsidRPr="00C52928" w:rsidRDefault="00A36738"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1.</w:t>
      </w:r>
      <w:r w:rsidR="00B70A92" w:rsidRPr="00C52928">
        <w:rPr>
          <w:rFonts w:ascii="Ebrima" w:hAnsi="Ebrima" w:cstheme="minorHAnsi"/>
          <w:sz w:val="22"/>
          <w:szCs w:val="22"/>
        </w:rPr>
        <w:t>1</w:t>
      </w:r>
      <w:r w:rsidRPr="00C52928">
        <w:rPr>
          <w:rFonts w:ascii="Ebrima" w:hAnsi="Ebrima" w:cstheme="minorHAnsi"/>
          <w:sz w:val="22"/>
          <w:szCs w:val="22"/>
        </w:rPr>
        <w:t>.</w:t>
      </w:r>
      <w:r w:rsidR="00B70A92" w:rsidRPr="00C52928">
        <w:rPr>
          <w:rFonts w:ascii="Ebrima" w:hAnsi="Ebrima" w:cstheme="minorHAnsi"/>
          <w:sz w:val="22"/>
          <w:szCs w:val="22"/>
        </w:rPr>
        <w:t>2</w:t>
      </w:r>
      <w:r w:rsidR="007411DE" w:rsidRPr="00C52928">
        <w:rPr>
          <w:rFonts w:ascii="Ebrima" w:hAnsi="Ebrima" w:cstheme="minorHAnsi"/>
          <w:sz w:val="22"/>
          <w:szCs w:val="22"/>
        </w:rPr>
        <w:t>.</w:t>
      </w:r>
      <w:r w:rsidRPr="00C52928">
        <w:rPr>
          <w:rFonts w:ascii="Ebrima" w:hAnsi="Ebrima" w:cstheme="minorHAnsi"/>
          <w:sz w:val="22"/>
          <w:szCs w:val="22"/>
        </w:rPr>
        <w:tab/>
      </w:r>
      <w:r w:rsidR="00F347E5" w:rsidRPr="00C52928">
        <w:rPr>
          <w:rFonts w:ascii="Ebrima" w:hAnsi="Ebrima" w:cstheme="minorHAnsi"/>
          <w:sz w:val="22"/>
          <w:szCs w:val="22"/>
        </w:rPr>
        <w:t xml:space="preserve">Os atos societários, contrato social, certificados e quaisquer outros documentos representativos das </w:t>
      </w:r>
      <w:r w:rsidR="002A693E" w:rsidRPr="00C52928">
        <w:rPr>
          <w:rFonts w:ascii="Ebrima" w:hAnsi="Ebrima" w:cstheme="minorHAnsi"/>
          <w:sz w:val="22"/>
          <w:szCs w:val="22"/>
        </w:rPr>
        <w:t>Quotas</w:t>
      </w:r>
      <w:r w:rsidR="00153381" w:rsidRPr="00C52928">
        <w:rPr>
          <w:rFonts w:ascii="Ebrima" w:hAnsi="Ebrima" w:cstheme="minorHAnsi"/>
          <w:sz w:val="22"/>
          <w:szCs w:val="22"/>
        </w:rPr>
        <w:t>,</w:t>
      </w:r>
      <w:r w:rsidR="00F347E5" w:rsidRPr="00C52928">
        <w:rPr>
          <w:rFonts w:ascii="Ebrima" w:hAnsi="Ebrima" w:cstheme="minorHAnsi"/>
          <w:sz w:val="22"/>
          <w:szCs w:val="22"/>
        </w:rPr>
        <w:t xml:space="preserve"> das </w:t>
      </w:r>
      <w:r w:rsidR="002A693E" w:rsidRPr="00C52928">
        <w:rPr>
          <w:rFonts w:ascii="Ebrima" w:hAnsi="Ebrima" w:cstheme="minorHAnsi"/>
          <w:sz w:val="22"/>
          <w:szCs w:val="22"/>
        </w:rPr>
        <w:t>Novas Quotas</w:t>
      </w:r>
      <w:r w:rsidR="00F347E5" w:rsidRPr="00C52928">
        <w:rPr>
          <w:rFonts w:ascii="Ebrima" w:hAnsi="Ebrima" w:cstheme="minorHAnsi"/>
          <w:sz w:val="22"/>
          <w:szCs w:val="22"/>
        </w:rPr>
        <w:t xml:space="preserve"> </w:t>
      </w:r>
      <w:bookmarkStart w:id="19" w:name="_DV_M125"/>
      <w:bookmarkEnd w:id="19"/>
      <w:r w:rsidR="00153381" w:rsidRPr="00C52928">
        <w:rPr>
          <w:rFonts w:ascii="Ebrima" w:hAnsi="Ebrima" w:cstheme="minorHAnsi"/>
          <w:sz w:val="22"/>
          <w:szCs w:val="22"/>
        </w:rPr>
        <w:t xml:space="preserve">e dos Direitos </w:t>
      </w:r>
      <w:r w:rsidR="00F347E5" w:rsidRPr="00C52928">
        <w:rPr>
          <w:rFonts w:ascii="Ebrima" w:hAnsi="Ebrima" w:cstheme="minorHAnsi"/>
          <w:sz w:val="22"/>
          <w:szCs w:val="22"/>
        </w:rPr>
        <w:t xml:space="preserve">deverão ser mantidos na sede </w:t>
      </w:r>
      <w:r w:rsidR="006D57D4" w:rsidRPr="00C52928">
        <w:rPr>
          <w:rFonts w:ascii="Ebrima" w:hAnsi="Ebrima" w:cstheme="minorHAnsi"/>
          <w:sz w:val="22"/>
          <w:szCs w:val="22"/>
        </w:rPr>
        <w:t xml:space="preserve">da </w:t>
      </w:r>
      <w:r w:rsidR="00E174C2" w:rsidRPr="00C52928">
        <w:rPr>
          <w:rFonts w:ascii="Ebrima" w:hAnsi="Ebrima" w:cstheme="minorHAnsi"/>
          <w:sz w:val="22"/>
          <w:szCs w:val="22"/>
        </w:rPr>
        <w:t>Sociedade</w:t>
      </w:r>
      <w:r w:rsidR="006D57D4" w:rsidRPr="00C52928">
        <w:rPr>
          <w:rFonts w:ascii="Ebrima" w:hAnsi="Ebrima" w:cstheme="minorHAnsi"/>
          <w:sz w:val="22"/>
          <w:szCs w:val="22"/>
        </w:rPr>
        <w:t xml:space="preserve"> </w:t>
      </w:r>
      <w:r w:rsidR="00F347E5" w:rsidRPr="00C52928">
        <w:rPr>
          <w:rFonts w:ascii="Ebrima" w:hAnsi="Ebrima" w:cstheme="minorHAnsi"/>
          <w:sz w:val="22"/>
          <w:szCs w:val="22"/>
        </w:rPr>
        <w:t>e incorporam-se automaticamente à presente garantia, passando, para todos os fins de direito, a integrar a definição de “</w:t>
      </w:r>
      <w:r w:rsidR="002A693E" w:rsidRPr="00C52928">
        <w:rPr>
          <w:rFonts w:ascii="Ebrima" w:hAnsi="Ebrima" w:cstheme="minorHAnsi"/>
          <w:sz w:val="22"/>
          <w:szCs w:val="22"/>
          <w:u w:val="single"/>
        </w:rPr>
        <w:t>Quotas</w:t>
      </w:r>
      <w:r w:rsidR="006D57D4" w:rsidRPr="00C52928">
        <w:rPr>
          <w:rFonts w:ascii="Ebrima" w:hAnsi="Ebrima" w:cstheme="minorHAnsi"/>
          <w:sz w:val="22"/>
          <w:szCs w:val="22"/>
          <w:u w:val="single"/>
        </w:rPr>
        <w:t xml:space="preserve"> Alienadas Fiduciariamente</w:t>
      </w:r>
      <w:r w:rsidR="00F347E5" w:rsidRPr="0022437F">
        <w:rPr>
          <w:rFonts w:ascii="Ebrima" w:hAnsi="Ebrima" w:cstheme="minorHAnsi"/>
          <w:sz w:val="22"/>
          <w:szCs w:val="22"/>
        </w:rPr>
        <w:t>”</w:t>
      </w:r>
      <w:r w:rsidR="00D11253" w:rsidRPr="0022437F">
        <w:rPr>
          <w:rFonts w:ascii="Ebrima" w:hAnsi="Ebrima" w:cstheme="minorHAnsi"/>
          <w:sz w:val="22"/>
          <w:szCs w:val="22"/>
        </w:rPr>
        <w:t>, devendo o Agente Fiduciário ser devidamente comunicado acerca da inclusão das Novas Quotas em até 15 (quinze) dias corridos, bem como receber da Fiduciante a cópia digitalizada do novo Contrato social devidamente registrador, em até 2 (dois) Dias Úteis contados do efetivo registro</w:t>
      </w:r>
      <w:r w:rsidR="00F347E5" w:rsidRPr="0022437F">
        <w:rPr>
          <w:rFonts w:ascii="Ebrima" w:hAnsi="Ebrima" w:cstheme="minorHAnsi"/>
          <w:sz w:val="22"/>
          <w:szCs w:val="22"/>
        </w:rPr>
        <w:t>.</w:t>
      </w:r>
    </w:p>
    <w:p w14:paraId="28CD3A63" w14:textId="77777777" w:rsidR="003B4CB3" w:rsidRPr="00C52928" w:rsidRDefault="003B4CB3" w:rsidP="00C52928">
      <w:pPr>
        <w:spacing w:line="276" w:lineRule="auto"/>
        <w:ind w:left="709"/>
        <w:jc w:val="both"/>
        <w:rPr>
          <w:rFonts w:ascii="Ebrima" w:hAnsi="Ebrima" w:cstheme="minorHAnsi"/>
          <w:sz w:val="22"/>
          <w:szCs w:val="22"/>
        </w:rPr>
      </w:pPr>
    </w:p>
    <w:p w14:paraId="6445BA16" w14:textId="6C6D5433" w:rsidR="003B4CB3" w:rsidRPr="00C52928" w:rsidRDefault="000E1A84"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1.1.3</w:t>
      </w:r>
      <w:r w:rsidR="007411DE" w:rsidRPr="00C52928">
        <w:rPr>
          <w:rFonts w:ascii="Ebrima" w:hAnsi="Ebrima" w:cstheme="minorHAnsi"/>
          <w:sz w:val="22"/>
          <w:szCs w:val="22"/>
        </w:rPr>
        <w:t>.</w:t>
      </w:r>
      <w:r w:rsidRPr="00C52928">
        <w:rPr>
          <w:rFonts w:ascii="Ebrima" w:hAnsi="Ebrima" w:cstheme="minorHAnsi"/>
          <w:sz w:val="22"/>
          <w:szCs w:val="22"/>
        </w:rPr>
        <w:tab/>
      </w:r>
      <w:r w:rsidR="00C026AF" w:rsidRPr="00C52928">
        <w:rPr>
          <w:rFonts w:ascii="Ebrima" w:hAnsi="Ebrima" w:cstheme="minorHAnsi"/>
          <w:sz w:val="22"/>
          <w:szCs w:val="22"/>
        </w:rPr>
        <w:t>Para os fins d</w:t>
      </w:r>
      <w:r w:rsidR="00B3255C" w:rsidRPr="00C52928">
        <w:rPr>
          <w:rFonts w:ascii="Ebrima" w:hAnsi="Ebrima" w:cstheme="minorHAnsi"/>
          <w:sz w:val="22"/>
          <w:szCs w:val="22"/>
        </w:rPr>
        <w:t>a</w:t>
      </w:r>
      <w:r w:rsidR="00C026AF" w:rsidRPr="00C52928">
        <w:rPr>
          <w:rFonts w:ascii="Ebrima" w:hAnsi="Ebrima" w:cstheme="minorHAnsi"/>
          <w:sz w:val="22"/>
          <w:szCs w:val="22"/>
        </w:rPr>
        <w:t xml:space="preserve"> </w:t>
      </w:r>
      <w:r w:rsidR="00B3255C" w:rsidRPr="00C52928">
        <w:rPr>
          <w:rFonts w:ascii="Ebrima" w:hAnsi="Ebrima" w:cstheme="minorHAnsi"/>
          <w:sz w:val="22"/>
          <w:szCs w:val="22"/>
        </w:rPr>
        <w:t xml:space="preserve">Cláusula </w:t>
      </w:r>
      <w:r w:rsidR="00C026AF" w:rsidRPr="00C52928">
        <w:rPr>
          <w:rFonts w:ascii="Ebrima" w:hAnsi="Ebrima" w:cstheme="minorHAnsi"/>
          <w:sz w:val="22"/>
          <w:szCs w:val="22"/>
        </w:rPr>
        <w:t xml:space="preserve">1.1, acima, </w:t>
      </w:r>
      <w:r w:rsidR="00BB2968" w:rsidRPr="00690151">
        <w:rPr>
          <w:rFonts w:ascii="Ebrima" w:hAnsi="Ebrima" w:cstheme="minorHAnsi"/>
          <w:sz w:val="22"/>
          <w:szCs w:val="22"/>
        </w:rPr>
        <w:t>o</w:t>
      </w:r>
      <w:r w:rsidR="006E719A" w:rsidRPr="00690151">
        <w:rPr>
          <w:rFonts w:ascii="Ebrima" w:hAnsi="Ebrima" w:cstheme="minorHAnsi"/>
          <w:sz w:val="22"/>
          <w:szCs w:val="22"/>
        </w:rPr>
        <w:t xml:space="preserve"> Fiduciante</w:t>
      </w:r>
      <w:r w:rsidR="00757BD5" w:rsidRPr="00690151">
        <w:rPr>
          <w:rFonts w:ascii="Ebrima" w:hAnsi="Ebrima" w:cstheme="minorHAnsi"/>
          <w:sz w:val="22"/>
          <w:szCs w:val="22"/>
        </w:rPr>
        <w:t xml:space="preserve"> </w:t>
      </w:r>
      <w:r w:rsidR="00C026AF" w:rsidRPr="00690151">
        <w:rPr>
          <w:rFonts w:ascii="Ebrima" w:hAnsi="Ebrima" w:cstheme="minorHAnsi"/>
          <w:sz w:val="22"/>
          <w:szCs w:val="22"/>
        </w:rPr>
        <w:t>declara conhecer</w:t>
      </w:r>
      <w:r w:rsidR="00C026AF" w:rsidRPr="00C52928">
        <w:rPr>
          <w:rFonts w:ascii="Ebrima" w:hAnsi="Ebrima" w:cstheme="minorHAnsi"/>
          <w:sz w:val="22"/>
          <w:szCs w:val="22"/>
        </w:rPr>
        <w:t xml:space="preserve"> e aceitar, bem como ratifica</w:t>
      </w:r>
      <w:r w:rsidR="00E174C2" w:rsidRPr="00C52928">
        <w:rPr>
          <w:rFonts w:ascii="Ebrima" w:hAnsi="Ebrima" w:cstheme="minorHAnsi"/>
          <w:sz w:val="22"/>
          <w:szCs w:val="22"/>
        </w:rPr>
        <w:t>r</w:t>
      </w:r>
      <w:r w:rsidR="00C026AF" w:rsidRPr="00C52928">
        <w:rPr>
          <w:rFonts w:ascii="Ebrima" w:hAnsi="Ebrima" w:cstheme="minorHAnsi"/>
          <w:sz w:val="22"/>
          <w:szCs w:val="22"/>
        </w:rPr>
        <w:t>, todos os termos e condições d</w:t>
      </w:r>
      <w:r w:rsidR="002A693E" w:rsidRPr="00C52928">
        <w:rPr>
          <w:rFonts w:ascii="Ebrima" w:hAnsi="Ebrima" w:cstheme="minorHAnsi"/>
          <w:sz w:val="22"/>
          <w:szCs w:val="22"/>
        </w:rPr>
        <w:t xml:space="preserve">o </w:t>
      </w:r>
      <w:r w:rsidR="00E174C2" w:rsidRPr="00C52928">
        <w:rPr>
          <w:rFonts w:ascii="Ebrima" w:hAnsi="Ebrima" w:cstheme="minorHAnsi"/>
          <w:sz w:val="22"/>
          <w:szCs w:val="22"/>
        </w:rPr>
        <w:t>Contrato de Cessão</w:t>
      </w:r>
      <w:r w:rsidR="00C026AF" w:rsidRPr="00C52928">
        <w:rPr>
          <w:rFonts w:ascii="Ebrima" w:hAnsi="Ebrima" w:cstheme="minorHAnsi"/>
          <w:sz w:val="22"/>
          <w:szCs w:val="22"/>
        </w:rPr>
        <w:t>.</w:t>
      </w:r>
    </w:p>
    <w:p w14:paraId="6200BAD4" w14:textId="77777777" w:rsidR="003B4CB3" w:rsidRPr="00C52928" w:rsidRDefault="003B4CB3" w:rsidP="00C52928">
      <w:pPr>
        <w:spacing w:line="276" w:lineRule="auto"/>
        <w:ind w:left="709"/>
        <w:jc w:val="both"/>
        <w:rPr>
          <w:rFonts w:ascii="Ebrima" w:hAnsi="Ebrima" w:cstheme="minorHAnsi"/>
          <w:sz w:val="22"/>
          <w:szCs w:val="22"/>
        </w:rPr>
      </w:pPr>
    </w:p>
    <w:p w14:paraId="510C32E1" w14:textId="38E445B9" w:rsidR="003B4CB3" w:rsidRPr="00C52928" w:rsidRDefault="00B70A92" w:rsidP="00C52928">
      <w:pPr>
        <w:autoSpaceDE w:val="0"/>
        <w:autoSpaceDN w:val="0"/>
        <w:adjustRightInd w:val="0"/>
        <w:spacing w:line="276" w:lineRule="auto"/>
        <w:ind w:left="709"/>
        <w:jc w:val="both"/>
        <w:rPr>
          <w:rFonts w:ascii="Ebrima" w:hAnsi="Ebrima" w:cstheme="minorHAnsi"/>
          <w:sz w:val="22"/>
          <w:szCs w:val="22"/>
        </w:rPr>
      </w:pPr>
      <w:r w:rsidRPr="00C52928">
        <w:rPr>
          <w:rFonts w:ascii="Ebrima" w:hAnsi="Ebrima" w:cstheme="minorHAnsi"/>
          <w:sz w:val="22"/>
          <w:szCs w:val="22"/>
        </w:rPr>
        <w:t>1.1.</w:t>
      </w:r>
      <w:r w:rsidR="000E1A84" w:rsidRPr="00C52928">
        <w:rPr>
          <w:rFonts w:ascii="Ebrima" w:hAnsi="Ebrima" w:cstheme="minorHAnsi"/>
          <w:sz w:val="22"/>
          <w:szCs w:val="22"/>
        </w:rPr>
        <w:t>4</w:t>
      </w:r>
      <w:r w:rsidR="007411DE" w:rsidRPr="00C52928">
        <w:rPr>
          <w:rFonts w:ascii="Ebrima" w:hAnsi="Ebrima" w:cstheme="minorHAnsi"/>
          <w:sz w:val="22"/>
          <w:szCs w:val="22"/>
        </w:rPr>
        <w:t>.</w:t>
      </w:r>
      <w:r w:rsidRPr="00C52928">
        <w:rPr>
          <w:rFonts w:ascii="Ebrima" w:hAnsi="Ebrima" w:cstheme="minorHAnsi"/>
          <w:sz w:val="22"/>
          <w:szCs w:val="22"/>
        </w:rPr>
        <w:tab/>
      </w:r>
      <w:r w:rsidR="00FF1842" w:rsidRPr="00C52928">
        <w:rPr>
          <w:rFonts w:ascii="Ebrima" w:hAnsi="Ebrima" w:cstheme="minorHAnsi"/>
          <w:sz w:val="22"/>
          <w:szCs w:val="22"/>
        </w:rPr>
        <w:t xml:space="preserve">A </w:t>
      </w:r>
      <w:r w:rsidR="00FF7DA9" w:rsidRPr="00C52928">
        <w:rPr>
          <w:rFonts w:ascii="Ebrima" w:hAnsi="Ebrima" w:cstheme="minorHAnsi"/>
          <w:sz w:val="22"/>
          <w:szCs w:val="22"/>
        </w:rPr>
        <w:t xml:space="preserve">transferência da titularidade fiduciária das </w:t>
      </w:r>
      <w:r w:rsidR="002A693E" w:rsidRPr="00C52928">
        <w:rPr>
          <w:rFonts w:ascii="Ebrima" w:hAnsi="Ebrima" w:cstheme="minorHAnsi"/>
          <w:sz w:val="22"/>
          <w:szCs w:val="22"/>
        </w:rPr>
        <w:t>Quotas</w:t>
      </w:r>
      <w:r w:rsidR="00FF7DA9" w:rsidRPr="00C52928">
        <w:rPr>
          <w:rFonts w:ascii="Ebrima" w:hAnsi="Ebrima" w:cstheme="minorHAnsi"/>
          <w:sz w:val="22"/>
          <w:szCs w:val="22"/>
        </w:rPr>
        <w:t xml:space="preserve"> se</w:t>
      </w:r>
      <w:r w:rsidR="00FF1842" w:rsidRPr="00C52928">
        <w:rPr>
          <w:rFonts w:ascii="Ebrima" w:hAnsi="Ebrima" w:cstheme="minorHAnsi"/>
          <w:sz w:val="22"/>
          <w:szCs w:val="22"/>
        </w:rPr>
        <w:t xml:space="preserve"> opera </w:t>
      </w:r>
      <w:r w:rsidR="006A32A1" w:rsidRPr="00C52928">
        <w:rPr>
          <w:rFonts w:ascii="Ebrima" w:hAnsi="Ebrima" w:cstheme="minorHAnsi"/>
          <w:sz w:val="22"/>
          <w:szCs w:val="22"/>
        </w:rPr>
        <w:t>pelo presente instrumento</w:t>
      </w:r>
      <w:r w:rsidR="0098627E" w:rsidRPr="00C52928">
        <w:rPr>
          <w:rFonts w:ascii="Ebrima" w:hAnsi="Ebrima" w:cstheme="minorHAnsi"/>
          <w:sz w:val="22"/>
          <w:szCs w:val="22"/>
        </w:rPr>
        <w:t>,</w:t>
      </w:r>
      <w:r w:rsidR="002A693E" w:rsidRPr="00C52928">
        <w:rPr>
          <w:rFonts w:ascii="Ebrima" w:hAnsi="Ebrima" w:cstheme="minorHAnsi"/>
          <w:sz w:val="22"/>
          <w:szCs w:val="22"/>
        </w:rPr>
        <w:t xml:space="preserve"> no entanto, </w:t>
      </w:r>
      <w:r w:rsidR="008C2F4C">
        <w:rPr>
          <w:rFonts w:ascii="Ebrima" w:hAnsi="Ebrima"/>
          <w:sz w:val="22"/>
        </w:rPr>
        <w:t>o</w:t>
      </w:r>
      <w:r w:rsidR="006E719A">
        <w:rPr>
          <w:rFonts w:ascii="Ebrima" w:hAnsi="Ebrima"/>
          <w:sz w:val="22"/>
        </w:rPr>
        <w:t xml:space="preserve"> Fiduciante</w:t>
      </w:r>
      <w:r w:rsidR="002A693E" w:rsidRPr="00C52928">
        <w:rPr>
          <w:rFonts w:ascii="Ebrima" w:hAnsi="Ebrima" w:cstheme="minorHAnsi"/>
          <w:sz w:val="22"/>
          <w:szCs w:val="22"/>
        </w:rPr>
        <w:t xml:space="preserve"> obriga</w:t>
      </w:r>
      <w:r w:rsidR="006A32A1" w:rsidRPr="00C52928">
        <w:rPr>
          <w:rFonts w:ascii="Ebrima" w:hAnsi="Ebrima" w:cstheme="minorHAnsi"/>
          <w:sz w:val="22"/>
          <w:szCs w:val="22"/>
        </w:rPr>
        <w:t>-se a</w:t>
      </w:r>
      <w:r w:rsidR="0098627E" w:rsidRPr="00C52928">
        <w:rPr>
          <w:rFonts w:ascii="Ebrima" w:hAnsi="Ebrima" w:cstheme="minorHAnsi"/>
          <w:sz w:val="22"/>
          <w:szCs w:val="22"/>
        </w:rPr>
        <w:t xml:space="preserve"> </w:t>
      </w:r>
      <w:r w:rsidR="006A32A1" w:rsidRPr="00C52928">
        <w:rPr>
          <w:rFonts w:ascii="Ebrima" w:hAnsi="Ebrima" w:cstheme="minorHAnsi"/>
          <w:sz w:val="22"/>
          <w:szCs w:val="22"/>
        </w:rPr>
        <w:t xml:space="preserve">celebrar </w:t>
      </w:r>
      <w:r w:rsidR="00F95D6C" w:rsidRPr="00C52928">
        <w:rPr>
          <w:rFonts w:ascii="Ebrima" w:hAnsi="Ebrima" w:cstheme="minorHAnsi"/>
          <w:sz w:val="22"/>
          <w:szCs w:val="22"/>
        </w:rPr>
        <w:t>o Instrumento de Alteração Contratual, definido n</w:t>
      </w:r>
      <w:r w:rsidR="00B3255C" w:rsidRPr="00C52928">
        <w:rPr>
          <w:rFonts w:ascii="Ebrima" w:hAnsi="Ebrima" w:cstheme="minorHAnsi"/>
          <w:sz w:val="22"/>
          <w:szCs w:val="22"/>
        </w:rPr>
        <w:t>a</w:t>
      </w:r>
      <w:r w:rsidR="00F95D6C" w:rsidRPr="00C52928">
        <w:rPr>
          <w:rFonts w:ascii="Ebrima" w:hAnsi="Ebrima" w:cstheme="minorHAnsi"/>
          <w:sz w:val="22"/>
          <w:szCs w:val="22"/>
        </w:rPr>
        <w:t xml:space="preserve"> </w:t>
      </w:r>
      <w:r w:rsidR="00B3255C" w:rsidRPr="00C52928">
        <w:rPr>
          <w:rFonts w:ascii="Ebrima" w:hAnsi="Ebrima" w:cstheme="minorHAnsi"/>
          <w:sz w:val="22"/>
          <w:szCs w:val="22"/>
        </w:rPr>
        <w:t xml:space="preserve">Cláusula </w:t>
      </w:r>
      <w:r w:rsidR="00F95D6C" w:rsidRPr="00C52928">
        <w:rPr>
          <w:rFonts w:ascii="Ebrima" w:hAnsi="Ebrima" w:cstheme="minorHAnsi"/>
          <w:sz w:val="22"/>
          <w:szCs w:val="22"/>
        </w:rPr>
        <w:t>5.</w:t>
      </w:r>
      <w:r w:rsidR="00E61739" w:rsidRPr="00C52928">
        <w:rPr>
          <w:rFonts w:ascii="Ebrima" w:hAnsi="Ebrima" w:cstheme="minorHAnsi"/>
          <w:sz w:val="22"/>
          <w:szCs w:val="22"/>
        </w:rPr>
        <w:t>2</w:t>
      </w:r>
      <w:r w:rsidR="00392A7B" w:rsidRPr="00C52928">
        <w:rPr>
          <w:rFonts w:ascii="Ebrima" w:hAnsi="Ebrima" w:cstheme="minorHAnsi"/>
          <w:sz w:val="22"/>
          <w:szCs w:val="22"/>
        </w:rPr>
        <w:t>,</w:t>
      </w:r>
      <w:r w:rsidR="00F95D6C" w:rsidRPr="00C52928">
        <w:rPr>
          <w:rFonts w:ascii="Ebrima" w:hAnsi="Ebrima" w:cstheme="minorHAnsi"/>
          <w:sz w:val="22"/>
          <w:szCs w:val="22"/>
        </w:rPr>
        <w:t xml:space="preserve"> abaixo, e </w:t>
      </w:r>
      <w:r w:rsidR="006A32A1" w:rsidRPr="00C52928">
        <w:rPr>
          <w:rFonts w:ascii="Ebrima" w:hAnsi="Ebrima" w:cstheme="minorHAnsi"/>
          <w:sz w:val="22"/>
          <w:szCs w:val="22"/>
        </w:rPr>
        <w:t xml:space="preserve">providenciar o </w:t>
      </w:r>
      <w:r w:rsidR="00F95D6C" w:rsidRPr="00C52928">
        <w:rPr>
          <w:rFonts w:ascii="Ebrima" w:hAnsi="Ebrima" w:cstheme="minorHAnsi"/>
          <w:sz w:val="22"/>
          <w:szCs w:val="22"/>
        </w:rPr>
        <w:t xml:space="preserve">arquivamento deste na </w:t>
      </w:r>
      <w:r w:rsidR="00435FAD" w:rsidRPr="00C52928">
        <w:rPr>
          <w:rFonts w:ascii="Ebrima" w:hAnsi="Ebrima" w:cstheme="minorHAnsi"/>
          <w:sz w:val="22"/>
          <w:szCs w:val="22"/>
        </w:rPr>
        <w:t xml:space="preserve">Junta Comercial </w:t>
      </w:r>
      <w:r w:rsidR="009C2551" w:rsidRPr="00C52928">
        <w:rPr>
          <w:rFonts w:ascii="Ebrima" w:hAnsi="Ebrima" w:cstheme="minorHAnsi"/>
          <w:sz w:val="22"/>
          <w:szCs w:val="22"/>
        </w:rPr>
        <w:t xml:space="preserve">de </w:t>
      </w:r>
      <w:r w:rsidR="00F64190">
        <w:rPr>
          <w:rFonts w:ascii="Ebrima" w:hAnsi="Ebrima" w:cstheme="minorHAnsi"/>
          <w:sz w:val="22"/>
          <w:szCs w:val="22"/>
        </w:rPr>
        <w:t>São Paulo</w:t>
      </w:r>
      <w:r w:rsidR="00F64190" w:rsidRPr="00C52928">
        <w:rPr>
          <w:rFonts w:ascii="Ebrima" w:hAnsi="Ebrima" w:cstheme="minorHAnsi"/>
          <w:sz w:val="22"/>
          <w:szCs w:val="22"/>
        </w:rPr>
        <w:t xml:space="preserve"> </w:t>
      </w:r>
      <w:r w:rsidR="00435FAD" w:rsidRPr="00C52928">
        <w:rPr>
          <w:rFonts w:ascii="Ebrima" w:hAnsi="Ebrima" w:cstheme="minorHAnsi"/>
          <w:sz w:val="22"/>
          <w:szCs w:val="22"/>
        </w:rPr>
        <w:t>(“</w:t>
      </w:r>
      <w:r w:rsidR="00422B77" w:rsidRPr="00C52928">
        <w:rPr>
          <w:rFonts w:ascii="Ebrima" w:hAnsi="Ebrima" w:cstheme="minorHAnsi"/>
          <w:sz w:val="22"/>
          <w:szCs w:val="22"/>
          <w:u w:val="single"/>
        </w:rPr>
        <w:t>Junta Comercial</w:t>
      </w:r>
      <w:r w:rsidR="00435FAD" w:rsidRPr="00C52928">
        <w:rPr>
          <w:rFonts w:ascii="Ebrima" w:hAnsi="Ebrima" w:cstheme="minorHAnsi"/>
          <w:sz w:val="22"/>
          <w:szCs w:val="22"/>
        </w:rPr>
        <w:t xml:space="preserve">”), </w:t>
      </w:r>
      <w:r w:rsidR="00F95D6C" w:rsidRPr="00C52928">
        <w:rPr>
          <w:rFonts w:ascii="Ebrima" w:hAnsi="Ebrima" w:cstheme="minorHAnsi"/>
          <w:sz w:val="22"/>
          <w:szCs w:val="22"/>
        </w:rPr>
        <w:t xml:space="preserve">conforme </w:t>
      </w:r>
      <w:r w:rsidR="00392A7B" w:rsidRPr="00C52928">
        <w:rPr>
          <w:rFonts w:ascii="Ebrima" w:hAnsi="Ebrima" w:cstheme="minorHAnsi"/>
          <w:sz w:val="22"/>
          <w:szCs w:val="22"/>
        </w:rPr>
        <w:t>c</w:t>
      </w:r>
      <w:r w:rsidR="00F95D6C" w:rsidRPr="00C52928">
        <w:rPr>
          <w:rFonts w:ascii="Ebrima" w:hAnsi="Ebrima" w:cstheme="minorHAnsi"/>
          <w:sz w:val="22"/>
          <w:szCs w:val="22"/>
        </w:rPr>
        <w:t xml:space="preserve">láusula </w:t>
      </w:r>
      <w:r w:rsidR="00392A7B" w:rsidRPr="00C52928">
        <w:rPr>
          <w:rFonts w:ascii="Ebrima" w:hAnsi="Ebrima" w:cstheme="minorHAnsi"/>
          <w:sz w:val="22"/>
          <w:szCs w:val="22"/>
        </w:rPr>
        <w:t>q</w:t>
      </w:r>
      <w:r w:rsidR="00F95D6C" w:rsidRPr="00C52928">
        <w:rPr>
          <w:rFonts w:ascii="Ebrima" w:hAnsi="Ebrima" w:cstheme="minorHAnsi"/>
          <w:sz w:val="22"/>
          <w:szCs w:val="22"/>
        </w:rPr>
        <w:t>uinta</w:t>
      </w:r>
      <w:r w:rsidR="00392A7B" w:rsidRPr="00C52928">
        <w:rPr>
          <w:rFonts w:ascii="Ebrima" w:hAnsi="Ebrima" w:cstheme="minorHAnsi"/>
          <w:sz w:val="22"/>
          <w:szCs w:val="22"/>
        </w:rPr>
        <w:t>,</w:t>
      </w:r>
      <w:r w:rsidR="00F95D6C" w:rsidRPr="00C52928">
        <w:rPr>
          <w:rFonts w:ascii="Ebrima" w:hAnsi="Ebrima" w:cstheme="minorHAnsi"/>
          <w:sz w:val="22"/>
          <w:szCs w:val="22"/>
        </w:rPr>
        <w:t xml:space="preserve"> abaixo</w:t>
      </w:r>
      <w:r w:rsidR="00FF1842" w:rsidRPr="00C52928">
        <w:rPr>
          <w:rFonts w:ascii="Ebrima" w:hAnsi="Ebrima" w:cstheme="minorHAnsi"/>
          <w:sz w:val="22"/>
          <w:szCs w:val="22"/>
        </w:rPr>
        <w:t>.</w:t>
      </w:r>
      <w:r w:rsidR="00304FA5" w:rsidRPr="00C52928">
        <w:rPr>
          <w:rFonts w:ascii="Ebrima" w:hAnsi="Ebrima" w:cstheme="minorHAnsi"/>
          <w:sz w:val="22"/>
          <w:szCs w:val="22"/>
        </w:rPr>
        <w:t xml:space="preserve"> </w:t>
      </w:r>
    </w:p>
    <w:p w14:paraId="5C08AFBD" w14:textId="77777777" w:rsidR="003B4CB3" w:rsidRPr="00C52928" w:rsidRDefault="003B4CB3" w:rsidP="00C52928">
      <w:pPr>
        <w:autoSpaceDE w:val="0"/>
        <w:autoSpaceDN w:val="0"/>
        <w:adjustRightInd w:val="0"/>
        <w:spacing w:line="276" w:lineRule="auto"/>
        <w:ind w:left="709"/>
        <w:jc w:val="both"/>
        <w:rPr>
          <w:rFonts w:ascii="Ebrima" w:hAnsi="Ebrima" w:cstheme="minorHAnsi"/>
          <w:sz w:val="22"/>
          <w:szCs w:val="22"/>
        </w:rPr>
      </w:pPr>
    </w:p>
    <w:p w14:paraId="544AC2DF" w14:textId="571A2106" w:rsidR="003B4CB3" w:rsidRDefault="000E60C5" w:rsidP="00C5292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A garantia constituída por este instrumento sobre as </w:t>
      </w:r>
      <w:r w:rsidR="0013606D" w:rsidRPr="00C52928">
        <w:rPr>
          <w:rFonts w:ascii="Ebrima" w:hAnsi="Ebrima" w:cstheme="minorHAnsi"/>
          <w:sz w:val="22"/>
          <w:szCs w:val="22"/>
        </w:rPr>
        <w:t>Quotas</w:t>
      </w:r>
      <w:r w:rsidRPr="00C52928">
        <w:rPr>
          <w:rFonts w:ascii="Ebrima" w:hAnsi="Ebrima" w:cstheme="minorHAnsi"/>
          <w:sz w:val="22"/>
          <w:szCs w:val="22"/>
        </w:rPr>
        <w:t xml:space="preserve"> Alienadas Fiduciariamente</w:t>
      </w:r>
      <w:r w:rsidR="00123DBF" w:rsidRPr="00C52928">
        <w:rPr>
          <w:rFonts w:ascii="Ebrima" w:hAnsi="Ebrima" w:cstheme="minorHAnsi"/>
          <w:sz w:val="22"/>
          <w:szCs w:val="22"/>
        </w:rPr>
        <w:t xml:space="preserve"> e</w:t>
      </w:r>
      <w:r w:rsidRPr="00C52928">
        <w:rPr>
          <w:rFonts w:ascii="Ebrima" w:hAnsi="Ebrima" w:cstheme="minorHAnsi"/>
          <w:sz w:val="22"/>
          <w:szCs w:val="22"/>
        </w:rPr>
        <w:t xml:space="preserve"> os Direitos é doravante designada “</w:t>
      </w:r>
      <w:r w:rsidRPr="00C52928">
        <w:rPr>
          <w:rFonts w:ascii="Ebrima" w:hAnsi="Ebrima" w:cstheme="minorHAnsi"/>
          <w:sz w:val="22"/>
          <w:szCs w:val="22"/>
          <w:u w:val="single"/>
        </w:rPr>
        <w:t>Garantia Fiduciária</w:t>
      </w:r>
      <w:r w:rsidRPr="00C52928">
        <w:rPr>
          <w:rFonts w:ascii="Ebrima" w:hAnsi="Ebrima" w:cstheme="minorHAnsi"/>
          <w:sz w:val="22"/>
          <w:szCs w:val="22"/>
        </w:rPr>
        <w:t>”.</w:t>
      </w:r>
    </w:p>
    <w:p w14:paraId="2071D9F1" w14:textId="77777777" w:rsidR="00901B2E" w:rsidRDefault="00901B2E" w:rsidP="00990E93">
      <w:pPr>
        <w:pStyle w:val="PargrafodaLista"/>
        <w:autoSpaceDE w:val="0"/>
        <w:autoSpaceDN w:val="0"/>
        <w:adjustRightInd w:val="0"/>
        <w:spacing w:line="276" w:lineRule="auto"/>
        <w:ind w:left="0"/>
        <w:jc w:val="both"/>
        <w:rPr>
          <w:rFonts w:ascii="Ebrima" w:hAnsi="Ebrima" w:cstheme="minorHAnsi"/>
          <w:sz w:val="22"/>
          <w:szCs w:val="22"/>
        </w:rPr>
      </w:pPr>
    </w:p>
    <w:p w14:paraId="76C70573" w14:textId="77777777" w:rsidR="003B4CB3" w:rsidRPr="00C52928" w:rsidRDefault="00FF1842" w:rsidP="00C52928">
      <w:pPr>
        <w:pStyle w:val="Ttulo5"/>
        <w:overflowPunct/>
        <w:autoSpaceDE/>
        <w:adjustRightInd/>
        <w:spacing w:line="276" w:lineRule="auto"/>
        <w:ind w:left="0"/>
        <w:jc w:val="both"/>
        <w:rPr>
          <w:rFonts w:ascii="Ebrima" w:hAnsi="Ebrima" w:cstheme="minorHAnsi"/>
          <w:sz w:val="22"/>
          <w:szCs w:val="22"/>
          <w:lang w:val="pt-BR"/>
        </w:rPr>
      </w:pPr>
      <w:bookmarkStart w:id="20" w:name="_Toc522079148"/>
      <w:bookmarkEnd w:id="16"/>
      <w:r w:rsidRPr="00C52928">
        <w:rPr>
          <w:rFonts w:ascii="Ebrima" w:hAnsi="Ebrima" w:cstheme="minorHAnsi"/>
          <w:sz w:val="22"/>
          <w:szCs w:val="22"/>
          <w:lang w:val="pt-BR"/>
        </w:rPr>
        <w:t>CLÁUSULA SEGUNDA – CAR</w:t>
      </w:r>
      <w:r w:rsidR="004A3406" w:rsidRPr="00C52928">
        <w:rPr>
          <w:rFonts w:ascii="Ebrima" w:hAnsi="Ebrima" w:cstheme="minorHAnsi"/>
          <w:sz w:val="22"/>
          <w:szCs w:val="22"/>
          <w:lang w:val="pt-BR"/>
        </w:rPr>
        <w:t>ACTERÍSTICAS DAS OBRIGAÇÕES GARANTIDAS</w:t>
      </w:r>
    </w:p>
    <w:p w14:paraId="4C291239" w14:textId="77777777" w:rsidR="003B4CB3" w:rsidRPr="00C52928" w:rsidRDefault="003B4CB3" w:rsidP="00C52928">
      <w:pPr>
        <w:spacing w:line="276" w:lineRule="auto"/>
        <w:jc w:val="both"/>
        <w:rPr>
          <w:rFonts w:ascii="Ebrima" w:hAnsi="Ebrima" w:cstheme="minorHAnsi"/>
          <w:sz w:val="22"/>
          <w:szCs w:val="22"/>
        </w:rPr>
      </w:pPr>
    </w:p>
    <w:p w14:paraId="5EAD01E0" w14:textId="6CC9299B" w:rsidR="003B4CB3" w:rsidRPr="00C52928" w:rsidRDefault="0075208C" w:rsidP="00C52928">
      <w:pPr>
        <w:spacing w:line="276" w:lineRule="auto"/>
        <w:jc w:val="both"/>
        <w:rPr>
          <w:rFonts w:ascii="Ebrima" w:hAnsi="Ebrima" w:cstheme="minorHAnsi"/>
          <w:sz w:val="22"/>
          <w:szCs w:val="22"/>
        </w:rPr>
      </w:pPr>
      <w:r w:rsidRPr="00C52928">
        <w:rPr>
          <w:rFonts w:ascii="Ebrima" w:hAnsi="Ebrima" w:cstheme="minorHAnsi"/>
          <w:sz w:val="22"/>
          <w:szCs w:val="22"/>
        </w:rPr>
        <w:t>2.1</w:t>
      </w:r>
      <w:r w:rsidR="0015607D" w:rsidRPr="00C52928">
        <w:rPr>
          <w:rFonts w:ascii="Ebrima" w:hAnsi="Ebrima" w:cstheme="minorHAnsi"/>
          <w:sz w:val="22"/>
          <w:szCs w:val="22"/>
        </w:rPr>
        <w:t>.</w:t>
      </w:r>
      <w:r w:rsidR="00A36738" w:rsidRPr="00C52928">
        <w:rPr>
          <w:rFonts w:ascii="Ebrima" w:hAnsi="Ebrima" w:cstheme="minorHAnsi"/>
          <w:sz w:val="22"/>
          <w:szCs w:val="22"/>
        </w:rPr>
        <w:tab/>
      </w:r>
      <w:r w:rsidR="00F118F1" w:rsidRPr="00C52928">
        <w:rPr>
          <w:rFonts w:ascii="Ebrima" w:hAnsi="Ebrima" w:cstheme="minorHAnsi"/>
          <w:sz w:val="22"/>
          <w:szCs w:val="22"/>
        </w:rPr>
        <w:t>P</w:t>
      </w:r>
      <w:r w:rsidRPr="00C52928">
        <w:rPr>
          <w:rFonts w:ascii="Ebrima" w:hAnsi="Ebrima" w:cstheme="minorHAnsi"/>
          <w:sz w:val="22"/>
          <w:szCs w:val="22"/>
        </w:rPr>
        <w:t xml:space="preserve">ara os fins do artigo 66-B da Lei nº 4.728/1965, </w:t>
      </w:r>
      <w:r w:rsidR="00DB6623" w:rsidRPr="00C52928">
        <w:rPr>
          <w:rFonts w:ascii="Ebrima" w:hAnsi="Ebrima" w:cstheme="minorHAnsi"/>
          <w:sz w:val="22"/>
          <w:szCs w:val="22"/>
        </w:rPr>
        <w:t xml:space="preserve">bem como do artigo 18 da Lei nº 9.514/1997, </w:t>
      </w:r>
      <w:r w:rsidR="00F118F1" w:rsidRPr="00C52928">
        <w:rPr>
          <w:rFonts w:ascii="Ebrima" w:hAnsi="Ebrima" w:cstheme="minorHAnsi"/>
          <w:sz w:val="22"/>
          <w:szCs w:val="22"/>
        </w:rPr>
        <w:t xml:space="preserve">as Partes descrevem abaixo as principais características das Obrigações Garantidas, sem prejuízo do detalhamento constante </w:t>
      </w:r>
      <w:r w:rsidR="00B5017F" w:rsidRPr="00C52928">
        <w:rPr>
          <w:rFonts w:ascii="Ebrima" w:hAnsi="Ebrima" w:cstheme="minorHAnsi"/>
          <w:sz w:val="22"/>
          <w:szCs w:val="22"/>
        </w:rPr>
        <w:t xml:space="preserve">do Contrato de Cessão e </w:t>
      </w:r>
      <w:r w:rsidR="0013606D" w:rsidRPr="00C52928">
        <w:rPr>
          <w:rFonts w:ascii="Ebrima" w:hAnsi="Ebrima" w:cstheme="minorHAnsi"/>
          <w:sz w:val="22"/>
          <w:szCs w:val="22"/>
        </w:rPr>
        <w:t>do Termo de Securitização</w:t>
      </w:r>
      <w:r w:rsidR="00F118F1" w:rsidRPr="00C52928">
        <w:rPr>
          <w:rFonts w:ascii="Ebrima" w:hAnsi="Ebrima" w:cstheme="minorHAnsi"/>
          <w:sz w:val="22"/>
          <w:szCs w:val="22"/>
        </w:rPr>
        <w:t xml:space="preserve">, que </w:t>
      </w:r>
      <w:r w:rsidRPr="00C52928">
        <w:rPr>
          <w:rFonts w:ascii="Ebrima" w:hAnsi="Ebrima" w:cstheme="minorHAnsi"/>
          <w:sz w:val="22"/>
          <w:szCs w:val="22"/>
        </w:rPr>
        <w:t>constitu</w:t>
      </w:r>
      <w:r w:rsidR="00F118F1" w:rsidRPr="00C52928">
        <w:rPr>
          <w:rFonts w:ascii="Ebrima" w:hAnsi="Ebrima" w:cstheme="minorHAnsi"/>
          <w:sz w:val="22"/>
          <w:szCs w:val="22"/>
        </w:rPr>
        <w:t>em</w:t>
      </w:r>
      <w:r w:rsidRPr="00C52928">
        <w:rPr>
          <w:rFonts w:ascii="Ebrima" w:hAnsi="Ebrima" w:cstheme="minorHAnsi"/>
          <w:sz w:val="22"/>
          <w:szCs w:val="22"/>
        </w:rPr>
        <w:t xml:space="preserve"> parte integrante e inseparável </w:t>
      </w:r>
      <w:r w:rsidR="00F118F1" w:rsidRPr="00C52928">
        <w:rPr>
          <w:rFonts w:ascii="Ebrima" w:hAnsi="Ebrima" w:cstheme="minorHAnsi"/>
          <w:sz w:val="22"/>
          <w:szCs w:val="22"/>
        </w:rPr>
        <w:t>deste Contrato</w:t>
      </w:r>
      <w:r w:rsidRPr="00C52928">
        <w:rPr>
          <w:rFonts w:ascii="Ebrima" w:hAnsi="Ebrima" w:cstheme="minorHAnsi"/>
          <w:sz w:val="22"/>
          <w:szCs w:val="22"/>
        </w:rPr>
        <w:t xml:space="preserve">, como se </w:t>
      </w:r>
      <w:r w:rsidR="00F118F1" w:rsidRPr="00C52928">
        <w:rPr>
          <w:rFonts w:ascii="Ebrima" w:hAnsi="Ebrima" w:cstheme="minorHAnsi"/>
          <w:sz w:val="22"/>
          <w:szCs w:val="22"/>
        </w:rPr>
        <w:t xml:space="preserve">aqui </w:t>
      </w:r>
      <w:r w:rsidRPr="00C52928">
        <w:rPr>
          <w:rFonts w:ascii="Ebrima" w:hAnsi="Ebrima" w:cstheme="minorHAnsi"/>
          <w:sz w:val="22"/>
          <w:szCs w:val="22"/>
        </w:rPr>
        <w:t>estivesse</w:t>
      </w:r>
      <w:r w:rsidR="00F118F1" w:rsidRPr="00C52928">
        <w:rPr>
          <w:rFonts w:ascii="Ebrima" w:hAnsi="Ebrima" w:cstheme="minorHAnsi"/>
          <w:sz w:val="22"/>
          <w:szCs w:val="22"/>
        </w:rPr>
        <w:t>m</w:t>
      </w:r>
      <w:r w:rsidRPr="00C52928">
        <w:rPr>
          <w:rFonts w:ascii="Ebrima" w:hAnsi="Ebrima" w:cstheme="minorHAnsi"/>
          <w:sz w:val="22"/>
          <w:szCs w:val="22"/>
        </w:rPr>
        <w:t xml:space="preserve"> transcrit</w:t>
      </w:r>
      <w:r w:rsidR="00F118F1" w:rsidRPr="00C52928">
        <w:rPr>
          <w:rFonts w:ascii="Ebrima" w:hAnsi="Ebrima" w:cstheme="minorHAnsi"/>
          <w:sz w:val="22"/>
          <w:szCs w:val="22"/>
        </w:rPr>
        <w:t>as</w:t>
      </w:r>
      <w:r w:rsidR="00C54570" w:rsidRPr="00C52928">
        <w:rPr>
          <w:rFonts w:ascii="Ebrima" w:hAnsi="Ebrima" w:cstheme="minorHAnsi"/>
          <w:sz w:val="22"/>
          <w:szCs w:val="22"/>
        </w:rPr>
        <w:t>:</w:t>
      </w:r>
    </w:p>
    <w:p w14:paraId="2E2DE12B" w14:textId="77777777" w:rsidR="0007049F" w:rsidRPr="00C52928" w:rsidRDefault="0007049F" w:rsidP="00C52928">
      <w:pPr>
        <w:spacing w:line="276" w:lineRule="auto"/>
        <w:jc w:val="both"/>
        <w:rPr>
          <w:rFonts w:ascii="Ebrima" w:hAnsi="Ebrima" w:cstheme="minorHAnsi"/>
          <w:sz w:val="22"/>
          <w:szCs w:val="22"/>
        </w:rPr>
      </w:pPr>
      <w:bookmarkStart w:id="21" w:name="_Hlk54894605"/>
    </w:p>
    <w:p w14:paraId="3123EC97" w14:textId="4AB129F4" w:rsidR="0007049F" w:rsidRPr="00C52928" w:rsidRDefault="0007049F" w:rsidP="00C52928">
      <w:pPr>
        <w:numPr>
          <w:ilvl w:val="0"/>
          <w:numId w:val="32"/>
        </w:numPr>
        <w:tabs>
          <w:tab w:val="left" w:pos="709"/>
        </w:tabs>
        <w:spacing w:line="276" w:lineRule="auto"/>
        <w:ind w:left="0" w:firstLine="0"/>
        <w:jc w:val="both"/>
        <w:rPr>
          <w:rFonts w:ascii="Ebrima" w:hAnsi="Ebrima" w:cstheme="minorHAnsi"/>
          <w:sz w:val="22"/>
          <w:szCs w:val="22"/>
          <w:u w:val="single"/>
        </w:rPr>
      </w:pPr>
      <w:r w:rsidRPr="00C52928">
        <w:rPr>
          <w:rFonts w:ascii="Ebrima" w:hAnsi="Ebrima" w:cstheme="minorHAnsi"/>
          <w:sz w:val="22"/>
          <w:szCs w:val="22"/>
          <w:u w:val="single"/>
        </w:rPr>
        <w:t>Créditos Imobiliários representados por CCI</w:t>
      </w:r>
    </w:p>
    <w:p w14:paraId="38C04B46" w14:textId="77777777" w:rsidR="0086026B" w:rsidRPr="00C52928" w:rsidRDefault="0086026B" w:rsidP="00C52928">
      <w:pPr>
        <w:tabs>
          <w:tab w:val="left" w:pos="1134"/>
        </w:tabs>
        <w:spacing w:line="276" w:lineRule="auto"/>
        <w:ind w:left="709"/>
        <w:jc w:val="both"/>
        <w:rPr>
          <w:rFonts w:ascii="Ebrima" w:hAnsi="Ebrima" w:cstheme="minorHAnsi"/>
          <w:sz w:val="22"/>
          <w:szCs w:val="22"/>
          <w:u w:val="single"/>
        </w:rPr>
      </w:pPr>
    </w:p>
    <w:p w14:paraId="6DC801F7" w14:textId="66E83EA5" w:rsidR="0082212D" w:rsidRPr="00AC26AA" w:rsidRDefault="0007049F"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Valor Total: </w:t>
      </w:r>
      <w:bookmarkStart w:id="22" w:name="_Hlk66375044"/>
      <w:r w:rsidR="00AA51D2" w:rsidRPr="00167D67">
        <w:rPr>
          <w:rFonts w:ascii="Ebrima" w:hAnsi="Ebrima"/>
          <w:sz w:val="22"/>
        </w:rPr>
        <w:t xml:space="preserve">R$ </w:t>
      </w:r>
      <w:r w:rsidR="00022AE4" w:rsidRPr="00167D67">
        <w:rPr>
          <w:rFonts w:ascii="Ebrima" w:hAnsi="Ebrima" w:cstheme="minorHAnsi"/>
          <w:sz w:val="22"/>
          <w:szCs w:val="22"/>
        </w:rPr>
        <w:t>6.100</w:t>
      </w:r>
      <w:r w:rsidR="00291175" w:rsidRPr="00167D67">
        <w:rPr>
          <w:rFonts w:ascii="Ebrima" w:hAnsi="Ebrima"/>
          <w:sz w:val="22"/>
        </w:rPr>
        <w:t>.000</w:t>
      </w:r>
      <w:r w:rsidR="00291175" w:rsidRPr="00167D67">
        <w:rPr>
          <w:rFonts w:ascii="Ebrima" w:hAnsi="Ebrima" w:cstheme="minorHAnsi"/>
          <w:sz w:val="22"/>
          <w:szCs w:val="22"/>
        </w:rPr>
        <w:t>,00</w:t>
      </w:r>
      <w:r w:rsidR="00AA51D2" w:rsidRPr="00167D67">
        <w:rPr>
          <w:rFonts w:ascii="Ebrima" w:hAnsi="Ebrima" w:cstheme="minorHAnsi"/>
          <w:sz w:val="22"/>
          <w:szCs w:val="22"/>
        </w:rPr>
        <w:t xml:space="preserve"> (</w:t>
      </w:r>
      <w:r w:rsidR="00022AE4" w:rsidRPr="00167D67">
        <w:rPr>
          <w:rFonts w:ascii="Ebrima" w:hAnsi="Ebrima" w:cstheme="minorHAnsi"/>
          <w:sz w:val="22"/>
          <w:szCs w:val="22"/>
        </w:rPr>
        <w:t>seis</w:t>
      </w:r>
      <w:r w:rsidR="00022AE4" w:rsidRPr="00167D67">
        <w:rPr>
          <w:rFonts w:ascii="Ebrima" w:hAnsi="Ebrima"/>
          <w:sz w:val="22"/>
        </w:rPr>
        <w:t xml:space="preserve"> </w:t>
      </w:r>
      <w:r w:rsidR="00AA51D2" w:rsidRPr="00167D67">
        <w:rPr>
          <w:rFonts w:ascii="Ebrima" w:hAnsi="Ebrima"/>
          <w:sz w:val="22"/>
        </w:rPr>
        <w:t xml:space="preserve">milhões e </w:t>
      </w:r>
      <w:bookmarkEnd w:id="22"/>
      <w:r w:rsidR="00022AE4" w:rsidRPr="00167D67">
        <w:rPr>
          <w:rFonts w:ascii="Ebrima" w:hAnsi="Ebrima" w:cstheme="minorHAnsi"/>
          <w:sz w:val="22"/>
          <w:szCs w:val="22"/>
        </w:rPr>
        <w:t>cem</w:t>
      </w:r>
      <w:r w:rsidR="00022AE4" w:rsidRPr="00167D67">
        <w:rPr>
          <w:rFonts w:ascii="Ebrima" w:hAnsi="Ebrima"/>
          <w:sz w:val="22"/>
        </w:rPr>
        <w:t xml:space="preserve"> </w:t>
      </w:r>
      <w:r w:rsidR="00AA51D2" w:rsidRPr="00167D67">
        <w:rPr>
          <w:rFonts w:ascii="Ebrima" w:hAnsi="Ebrima"/>
          <w:sz w:val="22"/>
        </w:rPr>
        <w:t>mil reais</w:t>
      </w:r>
    </w:p>
    <w:p w14:paraId="0B7CC6B8" w14:textId="77777777" w:rsidR="0082212D" w:rsidRPr="00C52928" w:rsidRDefault="0082212D" w:rsidP="00C52928">
      <w:pPr>
        <w:pStyle w:val="PargrafodaLista"/>
        <w:tabs>
          <w:tab w:val="left" w:pos="1134"/>
        </w:tabs>
        <w:spacing w:line="276" w:lineRule="auto"/>
        <w:ind w:left="709"/>
        <w:rPr>
          <w:rFonts w:ascii="Ebrima" w:hAnsi="Ebrima" w:cstheme="minorHAnsi"/>
          <w:sz w:val="22"/>
          <w:szCs w:val="22"/>
        </w:rPr>
      </w:pPr>
    </w:p>
    <w:p w14:paraId="567F9AED" w14:textId="723F78C5" w:rsidR="0082212D" w:rsidRPr="00C52928" w:rsidRDefault="0007049F" w:rsidP="00C52928">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Atualização monetária</w:t>
      </w:r>
      <w:r w:rsidRPr="00C52928">
        <w:rPr>
          <w:rFonts w:ascii="Ebrima" w:hAnsi="Ebrima"/>
          <w:sz w:val="22"/>
          <w:szCs w:val="22"/>
        </w:rPr>
        <w:t>:</w:t>
      </w:r>
      <w:r w:rsidR="005B23C4">
        <w:rPr>
          <w:rFonts w:ascii="Ebrima" w:hAnsi="Ebrima"/>
          <w:sz w:val="22"/>
          <w:szCs w:val="22"/>
        </w:rPr>
        <w:t xml:space="preserve"> anual pelo</w:t>
      </w:r>
      <w:r w:rsidRPr="00C52928">
        <w:rPr>
          <w:rFonts w:ascii="Ebrima" w:hAnsi="Ebrima"/>
          <w:sz w:val="22"/>
          <w:szCs w:val="22"/>
        </w:rPr>
        <w:t xml:space="preserve"> </w:t>
      </w:r>
      <w:r w:rsidR="00B01F45">
        <w:rPr>
          <w:rFonts w:ascii="Ebrima" w:hAnsi="Ebrima"/>
          <w:sz w:val="22"/>
          <w:szCs w:val="22"/>
        </w:rPr>
        <w:t>IPCA</w:t>
      </w:r>
      <w:r w:rsidR="00372FBC" w:rsidRPr="00C52928">
        <w:rPr>
          <w:rFonts w:ascii="Ebrima" w:hAnsi="Ebrima" w:cstheme="minorHAnsi"/>
          <w:sz w:val="22"/>
          <w:szCs w:val="22"/>
        </w:rPr>
        <w:t>;</w:t>
      </w:r>
    </w:p>
    <w:p w14:paraId="095448B4" w14:textId="77777777" w:rsidR="00A1412B" w:rsidRDefault="00A1412B" w:rsidP="00D0137A">
      <w:pPr>
        <w:pStyle w:val="PargrafodaLista"/>
        <w:rPr>
          <w:rFonts w:ascii="Ebrima" w:hAnsi="Ebrima" w:cstheme="minorHAnsi"/>
          <w:sz w:val="22"/>
          <w:szCs w:val="22"/>
        </w:rPr>
      </w:pPr>
    </w:p>
    <w:p w14:paraId="0175E3A2" w14:textId="714952B3" w:rsidR="00A1412B" w:rsidRPr="007A10DE" w:rsidRDefault="00A1412B" w:rsidP="001A7A56">
      <w:pPr>
        <w:pStyle w:val="PargrafodaLista"/>
        <w:numPr>
          <w:ilvl w:val="0"/>
          <w:numId w:val="28"/>
        </w:numPr>
        <w:tabs>
          <w:tab w:val="left" w:pos="1276"/>
        </w:tabs>
        <w:suppressAutoHyphens/>
        <w:spacing w:line="276" w:lineRule="auto"/>
        <w:ind w:right="-2" w:hanging="11"/>
        <w:contextualSpacing/>
        <w:jc w:val="both"/>
        <w:rPr>
          <w:rFonts w:ascii="Ebrima" w:hAnsi="Ebrima" w:cstheme="majorHAnsi"/>
          <w:sz w:val="22"/>
          <w:szCs w:val="22"/>
        </w:rPr>
      </w:pPr>
      <w:r w:rsidRPr="0022437F">
        <w:rPr>
          <w:rFonts w:ascii="Ebrima" w:hAnsi="Ebrima" w:cstheme="majorHAnsi"/>
          <w:sz w:val="22"/>
          <w:szCs w:val="22"/>
        </w:rPr>
        <w:lastRenderedPageBreak/>
        <w:t xml:space="preserve">Remuneração: </w:t>
      </w:r>
      <w:r w:rsidR="007E3AB0" w:rsidRPr="0022437F">
        <w:rPr>
          <w:rFonts w:ascii="Ebrima" w:hAnsi="Ebrima" w:cstheme="majorHAnsi"/>
          <w:sz w:val="22"/>
          <w:szCs w:val="22"/>
        </w:rPr>
        <w:t>os juros remuneratórios</w:t>
      </w:r>
      <w:r w:rsidR="00370893">
        <w:rPr>
          <w:rFonts w:ascii="Ebrima" w:hAnsi="Ebrima" w:cstheme="majorHAnsi"/>
          <w:sz w:val="22"/>
          <w:szCs w:val="22"/>
        </w:rPr>
        <w:t xml:space="preserve"> são</w:t>
      </w:r>
      <w:r w:rsidR="007E3AB0" w:rsidRPr="0022437F">
        <w:rPr>
          <w:rFonts w:ascii="Ebrima" w:hAnsi="Ebrima" w:cstheme="majorHAnsi"/>
          <w:sz w:val="22"/>
          <w:szCs w:val="22"/>
        </w:rPr>
        <w:t xml:space="preserve"> pós-fixados e correspondentes </w:t>
      </w:r>
      <w:r w:rsidR="00370893">
        <w:rPr>
          <w:rFonts w:ascii="Ebrima" w:hAnsi="Ebrima" w:cstheme="majorHAnsi"/>
          <w:sz w:val="22"/>
          <w:szCs w:val="22"/>
        </w:rPr>
        <w:t>14</w:t>
      </w:r>
      <w:r w:rsidR="007E3AB0" w:rsidRPr="0022437F">
        <w:rPr>
          <w:rFonts w:ascii="Ebrima" w:hAnsi="Ebrima" w:cstheme="majorHAnsi"/>
          <w:sz w:val="22"/>
          <w:szCs w:val="22"/>
        </w:rPr>
        <w:t>% (</w:t>
      </w:r>
      <w:r w:rsidR="00370893">
        <w:rPr>
          <w:rFonts w:ascii="Ebrima" w:hAnsi="Ebrima" w:cstheme="majorHAnsi"/>
          <w:sz w:val="22"/>
          <w:szCs w:val="22"/>
        </w:rPr>
        <w:t xml:space="preserve">quatorze </w:t>
      </w:r>
      <w:r w:rsidR="007E3AB0" w:rsidRPr="0022437F">
        <w:rPr>
          <w:rFonts w:ascii="Ebrima" w:hAnsi="Ebrima" w:cstheme="majorHAnsi"/>
          <w:sz w:val="22"/>
          <w:szCs w:val="22"/>
        </w:rPr>
        <w:t xml:space="preserve">por cento) </w:t>
      </w:r>
      <w:r w:rsidR="007E3AB0" w:rsidRPr="0022437F">
        <w:rPr>
          <w:rFonts w:ascii="Ebrima" w:hAnsi="Ebrima" w:cstheme="minorHAnsi"/>
          <w:sz w:val="22"/>
          <w:szCs w:val="22"/>
        </w:rPr>
        <w:t xml:space="preserve">ao ano, base </w:t>
      </w:r>
      <w:r w:rsidR="007E3AB0" w:rsidRPr="0022437F">
        <w:rPr>
          <w:rFonts w:ascii="Ebrima" w:eastAsiaTheme="minorHAnsi" w:hAnsi="Ebrima" w:cstheme="minorHAnsi"/>
          <w:sz w:val="22"/>
          <w:szCs w:val="22"/>
        </w:rPr>
        <w:t>252</w:t>
      </w:r>
      <w:r w:rsidR="007E3AB0" w:rsidRPr="0022437F">
        <w:rPr>
          <w:rFonts w:ascii="Ebrima" w:hAnsi="Ebrima" w:cstheme="minorHAnsi"/>
          <w:snapToGrid w:val="0"/>
          <w:sz w:val="22"/>
          <w:szCs w:val="22"/>
        </w:rPr>
        <w:t xml:space="preserve"> </w:t>
      </w:r>
      <w:r w:rsidR="007E3AB0" w:rsidRPr="0022437F">
        <w:rPr>
          <w:rFonts w:ascii="Ebrima" w:hAnsi="Ebrima" w:cstheme="minorHAnsi"/>
          <w:sz w:val="22"/>
          <w:szCs w:val="22"/>
        </w:rPr>
        <w:t>(</w:t>
      </w:r>
      <w:r w:rsidR="007E3AB0" w:rsidRPr="0022437F">
        <w:rPr>
          <w:rFonts w:ascii="Ebrima" w:eastAsiaTheme="minorHAnsi" w:hAnsi="Ebrima" w:cstheme="minorHAnsi"/>
          <w:sz w:val="22"/>
          <w:szCs w:val="22"/>
        </w:rPr>
        <w:t>duzentos e cinquenta e dois</w:t>
      </w:r>
      <w:r w:rsidR="007E3AB0" w:rsidRPr="0022437F">
        <w:rPr>
          <w:rFonts w:ascii="Ebrima" w:hAnsi="Ebrima" w:cstheme="minorHAnsi"/>
          <w:sz w:val="22"/>
          <w:szCs w:val="22"/>
        </w:rPr>
        <w:t>) dias úteis, somados à variação positiva do IPCA</w:t>
      </w:r>
      <w:r w:rsidR="00600E2C">
        <w:rPr>
          <w:rFonts w:ascii="Ebrima" w:hAnsi="Ebrima" w:cstheme="minorHAnsi"/>
          <w:sz w:val="22"/>
          <w:szCs w:val="22"/>
        </w:rPr>
        <w:t>;</w:t>
      </w:r>
    </w:p>
    <w:p w14:paraId="28DB0A7A" w14:textId="229F173A" w:rsidR="0007049F" w:rsidRPr="00C52928" w:rsidRDefault="0007049F" w:rsidP="00C52928">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C52928" w:rsidRDefault="00B15872"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ajorHAnsi"/>
          <w:sz w:val="22"/>
          <w:szCs w:val="22"/>
        </w:rPr>
        <w:t xml:space="preserve">Encargos moratórios: </w:t>
      </w:r>
      <w:r w:rsidRPr="00C52928">
        <w:rPr>
          <w:rFonts w:ascii="Ebrima" w:hAnsi="Ebrima" w:cstheme="majorHAnsi"/>
          <w:bCs/>
          <w:sz w:val="22"/>
          <w:szCs w:val="22"/>
        </w:rPr>
        <w:t xml:space="preserve">Multa moratória de </w:t>
      </w:r>
      <w:r w:rsidR="001529FA" w:rsidRPr="00C52928">
        <w:rPr>
          <w:rFonts w:ascii="Ebrima" w:hAnsi="Ebrima" w:cstheme="majorHAnsi"/>
          <w:bCs/>
          <w:sz w:val="22"/>
          <w:szCs w:val="22"/>
        </w:rPr>
        <w:t>2</w:t>
      </w:r>
      <w:r w:rsidRPr="00C52928">
        <w:rPr>
          <w:rFonts w:ascii="Ebrima" w:hAnsi="Ebrima" w:cstheme="majorHAnsi"/>
          <w:bCs/>
          <w:sz w:val="22"/>
          <w:szCs w:val="22"/>
        </w:rPr>
        <w:t>% (</w:t>
      </w:r>
      <w:r w:rsidR="001529FA" w:rsidRPr="00C52928">
        <w:rPr>
          <w:rFonts w:ascii="Ebrima" w:hAnsi="Ebrima" w:cstheme="majorHAnsi"/>
          <w:bCs/>
          <w:sz w:val="22"/>
          <w:szCs w:val="22"/>
        </w:rPr>
        <w:t>dois</w:t>
      </w:r>
      <w:r w:rsidRPr="00C52928">
        <w:rPr>
          <w:rFonts w:ascii="Ebrima" w:hAnsi="Ebrima" w:cstheme="majorHAnsi"/>
          <w:sz w:val="22"/>
          <w:szCs w:val="22"/>
        </w:rPr>
        <w:t xml:space="preserve"> </w:t>
      </w:r>
      <w:r w:rsidRPr="00C52928">
        <w:rPr>
          <w:rFonts w:ascii="Ebrima" w:hAnsi="Ebrima" w:cstheme="majorHAnsi"/>
          <w:bCs/>
          <w:sz w:val="22"/>
          <w:szCs w:val="22"/>
        </w:rPr>
        <w:t xml:space="preserve">por cento), juros de mora de </w:t>
      </w:r>
      <w:r w:rsidR="001529FA" w:rsidRPr="00C52928">
        <w:rPr>
          <w:rFonts w:ascii="Ebrima" w:hAnsi="Ebrima" w:cstheme="majorHAnsi"/>
          <w:bCs/>
          <w:sz w:val="22"/>
          <w:szCs w:val="22"/>
        </w:rPr>
        <w:t>1</w:t>
      </w:r>
      <w:r w:rsidRPr="00C52928">
        <w:rPr>
          <w:rFonts w:ascii="Ebrima" w:hAnsi="Ebrima" w:cstheme="majorHAnsi"/>
          <w:bCs/>
          <w:sz w:val="22"/>
          <w:szCs w:val="22"/>
        </w:rPr>
        <w:t>% (</w:t>
      </w:r>
      <w:r w:rsidR="001529FA" w:rsidRPr="00C52928">
        <w:rPr>
          <w:rFonts w:ascii="Ebrima" w:hAnsi="Ebrima" w:cstheme="majorHAnsi"/>
          <w:bCs/>
          <w:sz w:val="22"/>
          <w:szCs w:val="22"/>
        </w:rPr>
        <w:t>um</w:t>
      </w:r>
      <w:r w:rsidRPr="00C52928">
        <w:rPr>
          <w:rFonts w:ascii="Ebrima" w:hAnsi="Ebrima" w:cstheme="majorHAnsi"/>
          <w:bCs/>
          <w:sz w:val="22"/>
          <w:szCs w:val="22"/>
        </w:rPr>
        <w:t xml:space="preserve"> por cento) ao mês</w:t>
      </w:r>
      <w:r w:rsidR="009C2551" w:rsidRPr="00C52928">
        <w:rPr>
          <w:rFonts w:ascii="Ebrima" w:hAnsi="Ebrima" w:cstheme="majorHAnsi"/>
          <w:bCs/>
          <w:sz w:val="22"/>
          <w:szCs w:val="22"/>
        </w:rPr>
        <w:t>;</w:t>
      </w:r>
    </w:p>
    <w:p w14:paraId="6667BA22" w14:textId="77777777" w:rsidR="0082212D" w:rsidRPr="00C52928" w:rsidRDefault="0082212D" w:rsidP="00C52928">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C52928" w:rsidRDefault="0007049F"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C52928" w:rsidRDefault="0026504B" w:rsidP="00C52928">
      <w:pPr>
        <w:spacing w:line="276" w:lineRule="auto"/>
        <w:jc w:val="both"/>
        <w:rPr>
          <w:rFonts w:ascii="Ebrima" w:hAnsi="Ebrima" w:cstheme="minorHAnsi"/>
          <w:sz w:val="22"/>
          <w:szCs w:val="22"/>
        </w:rPr>
      </w:pPr>
    </w:p>
    <w:p w14:paraId="788205D8" w14:textId="77777777" w:rsidR="0026504B" w:rsidRPr="00C52928" w:rsidRDefault="0026504B" w:rsidP="00C52928">
      <w:pPr>
        <w:numPr>
          <w:ilvl w:val="0"/>
          <w:numId w:val="32"/>
        </w:numPr>
        <w:tabs>
          <w:tab w:val="left" w:pos="709"/>
        </w:tabs>
        <w:spacing w:line="276" w:lineRule="auto"/>
        <w:ind w:left="0" w:firstLine="0"/>
        <w:jc w:val="both"/>
        <w:rPr>
          <w:rFonts w:ascii="Ebrima" w:hAnsi="Ebrima" w:cstheme="minorHAnsi"/>
          <w:sz w:val="22"/>
          <w:szCs w:val="22"/>
          <w:u w:val="single"/>
        </w:rPr>
      </w:pPr>
      <w:r w:rsidRPr="00C52928">
        <w:rPr>
          <w:rFonts w:ascii="Ebrima" w:hAnsi="Ebrima" w:cstheme="minorHAnsi"/>
          <w:sz w:val="22"/>
          <w:szCs w:val="22"/>
          <w:u w:val="single"/>
        </w:rPr>
        <w:t xml:space="preserve">CRI </w:t>
      </w:r>
    </w:p>
    <w:p w14:paraId="41DD8C2E" w14:textId="6BCA8913" w:rsidR="000E23E1" w:rsidRPr="00C52928" w:rsidRDefault="000E23E1" w:rsidP="00C52928">
      <w:pPr>
        <w:spacing w:line="276" w:lineRule="auto"/>
        <w:rPr>
          <w:rFonts w:ascii="Ebrima" w:hAnsi="Ebrima" w:cstheme="minorHAnsi"/>
          <w:sz w:val="22"/>
          <w:szCs w:val="22"/>
        </w:rPr>
      </w:pPr>
    </w:p>
    <w:p w14:paraId="1181E9B7" w14:textId="06557415"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3" w:name="_Toc522079149"/>
      <w:bookmarkEnd w:id="20"/>
      <w:r w:rsidRPr="00C52928">
        <w:rPr>
          <w:rFonts w:ascii="Ebrima" w:hAnsi="Ebrima" w:cstheme="majorHAnsi"/>
          <w:sz w:val="22"/>
          <w:szCs w:val="22"/>
        </w:rPr>
        <w:t>Emissão: 1ª</w:t>
      </w:r>
      <w:r w:rsidR="007D3918" w:rsidRPr="00C52928">
        <w:rPr>
          <w:rFonts w:ascii="Ebrima" w:hAnsi="Ebrima" w:cstheme="majorHAnsi"/>
          <w:sz w:val="22"/>
          <w:szCs w:val="22"/>
        </w:rPr>
        <w:t>;</w:t>
      </w:r>
    </w:p>
    <w:p w14:paraId="0B5CE8A3" w14:textId="441339E4" w:rsidR="007D3918" w:rsidRPr="00C52928" w:rsidRDefault="007D3918"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Séries:</w:t>
      </w:r>
      <w:r w:rsidR="001C6709">
        <w:rPr>
          <w:rFonts w:ascii="Ebrima" w:hAnsi="Ebrima" w:cstheme="majorHAnsi"/>
          <w:sz w:val="22"/>
          <w:szCs w:val="22"/>
        </w:rPr>
        <w:t xml:space="preserve"> </w:t>
      </w:r>
      <w:bookmarkStart w:id="24" w:name="_Hlk66375058"/>
      <w:r w:rsidR="009C2551" w:rsidRPr="00C52928">
        <w:rPr>
          <w:rFonts w:ascii="Ebrima" w:hAnsi="Ebrima" w:cstheme="majorHAnsi"/>
          <w:sz w:val="22"/>
          <w:szCs w:val="22"/>
        </w:rPr>
        <w:t>[</w:t>
      </w:r>
      <w:proofErr w:type="gramStart"/>
      <w:r w:rsidR="009C2551" w:rsidRPr="00C52928">
        <w:rPr>
          <w:rFonts w:ascii="Ebrima" w:hAnsi="Ebrima" w:cstheme="majorHAnsi"/>
          <w:sz w:val="22"/>
          <w:szCs w:val="22"/>
          <w:highlight w:val="yellow"/>
        </w:rPr>
        <w:t>=</w:t>
      </w:r>
      <w:r w:rsidR="009C2551" w:rsidRPr="00C52928">
        <w:rPr>
          <w:rFonts w:ascii="Ebrima" w:hAnsi="Ebrima" w:cstheme="majorHAnsi"/>
          <w:sz w:val="22"/>
          <w:szCs w:val="22"/>
        </w:rPr>
        <w:t>]ª</w:t>
      </w:r>
      <w:proofErr w:type="gramEnd"/>
      <w:r w:rsidR="009C2551" w:rsidRPr="00C52928">
        <w:rPr>
          <w:rFonts w:ascii="Ebrima" w:hAnsi="Ebrima"/>
          <w:sz w:val="22"/>
          <w:szCs w:val="22"/>
        </w:rPr>
        <w:t xml:space="preserve"> e </w:t>
      </w:r>
      <w:bookmarkEnd w:id="24"/>
      <w:r w:rsidR="009C2551" w:rsidRPr="00C52928">
        <w:rPr>
          <w:rFonts w:ascii="Ebrima" w:hAnsi="Ebrima" w:cstheme="majorHAnsi"/>
          <w:sz w:val="22"/>
          <w:szCs w:val="22"/>
        </w:rPr>
        <w:t>[</w:t>
      </w:r>
      <w:r w:rsidR="009C2551" w:rsidRPr="00C52928">
        <w:rPr>
          <w:rFonts w:ascii="Ebrima" w:hAnsi="Ebrima" w:cstheme="majorHAnsi"/>
          <w:sz w:val="22"/>
          <w:szCs w:val="22"/>
          <w:highlight w:val="yellow"/>
        </w:rPr>
        <w:t>=</w:t>
      </w:r>
      <w:r w:rsidR="009C2551" w:rsidRPr="00C52928">
        <w:rPr>
          <w:rFonts w:ascii="Ebrima" w:hAnsi="Ebrima" w:cstheme="majorHAnsi"/>
          <w:sz w:val="22"/>
          <w:szCs w:val="22"/>
        </w:rPr>
        <w:t>]ª</w:t>
      </w:r>
      <w:r w:rsidRPr="00C52928">
        <w:rPr>
          <w:rFonts w:ascii="Ebrima" w:hAnsi="Ebrima" w:cstheme="minorHAnsi"/>
          <w:sz w:val="22"/>
          <w:szCs w:val="22"/>
        </w:rPr>
        <w:t>;</w:t>
      </w:r>
    </w:p>
    <w:p w14:paraId="4B8E4D9F" w14:textId="159E5BD3"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Valor Global: </w:t>
      </w:r>
      <w:r w:rsidR="00291175" w:rsidRPr="00167D67">
        <w:rPr>
          <w:rFonts w:ascii="Ebrima" w:hAnsi="Ebrima"/>
          <w:sz w:val="22"/>
        </w:rPr>
        <w:t>R$</w:t>
      </w:r>
      <w:r w:rsidR="00291175" w:rsidRPr="00167D67">
        <w:rPr>
          <w:rFonts w:ascii="Ebrima" w:hAnsi="Ebrima"/>
          <w:sz w:val="22"/>
          <w:szCs w:val="22"/>
        </w:rPr>
        <w:t xml:space="preserve"> </w:t>
      </w:r>
      <w:r w:rsidR="00EA49C4" w:rsidRPr="00167D67">
        <w:rPr>
          <w:rFonts w:ascii="Ebrima" w:hAnsi="Ebrima" w:cstheme="minorHAnsi"/>
          <w:sz w:val="22"/>
          <w:szCs w:val="22"/>
        </w:rPr>
        <w:t>6.100</w:t>
      </w:r>
      <w:r w:rsidR="00291175" w:rsidRPr="00167D67">
        <w:rPr>
          <w:rFonts w:ascii="Ebrima" w:hAnsi="Ebrima"/>
          <w:sz w:val="22"/>
        </w:rPr>
        <w:t>.000</w:t>
      </w:r>
      <w:r w:rsidR="00291175" w:rsidRPr="00167D67">
        <w:rPr>
          <w:rFonts w:ascii="Ebrima" w:hAnsi="Ebrima" w:cstheme="minorHAnsi"/>
          <w:sz w:val="22"/>
          <w:szCs w:val="22"/>
        </w:rPr>
        <w:t>,00 (</w:t>
      </w:r>
      <w:r w:rsidR="00EA49C4" w:rsidRPr="00167D67">
        <w:rPr>
          <w:rFonts w:ascii="Ebrima" w:hAnsi="Ebrima" w:cstheme="minorHAnsi"/>
          <w:sz w:val="22"/>
          <w:szCs w:val="22"/>
        </w:rPr>
        <w:t>seis</w:t>
      </w:r>
      <w:r w:rsidR="00EA49C4" w:rsidRPr="00167D67">
        <w:rPr>
          <w:rFonts w:ascii="Ebrima" w:hAnsi="Ebrima"/>
          <w:sz w:val="22"/>
        </w:rPr>
        <w:t xml:space="preserve"> </w:t>
      </w:r>
      <w:r w:rsidR="00291175" w:rsidRPr="00167D67">
        <w:rPr>
          <w:rFonts w:ascii="Ebrima" w:hAnsi="Ebrima"/>
          <w:sz w:val="22"/>
        </w:rPr>
        <w:t xml:space="preserve">milhões e </w:t>
      </w:r>
      <w:r w:rsidR="00EA49C4" w:rsidRPr="00167D67">
        <w:rPr>
          <w:rFonts w:ascii="Ebrima" w:hAnsi="Ebrima" w:cstheme="minorHAnsi"/>
          <w:sz w:val="22"/>
          <w:szCs w:val="22"/>
        </w:rPr>
        <w:t>cem</w:t>
      </w:r>
      <w:r w:rsidR="00EA49C4" w:rsidRPr="00167D67">
        <w:rPr>
          <w:rFonts w:ascii="Ebrima" w:hAnsi="Ebrima"/>
          <w:sz w:val="22"/>
        </w:rPr>
        <w:t xml:space="preserve"> </w:t>
      </w:r>
      <w:r w:rsidR="00291175" w:rsidRPr="00167D67">
        <w:rPr>
          <w:rFonts w:ascii="Ebrima" w:hAnsi="Ebrima"/>
          <w:sz w:val="22"/>
        </w:rPr>
        <w:t>mil reais</w:t>
      </w:r>
      <w:r w:rsidR="00AC26AA">
        <w:rPr>
          <w:rFonts w:ascii="Ebrima" w:hAnsi="Ebrima"/>
          <w:sz w:val="22"/>
        </w:rPr>
        <w:t>)</w:t>
      </w:r>
      <w:r w:rsidR="00291175" w:rsidRPr="00C52928" w:rsidDel="00AA51D2">
        <w:rPr>
          <w:rFonts w:ascii="Ebrima" w:hAnsi="Ebrima" w:cstheme="minorHAnsi"/>
          <w:sz w:val="22"/>
          <w:szCs w:val="22"/>
        </w:rPr>
        <w:t xml:space="preserve"> </w:t>
      </w:r>
      <w:r w:rsidRPr="00C52928">
        <w:rPr>
          <w:rFonts w:ascii="Ebrima" w:hAnsi="Ebrima" w:cstheme="majorHAnsi"/>
          <w:sz w:val="22"/>
          <w:szCs w:val="22"/>
        </w:rPr>
        <w:t xml:space="preserve">na Data de Emissão; </w:t>
      </w:r>
    </w:p>
    <w:p w14:paraId="57A9FB9D" w14:textId="6734E010"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Remuneração: os juros remuneratórios pós-fixados e correspondent</w:t>
      </w:r>
      <w:r w:rsidRPr="00AC26AA">
        <w:rPr>
          <w:rFonts w:ascii="Ebrima" w:hAnsi="Ebrima" w:cstheme="majorHAnsi"/>
          <w:sz w:val="22"/>
          <w:szCs w:val="22"/>
        </w:rPr>
        <w:t xml:space="preserve">es </w:t>
      </w:r>
      <w:r w:rsidR="00D11EC5" w:rsidRPr="00167D67">
        <w:rPr>
          <w:rFonts w:ascii="Ebrima" w:hAnsi="Ebrima" w:cstheme="majorHAnsi"/>
          <w:sz w:val="22"/>
          <w:szCs w:val="22"/>
        </w:rPr>
        <w:t>14</w:t>
      </w:r>
      <w:r w:rsidR="009C2551" w:rsidRPr="00AC26AA">
        <w:rPr>
          <w:rFonts w:ascii="Ebrima" w:hAnsi="Ebrima" w:cstheme="majorHAnsi"/>
          <w:sz w:val="22"/>
          <w:szCs w:val="22"/>
        </w:rPr>
        <w:t>% (</w:t>
      </w:r>
      <w:r w:rsidR="00D11EC5" w:rsidRPr="00167D67">
        <w:rPr>
          <w:rFonts w:ascii="Ebrima" w:hAnsi="Ebrima" w:cstheme="majorHAnsi"/>
          <w:sz w:val="22"/>
          <w:szCs w:val="22"/>
        </w:rPr>
        <w:t>quatorze</w:t>
      </w:r>
      <w:r w:rsidR="00D11EC5" w:rsidRPr="00167D67">
        <w:rPr>
          <w:rFonts w:ascii="Ebrima" w:hAnsi="Ebrima"/>
          <w:sz w:val="22"/>
        </w:rPr>
        <w:t xml:space="preserve"> </w:t>
      </w:r>
      <w:r w:rsidR="00291175" w:rsidRPr="00167D67">
        <w:rPr>
          <w:rFonts w:ascii="Ebrima" w:hAnsi="Ebrima"/>
          <w:sz w:val="22"/>
        </w:rPr>
        <w:t>por cento</w:t>
      </w:r>
      <w:r w:rsidR="009C2551" w:rsidRPr="00AC26AA">
        <w:rPr>
          <w:rFonts w:ascii="Ebrima" w:hAnsi="Ebrima" w:cstheme="majorHAnsi"/>
          <w:sz w:val="22"/>
          <w:szCs w:val="22"/>
        </w:rPr>
        <w:t>)</w:t>
      </w:r>
      <w:r w:rsidR="009C2551" w:rsidRPr="00C52928">
        <w:rPr>
          <w:rFonts w:ascii="Ebrima" w:hAnsi="Ebrima" w:cstheme="majorHAnsi"/>
          <w:sz w:val="22"/>
          <w:szCs w:val="22"/>
        </w:rPr>
        <w:t xml:space="preserve"> </w:t>
      </w:r>
      <w:r w:rsidR="00DA0D2A" w:rsidRPr="00C52928">
        <w:rPr>
          <w:rFonts w:ascii="Ebrima" w:hAnsi="Ebrima" w:cstheme="minorHAnsi"/>
          <w:sz w:val="22"/>
          <w:szCs w:val="22"/>
        </w:rPr>
        <w:t xml:space="preserve">ao ano, base </w:t>
      </w:r>
      <w:r w:rsidR="00DA0D2A" w:rsidRPr="00C52928">
        <w:rPr>
          <w:rFonts w:ascii="Ebrima" w:eastAsiaTheme="minorHAnsi" w:hAnsi="Ebrima" w:cstheme="minorHAnsi"/>
          <w:sz w:val="22"/>
          <w:szCs w:val="22"/>
        </w:rPr>
        <w:t>252</w:t>
      </w:r>
      <w:r w:rsidR="00DA0D2A" w:rsidRPr="00C52928">
        <w:rPr>
          <w:rFonts w:ascii="Ebrima" w:hAnsi="Ebrima" w:cstheme="minorHAnsi"/>
          <w:snapToGrid w:val="0"/>
          <w:sz w:val="22"/>
          <w:szCs w:val="22"/>
        </w:rPr>
        <w:t xml:space="preserve"> </w:t>
      </w:r>
      <w:r w:rsidR="00DA0D2A" w:rsidRPr="00C52928">
        <w:rPr>
          <w:rFonts w:ascii="Ebrima" w:hAnsi="Ebrima" w:cstheme="minorHAnsi"/>
          <w:sz w:val="22"/>
          <w:szCs w:val="22"/>
        </w:rPr>
        <w:t>(</w:t>
      </w:r>
      <w:r w:rsidR="00DA0D2A" w:rsidRPr="00C52928">
        <w:rPr>
          <w:rFonts w:ascii="Ebrima" w:eastAsiaTheme="minorHAnsi" w:hAnsi="Ebrima" w:cstheme="minorHAnsi"/>
          <w:sz w:val="22"/>
          <w:szCs w:val="22"/>
        </w:rPr>
        <w:t>duzentos e cinquenta e dois</w:t>
      </w:r>
      <w:r w:rsidR="00DA0D2A" w:rsidRPr="00C52928">
        <w:rPr>
          <w:rFonts w:ascii="Ebrima" w:hAnsi="Ebrima" w:cstheme="minorHAnsi"/>
          <w:sz w:val="22"/>
          <w:szCs w:val="22"/>
        </w:rPr>
        <w:t>) dias úteis</w:t>
      </w:r>
      <w:r w:rsidR="00291175" w:rsidRPr="00C52928">
        <w:rPr>
          <w:rFonts w:ascii="Ebrima" w:hAnsi="Ebrima" w:cstheme="minorHAnsi"/>
          <w:sz w:val="22"/>
          <w:szCs w:val="22"/>
        </w:rPr>
        <w:t>, somados à variação positiva do IPCA</w:t>
      </w:r>
      <w:r w:rsidRPr="00C52928">
        <w:rPr>
          <w:rFonts w:ascii="Ebrima" w:hAnsi="Ebrima" w:cstheme="majorHAnsi"/>
          <w:sz w:val="22"/>
          <w:szCs w:val="22"/>
        </w:rPr>
        <w:t>;</w:t>
      </w:r>
    </w:p>
    <w:p w14:paraId="2F2689BB"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3D59E2BD"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Atualização Monetária: </w:t>
      </w:r>
      <w:r w:rsidR="00435FAD" w:rsidRPr="00C52928">
        <w:rPr>
          <w:rFonts w:ascii="Ebrima" w:hAnsi="Ebrima" w:cstheme="majorHAnsi"/>
          <w:sz w:val="22"/>
          <w:szCs w:val="22"/>
        </w:rPr>
        <w:t xml:space="preserve">anual pelo </w:t>
      </w:r>
      <w:r w:rsidR="004B30AE" w:rsidRPr="00C52928">
        <w:rPr>
          <w:rFonts w:ascii="Ebrima" w:hAnsi="Ebrima" w:cstheme="majorHAnsi"/>
          <w:sz w:val="22"/>
          <w:szCs w:val="22"/>
        </w:rPr>
        <w:t>IPCA/IBGE</w:t>
      </w:r>
      <w:r w:rsidR="00435FAD" w:rsidRPr="00C52928">
        <w:rPr>
          <w:rFonts w:ascii="Ebrima" w:hAnsi="Ebrima" w:cstheme="majorHAnsi"/>
          <w:sz w:val="22"/>
          <w:szCs w:val="22"/>
        </w:rPr>
        <w:t>;</w:t>
      </w:r>
    </w:p>
    <w:p w14:paraId="38E5F8B7"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Regime Fiduciário: Sim;</w:t>
      </w:r>
    </w:p>
    <w:p w14:paraId="69835A6C"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Garantia Flutuante: Não há, ou seja, não existe qualquer tipo de regresso contra o patrimônio da Fiduciária;</w:t>
      </w:r>
    </w:p>
    <w:p w14:paraId="6F30C82F"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Ambiente de Depósito Eletrônico, Negociação e Liquidação Financeira: B3 (segmento CETIP UTVM);</w:t>
      </w:r>
    </w:p>
    <w:p w14:paraId="7183D8BB" w14:textId="030DE4CB"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Local de Emissão: São Paulo – SP; </w:t>
      </w:r>
      <w:r w:rsidR="001529FA" w:rsidRPr="00C52928">
        <w:rPr>
          <w:rFonts w:ascii="Ebrima" w:hAnsi="Ebrima" w:cstheme="majorHAnsi"/>
          <w:sz w:val="22"/>
          <w:szCs w:val="22"/>
        </w:rPr>
        <w:t>e</w:t>
      </w:r>
    </w:p>
    <w:p w14:paraId="2C7B51AD"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Curva de Amortização</w:t>
      </w:r>
      <w:r w:rsidRPr="00C52928">
        <w:rPr>
          <w:rFonts w:ascii="Ebrima" w:hAnsi="Ebrima" w:cstheme="majorHAnsi"/>
          <w:bCs/>
          <w:sz w:val="22"/>
          <w:szCs w:val="22"/>
        </w:rPr>
        <w:t>:</w:t>
      </w:r>
      <w:r w:rsidRPr="00C52928">
        <w:rPr>
          <w:rFonts w:ascii="Ebrima" w:hAnsi="Ebrima" w:cstheme="majorHAnsi"/>
          <w:sz w:val="22"/>
          <w:szCs w:val="22"/>
        </w:rPr>
        <w:t xml:space="preserve"> de acordo com a tabela de amortização dos CRI, constante do Anexo II ao Termo de Securitização.</w:t>
      </w:r>
    </w:p>
    <w:bookmarkEnd w:id="21"/>
    <w:p w14:paraId="6B57A616" w14:textId="77777777" w:rsidR="00BB0470" w:rsidRPr="00C52928" w:rsidRDefault="00BB0470" w:rsidP="00C52928">
      <w:pPr>
        <w:pStyle w:val="Ttulo5"/>
        <w:spacing w:line="276" w:lineRule="auto"/>
        <w:ind w:left="0"/>
        <w:jc w:val="both"/>
        <w:rPr>
          <w:rFonts w:ascii="Ebrima" w:hAnsi="Ebrima" w:cstheme="minorHAnsi"/>
          <w:b w:val="0"/>
          <w:sz w:val="22"/>
          <w:szCs w:val="22"/>
          <w:lang w:val="pt-BR"/>
        </w:rPr>
      </w:pPr>
    </w:p>
    <w:p w14:paraId="1C8B90FB" w14:textId="77777777" w:rsidR="003B4CB3" w:rsidRPr="00C52928" w:rsidRDefault="00FF1842" w:rsidP="00C52928">
      <w:pPr>
        <w:pStyle w:val="Ttulo5"/>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CLÁUSULA TERCEIRA – </w:t>
      </w:r>
      <w:r w:rsidR="00636B58" w:rsidRPr="00C52928">
        <w:rPr>
          <w:rFonts w:ascii="Ebrima" w:hAnsi="Ebrima" w:cstheme="minorHAnsi"/>
          <w:sz w:val="22"/>
          <w:szCs w:val="22"/>
          <w:lang w:val="pt-BR"/>
        </w:rPr>
        <w:t>CARACTERÍSTICAS DA GARANTIA FIDUCIÁRIA</w:t>
      </w:r>
    </w:p>
    <w:p w14:paraId="3145B1BF" w14:textId="77777777" w:rsidR="003B4CB3" w:rsidRPr="00C52928" w:rsidRDefault="003B4CB3" w:rsidP="00C52928">
      <w:pPr>
        <w:spacing w:line="276" w:lineRule="auto"/>
        <w:jc w:val="both"/>
        <w:rPr>
          <w:rFonts w:ascii="Ebrima" w:hAnsi="Ebrima" w:cstheme="minorHAnsi"/>
          <w:sz w:val="22"/>
          <w:szCs w:val="22"/>
        </w:rPr>
      </w:pPr>
    </w:p>
    <w:p w14:paraId="59C0A794" w14:textId="78E6E936" w:rsidR="003B4CB3" w:rsidRPr="00C52928" w:rsidRDefault="00FF1842"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3.1</w:t>
      </w:r>
      <w:r w:rsidR="00665B5F" w:rsidRPr="00C52928">
        <w:rPr>
          <w:rFonts w:ascii="Ebrima" w:hAnsi="Ebrima" w:cstheme="minorHAnsi"/>
          <w:b w:val="0"/>
          <w:sz w:val="22"/>
          <w:szCs w:val="22"/>
        </w:rPr>
        <w:t>.</w:t>
      </w:r>
      <w:r w:rsidR="001F7674" w:rsidRPr="00C52928">
        <w:rPr>
          <w:rFonts w:ascii="Ebrima" w:hAnsi="Ebrima" w:cstheme="minorHAnsi"/>
          <w:b w:val="0"/>
          <w:sz w:val="22"/>
          <w:szCs w:val="22"/>
        </w:rPr>
        <w:tab/>
      </w:r>
      <w:r w:rsidRPr="00C52928">
        <w:rPr>
          <w:rFonts w:ascii="Ebrima" w:hAnsi="Ebrima" w:cstheme="minorHAnsi"/>
          <w:b w:val="0"/>
          <w:sz w:val="22"/>
          <w:szCs w:val="22"/>
        </w:rPr>
        <w:t xml:space="preserve">As </w:t>
      </w:r>
      <w:r w:rsidR="0013606D" w:rsidRPr="00C52928">
        <w:rPr>
          <w:rFonts w:ascii="Ebrima" w:hAnsi="Ebrima" w:cstheme="minorHAnsi"/>
          <w:b w:val="0"/>
          <w:sz w:val="22"/>
          <w:szCs w:val="22"/>
        </w:rPr>
        <w:t>Quotas</w:t>
      </w:r>
      <w:r w:rsidR="008D57BA" w:rsidRPr="00C52928">
        <w:rPr>
          <w:rFonts w:ascii="Ebrima" w:hAnsi="Ebrima" w:cstheme="minorHAnsi"/>
          <w:b w:val="0"/>
          <w:sz w:val="22"/>
          <w:szCs w:val="22"/>
        </w:rPr>
        <w:t xml:space="preserve"> Alienadas Fiduciariamente</w:t>
      </w:r>
      <w:r w:rsidRPr="00C52928">
        <w:rPr>
          <w:rFonts w:ascii="Ebrima" w:hAnsi="Ebrima" w:cstheme="minorHAnsi"/>
          <w:b w:val="0"/>
          <w:sz w:val="22"/>
          <w:szCs w:val="22"/>
        </w:rPr>
        <w:t>, objeto d</w:t>
      </w:r>
      <w:r w:rsidR="00636B58" w:rsidRPr="00C52928">
        <w:rPr>
          <w:rFonts w:ascii="Ebrima" w:hAnsi="Ebrima" w:cstheme="minorHAnsi"/>
          <w:b w:val="0"/>
          <w:sz w:val="22"/>
          <w:szCs w:val="22"/>
        </w:rPr>
        <w:t>est</w:t>
      </w:r>
      <w:r w:rsidR="001F7674" w:rsidRPr="00C52928">
        <w:rPr>
          <w:rFonts w:ascii="Ebrima" w:hAnsi="Ebrima" w:cstheme="minorHAnsi"/>
          <w:b w:val="0"/>
          <w:sz w:val="22"/>
          <w:szCs w:val="22"/>
        </w:rPr>
        <w:t>a</w:t>
      </w:r>
      <w:r w:rsidR="00BE602A" w:rsidRPr="00C52928">
        <w:rPr>
          <w:rFonts w:ascii="Ebrima" w:hAnsi="Ebrima" w:cstheme="minorHAnsi"/>
          <w:b w:val="0"/>
          <w:sz w:val="22"/>
          <w:szCs w:val="22"/>
        </w:rPr>
        <w:t xml:space="preserve"> </w:t>
      </w:r>
      <w:r w:rsidR="000E60C5" w:rsidRPr="00C52928">
        <w:rPr>
          <w:rFonts w:ascii="Ebrima" w:hAnsi="Ebrima" w:cstheme="minorHAnsi"/>
          <w:b w:val="0"/>
          <w:sz w:val="22"/>
          <w:szCs w:val="22"/>
        </w:rPr>
        <w:t>G</w:t>
      </w:r>
      <w:r w:rsidR="008D57BA" w:rsidRPr="00C52928">
        <w:rPr>
          <w:rFonts w:ascii="Ebrima" w:hAnsi="Ebrima" w:cstheme="minorHAnsi"/>
          <w:b w:val="0"/>
          <w:sz w:val="22"/>
          <w:szCs w:val="22"/>
        </w:rPr>
        <w:t>arantia</w:t>
      </w:r>
      <w:r w:rsidR="001F7674" w:rsidRPr="00C52928">
        <w:rPr>
          <w:rFonts w:ascii="Ebrima" w:hAnsi="Ebrima" w:cstheme="minorHAnsi"/>
          <w:b w:val="0"/>
          <w:sz w:val="22"/>
          <w:szCs w:val="22"/>
        </w:rPr>
        <w:t xml:space="preserve"> </w:t>
      </w:r>
      <w:r w:rsidR="000E60C5" w:rsidRPr="00C52928">
        <w:rPr>
          <w:rFonts w:ascii="Ebrima" w:hAnsi="Ebrima" w:cstheme="minorHAnsi"/>
          <w:b w:val="0"/>
          <w:sz w:val="22"/>
          <w:szCs w:val="22"/>
        </w:rPr>
        <w:t>F</w:t>
      </w:r>
      <w:r w:rsidR="001F7674" w:rsidRPr="00C52928">
        <w:rPr>
          <w:rFonts w:ascii="Ebrima" w:hAnsi="Ebrima" w:cstheme="minorHAnsi"/>
          <w:b w:val="0"/>
          <w:sz w:val="22"/>
          <w:szCs w:val="22"/>
        </w:rPr>
        <w:t>iduciária</w:t>
      </w:r>
      <w:r w:rsidRPr="00C52928">
        <w:rPr>
          <w:rFonts w:ascii="Ebrima" w:hAnsi="Ebrima" w:cstheme="minorHAnsi"/>
          <w:b w:val="0"/>
          <w:sz w:val="22"/>
          <w:szCs w:val="22"/>
        </w:rPr>
        <w:t xml:space="preserve">, correspondem </w:t>
      </w:r>
      <w:r w:rsidR="008D57BA" w:rsidRPr="00C52928">
        <w:rPr>
          <w:rFonts w:ascii="Ebrima" w:hAnsi="Ebrima" w:cstheme="minorHAnsi"/>
          <w:b w:val="0"/>
          <w:sz w:val="22"/>
          <w:szCs w:val="22"/>
        </w:rPr>
        <w:t xml:space="preserve">e deverão sempre corresponder </w:t>
      </w:r>
      <w:r w:rsidR="004F0863" w:rsidRPr="00C52928">
        <w:rPr>
          <w:rFonts w:ascii="Ebrima" w:hAnsi="Ebrima" w:cstheme="minorHAnsi"/>
          <w:b w:val="0"/>
          <w:sz w:val="22"/>
          <w:szCs w:val="22"/>
        </w:rPr>
        <w:t xml:space="preserve">à totalidade das </w:t>
      </w:r>
      <w:r w:rsidR="0013606D" w:rsidRPr="00C52928">
        <w:rPr>
          <w:rFonts w:ascii="Ebrima" w:hAnsi="Ebrima" w:cstheme="minorHAnsi"/>
          <w:b w:val="0"/>
          <w:sz w:val="22"/>
          <w:szCs w:val="22"/>
        </w:rPr>
        <w:t>Quotas</w:t>
      </w:r>
      <w:r w:rsidR="004F0863" w:rsidRPr="00C52928">
        <w:rPr>
          <w:rFonts w:ascii="Ebrima" w:hAnsi="Ebrima" w:cstheme="minorHAnsi"/>
          <w:b w:val="0"/>
          <w:sz w:val="22"/>
          <w:szCs w:val="22"/>
        </w:rPr>
        <w:t xml:space="preserve"> </w:t>
      </w:r>
      <w:r w:rsidR="00645984" w:rsidRPr="00C52928">
        <w:rPr>
          <w:rFonts w:ascii="Ebrima" w:hAnsi="Ebrima" w:cstheme="minorHAnsi"/>
          <w:b w:val="0"/>
          <w:sz w:val="22"/>
          <w:szCs w:val="22"/>
        </w:rPr>
        <w:t xml:space="preserve">de emissão da </w:t>
      </w:r>
      <w:r w:rsidR="00E174C2" w:rsidRPr="00C52928">
        <w:rPr>
          <w:rFonts w:ascii="Ebrima" w:hAnsi="Ebrima" w:cstheme="minorHAnsi"/>
          <w:b w:val="0"/>
          <w:sz w:val="22"/>
          <w:szCs w:val="22"/>
        </w:rPr>
        <w:t>Sociedade</w:t>
      </w:r>
      <w:r w:rsidR="00636B58" w:rsidRPr="00C52928">
        <w:rPr>
          <w:rFonts w:ascii="Ebrima" w:hAnsi="Ebrima" w:cstheme="minorHAnsi"/>
          <w:b w:val="0"/>
          <w:sz w:val="22"/>
          <w:szCs w:val="22"/>
        </w:rPr>
        <w:t>.</w:t>
      </w:r>
    </w:p>
    <w:p w14:paraId="4EE9C5A3" w14:textId="77777777" w:rsidR="003B4CB3" w:rsidRPr="00C52928" w:rsidRDefault="003B4CB3" w:rsidP="00C52928">
      <w:pPr>
        <w:pStyle w:val="Corpodetexto2"/>
        <w:spacing w:line="276" w:lineRule="auto"/>
        <w:rPr>
          <w:rFonts w:ascii="Ebrima" w:hAnsi="Ebrima" w:cstheme="minorHAnsi"/>
          <w:b w:val="0"/>
          <w:sz w:val="22"/>
          <w:szCs w:val="22"/>
        </w:rPr>
      </w:pPr>
    </w:p>
    <w:p w14:paraId="794FD521" w14:textId="58554793" w:rsidR="003B4CB3" w:rsidRPr="00C52928" w:rsidRDefault="00341EDA"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t>3.1.1</w:t>
      </w:r>
      <w:r w:rsidR="00ED0B2C" w:rsidRPr="00C52928">
        <w:rPr>
          <w:rFonts w:ascii="Ebrima" w:hAnsi="Ebrima" w:cstheme="minorHAnsi"/>
          <w:sz w:val="22"/>
          <w:szCs w:val="22"/>
        </w:rPr>
        <w:tab/>
      </w:r>
      <w:r w:rsidR="008D57BA" w:rsidRPr="00C52928">
        <w:rPr>
          <w:rFonts w:ascii="Ebrima" w:hAnsi="Ebrima" w:cstheme="minorHAnsi"/>
          <w:sz w:val="22"/>
          <w:szCs w:val="22"/>
        </w:rPr>
        <w:t xml:space="preserve">Quaisquer Novas Quotas que venham a ser emitidas pela </w:t>
      </w:r>
      <w:r w:rsidR="00E174C2" w:rsidRPr="00C52928">
        <w:rPr>
          <w:rFonts w:ascii="Ebrima" w:hAnsi="Ebrima" w:cstheme="minorHAnsi"/>
          <w:sz w:val="22"/>
          <w:szCs w:val="22"/>
        </w:rPr>
        <w:t>Sociedade</w:t>
      </w:r>
      <w:r w:rsidR="008D57BA" w:rsidRPr="00C52928">
        <w:rPr>
          <w:rFonts w:ascii="Ebrima" w:hAnsi="Ebrima" w:cstheme="minorHAnsi"/>
          <w:sz w:val="22"/>
          <w:szCs w:val="22"/>
        </w:rPr>
        <w:t xml:space="preserve"> em aumentos de capital</w:t>
      </w:r>
      <w:r w:rsidR="006F440C" w:rsidRPr="00C52928">
        <w:rPr>
          <w:rFonts w:ascii="Ebrima" w:hAnsi="Ebrima" w:cstheme="minorHAnsi"/>
          <w:sz w:val="22"/>
          <w:szCs w:val="22"/>
        </w:rPr>
        <w:t>,</w:t>
      </w:r>
      <w:r w:rsidR="008D57BA" w:rsidRPr="00C52928">
        <w:rPr>
          <w:rFonts w:ascii="Ebrima" w:hAnsi="Ebrima" w:cstheme="minorHAnsi"/>
          <w:sz w:val="22"/>
          <w:szCs w:val="22"/>
        </w:rPr>
        <w:t xml:space="preserve"> decorrentes de quaisquer desdobramentos</w:t>
      </w:r>
      <w:r w:rsidR="006F440C" w:rsidRPr="00C52928">
        <w:rPr>
          <w:rFonts w:ascii="Ebrima" w:hAnsi="Ebrima" w:cstheme="minorHAnsi"/>
          <w:sz w:val="22"/>
          <w:szCs w:val="22"/>
        </w:rPr>
        <w:t xml:space="preserve"> ou provenientes </w:t>
      </w:r>
      <w:r w:rsidR="006F440C" w:rsidRPr="00C52928">
        <w:rPr>
          <w:rFonts w:ascii="Ebrima" w:hAnsi="Ebrima" w:cstheme="minorHAnsi"/>
          <w:sz w:val="22"/>
          <w:szCs w:val="22"/>
        </w:rPr>
        <w:lastRenderedPageBreak/>
        <w:t>de qualquer outra origem</w:t>
      </w:r>
      <w:r w:rsidR="0049737D" w:rsidRPr="0022437F">
        <w:rPr>
          <w:rFonts w:ascii="Ebrima" w:hAnsi="Ebrima" w:cstheme="minorHAnsi"/>
          <w:sz w:val="22"/>
          <w:szCs w:val="22"/>
        </w:rPr>
        <w:t xml:space="preserve">, e que venham a </w:t>
      </w:r>
      <w:r w:rsidR="0049737D" w:rsidRPr="00690151">
        <w:rPr>
          <w:rFonts w:ascii="Ebrima" w:hAnsi="Ebrima" w:cstheme="minorHAnsi"/>
          <w:sz w:val="22"/>
          <w:szCs w:val="22"/>
        </w:rPr>
        <w:t xml:space="preserve">ser subscritas </w:t>
      </w:r>
      <w:r w:rsidR="00DD32F1" w:rsidRPr="00690151">
        <w:rPr>
          <w:rFonts w:ascii="Ebrima" w:hAnsi="Ebrima" w:cstheme="minorHAnsi"/>
          <w:sz w:val="22"/>
          <w:szCs w:val="22"/>
        </w:rPr>
        <w:t xml:space="preserve">e integralizadas </w:t>
      </w:r>
      <w:r w:rsidR="0049737D" w:rsidRPr="00690151">
        <w:rPr>
          <w:rFonts w:ascii="Ebrima" w:hAnsi="Ebrima" w:cstheme="minorHAnsi"/>
          <w:sz w:val="22"/>
          <w:szCs w:val="22"/>
        </w:rPr>
        <w:t>pel</w:t>
      </w:r>
      <w:r w:rsidR="00502BB1" w:rsidRPr="00690151">
        <w:rPr>
          <w:rFonts w:ascii="Ebrima" w:hAnsi="Ebrima" w:cstheme="minorHAnsi"/>
          <w:sz w:val="22"/>
          <w:szCs w:val="22"/>
        </w:rPr>
        <w:t>o</w:t>
      </w:r>
      <w:r w:rsidR="0049737D" w:rsidRPr="00690151">
        <w:rPr>
          <w:rFonts w:ascii="Ebrima" w:hAnsi="Ebrima" w:cstheme="minorHAnsi"/>
          <w:sz w:val="22"/>
          <w:szCs w:val="22"/>
        </w:rPr>
        <w:t xml:space="preserve"> Fiduciante</w:t>
      </w:r>
      <w:r w:rsidR="0049737D" w:rsidRPr="0022437F">
        <w:rPr>
          <w:rFonts w:ascii="Ebrima" w:hAnsi="Ebrima" w:cstheme="minorHAnsi"/>
          <w:sz w:val="22"/>
          <w:szCs w:val="22"/>
        </w:rPr>
        <w:t>,</w:t>
      </w:r>
      <w:r w:rsidR="006F440C" w:rsidRPr="00C52928">
        <w:rPr>
          <w:rFonts w:ascii="Ebrima" w:hAnsi="Ebrima" w:cstheme="minorHAnsi"/>
          <w:sz w:val="22"/>
          <w:szCs w:val="22"/>
        </w:rPr>
        <w:t xml:space="preserve"> </w:t>
      </w:r>
      <w:r w:rsidR="008D57BA" w:rsidRPr="00C52928">
        <w:rPr>
          <w:rFonts w:ascii="Ebrima" w:hAnsi="Ebrima" w:cstheme="minorHAnsi"/>
          <w:sz w:val="22"/>
          <w:szCs w:val="22"/>
        </w:rPr>
        <w:t>incorporar-se-ão automaticamente à presente garantia, passando, para todos os fins de direito, a integrar a definição de “</w:t>
      </w:r>
      <w:r w:rsidR="0013606D" w:rsidRPr="00C52928">
        <w:rPr>
          <w:rFonts w:ascii="Ebrima" w:hAnsi="Ebrima" w:cstheme="minorHAnsi"/>
          <w:sz w:val="22"/>
          <w:szCs w:val="22"/>
          <w:u w:val="single"/>
        </w:rPr>
        <w:t>Quotas</w:t>
      </w:r>
      <w:r w:rsidR="006F440C" w:rsidRPr="00C52928">
        <w:rPr>
          <w:rFonts w:ascii="Ebrima" w:hAnsi="Ebrima" w:cstheme="minorHAnsi"/>
          <w:sz w:val="22"/>
          <w:szCs w:val="22"/>
          <w:u w:val="single"/>
        </w:rPr>
        <w:t xml:space="preserve"> Alienada</w:t>
      </w:r>
      <w:r w:rsidR="008D57BA" w:rsidRPr="00C52928">
        <w:rPr>
          <w:rFonts w:ascii="Ebrima" w:hAnsi="Ebrima" w:cstheme="minorHAnsi"/>
          <w:sz w:val="22"/>
          <w:szCs w:val="22"/>
          <w:u w:val="single"/>
        </w:rPr>
        <w:t>s Fiduciariamente</w:t>
      </w:r>
      <w:r w:rsidR="008D57BA" w:rsidRPr="00C52928">
        <w:rPr>
          <w:rFonts w:ascii="Ebrima" w:hAnsi="Ebrima" w:cstheme="minorHAnsi"/>
          <w:sz w:val="22"/>
          <w:szCs w:val="22"/>
        </w:rPr>
        <w:t>”</w:t>
      </w:r>
      <w:r w:rsidR="00F50C5C" w:rsidRPr="00C52928">
        <w:rPr>
          <w:rFonts w:ascii="Ebrima" w:hAnsi="Ebrima" w:cstheme="minorHAnsi"/>
          <w:sz w:val="22"/>
          <w:szCs w:val="22"/>
        </w:rPr>
        <w:t>.</w:t>
      </w:r>
      <w:r w:rsidR="0068133D" w:rsidRPr="00C52928">
        <w:rPr>
          <w:rFonts w:ascii="Ebrima" w:hAnsi="Ebrima" w:cstheme="minorHAnsi"/>
          <w:sz w:val="22"/>
          <w:szCs w:val="22"/>
        </w:rPr>
        <w:t xml:space="preserve"> </w:t>
      </w:r>
    </w:p>
    <w:p w14:paraId="06B047CE" w14:textId="77777777" w:rsidR="00E174C2" w:rsidRPr="00C52928" w:rsidRDefault="00E174C2" w:rsidP="00C52928">
      <w:pPr>
        <w:spacing w:line="276" w:lineRule="auto"/>
        <w:ind w:left="709"/>
        <w:jc w:val="both"/>
        <w:rPr>
          <w:rFonts w:ascii="Ebrima" w:hAnsi="Ebrima" w:cstheme="minorHAnsi"/>
          <w:sz w:val="22"/>
          <w:szCs w:val="22"/>
        </w:rPr>
      </w:pPr>
    </w:p>
    <w:p w14:paraId="33BF6435" w14:textId="0F9DDEA9" w:rsidR="003B4CB3" w:rsidRPr="00C52928" w:rsidRDefault="00AE37C4"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t>3.1.</w:t>
      </w:r>
      <w:r w:rsidR="00B24A63" w:rsidRPr="00C52928">
        <w:rPr>
          <w:rFonts w:ascii="Ebrima" w:hAnsi="Ebrima" w:cstheme="minorHAnsi"/>
          <w:sz w:val="22"/>
          <w:szCs w:val="22"/>
        </w:rPr>
        <w:t>2</w:t>
      </w:r>
      <w:r w:rsidRPr="00C52928">
        <w:rPr>
          <w:rFonts w:ascii="Ebrima" w:hAnsi="Ebrima" w:cstheme="minorHAnsi"/>
          <w:sz w:val="22"/>
          <w:szCs w:val="22"/>
        </w:rPr>
        <w:tab/>
        <w:t xml:space="preserve">Para os fins do disposto acima, </w:t>
      </w:r>
      <w:r w:rsidR="00E174C2" w:rsidRPr="00C52928">
        <w:rPr>
          <w:rFonts w:ascii="Ebrima" w:hAnsi="Ebrima" w:cstheme="minorHAnsi"/>
          <w:sz w:val="22"/>
          <w:szCs w:val="22"/>
        </w:rPr>
        <w:t xml:space="preserve">sempre que forem emitidas novas </w:t>
      </w:r>
      <w:r w:rsidR="00EA6DDE" w:rsidRPr="00C52928">
        <w:rPr>
          <w:rFonts w:ascii="Ebrima" w:hAnsi="Ebrima" w:cstheme="minorHAnsi"/>
          <w:sz w:val="22"/>
          <w:szCs w:val="22"/>
        </w:rPr>
        <w:t xml:space="preserve">quotas </w:t>
      </w:r>
      <w:r w:rsidR="00E174C2" w:rsidRPr="00C52928">
        <w:rPr>
          <w:rFonts w:ascii="Ebrima" w:hAnsi="Ebrima" w:cstheme="minorHAnsi"/>
          <w:sz w:val="22"/>
          <w:szCs w:val="22"/>
        </w:rPr>
        <w:t xml:space="preserve">pela Sociedade </w:t>
      </w:r>
      <w:r w:rsidR="00D15FD9" w:rsidRPr="00C52928">
        <w:rPr>
          <w:rFonts w:ascii="Ebrima" w:hAnsi="Ebrima" w:cstheme="minorHAnsi"/>
          <w:sz w:val="22"/>
          <w:szCs w:val="22"/>
        </w:rPr>
        <w:t xml:space="preserve">fica </w:t>
      </w:r>
      <w:r w:rsidR="007F08E1" w:rsidRPr="00690151">
        <w:rPr>
          <w:rFonts w:ascii="Ebrima" w:hAnsi="Ebrima" w:cstheme="minorHAnsi"/>
          <w:sz w:val="22"/>
          <w:szCs w:val="22"/>
        </w:rPr>
        <w:t>o</w:t>
      </w:r>
      <w:r w:rsidR="00D9277D" w:rsidRPr="00690151">
        <w:rPr>
          <w:rFonts w:ascii="Ebrima" w:hAnsi="Ebrima" w:cstheme="minorHAnsi"/>
          <w:sz w:val="22"/>
          <w:szCs w:val="22"/>
        </w:rPr>
        <w:t xml:space="preserve"> Fiduciante</w:t>
      </w:r>
      <w:r w:rsidRPr="00690151">
        <w:rPr>
          <w:rFonts w:ascii="Ebrima" w:hAnsi="Ebrima" w:cstheme="minorHAnsi"/>
          <w:sz w:val="22"/>
          <w:szCs w:val="22"/>
        </w:rPr>
        <w:t xml:space="preserve"> </w:t>
      </w:r>
      <w:r w:rsidR="00C80E3E" w:rsidRPr="00690151">
        <w:rPr>
          <w:rFonts w:ascii="Ebrima" w:hAnsi="Ebrima" w:cstheme="minorHAnsi"/>
          <w:sz w:val="22"/>
          <w:szCs w:val="22"/>
        </w:rPr>
        <w:t>obrigad</w:t>
      </w:r>
      <w:r w:rsidR="007F08E1" w:rsidRPr="00690151">
        <w:rPr>
          <w:rFonts w:ascii="Ebrima" w:hAnsi="Ebrima" w:cstheme="minorHAnsi"/>
          <w:sz w:val="22"/>
          <w:szCs w:val="22"/>
        </w:rPr>
        <w:t>o</w:t>
      </w:r>
      <w:r w:rsidR="00C80E3E" w:rsidRPr="00690151">
        <w:rPr>
          <w:rFonts w:ascii="Ebrima" w:hAnsi="Ebrima" w:cstheme="minorHAnsi"/>
          <w:sz w:val="22"/>
          <w:szCs w:val="22"/>
        </w:rPr>
        <w:t xml:space="preserve"> </w:t>
      </w:r>
      <w:r w:rsidR="00CA032D" w:rsidRPr="00690151">
        <w:rPr>
          <w:rFonts w:ascii="Ebrima" w:hAnsi="Ebrima" w:cstheme="minorHAnsi"/>
          <w:sz w:val="22"/>
          <w:szCs w:val="22"/>
        </w:rPr>
        <w:t>a</w:t>
      </w:r>
      <w:r w:rsidR="00CA032D" w:rsidRPr="00C52928">
        <w:rPr>
          <w:rFonts w:ascii="Ebrima" w:hAnsi="Ebrima" w:cstheme="minorHAnsi"/>
          <w:sz w:val="22"/>
          <w:szCs w:val="22"/>
        </w:rPr>
        <w:t xml:space="preserve"> </w:t>
      </w:r>
      <w:r w:rsidR="00E174C2" w:rsidRPr="00C52928">
        <w:rPr>
          <w:rFonts w:ascii="Ebrima" w:hAnsi="Ebrima" w:cstheme="minorHAnsi"/>
          <w:sz w:val="22"/>
          <w:szCs w:val="22"/>
        </w:rPr>
        <w:t>subscrever e integralizar tais Quotas de forma a fazer</w:t>
      </w:r>
      <w:r w:rsidRPr="00C52928">
        <w:rPr>
          <w:rFonts w:ascii="Ebrima" w:hAnsi="Ebrima" w:cstheme="minorHAnsi"/>
          <w:sz w:val="22"/>
          <w:szCs w:val="22"/>
        </w:rPr>
        <w:t xml:space="preserve"> com que esteja</w:t>
      </w:r>
      <w:r w:rsidR="00CA032D" w:rsidRPr="00C52928">
        <w:rPr>
          <w:rFonts w:ascii="Ebrima" w:hAnsi="Ebrima" w:cstheme="minorHAnsi"/>
          <w:sz w:val="22"/>
          <w:szCs w:val="22"/>
        </w:rPr>
        <w:t>m</w:t>
      </w:r>
      <w:r w:rsidRPr="00C52928">
        <w:rPr>
          <w:rFonts w:ascii="Ebrima" w:hAnsi="Ebrima" w:cstheme="minorHAnsi"/>
          <w:sz w:val="22"/>
          <w:szCs w:val="22"/>
        </w:rPr>
        <w:t xml:space="preserve"> alienada</w:t>
      </w:r>
      <w:r w:rsidR="00CA032D" w:rsidRPr="00C52928">
        <w:rPr>
          <w:rFonts w:ascii="Ebrima" w:hAnsi="Ebrima" w:cstheme="minorHAnsi"/>
          <w:sz w:val="22"/>
          <w:szCs w:val="22"/>
        </w:rPr>
        <w:t>s</w:t>
      </w:r>
      <w:r w:rsidRPr="00C52928">
        <w:rPr>
          <w:rFonts w:ascii="Ebrima" w:hAnsi="Ebrima" w:cstheme="minorHAnsi"/>
          <w:sz w:val="22"/>
          <w:szCs w:val="22"/>
        </w:rPr>
        <w:t xml:space="preserve"> fiduciariamente em favor d</w:t>
      </w:r>
      <w:r w:rsidR="00F63B29" w:rsidRPr="00C52928">
        <w:rPr>
          <w:rFonts w:ascii="Ebrima" w:hAnsi="Ebrima" w:cstheme="minorHAnsi"/>
          <w:sz w:val="22"/>
          <w:szCs w:val="22"/>
        </w:rPr>
        <w:t>a</w:t>
      </w:r>
      <w:r w:rsidRPr="00C52928">
        <w:rPr>
          <w:rFonts w:ascii="Ebrima" w:hAnsi="Ebrima" w:cstheme="minorHAnsi"/>
          <w:sz w:val="22"/>
          <w:szCs w:val="22"/>
        </w:rPr>
        <w:t xml:space="preserve"> Fiduciári</w:t>
      </w:r>
      <w:r w:rsidR="00F63B29" w:rsidRPr="00C52928">
        <w:rPr>
          <w:rFonts w:ascii="Ebrima" w:hAnsi="Ebrima" w:cstheme="minorHAnsi"/>
          <w:sz w:val="22"/>
          <w:szCs w:val="22"/>
        </w:rPr>
        <w:t>a</w:t>
      </w:r>
      <w:r w:rsidRPr="00C52928">
        <w:rPr>
          <w:rFonts w:ascii="Ebrima" w:hAnsi="Ebrima" w:cstheme="minorHAnsi"/>
          <w:sz w:val="22"/>
          <w:szCs w:val="22"/>
        </w:rPr>
        <w:t xml:space="preserve"> sempre 100% (cem por cento) dos direitos de participação de </w:t>
      </w:r>
      <w:r w:rsidR="00CA032D" w:rsidRPr="00C52928">
        <w:rPr>
          <w:rFonts w:ascii="Ebrima" w:hAnsi="Ebrima" w:cstheme="minorHAnsi"/>
          <w:sz w:val="22"/>
          <w:szCs w:val="22"/>
        </w:rPr>
        <w:t xml:space="preserve">sua </w:t>
      </w:r>
      <w:r w:rsidRPr="00C52928">
        <w:rPr>
          <w:rFonts w:ascii="Ebrima" w:hAnsi="Ebrima" w:cstheme="minorHAnsi"/>
          <w:sz w:val="22"/>
          <w:szCs w:val="22"/>
        </w:rPr>
        <w:t xml:space="preserve">emissão. Quaisquer Novas </w:t>
      </w:r>
      <w:r w:rsidR="0013606D" w:rsidRPr="00C52928">
        <w:rPr>
          <w:rFonts w:ascii="Ebrima" w:hAnsi="Ebrima" w:cstheme="minorHAnsi"/>
          <w:sz w:val="22"/>
          <w:szCs w:val="22"/>
        </w:rPr>
        <w:t>Quotas</w:t>
      </w:r>
      <w:r w:rsidRPr="00C52928">
        <w:rPr>
          <w:rFonts w:ascii="Ebrima" w:hAnsi="Ebrima" w:cstheme="minorHAnsi"/>
          <w:sz w:val="22"/>
          <w:szCs w:val="22"/>
        </w:rPr>
        <w:t xml:space="preserve"> </w:t>
      </w:r>
      <w:r w:rsidR="00B24A63" w:rsidRPr="00C52928">
        <w:rPr>
          <w:rFonts w:ascii="Ebrima" w:hAnsi="Ebrima" w:cstheme="minorHAnsi"/>
          <w:sz w:val="22"/>
          <w:szCs w:val="22"/>
        </w:rPr>
        <w:t xml:space="preserve">subscritas e </w:t>
      </w:r>
      <w:r w:rsidR="00B24A63" w:rsidRPr="00690151">
        <w:rPr>
          <w:rFonts w:ascii="Ebrima" w:hAnsi="Ebrima" w:cstheme="minorHAnsi"/>
          <w:sz w:val="22"/>
          <w:szCs w:val="22"/>
        </w:rPr>
        <w:t>integralizadas</w:t>
      </w:r>
      <w:r w:rsidR="00CA032D" w:rsidRPr="00690151">
        <w:rPr>
          <w:rFonts w:ascii="Ebrima" w:hAnsi="Ebrima" w:cstheme="minorHAnsi"/>
          <w:sz w:val="22"/>
          <w:szCs w:val="22"/>
        </w:rPr>
        <w:t xml:space="preserve"> </w:t>
      </w:r>
      <w:r w:rsidR="00C80E3E" w:rsidRPr="00690151">
        <w:rPr>
          <w:rFonts w:ascii="Ebrima" w:hAnsi="Ebrima" w:cstheme="minorHAnsi"/>
          <w:sz w:val="22"/>
          <w:szCs w:val="22"/>
        </w:rPr>
        <w:t>pel</w:t>
      </w:r>
      <w:r w:rsidR="007F08E1" w:rsidRPr="00690151">
        <w:rPr>
          <w:rFonts w:ascii="Ebrima" w:hAnsi="Ebrima" w:cstheme="minorHAnsi"/>
          <w:sz w:val="22"/>
          <w:szCs w:val="22"/>
        </w:rPr>
        <w:t>o</w:t>
      </w:r>
      <w:r w:rsidR="006E719A" w:rsidRPr="00690151">
        <w:rPr>
          <w:rFonts w:ascii="Ebrima" w:hAnsi="Ebrima" w:cstheme="minorHAnsi"/>
          <w:sz w:val="22"/>
          <w:szCs w:val="22"/>
        </w:rPr>
        <w:t xml:space="preserve"> Fiduciante</w:t>
      </w:r>
      <w:r w:rsidRPr="00C52928">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C52928" w:rsidRDefault="003B4CB3" w:rsidP="00C52928">
      <w:pPr>
        <w:spacing w:line="276" w:lineRule="auto"/>
        <w:ind w:left="709"/>
        <w:jc w:val="both"/>
        <w:rPr>
          <w:rFonts w:ascii="Ebrima" w:hAnsi="Ebrima" w:cstheme="minorHAnsi"/>
          <w:sz w:val="22"/>
          <w:szCs w:val="22"/>
        </w:rPr>
      </w:pPr>
    </w:p>
    <w:p w14:paraId="0EF6EEA1" w14:textId="053C7DF2" w:rsidR="003B4CB3" w:rsidRPr="00C52928" w:rsidRDefault="002A7B08"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t>3.1.</w:t>
      </w:r>
      <w:r w:rsidR="00B24A63" w:rsidRPr="00C52928">
        <w:rPr>
          <w:rFonts w:ascii="Ebrima" w:hAnsi="Ebrima" w:cstheme="minorHAnsi"/>
          <w:sz w:val="22"/>
          <w:szCs w:val="22"/>
        </w:rPr>
        <w:t>3</w:t>
      </w:r>
      <w:r w:rsidR="00E5159F" w:rsidRPr="00C52928">
        <w:rPr>
          <w:rFonts w:ascii="Ebrima" w:hAnsi="Ebrima" w:cstheme="minorHAnsi"/>
          <w:sz w:val="22"/>
          <w:szCs w:val="22"/>
        </w:rPr>
        <w:tab/>
      </w:r>
      <w:r w:rsidRPr="00C52928">
        <w:rPr>
          <w:rFonts w:ascii="Ebrima" w:hAnsi="Ebrima" w:cstheme="minorHAnsi"/>
          <w:sz w:val="22"/>
          <w:szCs w:val="22"/>
        </w:rPr>
        <w:t xml:space="preserve">Até o cumprimento da totalidade das Obrigações Garantidas, as </w:t>
      </w:r>
      <w:r w:rsidR="0013606D" w:rsidRPr="00C52928">
        <w:rPr>
          <w:rFonts w:ascii="Ebrima" w:hAnsi="Ebrima" w:cstheme="minorHAnsi"/>
          <w:sz w:val="22"/>
          <w:szCs w:val="22"/>
        </w:rPr>
        <w:t>Quotas</w:t>
      </w:r>
      <w:r w:rsidRPr="00C52928">
        <w:rPr>
          <w:rFonts w:ascii="Ebrima" w:hAnsi="Ebrima" w:cstheme="minorHAnsi"/>
          <w:sz w:val="22"/>
          <w:szCs w:val="22"/>
        </w:rPr>
        <w:t xml:space="preserve">, </w:t>
      </w:r>
      <w:r w:rsidR="00E5159F" w:rsidRPr="00C52928">
        <w:rPr>
          <w:rFonts w:ascii="Ebrima" w:hAnsi="Ebrima" w:cstheme="minorHAnsi"/>
          <w:sz w:val="22"/>
          <w:szCs w:val="22"/>
        </w:rPr>
        <w:t xml:space="preserve">as Novas </w:t>
      </w:r>
      <w:r w:rsidR="0013606D" w:rsidRPr="00C52928">
        <w:rPr>
          <w:rFonts w:ascii="Ebrima" w:hAnsi="Ebrima" w:cstheme="minorHAnsi"/>
          <w:sz w:val="22"/>
          <w:szCs w:val="22"/>
        </w:rPr>
        <w:t>Quotas</w:t>
      </w:r>
      <w:r w:rsidR="008D57BA" w:rsidRPr="00C52928">
        <w:rPr>
          <w:rFonts w:ascii="Ebrima" w:hAnsi="Ebrima" w:cstheme="minorHAnsi"/>
          <w:sz w:val="22"/>
          <w:szCs w:val="22"/>
        </w:rPr>
        <w:t xml:space="preserve"> e os Direitos</w:t>
      </w:r>
      <w:r w:rsidRPr="00C52928">
        <w:rPr>
          <w:rFonts w:ascii="Ebrima" w:hAnsi="Ebrima" w:cstheme="minorHAnsi"/>
          <w:sz w:val="22"/>
          <w:szCs w:val="22"/>
        </w:rPr>
        <w:t xml:space="preserve"> considerar-se-ão incorporados a </w:t>
      </w:r>
      <w:r w:rsidR="008D57BA" w:rsidRPr="00C52928">
        <w:rPr>
          <w:rFonts w:ascii="Ebrima" w:hAnsi="Ebrima" w:cstheme="minorHAnsi"/>
          <w:sz w:val="22"/>
          <w:szCs w:val="22"/>
        </w:rPr>
        <w:t>este Contrato</w:t>
      </w:r>
      <w:r w:rsidRPr="00C52928">
        <w:rPr>
          <w:rFonts w:ascii="Ebrima" w:hAnsi="Ebrima" w:cstheme="minorHAnsi"/>
          <w:sz w:val="22"/>
          <w:szCs w:val="22"/>
        </w:rPr>
        <w:t xml:space="preserve"> e del</w:t>
      </w:r>
      <w:r w:rsidR="00BE602A" w:rsidRPr="00C52928">
        <w:rPr>
          <w:rFonts w:ascii="Ebrima" w:hAnsi="Ebrima" w:cstheme="minorHAnsi"/>
          <w:sz w:val="22"/>
          <w:szCs w:val="22"/>
        </w:rPr>
        <w:t>e</w:t>
      </w:r>
      <w:r w:rsidRPr="00C52928">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C52928" w:rsidRDefault="00435FAD" w:rsidP="00C52928">
      <w:pPr>
        <w:tabs>
          <w:tab w:val="left" w:pos="1134"/>
        </w:tabs>
        <w:spacing w:line="276" w:lineRule="auto"/>
        <w:ind w:left="709"/>
        <w:jc w:val="both"/>
        <w:rPr>
          <w:rFonts w:ascii="Ebrima" w:hAnsi="Ebrima" w:cstheme="minorHAnsi"/>
          <w:sz w:val="22"/>
          <w:szCs w:val="22"/>
        </w:rPr>
      </w:pPr>
    </w:p>
    <w:p w14:paraId="74245554" w14:textId="0F375320" w:rsidR="00435FAD" w:rsidRPr="00C52928" w:rsidRDefault="00435FAD" w:rsidP="00C52928">
      <w:pPr>
        <w:tabs>
          <w:tab w:val="left" w:pos="1134"/>
        </w:tabs>
        <w:spacing w:line="276" w:lineRule="auto"/>
        <w:ind w:left="709"/>
        <w:jc w:val="both"/>
        <w:rPr>
          <w:rFonts w:ascii="Ebrima" w:hAnsi="Ebrima"/>
          <w:sz w:val="22"/>
          <w:szCs w:val="22"/>
        </w:rPr>
      </w:pPr>
      <w:r w:rsidRPr="00C52928">
        <w:rPr>
          <w:rFonts w:ascii="Ebrima" w:hAnsi="Ebrima"/>
          <w:sz w:val="22"/>
          <w:szCs w:val="22"/>
        </w:rPr>
        <w:t>3.1.4</w:t>
      </w:r>
      <w:r w:rsidRPr="00C52928">
        <w:rPr>
          <w:rFonts w:ascii="Ebrima" w:hAnsi="Ebrima"/>
          <w:sz w:val="22"/>
          <w:szCs w:val="22"/>
        </w:rPr>
        <w:tab/>
        <w:t xml:space="preserve">Sem prejuízo do disposto acima, mediante solicitação da Fiduciária, fica obrigado </w:t>
      </w:r>
      <w:r w:rsidR="007F08E1">
        <w:rPr>
          <w:rFonts w:ascii="Ebrima" w:hAnsi="Ebrima"/>
          <w:sz w:val="22"/>
          <w:szCs w:val="22"/>
        </w:rPr>
        <w:t>o</w:t>
      </w:r>
      <w:r w:rsidR="006E719A">
        <w:rPr>
          <w:rFonts w:ascii="Ebrima" w:hAnsi="Ebrima"/>
          <w:sz w:val="22"/>
          <w:szCs w:val="22"/>
        </w:rPr>
        <w:t xml:space="preserve"> Fiduciante</w:t>
      </w:r>
      <w:r w:rsidRPr="00C52928">
        <w:rPr>
          <w:rFonts w:ascii="Ebrima" w:hAnsi="Ebrima"/>
          <w:sz w:val="22"/>
          <w:szCs w:val="22"/>
        </w:rPr>
        <w:t xml:space="preserve"> a promover o aditamento deste Contrato para formalizar extensão da Garantia Fiduciária sobre as Novas Quotas.</w:t>
      </w:r>
    </w:p>
    <w:p w14:paraId="322D60D1" w14:textId="77777777" w:rsidR="003B4CB3" w:rsidRPr="00C52928" w:rsidRDefault="003B4CB3" w:rsidP="00C52928">
      <w:pPr>
        <w:pStyle w:val="Corpodetexto2"/>
        <w:spacing w:line="276" w:lineRule="auto"/>
        <w:ind w:left="567"/>
        <w:rPr>
          <w:rFonts w:ascii="Ebrima" w:hAnsi="Ebrima" w:cstheme="minorHAnsi"/>
          <w:b w:val="0"/>
          <w:sz w:val="22"/>
          <w:szCs w:val="22"/>
        </w:rPr>
      </w:pPr>
    </w:p>
    <w:p w14:paraId="11E812F6" w14:textId="431C4CAD" w:rsidR="003B4CB3" w:rsidRPr="00C52928" w:rsidRDefault="006201D6"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t>3.2</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1C778F" w:rsidRPr="00C52928">
        <w:rPr>
          <w:rFonts w:ascii="Ebrima" w:hAnsi="Ebrima" w:cstheme="minorHAnsi"/>
          <w:b w:val="0"/>
          <w:sz w:val="22"/>
          <w:szCs w:val="22"/>
        </w:rPr>
        <w:t>Sem prejuízo das demais obrigações previstas neste Contrato e no C</w:t>
      </w:r>
      <w:r w:rsidR="005136E0" w:rsidRPr="00C52928">
        <w:rPr>
          <w:rFonts w:ascii="Ebrima" w:hAnsi="Ebrima" w:cstheme="minorHAnsi"/>
          <w:b w:val="0"/>
          <w:sz w:val="22"/>
          <w:szCs w:val="22"/>
        </w:rPr>
        <w:t xml:space="preserve">ontrato de Cessão, </w:t>
      </w:r>
      <w:r w:rsidR="00C838F6">
        <w:rPr>
          <w:rFonts w:ascii="Ebrima" w:hAnsi="Ebrima" w:cstheme="minorHAnsi"/>
          <w:b w:val="0"/>
          <w:sz w:val="22"/>
          <w:szCs w:val="22"/>
        </w:rPr>
        <w:t>o</w:t>
      </w:r>
      <w:r w:rsidR="006E719A">
        <w:rPr>
          <w:rFonts w:ascii="Ebrima" w:hAnsi="Ebrima" w:cstheme="minorHAnsi"/>
          <w:b w:val="0"/>
          <w:sz w:val="22"/>
          <w:szCs w:val="22"/>
        </w:rPr>
        <w:t xml:space="preserve"> Fiduciante</w:t>
      </w:r>
      <w:r w:rsidR="005136E0" w:rsidRPr="00C52928">
        <w:rPr>
          <w:rFonts w:ascii="Ebrima" w:hAnsi="Ebrima" w:cstheme="minorHAnsi"/>
          <w:b w:val="0"/>
          <w:sz w:val="22"/>
          <w:szCs w:val="22"/>
        </w:rPr>
        <w:t xml:space="preserve"> obriga-se, ainda, </w:t>
      </w:r>
      <w:r w:rsidR="00A447DA" w:rsidRPr="00C52928">
        <w:rPr>
          <w:rFonts w:ascii="Ebrima" w:hAnsi="Ebrima" w:cstheme="minorHAnsi"/>
          <w:b w:val="0"/>
          <w:sz w:val="22"/>
          <w:szCs w:val="22"/>
        </w:rPr>
        <w:t xml:space="preserve">observadas as demais disposições deste Contrato, </w:t>
      </w:r>
      <w:r w:rsidR="005136E0" w:rsidRPr="00C52928">
        <w:rPr>
          <w:rFonts w:ascii="Ebrima" w:hAnsi="Ebrima" w:cstheme="minorHAnsi"/>
          <w:b w:val="0"/>
          <w:sz w:val="22"/>
          <w:szCs w:val="22"/>
        </w:rPr>
        <w:t xml:space="preserve">a transferir a totalidade do produto do pagamento dos Direitos para a conta nº </w:t>
      </w:r>
      <w:r w:rsidR="009C2551" w:rsidRPr="00C52928">
        <w:rPr>
          <w:rFonts w:ascii="Ebrima" w:hAnsi="Ebrima" w:cstheme="minorHAnsi"/>
          <w:b w:val="0"/>
          <w:bCs/>
          <w:sz w:val="22"/>
          <w:szCs w:val="22"/>
        </w:rPr>
        <w:t>[</w:t>
      </w:r>
      <w:r w:rsidR="009C2551" w:rsidRPr="00C52928">
        <w:rPr>
          <w:rFonts w:ascii="Ebrima" w:hAnsi="Ebrima" w:cstheme="minorHAnsi"/>
          <w:b w:val="0"/>
          <w:bCs/>
          <w:sz w:val="22"/>
          <w:szCs w:val="22"/>
          <w:highlight w:val="yellow"/>
        </w:rPr>
        <w:t>=</w:t>
      </w:r>
      <w:r w:rsidR="009C2551" w:rsidRPr="00C52928">
        <w:rPr>
          <w:rFonts w:ascii="Ebrima" w:hAnsi="Ebrima" w:cstheme="minorHAnsi"/>
          <w:b w:val="0"/>
          <w:bCs/>
          <w:sz w:val="22"/>
          <w:szCs w:val="22"/>
        </w:rPr>
        <w:t>]</w:t>
      </w:r>
      <w:r w:rsidR="009C25AA" w:rsidRPr="00C52928">
        <w:rPr>
          <w:rFonts w:ascii="Ebrima" w:hAnsi="Ebrima"/>
          <w:b w:val="0"/>
          <w:sz w:val="22"/>
          <w:szCs w:val="22"/>
        </w:rPr>
        <w:t xml:space="preserve">, agência </w:t>
      </w:r>
      <w:r w:rsidR="009C2551" w:rsidRPr="00C52928">
        <w:rPr>
          <w:rFonts w:ascii="Ebrima" w:hAnsi="Ebrima" w:cstheme="minorHAnsi"/>
          <w:b w:val="0"/>
          <w:bCs/>
          <w:sz w:val="22"/>
          <w:szCs w:val="22"/>
        </w:rPr>
        <w:t>[</w:t>
      </w:r>
      <w:r w:rsidR="009C2551" w:rsidRPr="00C52928">
        <w:rPr>
          <w:rFonts w:ascii="Ebrima" w:hAnsi="Ebrima" w:cstheme="minorHAnsi"/>
          <w:b w:val="0"/>
          <w:bCs/>
          <w:sz w:val="22"/>
          <w:szCs w:val="22"/>
          <w:highlight w:val="yellow"/>
        </w:rPr>
        <w:t>=</w:t>
      </w:r>
      <w:r w:rsidR="009C2551" w:rsidRPr="00C52928">
        <w:rPr>
          <w:rFonts w:ascii="Ebrima" w:hAnsi="Ebrima" w:cstheme="minorHAnsi"/>
          <w:b w:val="0"/>
          <w:bCs/>
          <w:sz w:val="22"/>
          <w:szCs w:val="22"/>
        </w:rPr>
        <w:t>]</w:t>
      </w:r>
      <w:r w:rsidR="00DA0D2A" w:rsidRPr="00C52928">
        <w:rPr>
          <w:rFonts w:ascii="Ebrima" w:hAnsi="Ebrima" w:cstheme="minorHAnsi"/>
          <w:b w:val="0"/>
          <w:sz w:val="22"/>
          <w:szCs w:val="22"/>
        </w:rPr>
        <w:t xml:space="preserve">, </w:t>
      </w:r>
      <w:r w:rsidR="005136E0" w:rsidRPr="00C52928">
        <w:rPr>
          <w:rFonts w:ascii="Ebrima" w:hAnsi="Ebrima" w:cstheme="minorHAnsi"/>
          <w:b w:val="0"/>
          <w:sz w:val="22"/>
          <w:szCs w:val="22"/>
        </w:rPr>
        <w:t xml:space="preserve">do </w:t>
      </w:r>
      <w:r w:rsidR="007032BE" w:rsidRPr="00C52928">
        <w:rPr>
          <w:rFonts w:ascii="Ebrima" w:hAnsi="Ebrima" w:cstheme="minorHAnsi"/>
          <w:b w:val="0"/>
          <w:sz w:val="22"/>
          <w:szCs w:val="22"/>
        </w:rPr>
        <w:t xml:space="preserve">Banco </w:t>
      </w:r>
      <w:r w:rsidR="009C2551" w:rsidRPr="00C52928">
        <w:rPr>
          <w:rFonts w:ascii="Ebrima" w:hAnsi="Ebrima" w:cstheme="minorHAnsi"/>
          <w:b w:val="0"/>
          <w:bCs/>
          <w:sz w:val="22"/>
          <w:szCs w:val="22"/>
        </w:rPr>
        <w:t>[</w:t>
      </w:r>
      <w:r w:rsidR="009C2551" w:rsidRPr="00C52928">
        <w:rPr>
          <w:rFonts w:ascii="Ebrima" w:hAnsi="Ebrima" w:cstheme="minorHAnsi"/>
          <w:b w:val="0"/>
          <w:bCs/>
          <w:sz w:val="22"/>
          <w:szCs w:val="22"/>
          <w:highlight w:val="yellow"/>
        </w:rPr>
        <w:t>=</w:t>
      </w:r>
      <w:r w:rsidR="009C2551" w:rsidRPr="00C52928">
        <w:rPr>
          <w:rFonts w:ascii="Ebrima" w:hAnsi="Ebrima" w:cstheme="minorHAnsi"/>
          <w:b w:val="0"/>
          <w:bCs/>
          <w:sz w:val="22"/>
          <w:szCs w:val="22"/>
        </w:rPr>
        <w:t>]</w:t>
      </w:r>
      <w:r w:rsidR="00D86970" w:rsidRPr="00C52928">
        <w:rPr>
          <w:rFonts w:ascii="Ebrima" w:hAnsi="Ebrima" w:cstheme="minorHAnsi"/>
          <w:b w:val="0"/>
          <w:sz w:val="22"/>
          <w:szCs w:val="22"/>
        </w:rPr>
        <w:t>.</w:t>
      </w:r>
      <w:r w:rsidR="005136E0" w:rsidRPr="00C52928">
        <w:rPr>
          <w:rFonts w:ascii="Ebrima" w:hAnsi="Ebrima" w:cstheme="minorHAnsi"/>
          <w:b w:val="0"/>
          <w:sz w:val="22"/>
          <w:szCs w:val="22"/>
        </w:rPr>
        <w:t>, de titularidade da Fiduciária (“</w:t>
      </w:r>
      <w:r w:rsidR="005136E0" w:rsidRPr="00C52928">
        <w:rPr>
          <w:rFonts w:ascii="Ebrima" w:hAnsi="Ebrima" w:cstheme="minorHAnsi"/>
          <w:b w:val="0"/>
          <w:sz w:val="22"/>
          <w:szCs w:val="22"/>
          <w:u w:val="single"/>
        </w:rPr>
        <w:t>Conta Centralizadora</w:t>
      </w:r>
      <w:r w:rsidR="005136E0" w:rsidRPr="00C52928">
        <w:rPr>
          <w:rFonts w:ascii="Ebrima" w:hAnsi="Ebrima" w:cstheme="minorHAnsi"/>
          <w:b w:val="0"/>
          <w:sz w:val="22"/>
          <w:szCs w:val="22"/>
        </w:rPr>
        <w:t>”).</w:t>
      </w:r>
    </w:p>
    <w:p w14:paraId="0F2C2377" w14:textId="77777777" w:rsidR="00EE6464" w:rsidRPr="00990E93" w:rsidRDefault="00EE6464" w:rsidP="00C52928">
      <w:pPr>
        <w:pStyle w:val="Corpodetexto2"/>
        <w:spacing w:line="276" w:lineRule="auto"/>
        <w:rPr>
          <w:rFonts w:ascii="Ebrima" w:hAnsi="Ebrima"/>
          <w:b w:val="0"/>
          <w:sz w:val="22"/>
          <w:highlight w:val="yellow"/>
        </w:rPr>
      </w:pPr>
    </w:p>
    <w:p w14:paraId="2B593345" w14:textId="76C2B4EF" w:rsidR="003B4CB3" w:rsidRPr="00C52928" w:rsidRDefault="00FF1842"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t>3.</w:t>
      </w:r>
      <w:r w:rsidR="00764B28" w:rsidRPr="00C52928">
        <w:rPr>
          <w:rFonts w:ascii="Ebrima" w:hAnsi="Ebrima" w:cstheme="minorHAnsi"/>
          <w:b w:val="0"/>
          <w:sz w:val="22"/>
          <w:szCs w:val="22"/>
        </w:rPr>
        <w:t>3</w:t>
      </w:r>
      <w:r w:rsidR="00665B5F" w:rsidRPr="00C52928">
        <w:rPr>
          <w:rFonts w:ascii="Ebrima" w:hAnsi="Ebrima" w:cstheme="minorHAnsi"/>
          <w:b w:val="0"/>
          <w:sz w:val="22"/>
          <w:szCs w:val="22"/>
        </w:rPr>
        <w:t>.</w:t>
      </w:r>
      <w:r w:rsidR="00E5159F" w:rsidRPr="00C52928">
        <w:rPr>
          <w:rFonts w:ascii="Ebrima" w:hAnsi="Ebrima" w:cstheme="minorHAnsi"/>
          <w:b w:val="0"/>
          <w:sz w:val="22"/>
          <w:szCs w:val="22"/>
        </w:rPr>
        <w:tab/>
      </w:r>
      <w:r w:rsidRPr="00C52928">
        <w:rPr>
          <w:rFonts w:ascii="Ebrima" w:hAnsi="Ebrima" w:cstheme="minorHAnsi"/>
          <w:b w:val="0"/>
          <w:sz w:val="22"/>
          <w:szCs w:val="22"/>
        </w:rPr>
        <w:t>Para fins meramente fiscais</w:t>
      </w:r>
      <w:r w:rsidR="00D12A10" w:rsidRPr="00FE1AFE">
        <w:rPr>
          <w:rFonts w:ascii="Ebrima" w:hAnsi="Ebrima"/>
          <w:b w:val="0"/>
          <w:sz w:val="22"/>
        </w:rPr>
        <w:t xml:space="preserve"> e para mensuração do valor das Quotas, </w:t>
      </w:r>
      <w:r w:rsidR="004D2958" w:rsidRPr="00C52928">
        <w:rPr>
          <w:rFonts w:ascii="Ebrima" w:hAnsi="Ebrima" w:cstheme="minorHAnsi"/>
          <w:b w:val="0"/>
          <w:sz w:val="22"/>
          <w:szCs w:val="22"/>
        </w:rPr>
        <w:t>as Partes atribuem à pre</w:t>
      </w:r>
      <w:r w:rsidR="005136E0" w:rsidRPr="00C52928">
        <w:rPr>
          <w:rFonts w:ascii="Ebrima" w:hAnsi="Ebrima" w:cstheme="minorHAnsi"/>
          <w:b w:val="0"/>
          <w:sz w:val="22"/>
          <w:szCs w:val="22"/>
        </w:rPr>
        <w:t xml:space="preserve">sente Garantia Fiduciária, nesta data, o valor de </w:t>
      </w:r>
      <w:r w:rsidR="00614D3C" w:rsidRPr="00C52928">
        <w:rPr>
          <w:rFonts w:ascii="Ebrima" w:hAnsi="Ebrima" w:cstheme="minorHAnsi"/>
          <w:b w:val="0"/>
          <w:sz w:val="22"/>
          <w:szCs w:val="22"/>
        </w:rPr>
        <w:t xml:space="preserve">R$ </w:t>
      </w:r>
      <w:r w:rsidR="00AC26AA">
        <w:rPr>
          <w:rFonts w:ascii="Ebrima" w:hAnsi="Ebrima" w:cstheme="minorHAnsi"/>
          <w:b w:val="0"/>
          <w:bCs/>
          <w:sz w:val="22"/>
          <w:szCs w:val="22"/>
        </w:rPr>
        <w:t>800.000,00</w:t>
      </w:r>
      <w:r w:rsidR="009C2551" w:rsidRPr="00C52928">
        <w:rPr>
          <w:rFonts w:ascii="Ebrima" w:hAnsi="Ebrima" w:cstheme="minorHAnsi"/>
          <w:b w:val="0"/>
          <w:bCs/>
          <w:sz w:val="22"/>
          <w:szCs w:val="22"/>
        </w:rPr>
        <w:t xml:space="preserve"> (</w:t>
      </w:r>
      <w:r w:rsidR="00AC26AA">
        <w:rPr>
          <w:rFonts w:ascii="Ebrima" w:hAnsi="Ebrima" w:cstheme="minorHAnsi"/>
          <w:b w:val="0"/>
          <w:bCs/>
          <w:sz w:val="22"/>
          <w:szCs w:val="22"/>
        </w:rPr>
        <w:t>oitocentos mil reais</w:t>
      </w:r>
      <w:r w:rsidR="009C2551" w:rsidRPr="00C52928">
        <w:rPr>
          <w:rFonts w:ascii="Ebrima" w:hAnsi="Ebrima" w:cstheme="minorHAnsi"/>
          <w:b w:val="0"/>
          <w:bCs/>
          <w:sz w:val="22"/>
          <w:szCs w:val="22"/>
        </w:rPr>
        <w:t>)</w:t>
      </w:r>
      <w:r w:rsidR="00DA0D2A" w:rsidRPr="00C52928">
        <w:rPr>
          <w:rFonts w:ascii="Ebrima" w:hAnsi="Ebrima" w:cstheme="minorHAnsi"/>
          <w:b w:val="0"/>
          <w:sz w:val="22"/>
          <w:szCs w:val="22"/>
        </w:rPr>
        <w:t xml:space="preserve">, </w:t>
      </w:r>
      <w:r w:rsidR="005136E0" w:rsidRPr="00C52928">
        <w:rPr>
          <w:rFonts w:ascii="Ebrima" w:hAnsi="Ebrima" w:cstheme="minorHAnsi"/>
          <w:b w:val="0"/>
          <w:sz w:val="22"/>
          <w:szCs w:val="22"/>
        </w:rPr>
        <w:t>corr</w:t>
      </w:r>
      <w:r w:rsidR="004D2958" w:rsidRPr="00C52928">
        <w:rPr>
          <w:rFonts w:ascii="Ebrima" w:hAnsi="Ebrima" w:cstheme="minorHAnsi"/>
          <w:b w:val="0"/>
          <w:sz w:val="22"/>
          <w:szCs w:val="22"/>
        </w:rPr>
        <w:t xml:space="preserve">espondente ao valor </w:t>
      </w:r>
      <w:r w:rsidR="000B1EB9">
        <w:rPr>
          <w:rFonts w:ascii="Ebrima" w:hAnsi="Ebrima" w:cstheme="minorHAnsi"/>
          <w:b w:val="0"/>
          <w:sz w:val="22"/>
          <w:szCs w:val="22"/>
        </w:rPr>
        <w:t xml:space="preserve">nominal </w:t>
      </w:r>
      <w:r w:rsidR="004D2958" w:rsidRPr="00C52928">
        <w:rPr>
          <w:rFonts w:ascii="Ebrima" w:hAnsi="Ebrima" w:cstheme="minorHAnsi"/>
          <w:b w:val="0"/>
          <w:sz w:val="22"/>
          <w:szCs w:val="22"/>
        </w:rPr>
        <w:t xml:space="preserve">das </w:t>
      </w:r>
      <w:r w:rsidR="0013606D" w:rsidRPr="00C52928">
        <w:rPr>
          <w:rFonts w:ascii="Ebrima" w:hAnsi="Ebrima" w:cstheme="minorHAnsi"/>
          <w:b w:val="0"/>
          <w:sz w:val="22"/>
          <w:szCs w:val="22"/>
        </w:rPr>
        <w:t>Quotas</w:t>
      </w:r>
      <w:r w:rsidR="004D2958" w:rsidRPr="00C52928">
        <w:rPr>
          <w:rFonts w:ascii="Ebrima" w:hAnsi="Ebrima" w:cstheme="minorHAnsi"/>
          <w:b w:val="0"/>
          <w:sz w:val="22"/>
          <w:szCs w:val="22"/>
        </w:rPr>
        <w:t xml:space="preserve">, </w:t>
      </w:r>
      <w:r w:rsidR="004D41F7" w:rsidRPr="00C52928">
        <w:rPr>
          <w:rFonts w:ascii="Ebrima" w:hAnsi="Ebrima" w:cstheme="minorHAnsi"/>
          <w:b w:val="0"/>
          <w:sz w:val="22"/>
          <w:szCs w:val="22"/>
        </w:rPr>
        <w:t>conforme disposto no</w:t>
      </w:r>
      <w:r w:rsidRPr="00C52928">
        <w:rPr>
          <w:rFonts w:ascii="Ebrima" w:hAnsi="Ebrima" w:cstheme="minorHAnsi"/>
          <w:b w:val="0"/>
          <w:sz w:val="22"/>
          <w:szCs w:val="22"/>
        </w:rPr>
        <w:t xml:space="preserve"> </w:t>
      </w:r>
      <w:r w:rsidR="00A607E1" w:rsidRPr="00C52928">
        <w:rPr>
          <w:rFonts w:ascii="Ebrima" w:hAnsi="Ebrima" w:cstheme="minorHAnsi"/>
          <w:b w:val="0"/>
          <w:sz w:val="22"/>
          <w:szCs w:val="22"/>
        </w:rPr>
        <w:t>Contrato Social</w:t>
      </w:r>
      <w:r w:rsidR="004E246C" w:rsidRPr="00C52928">
        <w:rPr>
          <w:rFonts w:ascii="Ebrima" w:hAnsi="Ebrima" w:cstheme="minorHAnsi"/>
          <w:b w:val="0"/>
          <w:sz w:val="22"/>
          <w:szCs w:val="22"/>
        </w:rPr>
        <w:t xml:space="preserve"> da </w:t>
      </w:r>
      <w:r w:rsidR="00E174C2" w:rsidRPr="00C52928">
        <w:rPr>
          <w:rFonts w:ascii="Ebrima" w:hAnsi="Ebrima" w:cstheme="minorHAnsi"/>
          <w:b w:val="0"/>
          <w:sz w:val="22"/>
          <w:szCs w:val="22"/>
        </w:rPr>
        <w:t>Sociedade</w:t>
      </w:r>
      <w:r w:rsidR="007230A8" w:rsidRPr="00C52928">
        <w:rPr>
          <w:rFonts w:ascii="Ebrima" w:hAnsi="Ebrima" w:cstheme="minorHAnsi"/>
          <w:b w:val="0"/>
          <w:sz w:val="22"/>
          <w:szCs w:val="22"/>
        </w:rPr>
        <w:t>, ficando vedada a sua utilização para fins de excussão desta Garantia Fiduciária</w:t>
      </w:r>
      <w:r w:rsidR="00521805" w:rsidRPr="00C52928">
        <w:rPr>
          <w:rFonts w:ascii="Ebrima" w:hAnsi="Ebrima" w:cstheme="minorHAnsi"/>
          <w:b w:val="0"/>
          <w:sz w:val="22"/>
          <w:szCs w:val="22"/>
        </w:rPr>
        <w:t xml:space="preserve">, caso no qual valerá o quanto previsto na </w:t>
      </w:r>
      <w:r w:rsidR="00B701B8" w:rsidRPr="00C52928">
        <w:rPr>
          <w:rFonts w:ascii="Ebrima" w:hAnsi="Ebrima" w:cstheme="minorHAnsi"/>
          <w:b w:val="0"/>
          <w:sz w:val="22"/>
          <w:szCs w:val="22"/>
        </w:rPr>
        <w:t xml:space="preserve">Cláusula Sexta </w:t>
      </w:r>
      <w:r w:rsidR="00521805" w:rsidRPr="00C52928">
        <w:rPr>
          <w:rFonts w:ascii="Ebrima" w:hAnsi="Ebrima" w:cstheme="minorHAnsi"/>
          <w:b w:val="0"/>
          <w:sz w:val="22"/>
          <w:szCs w:val="22"/>
        </w:rPr>
        <w:t>abaixo</w:t>
      </w:r>
      <w:r w:rsidR="00F27C80" w:rsidRPr="00C52928">
        <w:rPr>
          <w:rFonts w:ascii="Ebrima" w:hAnsi="Ebrima" w:cstheme="minorHAnsi"/>
          <w:b w:val="0"/>
          <w:sz w:val="22"/>
          <w:szCs w:val="22"/>
        </w:rPr>
        <w:t>.</w:t>
      </w:r>
      <w:r w:rsidR="009271E2" w:rsidRPr="00C52928">
        <w:rPr>
          <w:rFonts w:ascii="Ebrima" w:hAnsi="Ebrima" w:cstheme="minorHAnsi"/>
          <w:b w:val="0"/>
          <w:sz w:val="22"/>
          <w:szCs w:val="22"/>
        </w:rPr>
        <w:t xml:space="preserve"> </w:t>
      </w:r>
    </w:p>
    <w:p w14:paraId="6B499456" w14:textId="77777777" w:rsidR="00B701B8" w:rsidRPr="00C52928" w:rsidRDefault="00B701B8" w:rsidP="00C52928">
      <w:pPr>
        <w:pStyle w:val="Corpodetexto2"/>
        <w:tabs>
          <w:tab w:val="left" w:pos="709"/>
        </w:tabs>
        <w:spacing w:line="276" w:lineRule="auto"/>
        <w:rPr>
          <w:rFonts w:ascii="Ebrima" w:hAnsi="Ebrima"/>
          <w:b w:val="0"/>
          <w:sz w:val="22"/>
          <w:szCs w:val="22"/>
        </w:rPr>
      </w:pPr>
    </w:p>
    <w:p w14:paraId="00CCA294" w14:textId="77777777" w:rsidR="00B701B8" w:rsidRPr="00C52928" w:rsidRDefault="00B701B8" w:rsidP="00C52928">
      <w:pPr>
        <w:widowControl w:val="0"/>
        <w:autoSpaceDE w:val="0"/>
        <w:autoSpaceDN w:val="0"/>
        <w:adjustRightInd w:val="0"/>
        <w:spacing w:line="276" w:lineRule="auto"/>
        <w:ind w:left="708"/>
        <w:jc w:val="both"/>
        <w:rPr>
          <w:rFonts w:ascii="Ebrima" w:hAnsi="Ebrima"/>
          <w:sz w:val="22"/>
          <w:szCs w:val="22"/>
        </w:rPr>
      </w:pPr>
      <w:r w:rsidRPr="00C52928">
        <w:rPr>
          <w:rFonts w:ascii="Ebrima" w:hAnsi="Ebrima"/>
          <w:bCs/>
          <w:sz w:val="22"/>
          <w:szCs w:val="22"/>
        </w:rPr>
        <w:t>3.3.1.</w:t>
      </w:r>
      <w:r w:rsidRPr="00C52928">
        <w:rPr>
          <w:rFonts w:ascii="Ebrima" w:hAnsi="Ebrima"/>
          <w:bCs/>
          <w:sz w:val="22"/>
          <w:szCs w:val="22"/>
        </w:rPr>
        <w:tab/>
      </w:r>
      <w:r w:rsidRPr="00C52928">
        <w:rPr>
          <w:rFonts w:ascii="Ebrima" w:hAnsi="Ebrima"/>
          <w:sz w:val="22"/>
          <w:szCs w:val="22"/>
        </w:rPr>
        <w:t xml:space="preserve">O valor referido na Cláusula 3.3 acima poderá ser revisto a qualquer tempo pela </w:t>
      </w:r>
      <w:proofErr w:type="spellStart"/>
      <w:r w:rsidRPr="00C52928">
        <w:rPr>
          <w:rFonts w:ascii="Ebrima" w:hAnsi="Ebrima"/>
          <w:sz w:val="22"/>
          <w:szCs w:val="22"/>
        </w:rPr>
        <w:t>Securitizadora</w:t>
      </w:r>
      <w:proofErr w:type="spellEnd"/>
      <w:r w:rsidRPr="00C52928">
        <w:rPr>
          <w:rFonts w:ascii="Ebrima" w:hAnsi="Ebrima"/>
          <w:sz w:val="22"/>
          <w:szCs w:val="22"/>
        </w:rPr>
        <w:t xml:space="preserve"> mediante avaliação das Quotas realizada por empresa independente contratada pela </w:t>
      </w:r>
      <w:proofErr w:type="spellStart"/>
      <w:r w:rsidRPr="00C52928">
        <w:rPr>
          <w:rFonts w:ascii="Ebrima" w:hAnsi="Ebrima"/>
          <w:sz w:val="22"/>
          <w:szCs w:val="22"/>
        </w:rPr>
        <w:t>Securitizadora</w:t>
      </w:r>
      <w:proofErr w:type="spellEnd"/>
      <w:r w:rsidRPr="00C52928">
        <w:rPr>
          <w:rFonts w:ascii="Ebrima" w:hAnsi="Ebrima"/>
          <w:sz w:val="22"/>
          <w:szCs w:val="22"/>
        </w:rPr>
        <w:t>, às expensas da Sociedade, especificamente para tal finalidade.</w:t>
      </w:r>
    </w:p>
    <w:p w14:paraId="4585BAA4" w14:textId="77777777" w:rsidR="00B701B8" w:rsidRPr="00C52928" w:rsidRDefault="00B701B8" w:rsidP="00C52928">
      <w:pPr>
        <w:widowControl w:val="0"/>
        <w:autoSpaceDE w:val="0"/>
        <w:autoSpaceDN w:val="0"/>
        <w:adjustRightInd w:val="0"/>
        <w:spacing w:line="276" w:lineRule="auto"/>
        <w:ind w:left="708"/>
        <w:jc w:val="both"/>
        <w:rPr>
          <w:rFonts w:ascii="Ebrima" w:hAnsi="Ebrima"/>
          <w:sz w:val="22"/>
          <w:szCs w:val="22"/>
        </w:rPr>
      </w:pPr>
    </w:p>
    <w:p w14:paraId="36560C3B" w14:textId="52E09431" w:rsidR="00B701B8" w:rsidRPr="00C52928" w:rsidRDefault="00B701B8" w:rsidP="00C52928">
      <w:pPr>
        <w:widowControl w:val="0"/>
        <w:autoSpaceDE w:val="0"/>
        <w:autoSpaceDN w:val="0"/>
        <w:adjustRightInd w:val="0"/>
        <w:spacing w:line="276" w:lineRule="auto"/>
        <w:ind w:left="708"/>
        <w:jc w:val="both"/>
        <w:rPr>
          <w:rFonts w:ascii="Ebrima" w:hAnsi="Ebrima" w:cstheme="minorHAnsi"/>
          <w:bCs/>
          <w:sz w:val="22"/>
          <w:szCs w:val="22"/>
        </w:rPr>
      </w:pPr>
      <w:r w:rsidRPr="00C52928">
        <w:rPr>
          <w:rFonts w:ascii="Ebrima" w:hAnsi="Ebrima"/>
          <w:sz w:val="22"/>
          <w:szCs w:val="22"/>
        </w:rPr>
        <w:lastRenderedPageBreak/>
        <w:t xml:space="preserve">3.3.2. Para os fins de verificação anual de suficiência de garantia conforme disposto na </w:t>
      </w:r>
      <w:r w:rsidR="00C71627">
        <w:rPr>
          <w:rFonts w:ascii="Ebrima" w:hAnsi="Ebrima"/>
          <w:sz w:val="22"/>
          <w:szCs w:val="22"/>
        </w:rPr>
        <w:t>Resolução</w:t>
      </w:r>
      <w:r w:rsidRPr="00C52928">
        <w:rPr>
          <w:rFonts w:ascii="Ebrima" w:hAnsi="Ebrima"/>
          <w:sz w:val="22"/>
          <w:szCs w:val="22"/>
        </w:rPr>
        <w:t xml:space="preserve"> CVM </w:t>
      </w:r>
      <w:r w:rsidR="009D3D92" w:rsidRPr="00C52928">
        <w:rPr>
          <w:rFonts w:ascii="Ebrima" w:hAnsi="Ebrima"/>
          <w:sz w:val="22"/>
          <w:szCs w:val="22"/>
        </w:rPr>
        <w:t xml:space="preserve">nº </w:t>
      </w:r>
      <w:r w:rsidR="00C71627">
        <w:rPr>
          <w:rFonts w:ascii="Ebrima" w:hAnsi="Ebrima"/>
          <w:sz w:val="22"/>
          <w:szCs w:val="22"/>
        </w:rPr>
        <w:t>17</w:t>
      </w:r>
      <w:r w:rsidR="00C26259" w:rsidRPr="0022437F">
        <w:rPr>
          <w:rFonts w:ascii="Ebrima" w:hAnsi="Ebrima"/>
          <w:sz w:val="22"/>
          <w:szCs w:val="22"/>
        </w:rPr>
        <w:t>/</w:t>
      </w:r>
      <w:r w:rsidR="00C71627">
        <w:rPr>
          <w:rFonts w:ascii="Ebrima" w:hAnsi="Ebrima"/>
          <w:sz w:val="22"/>
          <w:szCs w:val="22"/>
        </w:rPr>
        <w:t>2021</w:t>
      </w:r>
      <w:r w:rsidRPr="00C52928">
        <w:rPr>
          <w:rFonts w:ascii="Ebrima" w:hAnsi="Ebrima"/>
          <w:sz w:val="22"/>
          <w:szCs w:val="22"/>
        </w:rPr>
        <w:t>, o valor das Quotas será considerado o valor mencionado na Cláusula 3.3 acima, o qual não será atualizado.</w:t>
      </w:r>
    </w:p>
    <w:p w14:paraId="110A9021" w14:textId="5D47F6D0" w:rsidR="00B701B8" w:rsidRPr="00C52928" w:rsidRDefault="00B701B8" w:rsidP="00C52928">
      <w:pPr>
        <w:pStyle w:val="Corpodetexto2"/>
        <w:spacing w:line="276" w:lineRule="auto"/>
        <w:rPr>
          <w:rFonts w:ascii="Ebrima" w:hAnsi="Ebrima" w:cstheme="minorHAnsi"/>
          <w:b w:val="0"/>
          <w:sz w:val="22"/>
          <w:szCs w:val="22"/>
        </w:rPr>
      </w:pPr>
    </w:p>
    <w:p w14:paraId="52528923" w14:textId="761B0C47" w:rsidR="003B4CB3" w:rsidRPr="00C52928" w:rsidRDefault="00045BE9" w:rsidP="00C52928">
      <w:pPr>
        <w:spacing w:line="276" w:lineRule="auto"/>
        <w:jc w:val="both"/>
        <w:rPr>
          <w:rFonts w:ascii="Ebrima" w:hAnsi="Ebrima" w:cstheme="minorHAnsi"/>
          <w:sz w:val="22"/>
          <w:szCs w:val="22"/>
        </w:rPr>
      </w:pPr>
      <w:r w:rsidRPr="00C52928">
        <w:rPr>
          <w:rFonts w:ascii="Ebrima" w:hAnsi="Ebrima" w:cstheme="minorHAnsi"/>
          <w:sz w:val="22"/>
          <w:szCs w:val="22"/>
        </w:rPr>
        <w:t>3.</w:t>
      </w:r>
      <w:r w:rsidR="00EE6464" w:rsidRPr="00C52928">
        <w:rPr>
          <w:rFonts w:ascii="Ebrima" w:hAnsi="Ebrima" w:cstheme="minorHAnsi"/>
          <w:sz w:val="22"/>
          <w:szCs w:val="22"/>
        </w:rPr>
        <w:t>4</w:t>
      </w:r>
      <w:r w:rsidR="00665B5F" w:rsidRPr="00C52928">
        <w:rPr>
          <w:rFonts w:ascii="Ebrima" w:hAnsi="Ebrima" w:cstheme="minorHAnsi"/>
          <w:sz w:val="22"/>
          <w:szCs w:val="22"/>
        </w:rPr>
        <w:t>.</w:t>
      </w:r>
      <w:r w:rsidRPr="00C52928">
        <w:rPr>
          <w:rFonts w:ascii="Ebrima" w:hAnsi="Ebrima" w:cstheme="minorHAnsi"/>
          <w:sz w:val="22"/>
          <w:szCs w:val="22"/>
        </w:rPr>
        <w:tab/>
        <w:t>A presente garantia vigorará até o efetivo cumprimento da totalidade das Obrigações Garantidas, observado o disposto n</w:t>
      </w:r>
      <w:r w:rsidR="00C26259" w:rsidRPr="00C52928">
        <w:rPr>
          <w:rFonts w:ascii="Ebrima" w:hAnsi="Ebrima" w:cstheme="minorHAnsi"/>
          <w:sz w:val="22"/>
          <w:szCs w:val="22"/>
        </w:rPr>
        <w:t xml:space="preserve">a Cláusula </w:t>
      </w:r>
      <w:r w:rsidRPr="00C52928">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C52928" w:rsidRDefault="007969E6" w:rsidP="00C52928">
      <w:pPr>
        <w:spacing w:line="276" w:lineRule="auto"/>
        <w:jc w:val="both"/>
        <w:rPr>
          <w:rFonts w:ascii="Ebrima" w:hAnsi="Ebrima" w:cstheme="minorHAnsi"/>
          <w:sz w:val="22"/>
          <w:szCs w:val="22"/>
        </w:rPr>
      </w:pPr>
    </w:p>
    <w:p w14:paraId="69A77D36" w14:textId="77777777" w:rsidR="003B4CB3" w:rsidRPr="00C52928" w:rsidRDefault="00FF1842" w:rsidP="00C52928">
      <w:pPr>
        <w:pStyle w:val="Ttulo5"/>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QUARTA – DECLARAÇÕES E GARANTIAS</w:t>
      </w:r>
    </w:p>
    <w:p w14:paraId="597B791A" w14:textId="77777777" w:rsidR="003B4CB3" w:rsidRPr="00C52928" w:rsidRDefault="003B4CB3" w:rsidP="00C52928">
      <w:pPr>
        <w:pStyle w:val="Corpodetexto2"/>
        <w:spacing w:line="276" w:lineRule="auto"/>
        <w:rPr>
          <w:rFonts w:ascii="Ebrima" w:hAnsi="Ebrima" w:cstheme="minorHAnsi"/>
          <w:sz w:val="22"/>
          <w:szCs w:val="22"/>
        </w:rPr>
      </w:pPr>
    </w:p>
    <w:p w14:paraId="70E1B747" w14:textId="2FB656A0" w:rsidR="003B4CB3" w:rsidRPr="00C52928" w:rsidRDefault="00C124A0" w:rsidP="00C52928">
      <w:pPr>
        <w:widowControl w:val="0"/>
        <w:spacing w:line="276" w:lineRule="auto"/>
        <w:jc w:val="both"/>
        <w:rPr>
          <w:rFonts w:ascii="Ebrima" w:hAnsi="Ebrima" w:cstheme="minorHAnsi"/>
          <w:sz w:val="22"/>
          <w:szCs w:val="22"/>
        </w:rPr>
      </w:pPr>
      <w:r w:rsidRPr="00C52928">
        <w:rPr>
          <w:rFonts w:ascii="Ebrima" w:hAnsi="Ebrima" w:cstheme="minorHAnsi"/>
          <w:sz w:val="22"/>
          <w:szCs w:val="22"/>
        </w:rPr>
        <w:t>4.1</w:t>
      </w:r>
      <w:r w:rsidR="00665B5F" w:rsidRPr="00C52928">
        <w:rPr>
          <w:rFonts w:ascii="Ebrima" w:hAnsi="Ebrima" w:cstheme="minorHAnsi"/>
          <w:sz w:val="22"/>
          <w:szCs w:val="22"/>
        </w:rPr>
        <w:t>.</w:t>
      </w:r>
      <w:r w:rsidRPr="00C52928">
        <w:rPr>
          <w:rFonts w:ascii="Ebrima" w:hAnsi="Ebrima" w:cstheme="minorHAnsi"/>
          <w:sz w:val="22"/>
          <w:szCs w:val="22"/>
        </w:rPr>
        <w:tab/>
      </w:r>
      <w:r w:rsidR="00C838F6" w:rsidRPr="00690151">
        <w:rPr>
          <w:rFonts w:ascii="Ebrima" w:hAnsi="Ebrima"/>
          <w:sz w:val="22"/>
        </w:rPr>
        <w:t>O</w:t>
      </w:r>
      <w:r w:rsidR="006E719A" w:rsidRPr="00690151">
        <w:rPr>
          <w:rFonts w:ascii="Ebrima" w:hAnsi="Ebrima"/>
          <w:sz w:val="22"/>
        </w:rPr>
        <w:t xml:space="preserve"> Fiduciante</w:t>
      </w:r>
      <w:r w:rsidR="00E174C2" w:rsidRPr="00690151">
        <w:rPr>
          <w:rFonts w:ascii="Ebrima" w:hAnsi="Ebrima" w:cstheme="minorHAnsi"/>
          <w:sz w:val="22"/>
          <w:szCs w:val="22"/>
        </w:rPr>
        <w:t xml:space="preserve"> e</w:t>
      </w:r>
      <w:r w:rsidR="00E174C2" w:rsidRPr="00C52928">
        <w:rPr>
          <w:rFonts w:ascii="Ebrima" w:hAnsi="Ebrima" w:cstheme="minorHAnsi"/>
          <w:sz w:val="22"/>
          <w:szCs w:val="22"/>
        </w:rPr>
        <w:t xml:space="preserve"> a Sociedade</w:t>
      </w:r>
      <w:r w:rsidR="00F63B29" w:rsidRPr="00C52928">
        <w:rPr>
          <w:rFonts w:ascii="Ebrima" w:hAnsi="Ebrima" w:cstheme="minorHAnsi"/>
          <w:sz w:val="22"/>
          <w:szCs w:val="22"/>
        </w:rPr>
        <w:t xml:space="preserve"> </w:t>
      </w:r>
      <w:r w:rsidR="00FF1842" w:rsidRPr="00C52928">
        <w:rPr>
          <w:rFonts w:ascii="Ebrima" w:hAnsi="Ebrima" w:cstheme="minorHAnsi"/>
          <w:sz w:val="22"/>
          <w:szCs w:val="22"/>
        </w:rPr>
        <w:t>declara</w:t>
      </w:r>
      <w:r w:rsidR="00E174C2" w:rsidRPr="00C52928">
        <w:rPr>
          <w:rFonts w:ascii="Ebrima" w:hAnsi="Ebrima" w:cstheme="minorHAnsi"/>
          <w:sz w:val="22"/>
          <w:szCs w:val="22"/>
        </w:rPr>
        <w:t>m</w:t>
      </w:r>
      <w:r w:rsidR="00FF1842" w:rsidRPr="00C52928">
        <w:rPr>
          <w:rFonts w:ascii="Ebrima" w:hAnsi="Ebrima" w:cstheme="minorHAnsi"/>
          <w:sz w:val="22"/>
          <w:szCs w:val="22"/>
        </w:rPr>
        <w:t xml:space="preserve"> e garante</w:t>
      </w:r>
      <w:r w:rsidR="00E174C2" w:rsidRPr="00C52928">
        <w:rPr>
          <w:rFonts w:ascii="Ebrima" w:hAnsi="Ebrima" w:cstheme="minorHAnsi"/>
          <w:sz w:val="22"/>
          <w:szCs w:val="22"/>
        </w:rPr>
        <w:t>m</w:t>
      </w:r>
      <w:r w:rsidR="00FF1842" w:rsidRPr="00C52928">
        <w:rPr>
          <w:rFonts w:ascii="Ebrima" w:hAnsi="Ebrima" w:cstheme="minorHAnsi"/>
          <w:sz w:val="22"/>
          <w:szCs w:val="22"/>
        </w:rPr>
        <w:t xml:space="preserve"> à </w:t>
      </w:r>
      <w:r w:rsidR="00F63B29" w:rsidRPr="00C52928">
        <w:rPr>
          <w:rFonts w:ascii="Ebrima" w:hAnsi="Ebrima" w:cstheme="minorHAnsi"/>
          <w:sz w:val="22"/>
          <w:szCs w:val="22"/>
        </w:rPr>
        <w:t>Fiduciária</w:t>
      </w:r>
      <w:r w:rsidR="008D1EF4" w:rsidRPr="00C52928">
        <w:rPr>
          <w:rFonts w:ascii="Ebrima" w:hAnsi="Ebrima" w:cstheme="minorHAnsi"/>
          <w:sz w:val="22"/>
          <w:szCs w:val="22"/>
        </w:rPr>
        <w:t xml:space="preserve">, </w:t>
      </w:r>
      <w:r w:rsidR="00B701B8" w:rsidRPr="00C52928">
        <w:rPr>
          <w:rFonts w:ascii="Ebrima" w:hAnsi="Ebrima" w:cstheme="minorHAnsi"/>
          <w:sz w:val="22"/>
          <w:szCs w:val="22"/>
        </w:rPr>
        <w:t xml:space="preserve">conforme aplicável, </w:t>
      </w:r>
      <w:r w:rsidR="008D1EF4" w:rsidRPr="00C52928">
        <w:rPr>
          <w:rFonts w:ascii="Ebrima" w:hAnsi="Ebrima" w:cstheme="minorHAnsi"/>
          <w:sz w:val="22"/>
          <w:szCs w:val="22"/>
        </w:rPr>
        <w:t>nesta data,</w:t>
      </w:r>
      <w:r w:rsidR="00F63B29" w:rsidRPr="00C52928">
        <w:rPr>
          <w:rFonts w:ascii="Ebrima" w:hAnsi="Ebrima" w:cstheme="minorHAnsi"/>
          <w:sz w:val="22"/>
          <w:szCs w:val="22"/>
        </w:rPr>
        <w:t xml:space="preserve"> </w:t>
      </w:r>
      <w:r w:rsidR="00FF1842" w:rsidRPr="00C52928">
        <w:rPr>
          <w:rFonts w:ascii="Ebrima" w:hAnsi="Ebrima" w:cstheme="minorHAnsi"/>
          <w:sz w:val="22"/>
          <w:szCs w:val="22"/>
        </w:rPr>
        <w:t xml:space="preserve">que as afirmações que </w:t>
      </w:r>
      <w:r w:rsidR="00F63B29" w:rsidRPr="00C52928">
        <w:rPr>
          <w:rFonts w:ascii="Ebrima" w:hAnsi="Ebrima" w:cstheme="minorHAnsi"/>
          <w:sz w:val="22"/>
          <w:szCs w:val="22"/>
        </w:rPr>
        <w:t>presta</w:t>
      </w:r>
      <w:r w:rsidR="00E174C2" w:rsidRPr="00C52928">
        <w:rPr>
          <w:rFonts w:ascii="Ebrima" w:hAnsi="Ebrima" w:cstheme="minorHAnsi"/>
          <w:sz w:val="22"/>
          <w:szCs w:val="22"/>
        </w:rPr>
        <w:t>m</w:t>
      </w:r>
      <w:r w:rsidR="00F63B29" w:rsidRPr="00C52928">
        <w:rPr>
          <w:rFonts w:ascii="Ebrima" w:hAnsi="Ebrima" w:cstheme="minorHAnsi"/>
          <w:sz w:val="22"/>
          <w:szCs w:val="22"/>
        </w:rPr>
        <w:t xml:space="preserve"> </w:t>
      </w:r>
      <w:r w:rsidR="00FF1842" w:rsidRPr="00C52928">
        <w:rPr>
          <w:rFonts w:ascii="Ebrima" w:hAnsi="Ebrima" w:cstheme="minorHAnsi"/>
          <w:sz w:val="22"/>
          <w:szCs w:val="22"/>
        </w:rPr>
        <w:t xml:space="preserve">a seguir são verdadeiras </w:t>
      </w:r>
      <w:r w:rsidR="00F63B29" w:rsidRPr="00C52928">
        <w:rPr>
          <w:rFonts w:ascii="Ebrima" w:hAnsi="Ebrima" w:cstheme="minorHAnsi"/>
          <w:sz w:val="22"/>
          <w:szCs w:val="22"/>
        </w:rPr>
        <w:t>na presente data</w:t>
      </w:r>
      <w:r w:rsidR="006C1984" w:rsidRPr="00C52928">
        <w:rPr>
          <w:rFonts w:ascii="Ebrima" w:hAnsi="Ebrima" w:cstheme="minorHAnsi"/>
          <w:sz w:val="22"/>
          <w:szCs w:val="22"/>
        </w:rPr>
        <w:t xml:space="preserve">, sendo que qualquer alteração na situação atual da </w:t>
      </w:r>
      <w:r w:rsidR="007732A3" w:rsidRPr="00C52928">
        <w:rPr>
          <w:rFonts w:ascii="Ebrima" w:hAnsi="Ebrima" w:cstheme="minorHAnsi"/>
          <w:sz w:val="22"/>
          <w:szCs w:val="22"/>
        </w:rPr>
        <w:t xml:space="preserve">Sociedade </w:t>
      </w:r>
      <w:r w:rsidR="006C1984" w:rsidRPr="00C52928">
        <w:rPr>
          <w:rFonts w:ascii="Ebrima" w:hAnsi="Ebrima" w:cstheme="minorHAnsi"/>
          <w:sz w:val="22"/>
          <w:szCs w:val="22"/>
        </w:rPr>
        <w:t>deverá ser comunicada à Fiduciária.</w:t>
      </w:r>
    </w:p>
    <w:p w14:paraId="1E412105" w14:textId="77777777" w:rsidR="003B4CB3" w:rsidRPr="00C52928" w:rsidRDefault="003B4CB3" w:rsidP="00C52928">
      <w:pPr>
        <w:widowControl w:val="0"/>
        <w:spacing w:line="276" w:lineRule="auto"/>
        <w:ind w:left="709"/>
        <w:jc w:val="both"/>
        <w:rPr>
          <w:rFonts w:ascii="Ebrima" w:hAnsi="Ebrima" w:cstheme="minorHAnsi"/>
          <w:sz w:val="22"/>
          <w:szCs w:val="22"/>
        </w:rPr>
      </w:pPr>
    </w:p>
    <w:p w14:paraId="439C8AF7" w14:textId="1ACCF0F2" w:rsidR="003B4CB3" w:rsidRPr="00C52928" w:rsidRDefault="00C068AA"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 </w:t>
      </w:r>
      <w:r w:rsidR="00A904FE">
        <w:rPr>
          <w:rFonts w:ascii="Ebrima" w:hAnsi="Ebrima"/>
          <w:sz w:val="22"/>
          <w:szCs w:val="22"/>
        </w:rPr>
        <w:t>Sociedade</w:t>
      </w:r>
      <w:r w:rsidR="00A904FE" w:rsidRPr="00C52928">
        <w:rPr>
          <w:rFonts w:ascii="Ebrima" w:hAnsi="Ebrima"/>
          <w:sz w:val="22"/>
          <w:szCs w:val="22"/>
        </w:rPr>
        <w:t xml:space="preserve"> </w:t>
      </w:r>
      <w:r w:rsidRPr="00C52928">
        <w:rPr>
          <w:rFonts w:ascii="Ebrima" w:hAnsi="Ebrima"/>
          <w:sz w:val="22"/>
          <w:szCs w:val="22"/>
        </w:rPr>
        <w:t>é</w:t>
      </w:r>
      <w:r w:rsidRPr="00C52928">
        <w:rPr>
          <w:rFonts w:ascii="Ebrima" w:hAnsi="Ebrima" w:cstheme="minorHAnsi"/>
          <w:sz w:val="22"/>
          <w:szCs w:val="22"/>
        </w:rPr>
        <w:t xml:space="preserve"> </w:t>
      </w:r>
      <w:r w:rsidR="00FF1842" w:rsidRPr="00C52928">
        <w:rPr>
          <w:rFonts w:ascii="Ebrima" w:hAnsi="Ebrima" w:cstheme="minorHAnsi"/>
          <w:sz w:val="22"/>
          <w:szCs w:val="22"/>
        </w:rPr>
        <w:t>sociedade empresária legalmente organizada e existente de acordo com as leis brasileiras;</w:t>
      </w:r>
    </w:p>
    <w:p w14:paraId="678C10E0" w14:textId="77777777" w:rsidR="003B4CB3" w:rsidRPr="00C52928" w:rsidRDefault="003B4CB3" w:rsidP="00C52928">
      <w:pPr>
        <w:widowControl w:val="0"/>
        <w:spacing w:line="276" w:lineRule="auto"/>
        <w:ind w:left="709"/>
        <w:jc w:val="both"/>
        <w:rPr>
          <w:rFonts w:ascii="Ebrima" w:hAnsi="Ebrima" w:cstheme="minorHAnsi"/>
          <w:sz w:val="22"/>
          <w:szCs w:val="22"/>
        </w:rPr>
      </w:pPr>
    </w:p>
    <w:p w14:paraId="037057D7"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possu</w:t>
      </w:r>
      <w:r w:rsidR="004D4954" w:rsidRPr="00C52928">
        <w:rPr>
          <w:rFonts w:ascii="Ebrima" w:hAnsi="Ebrima" w:cstheme="minorHAnsi"/>
          <w:sz w:val="22"/>
          <w:szCs w:val="22"/>
        </w:rPr>
        <w:t>em</w:t>
      </w:r>
      <w:r w:rsidRPr="00C52928">
        <w:rPr>
          <w:rFonts w:ascii="Ebrima" w:hAnsi="Ebrima" w:cstheme="minorHAnsi"/>
          <w:sz w:val="22"/>
          <w:szCs w:val="22"/>
        </w:rPr>
        <w:t xml:space="preserve"> plena capacidade e legitimidade</w:t>
      </w:r>
      <w:r w:rsidR="00863A52" w:rsidRPr="00C52928">
        <w:rPr>
          <w:rFonts w:ascii="Ebrima" w:hAnsi="Ebrima" w:cstheme="minorHAnsi"/>
          <w:sz w:val="22"/>
          <w:szCs w:val="22"/>
        </w:rPr>
        <w:t xml:space="preserve"> </w:t>
      </w:r>
      <w:r w:rsidRPr="00C52928">
        <w:rPr>
          <w:rFonts w:ascii="Ebrima" w:hAnsi="Ebrima" w:cstheme="minorHAnsi"/>
          <w:sz w:val="22"/>
          <w:szCs w:val="22"/>
        </w:rPr>
        <w:t xml:space="preserve">para celebrar </w:t>
      </w:r>
      <w:r w:rsidR="00863A52" w:rsidRPr="00C52928">
        <w:rPr>
          <w:rFonts w:ascii="Ebrima" w:hAnsi="Ebrima" w:cstheme="minorHAnsi"/>
          <w:sz w:val="22"/>
          <w:szCs w:val="22"/>
        </w:rPr>
        <w:t>o</w:t>
      </w:r>
      <w:r w:rsidRPr="00C52928">
        <w:rPr>
          <w:rFonts w:ascii="Ebrima" w:hAnsi="Ebrima" w:cstheme="minorHAnsi"/>
          <w:sz w:val="22"/>
          <w:szCs w:val="22"/>
        </w:rPr>
        <w:t xml:space="preserve"> presente </w:t>
      </w:r>
      <w:r w:rsidR="00863A52" w:rsidRPr="00C52928">
        <w:rPr>
          <w:rFonts w:ascii="Ebrima" w:hAnsi="Ebrima" w:cstheme="minorHAnsi"/>
          <w:sz w:val="22"/>
          <w:szCs w:val="22"/>
        </w:rPr>
        <w:t xml:space="preserve">Contrato </w:t>
      </w:r>
      <w:r w:rsidRPr="00C52928">
        <w:rPr>
          <w:rFonts w:ascii="Ebrima" w:hAnsi="Ebrima" w:cstheme="minorHAnsi"/>
          <w:sz w:val="22"/>
          <w:szCs w:val="22"/>
        </w:rPr>
        <w:t>em todos os seus termos;</w:t>
      </w:r>
    </w:p>
    <w:p w14:paraId="07E68D4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32C5A84B" w14:textId="03571B86"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 celebração e o cumprimento das obrigações </w:t>
      </w:r>
      <w:r w:rsidR="0078742F" w:rsidRPr="00C52928">
        <w:rPr>
          <w:rFonts w:ascii="Ebrima" w:hAnsi="Ebrima" w:cstheme="minorHAnsi"/>
          <w:sz w:val="22"/>
          <w:szCs w:val="22"/>
        </w:rPr>
        <w:t>assumidas</w:t>
      </w:r>
      <w:r w:rsidR="00BE602A" w:rsidRPr="00C52928">
        <w:rPr>
          <w:rFonts w:ascii="Ebrima" w:hAnsi="Ebrima" w:cstheme="minorHAnsi"/>
          <w:sz w:val="22"/>
          <w:szCs w:val="22"/>
        </w:rPr>
        <w:t xml:space="preserve"> nest</w:t>
      </w:r>
      <w:r w:rsidR="00863A52" w:rsidRPr="00C52928">
        <w:rPr>
          <w:rFonts w:ascii="Ebrima" w:hAnsi="Ebrima" w:cstheme="minorHAnsi"/>
          <w:sz w:val="22"/>
          <w:szCs w:val="22"/>
        </w:rPr>
        <w:t>e</w:t>
      </w:r>
      <w:r w:rsidR="00BE602A" w:rsidRPr="00C52928">
        <w:rPr>
          <w:rFonts w:ascii="Ebrima" w:hAnsi="Ebrima" w:cstheme="minorHAnsi"/>
          <w:sz w:val="22"/>
          <w:szCs w:val="22"/>
        </w:rPr>
        <w:t xml:space="preserve"> </w:t>
      </w:r>
      <w:r w:rsidR="00863A52" w:rsidRPr="00C52928">
        <w:rPr>
          <w:rFonts w:ascii="Ebrima" w:hAnsi="Ebrima" w:cstheme="minorHAnsi"/>
          <w:sz w:val="22"/>
          <w:szCs w:val="22"/>
        </w:rPr>
        <w:t>Contrato</w:t>
      </w:r>
      <w:r w:rsidR="0078742F" w:rsidRPr="00C52928">
        <w:rPr>
          <w:rFonts w:ascii="Ebrima" w:hAnsi="Ebrima" w:cstheme="minorHAnsi"/>
          <w:sz w:val="22"/>
          <w:szCs w:val="22"/>
        </w:rPr>
        <w:t>:</w:t>
      </w:r>
      <w:r w:rsidRPr="00C52928">
        <w:rPr>
          <w:rFonts w:ascii="Ebrima" w:hAnsi="Ebrima" w:cstheme="minorHAnsi"/>
          <w:sz w:val="22"/>
          <w:szCs w:val="22"/>
        </w:rPr>
        <w:t xml:space="preserve"> </w:t>
      </w:r>
      <w:r w:rsidR="00757BD5" w:rsidRPr="00C52928">
        <w:rPr>
          <w:rFonts w:ascii="Ebrima" w:hAnsi="Ebrima" w:cstheme="minorHAnsi"/>
          <w:sz w:val="22"/>
          <w:szCs w:val="22"/>
        </w:rPr>
        <w:t>(i)</w:t>
      </w:r>
      <w:r w:rsidRPr="00C52928">
        <w:rPr>
          <w:rFonts w:ascii="Ebrima" w:hAnsi="Ebrima" w:cstheme="minorHAnsi"/>
          <w:sz w:val="22"/>
          <w:szCs w:val="22"/>
        </w:rPr>
        <w:t xml:space="preserve"> não violam qualquer disposição contida </w:t>
      </w:r>
      <w:r w:rsidR="00C068AA" w:rsidRPr="00C52928">
        <w:rPr>
          <w:rFonts w:ascii="Ebrima" w:hAnsi="Ebrima" w:cstheme="minorHAnsi"/>
          <w:sz w:val="22"/>
          <w:szCs w:val="22"/>
        </w:rPr>
        <w:t>nos</w:t>
      </w:r>
      <w:r w:rsidRPr="00C52928">
        <w:rPr>
          <w:rFonts w:ascii="Ebrima" w:hAnsi="Ebrima" w:cstheme="minorHAnsi"/>
          <w:sz w:val="22"/>
          <w:szCs w:val="22"/>
        </w:rPr>
        <w:t xml:space="preserve"> documentos societários</w:t>
      </w:r>
      <w:r w:rsidR="00C068AA" w:rsidRPr="00C52928">
        <w:rPr>
          <w:rFonts w:ascii="Ebrima" w:hAnsi="Ebrima" w:cstheme="minorHAnsi"/>
          <w:sz w:val="22"/>
          <w:szCs w:val="22"/>
        </w:rPr>
        <w:t xml:space="preserve"> da </w:t>
      </w:r>
      <w:r w:rsidR="00A904FE">
        <w:rPr>
          <w:rFonts w:ascii="Ebrima" w:hAnsi="Ebrima" w:cstheme="minorHAnsi"/>
          <w:sz w:val="22"/>
          <w:szCs w:val="22"/>
        </w:rPr>
        <w:t>Sociedade</w:t>
      </w:r>
      <w:r w:rsidRPr="00C52928">
        <w:rPr>
          <w:rFonts w:ascii="Ebrima" w:hAnsi="Ebrima" w:cstheme="minorHAnsi"/>
          <w:sz w:val="22"/>
          <w:szCs w:val="22"/>
        </w:rPr>
        <w:t xml:space="preserve">; </w:t>
      </w:r>
      <w:r w:rsidR="00757BD5" w:rsidRPr="00C52928">
        <w:rPr>
          <w:rFonts w:ascii="Ebrima" w:hAnsi="Ebrima" w:cstheme="minorHAnsi"/>
          <w:sz w:val="22"/>
          <w:szCs w:val="22"/>
        </w:rPr>
        <w:t>(</w:t>
      </w:r>
      <w:proofErr w:type="spellStart"/>
      <w:r w:rsidR="00757BD5" w:rsidRPr="00C52928">
        <w:rPr>
          <w:rFonts w:ascii="Ebrima" w:hAnsi="Ebrima" w:cstheme="minorHAnsi"/>
          <w:sz w:val="22"/>
          <w:szCs w:val="22"/>
        </w:rPr>
        <w:t>ii</w:t>
      </w:r>
      <w:proofErr w:type="spellEnd"/>
      <w:r w:rsidR="00757BD5" w:rsidRPr="00C52928">
        <w:rPr>
          <w:rFonts w:ascii="Ebrima" w:hAnsi="Ebrima" w:cstheme="minorHAnsi"/>
          <w:sz w:val="22"/>
          <w:szCs w:val="22"/>
        </w:rPr>
        <w:t>)</w:t>
      </w:r>
      <w:r w:rsidRPr="00C52928">
        <w:rPr>
          <w:rFonts w:ascii="Ebrima" w:hAnsi="Ebrima" w:cstheme="minorHAnsi"/>
          <w:sz w:val="22"/>
          <w:szCs w:val="22"/>
        </w:rPr>
        <w:t xml:space="preserve"> não violam qualquer lei, regulamento, decisão judicial, administrativa ou arbitral a qu</w:t>
      </w:r>
      <w:r w:rsidR="003944C2" w:rsidRPr="00C52928">
        <w:rPr>
          <w:rFonts w:ascii="Ebrima" w:hAnsi="Ebrima" w:cstheme="minorHAnsi"/>
          <w:sz w:val="22"/>
          <w:szCs w:val="22"/>
        </w:rPr>
        <w:t>e</w:t>
      </w:r>
      <w:r w:rsidRPr="00C52928">
        <w:rPr>
          <w:rFonts w:ascii="Ebrima" w:hAnsi="Ebrima" w:cstheme="minorHAnsi"/>
          <w:sz w:val="22"/>
          <w:szCs w:val="22"/>
        </w:rPr>
        <w:t xml:space="preserve"> esteja vinculada; </w:t>
      </w:r>
      <w:r w:rsidR="00757BD5" w:rsidRPr="00C52928">
        <w:rPr>
          <w:rFonts w:ascii="Ebrima" w:hAnsi="Ebrima" w:cstheme="minorHAnsi"/>
          <w:sz w:val="22"/>
          <w:szCs w:val="22"/>
        </w:rPr>
        <w:t>(</w:t>
      </w:r>
      <w:proofErr w:type="spellStart"/>
      <w:r w:rsidR="00757BD5" w:rsidRPr="00C52928">
        <w:rPr>
          <w:rFonts w:ascii="Ebrima" w:hAnsi="Ebrima" w:cstheme="minorHAnsi"/>
          <w:sz w:val="22"/>
          <w:szCs w:val="22"/>
        </w:rPr>
        <w:t>iii</w:t>
      </w:r>
      <w:proofErr w:type="spellEnd"/>
      <w:r w:rsidR="00757BD5" w:rsidRPr="00C52928">
        <w:rPr>
          <w:rFonts w:ascii="Ebrima" w:hAnsi="Ebrima" w:cstheme="minorHAnsi"/>
          <w:sz w:val="22"/>
          <w:szCs w:val="22"/>
        </w:rPr>
        <w:t>)</w:t>
      </w:r>
      <w:r w:rsidR="00863A52" w:rsidRPr="00C52928">
        <w:rPr>
          <w:rFonts w:ascii="Ebrima" w:hAnsi="Ebrima" w:cstheme="minorHAnsi"/>
          <w:sz w:val="22"/>
          <w:szCs w:val="22"/>
        </w:rPr>
        <w:t xml:space="preserve"> não constituem inadimplemento de qualquer contrato, acordo (incluindo acordo de </w:t>
      </w:r>
      <w:r w:rsidR="003C2626" w:rsidRPr="00C52928">
        <w:rPr>
          <w:rFonts w:ascii="Ebrima" w:hAnsi="Ebrima" w:cstheme="minorHAnsi"/>
          <w:sz w:val="22"/>
          <w:szCs w:val="22"/>
        </w:rPr>
        <w:t>quotistas</w:t>
      </w:r>
      <w:r w:rsidR="00863A52" w:rsidRPr="00C52928">
        <w:rPr>
          <w:rFonts w:ascii="Ebrima" w:hAnsi="Ebrima" w:cstheme="minorHAnsi"/>
          <w:sz w:val="22"/>
          <w:szCs w:val="22"/>
        </w:rPr>
        <w:t xml:space="preserve">) ou outro instrumento de que seja parte; </w:t>
      </w:r>
      <w:r w:rsidRPr="00C52928">
        <w:rPr>
          <w:rFonts w:ascii="Ebrima" w:hAnsi="Ebrima" w:cstheme="minorHAnsi"/>
          <w:sz w:val="22"/>
          <w:szCs w:val="22"/>
        </w:rPr>
        <w:t xml:space="preserve">e </w:t>
      </w:r>
      <w:r w:rsidR="00757BD5" w:rsidRPr="00C52928">
        <w:rPr>
          <w:rFonts w:ascii="Ebrima" w:hAnsi="Ebrima" w:cstheme="minorHAnsi"/>
          <w:sz w:val="22"/>
          <w:szCs w:val="22"/>
        </w:rPr>
        <w:t>(</w:t>
      </w:r>
      <w:proofErr w:type="spellStart"/>
      <w:r w:rsidR="00757BD5" w:rsidRPr="00C52928">
        <w:rPr>
          <w:rFonts w:ascii="Ebrima" w:hAnsi="Ebrima" w:cstheme="minorHAnsi"/>
          <w:sz w:val="22"/>
          <w:szCs w:val="22"/>
        </w:rPr>
        <w:t>iv</w:t>
      </w:r>
      <w:proofErr w:type="spellEnd"/>
      <w:r w:rsidR="00757BD5" w:rsidRPr="00C52928">
        <w:rPr>
          <w:rFonts w:ascii="Ebrima" w:hAnsi="Ebrima" w:cstheme="minorHAnsi"/>
          <w:sz w:val="22"/>
          <w:szCs w:val="22"/>
        </w:rPr>
        <w:t>)</w:t>
      </w:r>
      <w:r w:rsidRPr="00C52928">
        <w:rPr>
          <w:rFonts w:ascii="Ebrima" w:hAnsi="Ebrima" w:cstheme="minorHAnsi"/>
          <w:sz w:val="22"/>
          <w:szCs w:val="22"/>
        </w:rPr>
        <w:t xml:space="preserve"> </w:t>
      </w:r>
      <w:r w:rsidR="001745B8" w:rsidRPr="00C52928">
        <w:rPr>
          <w:rFonts w:ascii="Ebrima" w:hAnsi="Ebrima" w:cstheme="minorHAnsi"/>
          <w:sz w:val="22"/>
          <w:szCs w:val="22"/>
        </w:rPr>
        <w:t>não exigem consentimento, aprovação ou autorização de qualquer natureza</w:t>
      </w:r>
      <w:r w:rsidR="00BC7762" w:rsidRPr="00C52928">
        <w:rPr>
          <w:rFonts w:ascii="Ebrima" w:hAnsi="Ebrima" w:cstheme="minorHAnsi"/>
          <w:sz w:val="22"/>
          <w:szCs w:val="22"/>
        </w:rPr>
        <w:t>, exceto pela</w:t>
      </w:r>
      <w:r w:rsidR="007B4946" w:rsidRPr="00C52928">
        <w:rPr>
          <w:rFonts w:ascii="Ebrima" w:hAnsi="Ebrima" w:cstheme="minorHAnsi"/>
          <w:sz w:val="22"/>
          <w:szCs w:val="22"/>
        </w:rPr>
        <w:t>s</w:t>
      </w:r>
      <w:r w:rsidR="00BC7762" w:rsidRPr="00C52928">
        <w:rPr>
          <w:rFonts w:ascii="Ebrima" w:hAnsi="Ebrima" w:cstheme="minorHAnsi"/>
          <w:sz w:val="22"/>
          <w:szCs w:val="22"/>
        </w:rPr>
        <w:t xml:space="preserve"> aprovaç</w:t>
      </w:r>
      <w:r w:rsidR="007B4946" w:rsidRPr="00C52928">
        <w:rPr>
          <w:rFonts w:ascii="Ebrima" w:hAnsi="Ebrima" w:cstheme="minorHAnsi"/>
          <w:sz w:val="22"/>
          <w:szCs w:val="22"/>
        </w:rPr>
        <w:t>ões</w:t>
      </w:r>
      <w:r w:rsidR="00BC7762" w:rsidRPr="00C52928">
        <w:rPr>
          <w:rFonts w:ascii="Ebrima" w:hAnsi="Ebrima" w:cstheme="minorHAnsi"/>
          <w:sz w:val="22"/>
          <w:szCs w:val="22"/>
        </w:rPr>
        <w:t xml:space="preserve"> </w:t>
      </w:r>
      <w:r w:rsidR="003A2239" w:rsidRPr="00C52928">
        <w:rPr>
          <w:rFonts w:ascii="Ebrima" w:hAnsi="Ebrima" w:cstheme="minorHAnsi"/>
          <w:sz w:val="22"/>
          <w:szCs w:val="22"/>
        </w:rPr>
        <w:t>societária</w:t>
      </w:r>
      <w:r w:rsidR="004B1DF8" w:rsidRPr="00C52928">
        <w:rPr>
          <w:rFonts w:ascii="Ebrima" w:hAnsi="Ebrima" w:cstheme="minorHAnsi"/>
          <w:sz w:val="22"/>
          <w:szCs w:val="22"/>
        </w:rPr>
        <w:t>s</w:t>
      </w:r>
      <w:r w:rsidR="003A2239" w:rsidRPr="00C52928">
        <w:rPr>
          <w:rFonts w:ascii="Ebrima" w:hAnsi="Ebrima" w:cstheme="minorHAnsi"/>
          <w:sz w:val="22"/>
          <w:szCs w:val="22"/>
        </w:rPr>
        <w:t xml:space="preserve"> </w:t>
      </w:r>
      <w:r w:rsidR="00C068AA" w:rsidRPr="00C52928">
        <w:rPr>
          <w:rFonts w:ascii="Ebrima" w:hAnsi="Ebrima" w:cstheme="minorHAnsi"/>
          <w:sz w:val="22"/>
          <w:szCs w:val="22"/>
        </w:rPr>
        <w:t xml:space="preserve">da </w:t>
      </w:r>
      <w:r w:rsidR="007C3A0D">
        <w:rPr>
          <w:rFonts w:ascii="Ebrima" w:hAnsi="Ebrima" w:cstheme="minorHAnsi"/>
          <w:sz w:val="22"/>
          <w:szCs w:val="22"/>
        </w:rPr>
        <w:t>Sociedade</w:t>
      </w:r>
      <w:r w:rsidR="003A2239" w:rsidRPr="00C52928">
        <w:rPr>
          <w:rFonts w:ascii="Ebrima" w:hAnsi="Ebrima" w:cstheme="minorHAnsi"/>
          <w:sz w:val="22"/>
          <w:szCs w:val="22"/>
        </w:rPr>
        <w:t xml:space="preserve">, </w:t>
      </w:r>
      <w:r w:rsidR="00FA0973" w:rsidRPr="00C52928">
        <w:rPr>
          <w:rFonts w:ascii="Ebrima" w:hAnsi="Ebrima" w:cstheme="minorHAnsi"/>
          <w:sz w:val="22"/>
          <w:szCs w:val="22"/>
        </w:rPr>
        <w:t>caso aplicáveis</w:t>
      </w:r>
      <w:r w:rsidRPr="00C52928">
        <w:rPr>
          <w:rFonts w:ascii="Ebrima" w:hAnsi="Ebrima" w:cstheme="minorHAnsi"/>
          <w:sz w:val="22"/>
          <w:szCs w:val="22"/>
        </w:rPr>
        <w:t>;</w:t>
      </w:r>
      <w:r w:rsidR="00863A52" w:rsidRPr="00C52928">
        <w:rPr>
          <w:rFonts w:ascii="Ebrima" w:hAnsi="Ebrima" w:cstheme="minorHAnsi"/>
          <w:sz w:val="22"/>
          <w:szCs w:val="22"/>
        </w:rPr>
        <w:t xml:space="preserve"> </w:t>
      </w:r>
    </w:p>
    <w:p w14:paraId="63D6092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2529268F" w14:textId="77777777" w:rsidR="003B4CB3" w:rsidRPr="00C52928" w:rsidRDefault="00863A5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o</w:t>
      </w:r>
      <w:r w:rsidR="00FF1842" w:rsidRPr="00C52928">
        <w:rPr>
          <w:rFonts w:ascii="Ebrima" w:hAnsi="Ebrima" w:cstheme="minorHAnsi"/>
          <w:sz w:val="22"/>
          <w:szCs w:val="22"/>
        </w:rPr>
        <w:t xml:space="preserve"> presente </w:t>
      </w:r>
      <w:r w:rsidRPr="00C52928">
        <w:rPr>
          <w:rFonts w:ascii="Ebrima" w:hAnsi="Ebrima" w:cstheme="minorHAnsi"/>
          <w:sz w:val="22"/>
          <w:szCs w:val="22"/>
        </w:rPr>
        <w:t xml:space="preserve">Contrato </w:t>
      </w:r>
      <w:r w:rsidR="00FF1842" w:rsidRPr="00C52928">
        <w:rPr>
          <w:rFonts w:ascii="Ebrima" w:hAnsi="Ebrima" w:cstheme="minorHAnsi"/>
          <w:sz w:val="22"/>
          <w:szCs w:val="22"/>
        </w:rPr>
        <w:t>é validamente celebrad</w:t>
      </w:r>
      <w:r w:rsidRPr="00C52928">
        <w:rPr>
          <w:rFonts w:ascii="Ebrima" w:hAnsi="Ebrima" w:cstheme="minorHAnsi"/>
          <w:sz w:val="22"/>
          <w:szCs w:val="22"/>
        </w:rPr>
        <w:t>o</w:t>
      </w:r>
      <w:r w:rsidR="00FF1842" w:rsidRPr="00C52928">
        <w:rPr>
          <w:rFonts w:ascii="Ebrima" w:hAnsi="Ebrima" w:cstheme="minorHAnsi"/>
          <w:sz w:val="22"/>
          <w:szCs w:val="22"/>
        </w:rPr>
        <w:t xml:space="preserve"> e constitui obrigação legal, válida, vinculante e exeq</w:t>
      </w:r>
      <w:r w:rsidRPr="00C52928">
        <w:rPr>
          <w:rFonts w:ascii="Ebrima" w:hAnsi="Ebrima" w:cstheme="minorHAnsi"/>
          <w:sz w:val="22"/>
          <w:szCs w:val="22"/>
        </w:rPr>
        <w:t>u</w:t>
      </w:r>
      <w:r w:rsidR="00FF1842" w:rsidRPr="00C52928">
        <w:rPr>
          <w:rFonts w:ascii="Ebrima" w:hAnsi="Ebrima" w:cstheme="minorHAnsi"/>
          <w:sz w:val="22"/>
          <w:szCs w:val="22"/>
        </w:rPr>
        <w:t>ível contra cada Parte, de acordo com os termos aqui estabelecidos;</w:t>
      </w:r>
    </w:p>
    <w:p w14:paraId="36B9012F" w14:textId="77777777" w:rsidR="003B4CB3" w:rsidRPr="00C52928" w:rsidRDefault="003B4CB3" w:rsidP="00C52928">
      <w:pPr>
        <w:widowControl w:val="0"/>
        <w:spacing w:line="276" w:lineRule="auto"/>
        <w:ind w:left="709"/>
        <w:jc w:val="both"/>
        <w:rPr>
          <w:rFonts w:ascii="Ebrima" w:hAnsi="Ebrima" w:cstheme="minorHAnsi"/>
          <w:sz w:val="22"/>
          <w:szCs w:val="22"/>
        </w:rPr>
      </w:pPr>
    </w:p>
    <w:p w14:paraId="726F3B9E" w14:textId="29EB60AB"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est</w:t>
      </w:r>
      <w:r w:rsidR="00E93115" w:rsidRPr="00C52928">
        <w:rPr>
          <w:rFonts w:ascii="Ebrima" w:hAnsi="Ebrima" w:cstheme="minorHAnsi"/>
          <w:sz w:val="22"/>
          <w:szCs w:val="22"/>
        </w:rPr>
        <w:t>ão</w:t>
      </w:r>
      <w:r w:rsidRPr="00C52928">
        <w:rPr>
          <w:rFonts w:ascii="Ebrima" w:hAnsi="Ebrima" w:cstheme="minorHAnsi"/>
          <w:sz w:val="22"/>
          <w:szCs w:val="22"/>
        </w:rPr>
        <w:t xml:space="preserve"> apt</w:t>
      </w:r>
      <w:r w:rsidR="00AE0363">
        <w:rPr>
          <w:rFonts w:ascii="Ebrima" w:hAnsi="Ebrima" w:cstheme="minorHAnsi"/>
          <w:sz w:val="22"/>
          <w:szCs w:val="22"/>
        </w:rPr>
        <w:t>o</w:t>
      </w:r>
      <w:r w:rsidR="00E93115" w:rsidRPr="00C52928">
        <w:rPr>
          <w:rFonts w:ascii="Ebrima" w:hAnsi="Ebrima" w:cstheme="minorHAnsi"/>
          <w:sz w:val="22"/>
          <w:szCs w:val="22"/>
        </w:rPr>
        <w:t>s</w:t>
      </w:r>
      <w:r w:rsidRPr="00C52928">
        <w:rPr>
          <w:rFonts w:ascii="Ebrima" w:hAnsi="Ebrima" w:cstheme="minorHAnsi"/>
          <w:sz w:val="22"/>
          <w:szCs w:val="22"/>
        </w:rPr>
        <w:t xml:space="preserve"> a observar as disposições previstas </w:t>
      </w:r>
      <w:r w:rsidR="00863A52" w:rsidRPr="00C52928">
        <w:rPr>
          <w:rFonts w:ascii="Ebrima" w:hAnsi="Ebrima" w:cstheme="minorHAnsi"/>
          <w:sz w:val="22"/>
          <w:szCs w:val="22"/>
        </w:rPr>
        <w:t>neste Contrato</w:t>
      </w:r>
      <w:r w:rsidRPr="00C52928">
        <w:rPr>
          <w:rFonts w:ascii="Ebrima" w:hAnsi="Ebrima" w:cstheme="minorHAnsi"/>
          <w:sz w:val="22"/>
          <w:szCs w:val="22"/>
        </w:rPr>
        <w:t xml:space="preserve"> e agir</w:t>
      </w:r>
      <w:r w:rsidR="00E93115" w:rsidRPr="00C52928">
        <w:rPr>
          <w:rFonts w:ascii="Ebrima" w:hAnsi="Ebrima" w:cstheme="minorHAnsi"/>
          <w:sz w:val="22"/>
          <w:szCs w:val="22"/>
        </w:rPr>
        <w:t>ão</w:t>
      </w:r>
      <w:r w:rsidR="008F67F3" w:rsidRPr="00C52928">
        <w:rPr>
          <w:rFonts w:ascii="Ebrima" w:hAnsi="Ebrima" w:cstheme="minorHAnsi"/>
          <w:sz w:val="22"/>
          <w:szCs w:val="22"/>
        </w:rPr>
        <w:t xml:space="preserve"> em relação a el</w:t>
      </w:r>
      <w:r w:rsidR="00E93115" w:rsidRPr="00C52928">
        <w:rPr>
          <w:rFonts w:ascii="Ebrima" w:hAnsi="Ebrima" w:cstheme="minorHAnsi"/>
          <w:sz w:val="22"/>
          <w:szCs w:val="22"/>
        </w:rPr>
        <w:t>e</w:t>
      </w:r>
      <w:r w:rsidRPr="00C52928">
        <w:rPr>
          <w:rFonts w:ascii="Ebrima" w:hAnsi="Ebrima" w:cstheme="minorHAnsi"/>
          <w:sz w:val="22"/>
          <w:szCs w:val="22"/>
        </w:rPr>
        <w:t xml:space="preserve"> com boa-fé</w:t>
      </w:r>
      <w:r w:rsidR="008F67F3" w:rsidRPr="00C52928">
        <w:rPr>
          <w:rFonts w:ascii="Ebrima" w:hAnsi="Ebrima" w:cstheme="minorHAnsi"/>
          <w:sz w:val="22"/>
          <w:szCs w:val="22"/>
        </w:rPr>
        <w:t xml:space="preserve">, probidade </w:t>
      </w:r>
      <w:r w:rsidRPr="00C52928">
        <w:rPr>
          <w:rFonts w:ascii="Ebrima" w:hAnsi="Ebrima" w:cstheme="minorHAnsi"/>
          <w:sz w:val="22"/>
          <w:szCs w:val="22"/>
        </w:rPr>
        <w:t>e lealdade durante a sua execução;</w:t>
      </w:r>
    </w:p>
    <w:p w14:paraId="304F0A8B" w14:textId="77777777" w:rsidR="003B4CB3" w:rsidRPr="00C52928" w:rsidRDefault="003B4CB3" w:rsidP="00C52928">
      <w:pPr>
        <w:widowControl w:val="0"/>
        <w:spacing w:line="276" w:lineRule="auto"/>
        <w:ind w:left="709"/>
        <w:jc w:val="both"/>
        <w:rPr>
          <w:rFonts w:ascii="Ebrima" w:hAnsi="Ebrima" w:cstheme="minorHAnsi"/>
          <w:sz w:val="22"/>
          <w:szCs w:val="22"/>
        </w:rPr>
      </w:pPr>
    </w:p>
    <w:p w14:paraId="635450EF"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não se encontra</w:t>
      </w:r>
      <w:r w:rsidR="00E93115" w:rsidRPr="00C52928">
        <w:rPr>
          <w:rFonts w:ascii="Ebrima" w:hAnsi="Ebrima" w:cstheme="minorHAnsi"/>
          <w:sz w:val="22"/>
          <w:szCs w:val="22"/>
        </w:rPr>
        <w:t>m</w:t>
      </w:r>
      <w:r w:rsidRPr="00C52928">
        <w:rPr>
          <w:rFonts w:ascii="Ebrima" w:hAnsi="Ebrima" w:cstheme="minorHAnsi"/>
          <w:sz w:val="22"/>
          <w:szCs w:val="22"/>
        </w:rPr>
        <w:t xml:space="preserve"> em estado de necessidade ou sob coação para </w:t>
      </w:r>
      <w:r w:rsidR="00E43B8C" w:rsidRPr="00C52928">
        <w:rPr>
          <w:rFonts w:ascii="Ebrima" w:hAnsi="Ebrima" w:cstheme="minorHAnsi"/>
          <w:sz w:val="22"/>
          <w:szCs w:val="22"/>
        </w:rPr>
        <w:t>celebrar</w:t>
      </w:r>
      <w:r w:rsidRPr="00C52928">
        <w:rPr>
          <w:rFonts w:ascii="Ebrima" w:hAnsi="Ebrima" w:cstheme="minorHAnsi"/>
          <w:sz w:val="22"/>
          <w:szCs w:val="22"/>
        </w:rPr>
        <w:t xml:space="preserve"> </w:t>
      </w:r>
      <w:r w:rsidR="00610CA3" w:rsidRPr="00C52928">
        <w:rPr>
          <w:rFonts w:ascii="Ebrima" w:hAnsi="Ebrima" w:cstheme="minorHAnsi"/>
          <w:sz w:val="22"/>
          <w:szCs w:val="22"/>
        </w:rPr>
        <w:t>est</w:t>
      </w:r>
      <w:r w:rsidR="00863A52" w:rsidRPr="00C52928">
        <w:rPr>
          <w:rFonts w:ascii="Ebrima" w:hAnsi="Ebrima" w:cstheme="minorHAnsi"/>
          <w:sz w:val="22"/>
          <w:szCs w:val="22"/>
        </w:rPr>
        <w:t>e</w:t>
      </w:r>
      <w:r w:rsidR="00610CA3" w:rsidRPr="00C52928">
        <w:rPr>
          <w:rFonts w:ascii="Ebrima" w:hAnsi="Ebrima" w:cstheme="minorHAnsi"/>
          <w:sz w:val="22"/>
          <w:szCs w:val="22"/>
        </w:rPr>
        <w:t xml:space="preserve"> </w:t>
      </w:r>
      <w:r w:rsidR="00863A52" w:rsidRPr="00C52928">
        <w:rPr>
          <w:rFonts w:ascii="Ebrima" w:hAnsi="Ebrima" w:cstheme="minorHAnsi"/>
          <w:sz w:val="22"/>
          <w:szCs w:val="22"/>
        </w:rPr>
        <w:t>Contrato</w:t>
      </w:r>
      <w:r w:rsidR="00610CA3" w:rsidRPr="00C52928">
        <w:rPr>
          <w:rFonts w:ascii="Ebrima" w:hAnsi="Ebrima" w:cstheme="minorHAnsi"/>
          <w:sz w:val="22"/>
          <w:szCs w:val="22"/>
        </w:rPr>
        <w:t xml:space="preserve">, </w:t>
      </w:r>
      <w:r w:rsidRPr="00C52928">
        <w:rPr>
          <w:rFonts w:ascii="Ebrima" w:hAnsi="Ebrima" w:cstheme="minorHAnsi"/>
          <w:sz w:val="22"/>
          <w:szCs w:val="22"/>
        </w:rPr>
        <w:t>quaisquer outros contratos e</w:t>
      </w:r>
      <w:r w:rsidR="00E17A87" w:rsidRPr="00C52928">
        <w:rPr>
          <w:rFonts w:ascii="Ebrima" w:hAnsi="Ebrima" w:cstheme="minorHAnsi"/>
          <w:sz w:val="22"/>
          <w:szCs w:val="22"/>
        </w:rPr>
        <w:t>/</w:t>
      </w:r>
      <w:r w:rsidRPr="00C52928">
        <w:rPr>
          <w:rFonts w:ascii="Ebrima" w:hAnsi="Ebrima" w:cstheme="minorHAnsi"/>
          <w:sz w:val="22"/>
          <w:szCs w:val="22"/>
        </w:rPr>
        <w:t xml:space="preserve">ou documentos </w:t>
      </w:r>
      <w:r w:rsidR="00E43B8C" w:rsidRPr="00C52928">
        <w:rPr>
          <w:rFonts w:ascii="Ebrima" w:hAnsi="Ebrima" w:cstheme="minorHAnsi"/>
          <w:sz w:val="22"/>
          <w:szCs w:val="22"/>
        </w:rPr>
        <w:t>a el</w:t>
      </w:r>
      <w:r w:rsidR="00863A52" w:rsidRPr="00C52928">
        <w:rPr>
          <w:rFonts w:ascii="Ebrima" w:hAnsi="Ebrima" w:cstheme="minorHAnsi"/>
          <w:sz w:val="22"/>
          <w:szCs w:val="22"/>
        </w:rPr>
        <w:t>e</w:t>
      </w:r>
      <w:r w:rsidR="00E43B8C" w:rsidRPr="00C52928">
        <w:rPr>
          <w:rFonts w:ascii="Ebrima" w:hAnsi="Ebrima" w:cstheme="minorHAnsi"/>
          <w:sz w:val="22"/>
          <w:szCs w:val="22"/>
        </w:rPr>
        <w:t xml:space="preserve"> </w:t>
      </w:r>
      <w:r w:rsidRPr="00C52928">
        <w:rPr>
          <w:rFonts w:ascii="Ebrima" w:hAnsi="Ebrima" w:cstheme="minorHAnsi"/>
          <w:sz w:val="22"/>
          <w:szCs w:val="22"/>
        </w:rPr>
        <w:t>relacionados</w:t>
      </w:r>
      <w:r w:rsidR="00E43B8C" w:rsidRPr="00C52928">
        <w:rPr>
          <w:rFonts w:ascii="Ebrima" w:hAnsi="Ebrima" w:cstheme="minorHAnsi"/>
          <w:sz w:val="22"/>
          <w:szCs w:val="22"/>
        </w:rPr>
        <w:t>, tampouco tem urgência em celebr</w:t>
      </w:r>
      <w:r w:rsidRPr="00C52928">
        <w:rPr>
          <w:rFonts w:ascii="Ebrima" w:hAnsi="Ebrima" w:cstheme="minorHAnsi"/>
          <w:sz w:val="22"/>
          <w:szCs w:val="22"/>
        </w:rPr>
        <w:t>á-los;</w:t>
      </w:r>
    </w:p>
    <w:p w14:paraId="34B1C3E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22B46D86"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as discussões sobre o objeto </w:t>
      </w:r>
      <w:r w:rsidR="006E689A" w:rsidRPr="00C52928">
        <w:rPr>
          <w:rFonts w:ascii="Ebrima" w:hAnsi="Ebrima" w:cstheme="minorHAnsi"/>
          <w:sz w:val="22"/>
          <w:szCs w:val="22"/>
        </w:rPr>
        <w:t>dest</w:t>
      </w:r>
      <w:r w:rsidR="0093166B" w:rsidRPr="00C52928">
        <w:rPr>
          <w:rFonts w:ascii="Ebrima" w:hAnsi="Ebrima" w:cstheme="minorHAnsi"/>
          <w:sz w:val="22"/>
          <w:szCs w:val="22"/>
        </w:rPr>
        <w:t>a</w:t>
      </w:r>
      <w:r w:rsidR="00610CA3" w:rsidRPr="00C52928">
        <w:rPr>
          <w:rFonts w:ascii="Ebrima" w:hAnsi="Ebrima" w:cstheme="minorHAnsi"/>
          <w:sz w:val="22"/>
          <w:szCs w:val="22"/>
        </w:rPr>
        <w:t xml:space="preserve"> </w:t>
      </w:r>
      <w:r w:rsidR="00863A52" w:rsidRPr="00C52928">
        <w:rPr>
          <w:rFonts w:ascii="Ebrima" w:hAnsi="Ebrima" w:cstheme="minorHAnsi"/>
          <w:sz w:val="22"/>
          <w:szCs w:val="22"/>
        </w:rPr>
        <w:t xml:space="preserve">Garantia </w:t>
      </w:r>
      <w:r w:rsidR="0093166B" w:rsidRPr="00C52928">
        <w:rPr>
          <w:rFonts w:ascii="Ebrima" w:hAnsi="Ebrima" w:cstheme="minorHAnsi"/>
          <w:sz w:val="22"/>
          <w:szCs w:val="22"/>
        </w:rPr>
        <w:t>Fiduciária</w:t>
      </w:r>
      <w:r w:rsidRPr="00C52928">
        <w:rPr>
          <w:rFonts w:ascii="Ebrima" w:hAnsi="Ebrima" w:cstheme="minorHAnsi"/>
          <w:sz w:val="22"/>
          <w:szCs w:val="22"/>
        </w:rPr>
        <w:t xml:space="preserve"> foram feitas, conduzidas e implementadas por sua livre iniciativa;</w:t>
      </w:r>
    </w:p>
    <w:p w14:paraId="7EDA7EE6" w14:textId="77777777" w:rsidR="003B4CB3" w:rsidRPr="00C52928" w:rsidRDefault="003B4CB3" w:rsidP="00C52928">
      <w:pPr>
        <w:widowControl w:val="0"/>
        <w:spacing w:line="276" w:lineRule="auto"/>
        <w:ind w:left="709"/>
        <w:jc w:val="both"/>
        <w:rPr>
          <w:rFonts w:ascii="Ebrima" w:hAnsi="Ebrima" w:cstheme="minorHAnsi"/>
          <w:sz w:val="22"/>
          <w:szCs w:val="22"/>
        </w:rPr>
      </w:pPr>
    </w:p>
    <w:p w14:paraId="1F4339DD" w14:textId="77777777" w:rsidR="003B4CB3" w:rsidRPr="00C52928" w:rsidRDefault="00946C59"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são</w:t>
      </w:r>
      <w:r w:rsidR="00FF1842" w:rsidRPr="00C52928">
        <w:rPr>
          <w:rFonts w:ascii="Ebrima" w:hAnsi="Ebrima" w:cstheme="minorHAnsi"/>
          <w:sz w:val="22"/>
          <w:szCs w:val="22"/>
        </w:rPr>
        <w:t xml:space="preserve"> sujeito</w:t>
      </w:r>
      <w:r w:rsidRPr="00C52928">
        <w:rPr>
          <w:rFonts w:ascii="Ebrima" w:hAnsi="Ebrima" w:cstheme="minorHAnsi"/>
          <w:sz w:val="22"/>
          <w:szCs w:val="22"/>
        </w:rPr>
        <w:t>s</w:t>
      </w:r>
      <w:r w:rsidR="00FF1842" w:rsidRPr="00C52928">
        <w:rPr>
          <w:rFonts w:ascii="Ebrima" w:hAnsi="Ebrima" w:cstheme="minorHAnsi"/>
          <w:sz w:val="22"/>
          <w:szCs w:val="22"/>
        </w:rPr>
        <w:t xml:space="preserve"> de direito sofisticado e t</w:t>
      </w:r>
      <w:r w:rsidRPr="00C52928">
        <w:rPr>
          <w:rFonts w:ascii="Ebrima" w:hAnsi="Ebrima" w:cstheme="minorHAnsi"/>
          <w:sz w:val="22"/>
          <w:szCs w:val="22"/>
        </w:rPr>
        <w:t>ê</w:t>
      </w:r>
      <w:r w:rsidR="00FF1842" w:rsidRPr="00C52928">
        <w:rPr>
          <w:rFonts w:ascii="Ebrima" w:hAnsi="Ebrima" w:cstheme="minorHAnsi"/>
          <w:sz w:val="22"/>
          <w:szCs w:val="22"/>
        </w:rPr>
        <w:t>m experiência em contratos semelhantes a este e</w:t>
      </w:r>
      <w:r w:rsidR="00E17A87" w:rsidRPr="00C52928">
        <w:rPr>
          <w:rFonts w:ascii="Ebrima" w:hAnsi="Ebrima" w:cstheme="minorHAnsi"/>
          <w:sz w:val="22"/>
          <w:szCs w:val="22"/>
        </w:rPr>
        <w:t>/</w:t>
      </w:r>
      <w:r w:rsidR="00FF1842" w:rsidRPr="00C52928">
        <w:rPr>
          <w:rFonts w:ascii="Ebrima" w:hAnsi="Ebrima" w:cstheme="minorHAnsi"/>
          <w:sz w:val="22"/>
          <w:szCs w:val="22"/>
        </w:rPr>
        <w:t xml:space="preserve">ou </w:t>
      </w:r>
      <w:r w:rsidR="002C59C6" w:rsidRPr="00C52928">
        <w:rPr>
          <w:rFonts w:ascii="Ebrima" w:hAnsi="Ebrima" w:cstheme="minorHAnsi"/>
          <w:sz w:val="22"/>
          <w:szCs w:val="22"/>
        </w:rPr>
        <w:t>outros</w:t>
      </w:r>
      <w:r w:rsidR="00FF1842" w:rsidRPr="00C52928">
        <w:rPr>
          <w:rFonts w:ascii="Ebrima" w:hAnsi="Ebrima" w:cstheme="minorHAnsi"/>
          <w:sz w:val="22"/>
          <w:szCs w:val="22"/>
        </w:rPr>
        <w:t xml:space="preserve"> relacionados; e</w:t>
      </w:r>
    </w:p>
    <w:p w14:paraId="710F93F2" w14:textId="77777777" w:rsidR="003B4CB3" w:rsidRPr="00C52928" w:rsidRDefault="003B4CB3" w:rsidP="00C52928">
      <w:pPr>
        <w:widowControl w:val="0"/>
        <w:spacing w:line="276" w:lineRule="auto"/>
        <w:ind w:left="709"/>
        <w:jc w:val="both"/>
        <w:rPr>
          <w:rFonts w:ascii="Ebrima" w:hAnsi="Ebrima" w:cstheme="minorHAnsi"/>
          <w:sz w:val="22"/>
          <w:szCs w:val="22"/>
        </w:rPr>
      </w:pPr>
    </w:p>
    <w:p w14:paraId="7DABA1BF" w14:textId="5791CAB3"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fo</w:t>
      </w:r>
      <w:r w:rsidR="00946C59" w:rsidRPr="00C52928">
        <w:rPr>
          <w:rFonts w:ascii="Ebrima" w:hAnsi="Ebrima" w:cstheme="minorHAnsi"/>
          <w:sz w:val="22"/>
          <w:szCs w:val="22"/>
        </w:rPr>
        <w:t>ram</w:t>
      </w:r>
      <w:r w:rsidRPr="00C52928">
        <w:rPr>
          <w:rFonts w:ascii="Ebrima" w:hAnsi="Ebrima" w:cstheme="minorHAnsi"/>
          <w:sz w:val="22"/>
          <w:szCs w:val="22"/>
        </w:rPr>
        <w:t xml:space="preserve"> informad</w:t>
      </w:r>
      <w:r w:rsidR="00AE0363">
        <w:rPr>
          <w:rFonts w:ascii="Ebrima" w:hAnsi="Ebrima" w:cstheme="minorHAnsi"/>
          <w:sz w:val="22"/>
          <w:szCs w:val="22"/>
        </w:rPr>
        <w:t>o</w:t>
      </w:r>
      <w:r w:rsidR="00946C59" w:rsidRPr="00C52928">
        <w:rPr>
          <w:rFonts w:ascii="Ebrima" w:hAnsi="Ebrima" w:cstheme="minorHAnsi"/>
          <w:sz w:val="22"/>
          <w:szCs w:val="22"/>
        </w:rPr>
        <w:t>s</w:t>
      </w:r>
      <w:r w:rsidRPr="00C52928">
        <w:rPr>
          <w:rFonts w:ascii="Ebrima" w:hAnsi="Ebrima" w:cstheme="minorHAnsi"/>
          <w:sz w:val="22"/>
          <w:szCs w:val="22"/>
        </w:rPr>
        <w:t xml:space="preserve"> e avisad</w:t>
      </w:r>
      <w:r w:rsidR="00AE0363">
        <w:rPr>
          <w:rFonts w:ascii="Ebrima" w:hAnsi="Ebrima" w:cstheme="minorHAnsi"/>
          <w:sz w:val="22"/>
          <w:szCs w:val="22"/>
        </w:rPr>
        <w:t>o</w:t>
      </w:r>
      <w:r w:rsidR="00946C59" w:rsidRPr="00C52928">
        <w:rPr>
          <w:rFonts w:ascii="Ebrima" w:hAnsi="Ebrima" w:cstheme="minorHAnsi"/>
          <w:sz w:val="22"/>
          <w:szCs w:val="22"/>
        </w:rPr>
        <w:t>s</w:t>
      </w:r>
      <w:r w:rsidRPr="00C52928">
        <w:rPr>
          <w:rFonts w:ascii="Ebrima" w:hAnsi="Ebrima" w:cstheme="minorHAnsi"/>
          <w:sz w:val="22"/>
          <w:szCs w:val="22"/>
        </w:rPr>
        <w:t xml:space="preserve"> d</w:t>
      </w:r>
      <w:r w:rsidR="004858A1" w:rsidRPr="00C52928">
        <w:rPr>
          <w:rFonts w:ascii="Ebrima" w:hAnsi="Ebrima" w:cstheme="minorHAnsi"/>
          <w:sz w:val="22"/>
          <w:szCs w:val="22"/>
        </w:rPr>
        <w:t>as</w:t>
      </w:r>
      <w:r w:rsidRPr="00C52928">
        <w:rPr>
          <w:rFonts w:ascii="Ebrima" w:hAnsi="Ebrima" w:cstheme="minorHAnsi"/>
          <w:sz w:val="22"/>
          <w:szCs w:val="22"/>
        </w:rPr>
        <w:t xml:space="preserve"> condições e circunstâncias envolvidas </w:t>
      </w:r>
      <w:r w:rsidR="00E43B8C" w:rsidRPr="00C52928">
        <w:rPr>
          <w:rFonts w:ascii="Ebrima" w:hAnsi="Ebrima" w:cstheme="minorHAnsi"/>
          <w:sz w:val="22"/>
          <w:szCs w:val="22"/>
        </w:rPr>
        <w:t>na negociação objeto dest</w:t>
      </w:r>
      <w:r w:rsidR="0093166B" w:rsidRPr="00C52928">
        <w:rPr>
          <w:rFonts w:ascii="Ebrima" w:hAnsi="Ebrima" w:cstheme="minorHAnsi"/>
          <w:sz w:val="22"/>
          <w:szCs w:val="22"/>
        </w:rPr>
        <w:t>a</w:t>
      </w:r>
      <w:r w:rsidRPr="00C52928">
        <w:rPr>
          <w:rFonts w:ascii="Ebrima" w:hAnsi="Ebrima" w:cstheme="minorHAnsi"/>
          <w:sz w:val="22"/>
          <w:szCs w:val="22"/>
        </w:rPr>
        <w:t xml:space="preserve"> </w:t>
      </w:r>
      <w:r w:rsidR="00863A52" w:rsidRPr="00C52928">
        <w:rPr>
          <w:rFonts w:ascii="Ebrima" w:hAnsi="Ebrima" w:cstheme="minorHAnsi"/>
          <w:sz w:val="22"/>
          <w:szCs w:val="22"/>
        </w:rPr>
        <w:t xml:space="preserve">Garantia </w:t>
      </w:r>
      <w:r w:rsidR="0093166B" w:rsidRPr="00C52928">
        <w:rPr>
          <w:rFonts w:ascii="Ebrima" w:hAnsi="Ebrima" w:cstheme="minorHAnsi"/>
          <w:sz w:val="22"/>
          <w:szCs w:val="22"/>
        </w:rPr>
        <w:t>Fiduciária</w:t>
      </w:r>
      <w:r w:rsidR="006E689A" w:rsidRPr="00C52928">
        <w:rPr>
          <w:rFonts w:ascii="Ebrima" w:hAnsi="Ebrima" w:cstheme="minorHAnsi"/>
          <w:sz w:val="22"/>
          <w:szCs w:val="22"/>
        </w:rPr>
        <w:t xml:space="preserve"> </w:t>
      </w:r>
      <w:r w:rsidRPr="00C52928">
        <w:rPr>
          <w:rFonts w:ascii="Ebrima" w:hAnsi="Ebrima" w:cstheme="minorHAnsi"/>
          <w:sz w:val="22"/>
          <w:szCs w:val="22"/>
        </w:rPr>
        <w:t>e que pode</w:t>
      </w:r>
      <w:r w:rsidR="004B1DF8" w:rsidRPr="00C52928">
        <w:rPr>
          <w:rFonts w:ascii="Ebrima" w:hAnsi="Ebrima" w:cstheme="minorHAnsi"/>
          <w:sz w:val="22"/>
          <w:szCs w:val="22"/>
        </w:rPr>
        <w:t>m</w:t>
      </w:r>
      <w:r w:rsidRPr="00C52928">
        <w:rPr>
          <w:rFonts w:ascii="Ebrima" w:hAnsi="Ebrima" w:cstheme="minorHAnsi"/>
          <w:sz w:val="22"/>
          <w:szCs w:val="22"/>
        </w:rPr>
        <w:t xml:space="preserve"> influenciar a capacidade de expressar a sua vontade, bem como assistid</w:t>
      </w:r>
      <w:r w:rsidR="00857172">
        <w:rPr>
          <w:rFonts w:ascii="Ebrima" w:hAnsi="Ebrima" w:cstheme="minorHAnsi"/>
          <w:sz w:val="22"/>
          <w:szCs w:val="22"/>
        </w:rPr>
        <w:t>o</w:t>
      </w:r>
      <w:r w:rsidR="00946C59" w:rsidRPr="00C52928">
        <w:rPr>
          <w:rFonts w:ascii="Ebrima" w:hAnsi="Ebrima" w:cstheme="minorHAnsi"/>
          <w:sz w:val="22"/>
          <w:szCs w:val="22"/>
        </w:rPr>
        <w:t>s</w:t>
      </w:r>
      <w:r w:rsidRPr="00C52928">
        <w:rPr>
          <w:rFonts w:ascii="Ebrima" w:hAnsi="Ebrima" w:cstheme="minorHAnsi"/>
          <w:sz w:val="22"/>
          <w:szCs w:val="22"/>
        </w:rPr>
        <w:t xml:space="preserve"> por advogados </w:t>
      </w:r>
      <w:r w:rsidR="00E17A87" w:rsidRPr="00C52928">
        <w:rPr>
          <w:rFonts w:ascii="Ebrima" w:hAnsi="Ebrima" w:cstheme="minorHAnsi"/>
          <w:sz w:val="22"/>
          <w:szCs w:val="22"/>
        </w:rPr>
        <w:t xml:space="preserve">durante toda </w:t>
      </w:r>
      <w:r w:rsidRPr="00C52928">
        <w:rPr>
          <w:rFonts w:ascii="Ebrima" w:hAnsi="Ebrima" w:cstheme="minorHAnsi"/>
          <w:sz w:val="22"/>
          <w:szCs w:val="22"/>
        </w:rPr>
        <w:t xml:space="preserve">a </w:t>
      </w:r>
      <w:r w:rsidR="00E17A87" w:rsidRPr="00C52928">
        <w:rPr>
          <w:rFonts w:ascii="Ebrima" w:hAnsi="Ebrima" w:cstheme="minorHAnsi"/>
          <w:sz w:val="22"/>
          <w:szCs w:val="22"/>
        </w:rPr>
        <w:t xml:space="preserve">referida </w:t>
      </w:r>
      <w:r w:rsidRPr="00C52928">
        <w:rPr>
          <w:rFonts w:ascii="Ebrima" w:hAnsi="Ebrima" w:cstheme="minorHAnsi"/>
          <w:sz w:val="22"/>
          <w:szCs w:val="22"/>
        </w:rPr>
        <w:t>negociação</w:t>
      </w:r>
      <w:r w:rsidR="00EF2A66" w:rsidRPr="00C52928">
        <w:rPr>
          <w:rFonts w:ascii="Ebrima" w:hAnsi="Ebrima" w:cstheme="minorHAnsi"/>
          <w:sz w:val="22"/>
          <w:szCs w:val="22"/>
        </w:rPr>
        <w:t>, estando ciente</w:t>
      </w:r>
      <w:r w:rsidR="00946C59" w:rsidRPr="00C52928">
        <w:rPr>
          <w:rFonts w:ascii="Ebrima" w:hAnsi="Ebrima" w:cstheme="minorHAnsi"/>
          <w:sz w:val="22"/>
          <w:szCs w:val="22"/>
        </w:rPr>
        <w:t>s</w:t>
      </w:r>
      <w:r w:rsidR="00EF2A66" w:rsidRPr="00C52928">
        <w:rPr>
          <w:rFonts w:ascii="Ebrima" w:hAnsi="Ebrima" w:cstheme="minorHAnsi"/>
          <w:sz w:val="22"/>
          <w:szCs w:val="22"/>
        </w:rPr>
        <w:t xml:space="preserve"> dos termos e </w:t>
      </w:r>
      <w:r w:rsidR="0093166B" w:rsidRPr="00C52928">
        <w:rPr>
          <w:rFonts w:ascii="Ebrima" w:hAnsi="Ebrima" w:cstheme="minorHAnsi"/>
          <w:sz w:val="22"/>
          <w:szCs w:val="22"/>
        </w:rPr>
        <w:t xml:space="preserve">condições </w:t>
      </w:r>
      <w:r w:rsidR="00A344B0" w:rsidRPr="00C52928">
        <w:rPr>
          <w:rFonts w:ascii="Ebrima" w:hAnsi="Ebrima" w:cstheme="minorHAnsi"/>
          <w:sz w:val="22"/>
          <w:szCs w:val="22"/>
        </w:rPr>
        <w:t xml:space="preserve">do </w:t>
      </w:r>
      <w:r w:rsidR="00E174C2" w:rsidRPr="00C52928">
        <w:rPr>
          <w:rFonts w:ascii="Ebrima" w:hAnsi="Ebrima" w:cstheme="minorHAnsi"/>
          <w:sz w:val="22"/>
          <w:szCs w:val="22"/>
        </w:rPr>
        <w:t>Contrato de Cessão</w:t>
      </w:r>
      <w:r w:rsidR="00EF2A66" w:rsidRPr="00C52928">
        <w:rPr>
          <w:rFonts w:ascii="Ebrima" w:hAnsi="Ebrima" w:cstheme="minorHAnsi"/>
          <w:sz w:val="22"/>
          <w:szCs w:val="22"/>
        </w:rPr>
        <w:t xml:space="preserve"> </w:t>
      </w:r>
      <w:r w:rsidR="00B701B8" w:rsidRPr="00C52928">
        <w:rPr>
          <w:rFonts w:ascii="Ebrima" w:hAnsi="Ebrima" w:cstheme="minorHAnsi"/>
          <w:sz w:val="22"/>
          <w:szCs w:val="22"/>
        </w:rPr>
        <w:t>e dos demais Documentos da Operação</w:t>
      </w:r>
      <w:r w:rsidR="00B701B8" w:rsidRPr="00C52928">
        <w:rPr>
          <w:rFonts w:ascii="Ebrima" w:hAnsi="Ebrima"/>
          <w:sz w:val="22"/>
          <w:szCs w:val="22"/>
        </w:rPr>
        <w:t>.</w:t>
      </w:r>
    </w:p>
    <w:p w14:paraId="3C691FE3"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27F918EA" w14:textId="74AB57CC" w:rsidR="003B4CB3" w:rsidRPr="00C52928" w:rsidRDefault="00F14F2C"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t>4.2</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857172">
        <w:rPr>
          <w:rFonts w:ascii="Ebrima" w:hAnsi="Ebrima" w:cstheme="minorHAnsi"/>
          <w:b w:val="0"/>
          <w:sz w:val="22"/>
          <w:szCs w:val="22"/>
        </w:rPr>
        <w:t>O</w:t>
      </w:r>
      <w:r w:rsidR="006E719A">
        <w:rPr>
          <w:rFonts w:ascii="Ebrima" w:hAnsi="Ebrima" w:cstheme="minorHAnsi"/>
          <w:b w:val="0"/>
          <w:sz w:val="22"/>
          <w:szCs w:val="22"/>
        </w:rPr>
        <w:t xml:space="preserve"> Fiduciante</w:t>
      </w:r>
      <w:r w:rsidR="00FF1842" w:rsidRPr="00C52928">
        <w:rPr>
          <w:rFonts w:ascii="Ebrima" w:hAnsi="Ebrima" w:cstheme="minorHAnsi"/>
          <w:b w:val="0"/>
          <w:sz w:val="22"/>
          <w:szCs w:val="22"/>
        </w:rPr>
        <w:t xml:space="preserve"> declara</w:t>
      </w:r>
      <w:r w:rsidR="001727A2" w:rsidRPr="00C52928">
        <w:rPr>
          <w:rFonts w:ascii="Ebrima" w:hAnsi="Ebrima" w:cstheme="minorHAnsi"/>
          <w:b w:val="0"/>
          <w:sz w:val="22"/>
          <w:szCs w:val="22"/>
        </w:rPr>
        <w:t xml:space="preserve"> e garante</w:t>
      </w:r>
      <w:r w:rsidR="00FF1842" w:rsidRPr="00C52928">
        <w:rPr>
          <w:rFonts w:ascii="Ebrima" w:hAnsi="Ebrima" w:cstheme="minorHAnsi"/>
          <w:b w:val="0"/>
          <w:sz w:val="22"/>
          <w:szCs w:val="22"/>
        </w:rPr>
        <w:t>, ainda, que:</w:t>
      </w:r>
    </w:p>
    <w:p w14:paraId="1A3D8D7F"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4669F55D" w14:textId="75525CAF" w:rsidR="003B4CB3" w:rsidRPr="00C52928" w:rsidRDefault="00A131FD" w:rsidP="00C52928">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C52928">
        <w:rPr>
          <w:rFonts w:ascii="Ebrima" w:hAnsi="Ebrima" w:cstheme="minorHAnsi"/>
          <w:b w:val="0"/>
          <w:sz w:val="22"/>
          <w:szCs w:val="22"/>
        </w:rPr>
        <w:t xml:space="preserve">as </w:t>
      </w:r>
      <w:r w:rsidR="0013606D" w:rsidRPr="00C52928">
        <w:rPr>
          <w:rFonts w:ascii="Ebrima" w:hAnsi="Ebrima" w:cstheme="minorHAnsi"/>
          <w:b w:val="0"/>
          <w:sz w:val="22"/>
          <w:szCs w:val="22"/>
        </w:rPr>
        <w:t>Quotas</w:t>
      </w:r>
      <w:r w:rsidRPr="00C52928">
        <w:rPr>
          <w:rFonts w:ascii="Ebrima" w:hAnsi="Ebrima" w:cstheme="minorHAnsi"/>
          <w:b w:val="0"/>
          <w:sz w:val="22"/>
          <w:szCs w:val="22"/>
        </w:rPr>
        <w:t xml:space="preserve"> est</w:t>
      </w:r>
      <w:r w:rsidR="000D1160" w:rsidRPr="00C52928">
        <w:rPr>
          <w:rFonts w:ascii="Ebrima" w:hAnsi="Ebrima" w:cstheme="minorHAnsi"/>
          <w:b w:val="0"/>
          <w:sz w:val="22"/>
          <w:szCs w:val="22"/>
        </w:rPr>
        <w:t>ar</w:t>
      </w:r>
      <w:r w:rsidRPr="00C52928">
        <w:rPr>
          <w:rFonts w:ascii="Ebrima" w:hAnsi="Ebrima" w:cstheme="minorHAnsi"/>
          <w:b w:val="0"/>
          <w:sz w:val="22"/>
          <w:szCs w:val="22"/>
        </w:rPr>
        <w:t>ão</w:t>
      </w:r>
      <w:r w:rsidR="00FF1842" w:rsidRPr="00C52928">
        <w:rPr>
          <w:rFonts w:ascii="Ebrima" w:hAnsi="Ebrima" w:cstheme="minorHAnsi"/>
          <w:b w:val="0"/>
          <w:sz w:val="22"/>
          <w:szCs w:val="22"/>
        </w:rPr>
        <w:t xml:space="preserve"> livres e desembaraçadas de quaisquer ônus, gravames ou restrições de natureza pessoal ou real</w:t>
      </w:r>
      <w:r w:rsidR="00863A52" w:rsidRPr="00C52928">
        <w:rPr>
          <w:rFonts w:ascii="Ebrima" w:hAnsi="Ebrima" w:cstheme="minorHAnsi"/>
          <w:b w:val="0"/>
          <w:sz w:val="22"/>
          <w:szCs w:val="22"/>
        </w:rPr>
        <w:t xml:space="preserve"> (incluindo de qualquer restrição proveniente de acordos de </w:t>
      </w:r>
      <w:r w:rsidR="00DE09F2" w:rsidRPr="00C52928">
        <w:rPr>
          <w:rFonts w:ascii="Ebrima" w:hAnsi="Ebrima" w:cstheme="minorHAnsi"/>
          <w:b w:val="0"/>
          <w:sz w:val="22"/>
          <w:szCs w:val="22"/>
        </w:rPr>
        <w:t>qu</w:t>
      </w:r>
      <w:r w:rsidR="009D21EC" w:rsidRPr="00C52928">
        <w:rPr>
          <w:rFonts w:ascii="Ebrima" w:hAnsi="Ebrima" w:cstheme="minorHAnsi"/>
          <w:b w:val="0"/>
          <w:sz w:val="22"/>
          <w:szCs w:val="22"/>
        </w:rPr>
        <w:t>otistas</w:t>
      </w:r>
      <w:r w:rsidR="00863A52" w:rsidRPr="00C52928">
        <w:rPr>
          <w:rFonts w:ascii="Ebrima" w:hAnsi="Ebrima" w:cstheme="minorHAnsi"/>
          <w:b w:val="0"/>
          <w:sz w:val="22"/>
          <w:szCs w:val="22"/>
        </w:rPr>
        <w:t>)</w:t>
      </w:r>
      <w:r w:rsidR="00FF1842" w:rsidRPr="00C52928">
        <w:rPr>
          <w:rFonts w:ascii="Ebrima" w:hAnsi="Ebrima" w:cstheme="minorHAnsi"/>
          <w:b w:val="0"/>
          <w:sz w:val="22"/>
          <w:szCs w:val="22"/>
        </w:rPr>
        <w:t xml:space="preserve">, não sendo do conhecimento </w:t>
      </w:r>
      <w:r w:rsidR="00C80E3E" w:rsidRPr="00C52928">
        <w:rPr>
          <w:rFonts w:ascii="Ebrima" w:hAnsi="Ebrima" w:cstheme="minorHAnsi"/>
          <w:b w:val="0"/>
          <w:sz w:val="22"/>
          <w:szCs w:val="22"/>
        </w:rPr>
        <w:t>d</w:t>
      </w:r>
      <w:r w:rsidR="00857172">
        <w:rPr>
          <w:rFonts w:ascii="Ebrima" w:hAnsi="Ebrima" w:cstheme="minorHAnsi"/>
          <w:b w:val="0"/>
          <w:sz w:val="22"/>
          <w:szCs w:val="22"/>
        </w:rPr>
        <w:t>o</w:t>
      </w:r>
      <w:r w:rsidR="006E719A">
        <w:rPr>
          <w:rFonts w:ascii="Ebrima" w:hAnsi="Ebrima" w:cstheme="minorHAnsi"/>
          <w:b w:val="0"/>
          <w:sz w:val="22"/>
          <w:szCs w:val="22"/>
        </w:rPr>
        <w:t xml:space="preserve"> Fiduciante</w:t>
      </w:r>
      <w:r w:rsidR="00FF1842" w:rsidRPr="00C52928">
        <w:rPr>
          <w:rFonts w:ascii="Ebrima" w:hAnsi="Ebrima" w:cstheme="minorHAnsi"/>
          <w:b w:val="0"/>
          <w:sz w:val="22"/>
          <w:szCs w:val="22"/>
        </w:rPr>
        <w:t xml:space="preserve"> a existência de qualquer fato que impeça ou restrinja o </w:t>
      </w:r>
      <w:r w:rsidR="00000AC6" w:rsidRPr="00C52928">
        <w:rPr>
          <w:rFonts w:ascii="Ebrima" w:hAnsi="Ebrima" w:cstheme="minorHAnsi"/>
          <w:b w:val="0"/>
          <w:sz w:val="22"/>
          <w:szCs w:val="22"/>
        </w:rPr>
        <w:t xml:space="preserve">seu </w:t>
      </w:r>
      <w:r w:rsidR="00FF1842" w:rsidRPr="00C52928">
        <w:rPr>
          <w:rFonts w:ascii="Ebrima" w:hAnsi="Ebrima" w:cstheme="minorHAnsi"/>
          <w:b w:val="0"/>
          <w:sz w:val="22"/>
          <w:szCs w:val="22"/>
        </w:rPr>
        <w:t xml:space="preserve">direito </w:t>
      </w:r>
      <w:r w:rsidR="00000AC6" w:rsidRPr="00C52928">
        <w:rPr>
          <w:rFonts w:ascii="Ebrima" w:hAnsi="Ebrima" w:cstheme="minorHAnsi"/>
          <w:b w:val="0"/>
          <w:sz w:val="22"/>
          <w:szCs w:val="22"/>
        </w:rPr>
        <w:t xml:space="preserve">de celebrar a presente </w:t>
      </w:r>
      <w:r w:rsidR="00863A52" w:rsidRPr="00C52928">
        <w:rPr>
          <w:rFonts w:ascii="Ebrima" w:hAnsi="Ebrima" w:cstheme="minorHAnsi"/>
          <w:b w:val="0"/>
          <w:sz w:val="22"/>
          <w:szCs w:val="22"/>
        </w:rPr>
        <w:t xml:space="preserve">Garantia </w:t>
      </w:r>
      <w:r w:rsidR="00000AC6" w:rsidRPr="00C52928">
        <w:rPr>
          <w:rFonts w:ascii="Ebrima" w:hAnsi="Ebrima" w:cstheme="minorHAnsi"/>
          <w:b w:val="0"/>
          <w:sz w:val="22"/>
          <w:szCs w:val="22"/>
        </w:rPr>
        <w:t xml:space="preserve">Fiduciária ou </w:t>
      </w:r>
      <w:r w:rsidR="00863A52" w:rsidRPr="00C52928">
        <w:rPr>
          <w:rFonts w:ascii="Ebrima" w:hAnsi="Ebrima" w:cstheme="minorHAnsi"/>
          <w:b w:val="0"/>
          <w:sz w:val="22"/>
          <w:szCs w:val="22"/>
        </w:rPr>
        <w:t>os direitos atribuídos à Fiduciária na qualidade de proprietári</w:t>
      </w:r>
      <w:r w:rsidR="009F380B" w:rsidRPr="00C52928">
        <w:rPr>
          <w:rFonts w:ascii="Ebrima" w:hAnsi="Ebrima" w:cstheme="minorHAnsi"/>
          <w:b w:val="0"/>
          <w:sz w:val="22"/>
          <w:szCs w:val="22"/>
        </w:rPr>
        <w:t>a</w:t>
      </w:r>
      <w:r w:rsidR="00863A52" w:rsidRPr="00C52928">
        <w:rPr>
          <w:rFonts w:ascii="Ebrima" w:hAnsi="Ebrima" w:cstheme="minorHAnsi"/>
          <w:b w:val="0"/>
          <w:sz w:val="22"/>
          <w:szCs w:val="22"/>
        </w:rPr>
        <w:t xml:space="preserve"> fiduciári</w:t>
      </w:r>
      <w:r w:rsidR="009F380B" w:rsidRPr="00C52928">
        <w:rPr>
          <w:rFonts w:ascii="Ebrima" w:hAnsi="Ebrima" w:cstheme="minorHAnsi"/>
          <w:b w:val="0"/>
          <w:sz w:val="22"/>
          <w:szCs w:val="22"/>
        </w:rPr>
        <w:t>a</w:t>
      </w:r>
      <w:r w:rsidR="00863A52" w:rsidRPr="00C52928">
        <w:rPr>
          <w:rFonts w:ascii="Ebrima" w:hAnsi="Ebrima" w:cstheme="minorHAnsi"/>
          <w:b w:val="0"/>
          <w:sz w:val="22"/>
          <w:szCs w:val="22"/>
        </w:rPr>
        <w:t xml:space="preserve"> das </w:t>
      </w:r>
      <w:r w:rsidR="0013606D" w:rsidRPr="00C52928">
        <w:rPr>
          <w:rFonts w:ascii="Ebrima" w:hAnsi="Ebrima" w:cstheme="minorHAnsi"/>
          <w:b w:val="0"/>
          <w:sz w:val="22"/>
          <w:szCs w:val="22"/>
        </w:rPr>
        <w:t>Quotas</w:t>
      </w:r>
      <w:r w:rsidR="00863A52" w:rsidRPr="00C52928">
        <w:rPr>
          <w:rFonts w:ascii="Ebrima" w:hAnsi="Ebrima" w:cstheme="minorHAnsi"/>
          <w:b w:val="0"/>
          <w:sz w:val="22"/>
          <w:szCs w:val="22"/>
        </w:rPr>
        <w:t xml:space="preserve"> Alienadas Fiduciariamente, dos Direitos e dos </w:t>
      </w:r>
      <w:r w:rsidR="00123DBF" w:rsidRPr="00C52928">
        <w:rPr>
          <w:rFonts w:ascii="Ebrima" w:hAnsi="Ebrima" w:cstheme="minorHAnsi"/>
          <w:b w:val="0"/>
          <w:sz w:val="22"/>
          <w:szCs w:val="22"/>
        </w:rPr>
        <w:t xml:space="preserve">direitos decorrentes da titularidade da Conta </w:t>
      </w:r>
      <w:r w:rsidR="0044350F" w:rsidRPr="00C52928">
        <w:rPr>
          <w:rFonts w:ascii="Ebrima" w:hAnsi="Ebrima" w:cstheme="minorHAnsi"/>
          <w:b w:val="0"/>
          <w:sz w:val="22"/>
          <w:szCs w:val="22"/>
        </w:rPr>
        <w:t>Centralizadora</w:t>
      </w:r>
      <w:r w:rsidR="00DE09F2" w:rsidRPr="00C52928">
        <w:rPr>
          <w:rFonts w:ascii="Ebrima" w:hAnsi="Ebrima" w:cstheme="minorHAnsi"/>
          <w:b w:val="0"/>
          <w:sz w:val="22"/>
          <w:szCs w:val="22"/>
        </w:rPr>
        <w:t xml:space="preserve">, </w:t>
      </w:r>
      <w:r w:rsidR="00000AC6" w:rsidRPr="00C52928">
        <w:rPr>
          <w:rFonts w:ascii="Ebrima" w:hAnsi="Ebrima" w:cstheme="minorHAnsi"/>
          <w:b w:val="0"/>
          <w:sz w:val="22"/>
          <w:szCs w:val="22"/>
        </w:rPr>
        <w:t xml:space="preserve">de alienar fiduciariamente as </w:t>
      </w:r>
      <w:r w:rsidR="0013606D" w:rsidRPr="00C52928">
        <w:rPr>
          <w:rFonts w:ascii="Ebrima" w:hAnsi="Ebrima" w:cstheme="minorHAnsi"/>
          <w:b w:val="0"/>
          <w:sz w:val="22"/>
          <w:szCs w:val="22"/>
        </w:rPr>
        <w:t>Quotas</w:t>
      </w:r>
      <w:r w:rsidR="00000AC6" w:rsidRPr="00C52928">
        <w:rPr>
          <w:rFonts w:ascii="Ebrima" w:hAnsi="Ebrima" w:cstheme="minorHAnsi"/>
          <w:b w:val="0"/>
          <w:sz w:val="22"/>
          <w:szCs w:val="22"/>
        </w:rPr>
        <w:t xml:space="preserve"> em garantia</w:t>
      </w:r>
      <w:r w:rsidR="00A6091E" w:rsidRPr="00C52928">
        <w:rPr>
          <w:rFonts w:ascii="Ebrima" w:hAnsi="Ebrima" w:cstheme="minorHAnsi"/>
          <w:b w:val="0"/>
          <w:sz w:val="22"/>
          <w:szCs w:val="22"/>
        </w:rPr>
        <w:t xml:space="preserve"> das Obrigações Garantidas</w:t>
      </w:r>
      <w:r w:rsidR="00FF1842" w:rsidRPr="00C52928">
        <w:rPr>
          <w:rFonts w:ascii="Ebrima" w:hAnsi="Ebrima" w:cstheme="minorHAnsi"/>
          <w:b w:val="0"/>
          <w:sz w:val="22"/>
          <w:szCs w:val="22"/>
        </w:rPr>
        <w:t>;</w:t>
      </w:r>
      <w:r w:rsidR="006E689A" w:rsidRPr="00C52928">
        <w:rPr>
          <w:rFonts w:ascii="Ebrima" w:hAnsi="Ebrima" w:cstheme="minorHAnsi"/>
          <w:b w:val="0"/>
          <w:sz w:val="22"/>
          <w:szCs w:val="22"/>
        </w:rPr>
        <w:t xml:space="preserve"> e</w:t>
      </w:r>
      <w:r w:rsidR="00141359" w:rsidRPr="00C52928">
        <w:rPr>
          <w:rFonts w:ascii="Ebrima" w:hAnsi="Ebrima" w:cstheme="minorHAnsi"/>
          <w:b w:val="0"/>
          <w:sz w:val="22"/>
          <w:szCs w:val="22"/>
        </w:rPr>
        <w:t xml:space="preserve"> </w:t>
      </w:r>
    </w:p>
    <w:p w14:paraId="69F6BB69" w14:textId="77777777" w:rsidR="003B4CB3" w:rsidRPr="00C52928" w:rsidRDefault="003B4CB3" w:rsidP="00C52928">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C52928" w:rsidRDefault="00A131FD" w:rsidP="00C52928">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C52928">
        <w:rPr>
          <w:rFonts w:ascii="Ebrima" w:hAnsi="Ebrima" w:cstheme="minorHAnsi"/>
          <w:b w:val="0"/>
          <w:sz w:val="22"/>
          <w:szCs w:val="22"/>
        </w:rPr>
        <w:t xml:space="preserve">não há e </w:t>
      </w:r>
      <w:r w:rsidR="00FF1842" w:rsidRPr="00C52928">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C52928">
        <w:rPr>
          <w:rFonts w:ascii="Ebrima" w:hAnsi="Ebrima" w:cstheme="minorHAnsi"/>
          <w:b w:val="0"/>
          <w:sz w:val="22"/>
          <w:szCs w:val="22"/>
        </w:rPr>
        <w:t xml:space="preserve">, direta ou indiretamente, </w:t>
      </w:r>
      <w:r w:rsidR="00FF1842" w:rsidRPr="00C52928">
        <w:rPr>
          <w:rFonts w:ascii="Ebrima" w:hAnsi="Ebrima" w:cstheme="minorHAnsi"/>
          <w:b w:val="0"/>
          <w:sz w:val="22"/>
          <w:szCs w:val="22"/>
        </w:rPr>
        <w:t xml:space="preserve">a presente </w:t>
      </w:r>
      <w:r w:rsidR="00EF2905" w:rsidRPr="00C52928">
        <w:rPr>
          <w:rFonts w:ascii="Ebrima" w:hAnsi="Ebrima" w:cstheme="minorHAnsi"/>
          <w:b w:val="0"/>
          <w:sz w:val="22"/>
          <w:szCs w:val="22"/>
        </w:rPr>
        <w:t xml:space="preserve">Garantia </w:t>
      </w:r>
      <w:r w:rsidR="00FF1842" w:rsidRPr="00C52928">
        <w:rPr>
          <w:rFonts w:ascii="Ebrima" w:hAnsi="Ebrima" w:cstheme="minorHAnsi"/>
          <w:b w:val="0"/>
          <w:sz w:val="22"/>
          <w:szCs w:val="22"/>
        </w:rPr>
        <w:t>Fiduciária.</w:t>
      </w:r>
      <w:r w:rsidR="00141359" w:rsidRPr="00C52928">
        <w:rPr>
          <w:rFonts w:ascii="Ebrima" w:hAnsi="Ebrima" w:cstheme="minorHAnsi"/>
          <w:b w:val="0"/>
          <w:sz w:val="22"/>
          <w:szCs w:val="22"/>
        </w:rPr>
        <w:t xml:space="preserve"> </w:t>
      </w:r>
    </w:p>
    <w:bookmarkEnd w:id="23"/>
    <w:p w14:paraId="17BBCCB2"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1AA89791" w14:textId="08FED6B7" w:rsidR="003B4CB3" w:rsidRPr="00C52928" w:rsidRDefault="001F0012"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4.3</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6D530F" w:rsidRPr="00C52928">
        <w:rPr>
          <w:rFonts w:ascii="Ebrima" w:hAnsi="Ebrima" w:cstheme="minorHAnsi"/>
          <w:b w:val="0"/>
          <w:sz w:val="22"/>
          <w:szCs w:val="22"/>
        </w:rPr>
        <w:t>A</w:t>
      </w:r>
      <w:r w:rsidR="00C51FFC" w:rsidRPr="00C52928">
        <w:rPr>
          <w:rFonts w:ascii="Ebrima" w:hAnsi="Ebrima" w:cstheme="minorHAnsi"/>
          <w:b w:val="0"/>
          <w:sz w:val="22"/>
          <w:szCs w:val="22"/>
        </w:rPr>
        <w:t xml:space="preserve">s </w:t>
      </w:r>
      <w:r w:rsidR="0059087E" w:rsidRPr="00C52928">
        <w:rPr>
          <w:rFonts w:ascii="Ebrima" w:hAnsi="Ebrima" w:cstheme="minorHAnsi"/>
          <w:b w:val="0"/>
          <w:sz w:val="22"/>
          <w:szCs w:val="22"/>
        </w:rPr>
        <w:t xml:space="preserve">declarações prestadas </w:t>
      </w:r>
      <w:r w:rsidR="00C80E3E" w:rsidRPr="00C52928">
        <w:rPr>
          <w:rFonts w:ascii="Ebrima" w:hAnsi="Ebrima" w:cstheme="minorHAnsi"/>
          <w:b w:val="0"/>
          <w:sz w:val="22"/>
          <w:szCs w:val="22"/>
        </w:rPr>
        <w:t>pel</w:t>
      </w:r>
      <w:r w:rsidR="00857172">
        <w:rPr>
          <w:rFonts w:ascii="Ebrima" w:hAnsi="Ebrima" w:cstheme="minorHAnsi"/>
          <w:b w:val="0"/>
          <w:sz w:val="22"/>
          <w:szCs w:val="22"/>
        </w:rPr>
        <w:t>o</w:t>
      </w:r>
      <w:r w:rsidR="006E719A">
        <w:rPr>
          <w:rFonts w:ascii="Ebrima" w:hAnsi="Ebrima" w:cstheme="minorHAnsi"/>
          <w:b w:val="0"/>
          <w:sz w:val="22"/>
          <w:szCs w:val="22"/>
        </w:rPr>
        <w:t xml:space="preserve"> Fiduciante</w:t>
      </w:r>
      <w:r w:rsidR="0059087E" w:rsidRPr="00C52928">
        <w:rPr>
          <w:rFonts w:ascii="Ebrima" w:hAnsi="Ebrima" w:cstheme="minorHAnsi"/>
          <w:b w:val="0"/>
          <w:sz w:val="22"/>
          <w:szCs w:val="22"/>
        </w:rPr>
        <w:t xml:space="preserve"> e pela Sociedade neste Contrato subsistirão até o pagamento integral das Obrigações Garantidas, ficando </w:t>
      </w:r>
      <w:r w:rsidR="009F23F3">
        <w:rPr>
          <w:rFonts w:ascii="Ebrima" w:hAnsi="Ebrima" w:cstheme="minorHAnsi"/>
          <w:b w:val="0"/>
          <w:sz w:val="22"/>
          <w:szCs w:val="22"/>
        </w:rPr>
        <w:t>o</w:t>
      </w:r>
      <w:r w:rsidR="0059087E" w:rsidRPr="00C52928">
        <w:rPr>
          <w:rFonts w:ascii="Ebrima" w:hAnsi="Ebrima" w:cstheme="minorHAnsi"/>
          <w:b w:val="0"/>
          <w:sz w:val="22"/>
          <w:szCs w:val="22"/>
        </w:rPr>
        <w:t xml:space="preserve">s </w:t>
      </w:r>
      <w:r w:rsidR="00C51FFC" w:rsidRPr="00C52928">
        <w:rPr>
          <w:rFonts w:ascii="Ebrima" w:hAnsi="Ebrima" w:cstheme="minorHAnsi"/>
          <w:b w:val="0"/>
          <w:sz w:val="22"/>
          <w:szCs w:val="22"/>
        </w:rPr>
        <w:t xml:space="preserve">declarantes </w:t>
      </w:r>
      <w:r w:rsidR="001C778F" w:rsidRPr="00C52928">
        <w:rPr>
          <w:rFonts w:ascii="Ebrima" w:hAnsi="Ebrima" w:cstheme="minorHAnsi"/>
          <w:b w:val="0"/>
          <w:sz w:val="22"/>
          <w:szCs w:val="22"/>
        </w:rPr>
        <w:t>responsáveis por eventuais prejuízos que decorram da inveracidade ou inexatidão destas declarações</w:t>
      </w:r>
      <w:r w:rsidR="006D530F" w:rsidRPr="00C52928">
        <w:rPr>
          <w:rFonts w:ascii="Ebrima" w:hAnsi="Ebrima" w:cstheme="minorHAnsi"/>
          <w:b w:val="0"/>
          <w:sz w:val="22"/>
          <w:szCs w:val="22"/>
        </w:rPr>
        <w:t xml:space="preserve">, </w:t>
      </w:r>
      <w:r w:rsidR="0059087E" w:rsidRPr="00C52928">
        <w:rPr>
          <w:rFonts w:ascii="Ebrima" w:hAnsi="Ebrima" w:cstheme="minorHAnsi"/>
          <w:b w:val="0"/>
          <w:sz w:val="22"/>
          <w:szCs w:val="22"/>
        </w:rPr>
        <w:t xml:space="preserve">sem prejuízo do direito da Fiduciária de </w:t>
      </w:r>
      <w:r w:rsidR="00F305F5">
        <w:rPr>
          <w:rFonts w:ascii="Ebrima" w:hAnsi="Ebrima" w:cstheme="minorHAnsi"/>
          <w:b w:val="0"/>
          <w:sz w:val="22"/>
          <w:szCs w:val="22"/>
        </w:rPr>
        <w:t xml:space="preserve">declarar o vencimento antecipado </w:t>
      </w:r>
      <w:r w:rsidR="00043A1D" w:rsidRPr="00C52928">
        <w:rPr>
          <w:rFonts w:ascii="Ebrima" w:hAnsi="Ebrima" w:cstheme="minorHAnsi"/>
          <w:b w:val="0"/>
          <w:sz w:val="22"/>
          <w:szCs w:val="22"/>
        </w:rPr>
        <w:t>dos Créditos Imobiliários</w:t>
      </w:r>
      <w:r w:rsidR="00C14229">
        <w:rPr>
          <w:rFonts w:ascii="Ebrima" w:hAnsi="Ebrima" w:cstheme="minorHAnsi"/>
          <w:b w:val="0"/>
          <w:sz w:val="22"/>
          <w:szCs w:val="22"/>
        </w:rPr>
        <w:t>, representados pela CCB,</w:t>
      </w:r>
      <w:r w:rsidR="00043A1D" w:rsidRPr="00C52928">
        <w:rPr>
          <w:rFonts w:ascii="Ebrima" w:hAnsi="Ebrima" w:cstheme="minorHAnsi"/>
          <w:b w:val="0"/>
          <w:sz w:val="22"/>
          <w:szCs w:val="22"/>
        </w:rPr>
        <w:t xml:space="preserve"> e </w:t>
      </w:r>
      <w:r w:rsidR="0059087E" w:rsidRPr="00C52928">
        <w:rPr>
          <w:rFonts w:ascii="Ebrima" w:hAnsi="Ebrima" w:cstheme="minorHAnsi"/>
          <w:b w:val="0"/>
          <w:sz w:val="22"/>
          <w:szCs w:val="22"/>
        </w:rPr>
        <w:t>excutir a presente garantia</w:t>
      </w:r>
      <w:r w:rsidR="001C778F" w:rsidRPr="00C52928">
        <w:rPr>
          <w:rFonts w:ascii="Ebrima" w:hAnsi="Ebrima" w:cstheme="minorHAnsi"/>
          <w:b w:val="0"/>
          <w:sz w:val="22"/>
          <w:szCs w:val="22"/>
        </w:rPr>
        <w:t xml:space="preserve">. </w:t>
      </w:r>
      <w:r w:rsidR="009F1AEC" w:rsidRPr="00C52928">
        <w:rPr>
          <w:rFonts w:ascii="Ebrima" w:hAnsi="Ebrima" w:cstheme="minorHAnsi"/>
          <w:b w:val="0"/>
          <w:sz w:val="22"/>
          <w:szCs w:val="22"/>
        </w:rPr>
        <w:t>As declarações prestadas neste instrumento são em adição e não em substituição àquelas prestadas no Contrato de Cessão</w:t>
      </w:r>
      <w:r w:rsidRPr="00C52928">
        <w:rPr>
          <w:rFonts w:ascii="Ebrima" w:hAnsi="Ebrima" w:cstheme="minorHAnsi"/>
          <w:b w:val="0"/>
          <w:sz w:val="22"/>
          <w:szCs w:val="22"/>
        </w:rPr>
        <w:t xml:space="preserve">. </w:t>
      </w:r>
    </w:p>
    <w:p w14:paraId="50CB536A" w14:textId="77777777" w:rsidR="003B4CB3" w:rsidRPr="00C52928" w:rsidRDefault="003B4CB3" w:rsidP="00C52928">
      <w:pPr>
        <w:pStyle w:val="Corpodetexto2"/>
        <w:spacing w:line="276" w:lineRule="auto"/>
        <w:rPr>
          <w:rFonts w:ascii="Ebrima" w:hAnsi="Ebrima" w:cstheme="minorHAnsi"/>
          <w:b w:val="0"/>
          <w:sz w:val="22"/>
          <w:szCs w:val="22"/>
        </w:rPr>
      </w:pPr>
    </w:p>
    <w:p w14:paraId="234BFD20" w14:textId="337FD6FD" w:rsidR="003B4CB3" w:rsidRPr="00C52928" w:rsidRDefault="00470896"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4.4</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9F23F3">
        <w:rPr>
          <w:rFonts w:ascii="Ebrima" w:hAnsi="Ebrima" w:cstheme="minorHAnsi"/>
          <w:b w:val="0"/>
          <w:sz w:val="22"/>
          <w:szCs w:val="22"/>
        </w:rPr>
        <w:t>O</w:t>
      </w:r>
      <w:r w:rsidR="006E719A">
        <w:rPr>
          <w:rFonts w:ascii="Ebrima" w:hAnsi="Ebrima" w:cstheme="minorHAnsi"/>
          <w:b w:val="0"/>
          <w:sz w:val="22"/>
          <w:szCs w:val="22"/>
        </w:rPr>
        <w:t xml:space="preserve"> Fiduciante</w:t>
      </w:r>
      <w:r w:rsidR="00DE09F2" w:rsidRPr="00C52928">
        <w:rPr>
          <w:rFonts w:ascii="Ebrima" w:hAnsi="Ebrima" w:cstheme="minorHAnsi"/>
          <w:b w:val="0"/>
          <w:sz w:val="22"/>
          <w:szCs w:val="22"/>
        </w:rPr>
        <w:t xml:space="preserve"> </w:t>
      </w:r>
      <w:r w:rsidR="00463101" w:rsidRPr="00C52928">
        <w:rPr>
          <w:rFonts w:ascii="Ebrima" w:hAnsi="Ebrima" w:cstheme="minorHAnsi"/>
          <w:b w:val="0"/>
          <w:sz w:val="22"/>
          <w:szCs w:val="22"/>
        </w:rPr>
        <w:t xml:space="preserve">e/ou a Sociedade, conforme o caso, </w:t>
      </w:r>
      <w:r w:rsidR="00DE09F2" w:rsidRPr="00C52928">
        <w:rPr>
          <w:rFonts w:ascii="Ebrima" w:hAnsi="Ebrima" w:cstheme="minorHAnsi"/>
          <w:b w:val="0"/>
          <w:sz w:val="22"/>
          <w:szCs w:val="22"/>
        </w:rPr>
        <w:t>indenizar</w:t>
      </w:r>
      <w:r w:rsidR="00E174C2" w:rsidRPr="00C52928">
        <w:rPr>
          <w:rFonts w:ascii="Ebrima" w:hAnsi="Ebrima" w:cstheme="minorHAnsi"/>
          <w:b w:val="0"/>
          <w:sz w:val="22"/>
          <w:szCs w:val="22"/>
        </w:rPr>
        <w:t>ão</w:t>
      </w:r>
      <w:r w:rsidR="00BE1608" w:rsidRPr="00C52928">
        <w:rPr>
          <w:rFonts w:ascii="Ebrima" w:hAnsi="Ebrima" w:cstheme="minorHAnsi"/>
          <w:b w:val="0"/>
          <w:sz w:val="22"/>
          <w:szCs w:val="22"/>
        </w:rPr>
        <w:t xml:space="preserve"> e reembolsar</w:t>
      </w:r>
      <w:r w:rsidR="00E174C2" w:rsidRPr="00C52928">
        <w:rPr>
          <w:rFonts w:ascii="Ebrima" w:hAnsi="Ebrima" w:cstheme="minorHAnsi"/>
          <w:b w:val="0"/>
          <w:sz w:val="22"/>
          <w:szCs w:val="22"/>
        </w:rPr>
        <w:t>ão</w:t>
      </w:r>
      <w:r w:rsidR="00DE09F2" w:rsidRPr="00C52928">
        <w:rPr>
          <w:rFonts w:ascii="Ebrima" w:hAnsi="Ebrima" w:cstheme="minorHAnsi"/>
          <w:b w:val="0"/>
          <w:sz w:val="22"/>
          <w:szCs w:val="22"/>
        </w:rPr>
        <w:t xml:space="preserve"> a Fiduciária </w:t>
      </w:r>
      <w:r w:rsidRPr="00C52928">
        <w:rPr>
          <w:rFonts w:ascii="Ebrima" w:hAnsi="Ebrima" w:cstheme="minorHAnsi"/>
          <w:b w:val="0"/>
          <w:sz w:val="22"/>
          <w:szCs w:val="22"/>
        </w:rPr>
        <w:t>bem como seus respectivos sucessores e cessionários (cada um, uma “</w:t>
      </w:r>
      <w:r w:rsidRPr="00C52928">
        <w:rPr>
          <w:rFonts w:ascii="Ebrima" w:hAnsi="Ebrima" w:cstheme="minorHAnsi"/>
          <w:b w:val="0"/>
          <w:sz w:val="22"/>
          <w:szCs w:val="22"/>
          <w:u w:val="single"/>
        </w:rPr>
        <w:t>Parte Indenizada</w:t>
      </w:r>
      <w:r w:rsidR="00E174C2" w:rsidRPr="00C52928">
        <w:rPr>
          <w:rFonts w:ascii="Ebrima" w:hAnsi="Ebrima" w:cstheme="minorHAnsi"/>
          <w:b w:val="0"/>
          <w:sz w:val="22"/>
          <w:szCs w:val="22"/>
        </w:rPr>
        <w:t>”) e manterão</w:t>
      </w:r>
      <w:r w:rsidRPr="00C52928">
        <w:rPr>
          <w:rFonts w:ascii="Ebrima" w:hAnsi="Ebrima" w:cstheme="minorHAnsi"/>
          <w:b w:val="0"/>
          <w:sz w:val="22"/>
          <w:szCs w:val="22"/>
        </w:rPr>
        <w:t xml:space="preserve"> cada Parte Indenizada isenta de qualquer responsabilidade, por </w:t>
      </w:r>
      <w:r w:rsidRPr="00C52928">
        <w:rPr>
          <w:rFonts w:ascii="Ebrima" w:hAnsi="Ebrima" w:cstheme="minorHAnsi"/>
          <w:b w:val="0"/>
          <w:sz w:val="22"/>
          <w:szCs w:val="22"/>
        </w:rPr>
        <w:lastRenderedPageBreak/>
        <w:t xml:space="preserve">qualquer perda </w:t>
      </w:r>
      <w:r w:rsidR="004B1DF8" w:rsidRPr="00C52928">
        <w:rPr>
          <w:rFonts w:ascii="Ebrima" w:hAnsi="Ebrima" w:cstheme="minorHAnsi"/>
          <w:b w:val="0"/>
          <w:sz w:val="22"/>
          <w:szCs w:val="22"/>
        </w:rPr>
        <w:t xml:space="preserve">(excluindo </w:t>
      </w:r>
      <w:r w:rsidRPr="00C52928">
        <w:rPr>
          <w:rFonts w:ascii="Ebrima" w:hAnsi="Ebrima" w:cstheme="minorHAnsi"/>
          <w:b w:val="0"/>
          <w:sz w:val="22"/>
          <w:szCs w:val="22"/>
        </w:rPr>
        <w:t>lucro cessante</w:t>
      </w:r>
      <w:r w:rsidR="004B1DF8" w:rsidRPr="00C52928">
        <w:rPr>
          <w:rFonts w:ascii="Ebrima" w:hAnsi="Ebrima" w:cstheme="minorHAnsi"/>
          <w:b w:val="0"/>
          <w:sz w:val="22"/>
          <w:szCs w:val="22"/>
        </w:rPr>
        <w:t xml:space="preserve"> e danos indiretos)</w:t>
      </w:r>
      <w:r w:rsidRPr="00C52928">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C52928">
        <w:rPr>
          <w:rFonts w:ascii="Ebrima" w:hAnsi="Ebrima" w:cstheme="minorHAnsi"/>
          <w:b w:val="0"/>
          <w:sz w:val="22"/>
          <w:szCs w:val="22"/>
        </w:rPr>
        <w:t>, provocada por dolo ou culpa grave,</w:t>
      </w:r>
      <w:r w:rsidRPr="00C52928">
        <w:rPr>
          <w:rFonts w:ascii="Ebrima" w:hAnsi="Ebrima" w:cstheme="minorHAnsi"/>
          <w:b w:val="0"/>
          <w:sz w:val="22"/>
          <w:szCs w:val="22"/>
        </w:rPr>
        <w:t xml:space="preserve"> quanto a qualquer declaração ou garantia </w:t>
      </w:r>
      <w:r w:rsidR="00451BED" w:rsidRPr="00C52928">
        <w:rPr>
          <w:rFonts w:ascii="Ebrima" w:hAnsi="Ebrima" w:cstheme="minorHAnsi"/>
          <w:b w:val="0"/>
          <w:sz w:val="22"/>
          <w:szCs w:val="22"/>
        </w:rPr>
        <w:t>prestada neste instrumento</w:t>
      </w:r>
      <w:r w:rsidRPr="00C52928">
        <w:rPr>
          <w:rFonts w:ascii="Ebrima" w:hAnsi="Ebrima" w:cstheme="minorHAnsi"/>
          <w:b w:val="0"/>
          <w:sz w:val="22"/>
          <w:szCs w:val="22"/>
        </w:rPr>
        <w:t>.</w:t>
      </w:r>
    </w:p>
    <w:p w14:paraId="353A7284" w14:textId="77777777" w:rsidR="003B4CB3" w:rsidRPr="00990E93" w:rsidRDefault="003B4CB3" w:rsidP="00990E93">
      <w:pPr>
        <w:pStyle w:val="Corpodetexto2"/>
        <w:spacing w:line="276" w:lineRule="auto"/>
        <w:rPr>
          <w:rFonts w:ascii="Ebrima" w:hAnsi="Ebrima"/>
          <w:b w:val="0"/>
          <w:sz w:val="22"/>
        </w:rPr>
      </w:pPr>
    </w:p>
    <w:p w14:paraId="1E480D25" w14:textId="77777777" w:rsidR="003B4CB3" w:rsidRPr="00C52928" w:rsidRDefault="00FF1842"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CLÁUSULA QUINTA – </w:t>
      </w:r>
      <w:r w:rsidR="0004139E" w:rsidRPr="00C52928">
        <w:rPr>
          <w:rFonts w:ascii="Ebrima" w:hAnsi="Ebrima" w:cstheme="minorHAnsi"/>
          <w:sz w:val="22"/>
          <w:szCs w:val="22"/>
          <w:lang w:val="pt-BR"/>
        </w:rPr>
        <w:t xml:space="preserve">REGISTRO E AVERBAÇÃO DESTA ALIENAÇÃO FIDUCIÁRIA, </w:t>
      </w:r>
      <w:r w:rsidR="002D7877" w:rsidRPr="00C52928">
        <w:rPr>
          <w:rFonts w:ascii="Ebrima" w:hAnsi="Ebrima" w:cstheme="minorHAnsi"/>
          <w:sz w:val="22"/>
          <w:szCs w:val="22"/>
          <w:lang w:val="pt-BR"/>
        </w:rPr>
        <w:t xml:space="preserve">EXERCÍCIO DO DIREITO DE VOTO, </w:t>
      </w:r>
      <w:r w:rsidR="0003293A" w:rsidRPr="00C52928">
        <w:rPr>
          <w:rFonts w:ascii="Ebrima" w:hAnsi="Ebrima" w:cstheme="minorHAnsi"/>
          <w:sz w:val="22"/>
          <w:szCs w:val="22"/>
          <w:lang w:val="pt-BR"/>
        </w:rPr>
        <w:t xml:space="preserve">DISTRIBUIÇÃO DE </w:t>
      </w:r>
      <w:r w:rsidR="001E39E7" w:rsidRPr="00C52928">
        <w:rPr>
          <w:rFonts w:ascii="Ebrima" w:hAnsi="Ebrima" w:cstheme="minorHAnsi"/>
          <w:sz w:val="22"/>
          <w:szCs w:val="22"/>
          <w:lang w:val="pt-BR"/>
        </w:rPr>
        <w:t>RENDIMENTOS OU AFINS</w:t>
      </w:r>
      <w:r w:rsidR="0003293A" w:rsidRPr="00C52928">
        <w:rPr>
          <w:rFonts w:ascii="Ebrima" w:hAnsi="Ebrima" w:cstheme="minorHAnsi"/>
          <w:sz w:val="22"/>
          <w:szCs w:val="22"/>
          <w:lang w:val="pt-BR"/>
        </w:rPr>
        <w:t xml:space="preserve"> </w:t>
      </w:r>
    </w:p>
    <w:p w14:paraId="4D2CFA17" w14:textId="77777777" w:rsidR="003B4CB3" w:rsidRPr="00C52928" w:rsidRDefault="003B4CB3" w:rsidP="00C52928">
      <w:pPr>
        <w:pStyle w:val="Corpodetexto2"/>
        <w:spacing w:line="276" w:lineRule="auto"/>
        <w:rPr>
          <w:rFonts w:ascii="Ebrima" w:hAnsi="Ebrima" w:cstheme="minorHAnsi"/>
          <w:sz w:val="22"/>
          <w:szCs w:val="22"/>
        </w:rPr>
      </w:pPr>
    </w:p>
    <w:p w14:paraId="5183204B" w14:textId="3D849ABA" w:rsidR="003B4CB3" w:rsidRPr="006F463B" w:rsidRDefault="00EF6D44" w:rsidP="00C52928">
      <w:pPr>
        <w:spacing w:line="276" w:lineRule="auto"/>
        <w:jc w:val="both"/>
        <w:rPr>
          <w:rFonts w:ascii="Ebrima" w:hAnsi="Ebrima" w:cstheme="minorHAnsi"/>
          <w:sz w:val="22"/>
          <w:szCs w:val="22"/>
        </w:rPr>
      </w:pPr>
      <w:r w:rsidRPr="00C52928">
        <w:rPr>
          <w:rFonts w:ascii="Ebrima" w:hAnsi="Ebrima" w:cstheme="minorHAnsi"/>
          <w:sz w:val="22"/>
          <w:szCs w:val="22"/>
        </w:rPr>
        <w:t>5.1</w:t>
      </w:r>
      <w:r w:rsidRPr="00C52928">
        <w:rPr>
          <w:rFonts w:ascii="Ebrima" w:hAnsi="Ebrima" w:cstheme="minorHAnsi"/>
          <w:sz w:val="22"/>
          <w:szCs w:val="22"/>
        </w:rPr>
        <w:tab/>
      </w:r>
      <w:r w:rsidR="004C0FC9">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se obriga</w:t>
      </w:r>
      <w:r w:rsidR="00F028B5" w:rsidRPr="00C52928">
        <w:rPr>
          <w:rFonts w:ascii="Ebrima" w:hAnsi="Ebrima" w:cstheme="minorHAnsi"/>
          <w:sz w:val="22"/>
          <w:szCs w:val="22"/>
        </w:rPr>
        <w:t>,</w:t>
      </w:r>
      <w:r w:rsidRPr="00C52928">
        <w:rPr>
          <w:rFonts w:ascii="Ebrima" w:hAnsi="Ebrima" w:cstheme="minorHAnsi"/>
          <w:sz w:val="22"/>
          <w:szCs w:val="22"/>
        </w:rPr>
        <w:t xml:space="preserve"> a realizar, às suas expensas, o registro deste Contrato </w:t>
      </w:r>
      <w:r w:rsidR="0022131F" w:rsidRPr="00C52928">
        <w:rPr>
          <w:rFonts w:ascii="Ebrima" w:hAnsi="Ebrima" w:cstheme="minorHAnsi"/>
          <w:sz w:val="22"/>
          <w:szCs w:val="22"/>
        </w:rPr>
        <w:t xml:space="preserve">e de qualquer aditamento ao presente </w:t>
      </w:r>
      <w:r w:rsidRPr="00C52928">
        <w:rPr>
          <w:rFonts w:ascii="Ebrima" w:hAnsi="Ebrima" w:cstheme="minorHAnsi"/>
          <w:sz w:val="22"/>
          <w:szCs w:val="22"/>
        </w:rPr>
        <w:t>nos Cartórios de Registro de Títulos e Documentos da</w:t>
      </w:r>
      <w:r w:rsidR="00B701B8" w:rsidRPr="00C52928">
        <w:rPr>
          <w:rFonts w:ascii="Ebrima" w:hAnsi="Ebrima" w:cstheme="minorHAnsi"/>
          <w:sz w:val="22"/>
          <w:szCs w:val="22"/>
        </w:rPr>
        <w:t xml:space="preserve"> Comarca</w:t>
      </w:r>
      <w:r w:rsidR="005E5F07">
        <w:rPr>
          <w:rFonts w:ascii="Ebrima" w:hAnsi="Ebrima" w:cstheme="minorHAnsi"/>
          <w:sz w:val="22"/>
          <w:szCs w:val="22"/>
        </w:rPr>
        <w:t xml:space="preserve"> de</w:t>
      </w:r>
      <w:ins w:id="25" w:author="Andre Buffara" w:date="2021-05-10T13:53:00Z">
        <w:r w:rsidR="00F35A8D" w:rsidRPr="00F35A8D">
          <w:rPr>
            <w:rFonts w:ascii="Ebrima" w:hAnsi="Ebrima" w:cstheme="minorHAnsi"/>
            <w:sz w:val="22"/>
            <w:szCs w:val="22"/>
          </w:rPr>
          <w:t xml:space="preserve"> </w:t>
        </w:r>
        <w:r w:rsidR="00F35A8D">
          <w:rPr>
            <w:rFonts w:ascii="Ebrima" w:hAnsi="Ebrima" w:cstheme="minorHAnsi"/>
            <w:sz w:val="22"/>
            <w:szCs w:val="22"/>
          </w:rPr>
          <w:t>Campinas</w:t>
        </w:r>
        <w:r w:rsidR="00F35A8D" w:rsidRPr="002E6CC9">
          <w:rPr>
            <w:rFonts w:ascii="Ebrima" w:hAnsi="Ebrima" w:cstheme="minorHAnsi"/>
            <w:sz w:val="22"/>
            <w:szCs w:val="22"/>
          </w:rPr>
          <w:t>/</w:t>
        </w:r>
        <w:r w:rsidR="00F35A8D">
          <w:rPr>
            <w:rFonts w:ascii="Ebrima" w:hAnsi="Ebrima" w:cstheme="minorHAnsi"/>
            <w:sz w:val="22"/>
            <w:szCs w:val="22"/>
          </w:rPr>
          <w:t>SP, Jaguariúna</w:t>
        </w:r>
        <w:r w:rsidR="00F35A8D" w:rsidRPr="002E6CC9">
          <w:rPr>
            <w:rFonts w:ascii="Ebrima" w:hAnsi="Ebrima" w:cstheme="minorHAnsi"/>
            <w:sz w:val="22"/>
            <w:szCs w:val="22"/>
          </w:rPr>
          <w:t>/SP</w:t>
        </w:r>
      </w:ins>
      <w:r w:rsidR="005E5F07">
        <w:rPr>
          <w:rFonts w:ascii="Ebrima" w:hAnsi="Ebrima" w:cstheme="minorHAnsi"/>
          <w:sz w:val="22"/>
          <w:szCs w:val="22"/>
        </w:rPr>
        <w:t xml:space="preserve"> </w:t>
      </w:r>
      <w:r w:rsidR="00B701B8" w:rsidRPr="00C52928">
        <w:rPr>
          <w:rFonts w:ascii="Ebrima" w:hAnsi="Ebrima"/>
          <w:sz w:val="22"/>
        </w:rPr>
        <w:t>São Paulo/SP</w:t>
      </w:r>
      <w:r w:rsidRPr="00C52928">
        <w:rPr>
          <w:rFonts w:ascii="Ebrima" w:hAnsi="Ebrima" w:cstheme="minorHAnsi"/>
          <w:sz w:val="22"/>
          <w:szCs w:val="22"/>
        </w:rPr>
        <w:t xml:space="preserve">, </w:t>
      </w:r>
      <w:r w:rsidR="00B701B8" w:rsidRPr="00C52928">
        <w:rPr>
          <w:rFonts w:ascii="Ebrima" w:hAnsi="Ebrima"/>
          <w:sz w:val="22"/>
          <w:szCs w:val="22"/>
        </w:rPr>
        <w:t xml:space="preserve">no prazo de até </w:t>
      </w:r>
      <w:r w:rsidR="00B701B8" w:rsidRPr="00C52928">
        <w:rPr>
          <w:rFonts w:ascii="Ebrima" w:hAnsi="Ebrima" w:cstheme="minorHAnsi"/>
          <w:sz w:val="22"/>
          <w:szCs w:val="22"/>
        </w:rPr>
        <w:t>05 (cinco</w:t>
      </w:r>
      <w:r w:rsidR="00B701B8" w:rsidRPr="00C52928">
        <w:rPr>
          <w:rFonts w:ascii="Ebrima" w:hAnsi="Ebrima"/>
          <w:sz w:val="22"/>
          <w:szCs w:val="22"/>
        </w:rPr>
        <w:t xml:space="preserve">) dias a contar da respectiva data de assinatura, e as vias registradas deverão ser apresentadas </w:t>
      </w:r>
      <w:r w:rsidR="00097725" w:rsidRPr="00C52928">
        <w:rPr>
          <w:rFonts w:ascii="Ebrima" w:hAnsi="Ebrima"/>
          <w:sz w:val="22"/>
          <w:szCs w:val="22"/>
        </w:rPr>
        <w:t xml:space="preserve">à Fiduciária e ao Agente Fiduciário </w:t>
      </w:r>
      <w:r w:rsidR="00B701B8" w:rsidRPr="00C52928">
        <w:rPr>
          <w:rFonts w:ascii="Ebrima" w:hAnsi="Ebrima"/>
          <w:sz w:val="22"/>
          <w:szCs w:val="22"/>
        </w:rPr>
        <w:t xml:space="preserve">em 30 (trinta) dias contados desta data, prorrogáveis por mais 15 (quinze) dias, em caso de exigências por parte do Cartório. </w:t>
      </w:r>
    </w:p>
    <w:p w14:paraId="2E7AB237" w14:textId="77777777" w:rsidR="003B4CB3" w:rsidRPr="00C52928" w:rsidRDefault="003B4CB3" w:rsidP="00C52928">
      <w:pPr>
        <w:spacing w:line="276" w:lineRule="auto"/>
        <w:jc w:val="both"/>
        <w:rPr>
          <w:rFonts w:ascii="Ebrima" w:hAnsi="Ebrima" w:cstheme="minorHAnsi"/>
          <w:sz w:val="22"/>
          <w:szCs w:val="22"/>
        </w:rPr>
      </w:pPr>
    </w:p>
    <w:p w14:paraId="3413C112" w14:textId="361EEE78" w:rsidR="003B4CB3" w:rsidRPr="00C52928" w:rsidRDefault="00B36A65" w:rsidP="00C52928">
      <w:pPr>
        <w:spacing w:line="276" w:lineRule="auto"/>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00F14F2C" w:rsidRPr="00C52928">
        <w:rPr>
          <w:rFonts w:ascii="Ebrima" w:hAnsi="Ebrima" w:cstheme="minorHAnsi"/>
          <w:sz w:val="22"/>
          <w:szCs w:val="22"/>
        </w:rPr>
        <w:tab/>
      </w:r>
      <w:r w:rsidR="004C0FC9">
        <w:rPr>
          <w:rFonts w:ascii="Ebrima" w:hAnsi="Ebrima" w:cstheme="minorHAnsi"/>
          <w:sz w:val="22"/>
          <w:szCs w:val="22"/>
        </w:rPr>
        <w:t>O</w:t>
      </w:r>
      <w:r w:rsidR="006E719A">
        <w:rPr>
          <w:rFonts w:ascii="Ebrima" w:hAnsi="Ebrima" w:cstheme="minorHAnsi"/>
          <w:sz w:val="22"/>
          <w:szCs w:val="22"/>
        </w:rPr>
        <w:t xml:space="preserve"> Fiduciante</w:t>
      </w:r>
      <w:r w:rsidR="00B701B8" w:rsidRPr="00C52928">
        <w:rPr>
          <w:rFonts w:ascii="Ebrima" w:hAnsi="Ebrima" w:cstheme="minorHAnsi"/>
          <w:sz w:val="22"/>
          <w:szCs w:val="22"/>
        </w:rPr>
        <w:t xml:space="preserve"> se obriga, ainda, a celebrar instrumento de</w:t>
      </w:r>
      <w:r w:rsidR="00B701B8" w:rsidRPr="00C52928" w:rsidDel="00001DC9">
        <w:rPr>
          <w:rFonts w:ascii="Ebrima" w:hAnsi="Ebrima" w:cstheme="minorHAnsi"/>
          <w:sz w:val="22"/>
          <w:szCs w:val="22"/>
        </w:rPr>
        <w:t xml:space="preserve"> </w:t>
      </w:r>
      <w:r w:rsidR="00B701B8" w:rsidRPr="00C52928">
        <w:rPr>
          <w:rFonts w:ascii="Ebrima" w:hAnsi="Ebrima" w:cstheme="minorHAnsi"/>
          <w:sz w:val="22"/>
          <w:szCs w:val="22"/>
        </w:rPr>
        <w:t>alteração do Contrato Social da Sociedade (“</w:t>
      </w:r>
      <w:r w:rsidR="00B701B8" w:rsidRPr="00C52928">
        <w:rPr>
          <w:rFonts w:ascii="Ebrima" w:hAnsi="Ebrima" w:cstheme="minorHAnsi"/>
          <w:sz w:val="22"/>
          <w:szCs w:val="22"/>
          <w:u w:val="single"/>
        </w:rPr>
        <w:t>Instrumento de Alteração Contratual</w:t>
      </w:r>
      <w:r w:rsidR="00B701B8" w:rsidRPr="00C52928">
        <w:rPr>
          <w:rFonts w:ascii="Ebrima" w:hAnsi="Ebrima" w:cstheme="minorHAnsi"/>
          <w:sz w:val="22"/>
          <w:szCs w:val="22"/>
        </w:rPr>
        <w:t xml:space="preserve">”), para refletir a Garantia Fiduciária, e a </w:t>
      </w:r>
      <w:r w:rsidR="00FC1307" w:rsidRPr="0022437F">
        <w:rPr>
          <w:rFonts w:ascii="Ebrima" w:hAnsi="Ebrima" w:cstheme="minorHAnsi"/>
          <w:sz w:val="22"/>
          <w:szCs w:val="22"/>
        </w:rPr>
        <w:t>protocolar o pedido de arquivamento de</w:t>
      </w:r>
      <w:r w:rsidR="00B701B8" w:rsidRPr="00C52928">
        <w:rPr>
          <w:rFonts w:ascii="Ebrima" w:hAnsi="Ebrima" w:cstheme="minorHAnsi"/>
          <w:sz w:val="22"/>
          <w:szCs w:val="22"/>
        </w:rPr>
        <w:t xml:space="preserve"> tal instrumento na </w:t>
      </w:r>
      <w:r w:rsidR="00422B77" w:rsidRPr="00C52928">
        <w:rPr>
          <w:rFonts w:ascii="Ebrima" w:hAnsi="Ebrima" w:cstheme="minorHAnsi"/>
          <w:sz w:val="22"/>
          <w:szCs w:val="22"/>
        </w:rPr>
        <w:t>Junta Comercial</w:t>
      </w:r>
      <w:r w:rsidR="00B701B8" w:rsidRPr="00C52928">
        <w:rPr>
          <w:rFonts w:ascii="Ebrima" w:hAnsi="Ebrima" w:cstheme="minorHAnsi"/>
          <w:sz w:val="22"/>
          <w:szCs w:val="22"/>
        </w:rPr>
        <w:t xml:space="preserve">, às suas expensas, no </w:t>
      </w:r>
      <w:r w:rsidR="00B701B8" w:rsidRPr="00C52928">
        <w:rPr>
          <w:rFonts w:ascii="Ebrima" w:hAnsi="Ebrima"/>
          <w:sz w:val="22"/>
          <w:szCs w:val="22"/>
        </w:rPr>
        <w:t xml:space="preserve">prazo de até </w:t>
      </w:r>
      <w:r w:rsidR="00B701B8" w:rsidRPr="00C52928">
        <w:rPr>
          <w:rFonts w:ascii="Ebrima" w:hAnsi="Ebrima" w:cstheme="minorHAnsi"/>
          <w:sz w:val="22"/>
          <w:szCs w:val="22"/>
        </w:rPr>
        <w:t>05 (cinco</w:t>
      </w:r>
      <w:r w:rsidR="00B701B8" w:rsidRPr="00C52928">
        <w:rPr>
          <w:rFonts w:ascii="Ebrima" w:hAnsi="Ebrima"/>
          <w:sz w:val="22"/>
          <w:szCs w:val="22"/>
        </w:rPr>
        <w:t xml:space="preserve">) dias a contar da respectiva data de assinatura, </w:t>
      </w:r>
      <w:r w:rsidR="00FC1307" w:rsidRPr="0022437F">
        <w:rPr>
          <w:rFonts w:ascii="Ebrima" w:hAnsi="Ebrima"/>
          <w:sz w:val="22"/>
        </w:rPr>
        <w:t>conforme o caso, sendo qu</w:t>
      </w:r>
      <w:r w:rsidR="00B701B8" w:rsidRPr="0022437F">
        <w:rPr>
          <w:rFonts w:ascii="Ebrima" w:hAnsi="Ebrima"/>
          <w:sz w:val="22"/>
          <w:szCs w:val="22"/>
        </w:rPr>
        <w:t>e</w:t>
      </w:r>
      <w:r w:rsidR="00B701B8" w:rsidRPr="00C52928">
        <w:rPr>
          <w:rFonts w:ascii="Ebrima" w:hAnsi="Ebrima"/>
          <w:sz w:val="22"/>
          <w:szCs w:val="22"/>
        </w:rPr>
        <w:t xml:space="preserve"> as vias registradas deverão ser apresentadas </w:t>
      </w:r>
      <w:r w:rsidR="00B5017F" w:rsidRPr="00C52928">
        <w:rPr>
          <w:rFonts w:ascii="Ebrima" w:hAnsi="Ebrima"/>
          <w:sz w:val="22"/>
          <w:szCs w:val="22"/>
        </w:rPr>
        <w:t xml:space="preserve">à Fiduciária e ao Agente Fiduciário </w:t>
      </w:r>
      <w:r w:rsidR="00B701B8" w:rsidRPr="00C52928">
        <w:rPr>
          <w:rFonts w:ascii="Ebrima" w:hAnsi="Ebrima"/>
          <w:sz w:val="22"/>
          <w:szCs w:val="22"/>
        </w:rPr>
        <w:t>em 30 (trinta) dias contados desta data</w:t>
      </w:r>
      <w:r w:rsidR="00FC1307" w:rsidRPr="0022437F">
        <w:rPr>
          <w:rFonts w:ascii="Ebrima" w:hAnsi="Ebrima"/>
          <w:sz w:val="22"/>
          <w:szCs w:val="22"/>
        </w:rPr>
        <w:t xml:space="preserve"> ou da respectiva assinatura</w:t>
      </w:r>
      <w:r w:rsidR="00B701B8" w:rsidRPr="00C52928">
        <w:rPr>
          <w:rFonts w:ascii="Ebrima" w:hAnsi="Ebrima"/>
          <w:sz w:val="22"/>
          <w:szCs w:val="22"/>
        </w:rPr>
        <w:t xml:space="preserve">, prorrogáveis por mais 15 (quinze) dias, em caso de exigências por parte da </w:t>
      </w:r>
      <w:r w:rsidR="00422B77" w:rsidRPr="00C52928">
        <w:rPr>
          <w:rFonts w:ascii="Ebrima" w:hAnsi="Ebrima" w:cstheme="minorHAnsi"/>
          <w:sz w:val="22"/>
          <w:szCs w:val="22"/>
        </w:rPr>
        <w:t>Junta Comercial</w:t>
      </w:r>
      <w:r w:rsidR="00B701B8" w:rsidRPr="00C52928">
        <w:rPr>
          <w:rFonts w:ascii="Ebrima" w:hAnsi="Ebrima"/>
          <w:sz w:val="22"/>
          <w:szCs w:val="22"/>
        </w:rPr>
        <w:t>.</w:t>
      </w:r>
    </w:p>
    <w:p w14:paraId="74E2A840" w14:textId="77777777" w:rsidR="003B4CB3" w:rsidRPr="00C52928" w:rsidRDefault="003B4CB3" w:rsidP="00C52928">
      <w:pPr>
        <w:spacing w:line="276" w:lineRule="auto"/>
        <w:jc w:val="both"/>
        <w:rPr>
          <w:rFonts w:ascii="Ebrima" w:hAnsi="Ebrima" w:cstheme="minorHAnsi"/>
          <w:sz w:val="22"/>
          <w:szCs w:val="22"/>
        </w:rPr>
      </w:pPr>
    </w:p>
    <w:p w14:paraId="365DA1DA" w14:textId="5525AC0C" w:rsidR="003B4CB3" w:rsidRPr="00C52928" w:rsidRDefault="0061584A"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Pr="00C52928">
        <w:rPr>
          <w:rFonts w:ascii="Ebrima" w:hAnsi="Ebrima" w:cstheme="minorHAnsi"/>
          <w:sz w:val="22"/>
          <w:szCs w:val="22"/>
        </w:rPr>
        <w:t>.1</w:t>
      </w:r>
      <w:r w:rsidR="00DE09CF" w:rsidRPr="00C52928">
        <w:rPr>
          <w:rFonts w:ascii="Ebrima" w:hAnsi="Ebrima" w:cstheme="minorHAnsi"/>
          <w:sz w:val="22"/>
          <w:szCs w:val="22"/>
        </w:rPr>
        <w:tab/>
      </w:r>
      <w:r w:rsidRPr="00C52928">
        <w:rPr>
          <w:rFonts w:ascii="Ebrima" w:hAnsi="Ebrima" w:cstheme="minorHAnsi"/>
          <w:sz w:val="22"/>
          <w:szCs w:val="22"/>
        </w:rPr>
        <w:t>Para os fins d</w:t>
      </w:r>
      <w:r w:rsidR="00B3255C" w:rsidRPr="00C52928">
        <w:rPr>
          <w:rFonts w:ascii="Ebrima" w:hAnsi="Ebrima" w:cstheme="minorHAnsi"/>
          <w:sz w:val="22"/>
          <w:szCs w:val="22"/>
        </w:rPr>
        <w:t xml:space="preserve">a Cláusula </w:t>
      </w:r>
      <w:r w:rsidRPr="00C52928">
        <w:rPr>
          <w:rFonts w:ascii="Ebrima" w:hAnsi="Ebrima" w:cstheme="minorHAnsi"/>
          <w:sz w:val="22"/>
          <w:szCs w:val="22"/>
        </w:rPr>
        <w:t>5.</w:t>
      </w:r>
      <w:r w:rsidR="00E61739" w:rsidRPr="00C52928">
        <w:rPr>
          <w:rFonts w:ascii="Ebrima" w:hAnsi="Ebrima" w:cstheme="minorHAnsi"/>
          <w:sz w:val="22"/>
          <w:szCs w:val="22"/>
        </w:rPr>
        <w:t>2</w:t>
      </w:r>
      <w:r w:rsidRPr="00C52928">
        <w:rPr>
          <w:rFonts w:ascii="Ebrima" w:hAnsi="Ebrima" w:cstheme="minorHAnsi"/>
          <w:sz w:val="22"/>
          <w:szCs w:val="22"/>
        </w:rPr>
        <w:t xml:space="preserve">, acima, a presente </w:t>
      </w:r>
      <w:r w:rsidR="00B720D8" w:rsidRPr="00C52928">
        <w:rPr>
          <w:rFonts w:ascii="Ebrima" w:hAnsi="Ebrima" w:cstheme="minorHAnsi"/>
          <w:sz w:val="22"/>
          <w:szCs w:val="22"/>
        </w:rPr>
        <w:t xml:space="preserve">Garantia </w:t>
      </w:r>
      <w:r w:rsidRPr="00C52928">
        <w:rPr>
          <w:rFonts w:ascii="Ebrima" w:hAnsi="Ebrima" w:cstheme="minorHAnsi"/>
          <w:sz w:val="22"/>
          <w:szCs w:val="22"/>
        </w:rPr>
        <w:t xml:space="preserve">Fiduciária deverá ser refletida no Instrumento de Alteração Contratual, através da inclusão de uma cláusula com a seguinte redação: </w:t>
      </w:r>
      <w:r w:rsidRPr="00C52928">
        <w:rPr>
          <w:rFonts w:ascii="Ebrima" w:hAnsi="Ebrima" w:cstheme="minorHAnsi"/>
          <w:i/>
          <w:sz w:val="22"/>
          <w:szCs w:val="22"/>
        </w:rPr>
        <w:t xml:space="preserve">“a totalidade das </w:t>
      </w:r>
      <w:r w:rsidR="0013606D" w:rsidRPr="00C52928">
        <w:rPr>
          <w:rFonts w:ascii="Ebrima" w:hAnsi="Ebrima" w:cstheme="minorHAnsi"/>
          <w:i/>
          <w:sz w:val="22"/>
          <w:szCs w:val="22"/>
        </w:rPr>
        <w:t>Quotas</w:t>
      </w:r>
      <w:r w:rsidRPr="00C52928">
        <w:rPr>
          <w:rFonts w:ascii="Ebrima" w:hAnsi="Ebrima" w:cstheme="minorHAnsi"/>
          <w:i/>
          <w:sz w:val="22"/>
          <w:szCs w:val="22"/>
        </w:rPr>
        <w:t xml:space="preserve"> </w:t>
      </w:r>
      <w:r w:rsidR="00B720D8" w:rsidRPr="00C52928">
        <w:rPr>
          <w:rFonts w:ascii="Ebrima" w:hAnsi="Ebrima" w:cstheme="minorHAnsi"/>
          <w:i/>
          <w:sz w:val="22"/>
          <w:szCs w:val="22"/>
        </w:rPr>
        <w:t xml:space="preserve">de emissão </w:t>
      </w:r>
      <w:r w:rsidR="00A423EB" w:rsidRPr="00C52928">
        <w:rPr>
          <w:rFonts w:ascii="Ebrima" w:hAnsi="Ebrima" w:cstheme="minorHAnsi"/>
          <w:i/>
          <w:sz w:val="22"/>
          <w:szCs w:val="22"/>
        </w:rPr>
        <w:t xml:space="preserve">da </w:t>
      </w:r>
      <w:r w:rsidR="00B24A63" w:rsidRPr="00C52928">
        <w:rPr>
          <w:rFonts w:ascii="Ebrima" w:hAnsi="Ebrima" w:cstheme="minorHAnsi"/>
          <w:i/>
          <w:sz w:val="22"/>
          <w:szCs w:val="22"/>
        </w:rPr>
        <w:t>Sociedade</w:t>
      </w:r>
      <w:r w:rsidRPr="00C52928">
        <w:rPr>
          <w:rFonts w:ascii="Ebrima" w:hAnsi="Ebrima" w:cstheme="minorHAnsi"/>
          <w:i/>
          <w:sz w:val="22"/>
          <w:szCs w:val="22"/>
        </w:rPr>
        <w:t xml:space="preserve">, </w:t>
      </w:r>
      <w:r w:rsidR="00F07E98" w:rsidRPr="00C52928">
        <w:rPr>
          <w:rFonts w:ascii="Ebrima" w:hAnsi="Ebrima" w:cstheme="minorHAnsi"/>
          <w:i/>
          <w:sz w:val="22"/>
          <w:szCs w:val="22"/>
        </w:rPr>
        <w:t>bem como todos os direitos delas decorrentes,</w:t>
      </w:r>
      <w:r w:rsidR="0039266B" w:rsidRPr="00C52928">
        <w:rPr>
          <w:rFonts w:ascii="Ebrima" w:hAnsi="Ebrima" w:cstheme="minorHAnsi"/>
          <w:i/>
          <w:sz w:val="22"/>
          <w:szCs w:val="22"/>
        </w:rPr>
        <w:t xml:space="preserve"> aí compreendidos</w:t>
      </w:r>
      <w:r w:rsidR="00F07E98" w:rsidRPr="00C52928">
        <w:rPr>
          <w:rFonts w:ascii="Ebrima" w:hAnsi="Ebrima" w:cstheme="minorHAnsi"/>
          <w:i/>
          <w:sz w:val="22"/>
          <w:szCs w:val="22"/>
        </w:rPr>
        <w:t xml:space="preserve"> </w:t>
      </w:r>
      <w:r w:rsidR="0039266B" w:rsidRPr="00C52928">
        <w:rPr>
          <w:rFonts w:ascii="Ebrima" w:hAnsi="Ebrima" w:cstheme="minorHAnsi"/>
          <w:i/>
          <w:sz w:val="22"/>
          <w:szCs w:val="22"/>
        </w:rPr>
        <w:t xml:space="preserve">todos os frutos, rendimentos, vantagens e direitos decorrentes das </w:t>
      </w:r>
      <w:r w:rsidR="0013606D" w:rsidRPr="00C52928">
        <w:rPr>
          <w:rFonts w:ascii="Ebrima" w:hAnsi="Ebrima" w:cstheme="minorHAnsi"/>
          <w:i/>
          <w:sz w:val="22"/>
          <w:szCs w:val="22"/>
        </w:rPr>
        <w:t>Quotas</w:t>
      </w:r>
      <w:r w:rsidR="0039266B" w:rsidRPr="00C52928">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C52928">
        <w:rPr>
          <w:rFonts w:ascii="Ebrima" w:hAnsi="Ebrima" w:cstheme="minorHAnsi"/>
          <w:i/>
          <w:sz w:val="22"/>
          <w:szCs w:val="22"/>
        </w:rPr>
        <w:t>Quotas</w:t>
      </w:r>
      <w:r w:rsidR="0039266B" w:rsidRPr="00C52928">
        <w:rPr>
          <w:rFonts w:ascii="Ebrima" w:hAnsi="Ebrima" w:cstheme="minorHAnsi"/>
          <w:i/>
          <w:sz w:val="22"/>
          <w:szCs w:val="22"/>
        </w:rPr>
        <w:t xml:space="preserve"> </w:t>
      </w:r>
      <w:r w:rsidRPr="00C52928">
        <w:rPr>
          <w:rFonts w:ascii="Ebrima" w:hAnsi="Ebrima" w:cstheme="minorHAnsi"/>
          <w:i/>
          <w:sz w:val="22"/>
          <w:szCs w:val="22"/>
        </w:rPr>
        <w:t>estão alienadas fiduciariamente em favor d</w:t>
      </w:r>
      <w:r w:rsidR="001D7A08" w:rsidRPr="00C52928">
        <w:rPr>
          <w:rFonts w:ascii="Ebrima" w:hAnsi="Ebrima" w:cstheme="minorHAnsi"/>
          <w:i/>
          <w:sz w:val="22"/>
          <w:szCs w:val="22"/>
        </w:rPr>
        <w:t>a</w:t>
      </w:r>
      <w:r w:rsidR="00A423EB" w:rsidRPr="00C52928">
        <w:rPr>
          <w:rFonts w:ascii="Ebrima" w:hAnsi="Ebrima" w:cstheme="minorHAnsi"/>
          <w:bCs/>
          <w:i/>
          <w:sz w:val="22"/>
          <w:szCs w:val="22"/>
        </w:rPr>
        <w:t xml:space="preserve"> </w:t>
      </w:r>
      <w:r w:rsidR="007732A3" w:rsidRPr="00C52928">
        <w:rPr>
          <w:rFonts w:ascii="Ebrima" w:hAnsi="Ebrima" w:cstheme="minorHAnsi"/>
          <w:b/>
          <w:i/>
          <w:sz w:val="22"/>
          <w:szCs w:val="22"/>
        </w:rPr>
        <w:t>FORTE SECURITIZADORA S.A.</w:t>
      </w:r>
      <w:r w:rsidR="007732A3" w:rsidRPr="00C52928">
        <w:rPr>
          <w:rFonts w:ascii="Ebrima" w:hAnsi="Ebrima" w:cstheme="minorHAnsi"/>
          <w:i/>
          <w:sz w:val="22"/>
          <w:szCs w:val="22"/>
        </w:rPr>
        <w:t xml:space="preserve">, companhia </w:t>
      </w:r>
      <w:proofErr w:type="spellStart"/>
      <w:r w:rsidR="007732A3" w:rsidRPr="00C52928">
        <w:rPr>
          <w:rFonts w:ascii="Ebrima" w:hAnsi="Ebrima" w:cstheme="minorHAnsi"/>
          <w:i/>
          <w:sz w:val="22"/>
          <w:szCs w:val="22"/>
        </w:rPr>
        <w:t>securitizadora</w:t>
      </w:r>
      <w:proofErr w:type="spellEnd"/>
      <w:r w:rsidR="007732A3" w:rsidRPr="00C52928">
        <w:rPr>
          <w:rFonts w:ascii="Ebrima" w:hAnsi="Ebrima" w:cstheme="minorHAnsi"/>
          <w:i/>
          <w:sz w:val="22"/>
          <w:szCs w:val="22"/>
        </w:rPr>
        <w:t xml:space="preserve">, com sede na </w:t>
      </w:r>
      <w:r w:rsidR="00E8151D" w:rsidRPr="00C52928">
        <w:rPr>
          <w:rFonts w:ascii="Ebrima" w:hAnsi="Ebrima" w:cstheme="minorHAnsi"/>
          <w:i/>
          <w:sz w:val="22"/>
          <w:szCs w:val="22"/>
        </w:rPr>
        <w:t xml:space="preserve">cidade de São Paulo, Estado de São Paulo, na Rua </w:t>
      </w:r>
      <w:proofErr w:type="spellStart"/>
      <w:r w:rsidR="00E8151D" w:rsidRPr="00C52928">
        <w:rPr>
          <w:rFonts w:ascii="Ebrima" w:hAnsi="Ebrima" w:cstheme="minorHAnsi"/>
          <w:i/>
          <w:sz w:val="22"/>
          <w:szCs w:val="22"/>
        </w:rPr>
        <w:t>Fidêncio</w:t>
      </w:r>
      <w:proofErr w:type="spellEnd"/>
      <w:r w:rsidR="00E8151D" w:rsidRPr="00C52928">
        <w:rPr>
          <w:rFonts w:ascii="Ebrima" w:hAnsi="Ebrima" w:cstheme="minorHAnsi"/>
          <w:i/>
          <w:sz w:val="22"/>
          <w:szCs w:val="22"/>
        </w:rPr>
        <w:t xml:space="preserve"> Ramos, 213, conj. 41, Vila Olímpia, CEP 04.551-010</w:t>
      </w:r>
      <w:r w:rsidR="00C21DA0" w:rsidRPr="00C52928">
        <w:rPr>
          <w:rFonts w:ascii="Ebrima" w:hAnsi="Ebrima" w:cstheme="minorHAnsi"/>
          <w:i/>
          <w:sz w:val="22"/>
          <w:szCs w:val="22"/>
        </w:rPr>
        <w:t>, inscrita no CNPJ/ME</w:t>
      </w:r>
      <w:r w:rsidR="007732A3" w:rsidRPr="00C52928">
        <w:rPr>
          <w:rFonts w:ascii="Ebrima" w:hAnsi="Ebrima" w:cstheme="minorHAnsi"/>
          <w:i/>
          <w:sz w:val="22"/>
          <w:szCs w:val="22"/>
        </w:rPr>
        <w:t xml:space="preserve"> sob o nº 12.979.898/0001-70</w:t>
      </w:r>
      <w:r w:rsidR="007732A3" w:rsidRPr="00C52928">
        <w:rPr>
          <w:rFonts w:ascii="Ebrima" w:hAnsi="Ebrima" w:cstheme="minorHAnsi"/>
          <w:bCs/>
          <w:i/>
          <w:sz w:val="22"/>
          <w:szCs w:val="22"/>
        </w:rPr>
        <w:t xml:space="preserve"> </w:t>
      </w:r>
      <w:r w:rsidR="00552ABB" w:rsidRPr="00C52928">
        <w:rPr>
          <w:rFonts w:ascii="Ebrima" w:hAnsi="Ebrima" w:cstheme="minorHAnsi"/>
          <w:bCs/>
          <w:i/>
          <w:sz w:val="22"/>
          <w:szCs w:val="22"/>
        </w:rPr>
        <w:t>(“</w:t>
      </w:r>
      <w:r w:rsidR="007732A3" w:rsidRPr="00C52928">
        <w:rPr>
          <w:rFonts w:ascii="Ebrima" w:hAnsi="Ebrima" w:cstheme="minorHAnsi"/>
          <w:bCs/>
          <w:i/>
          <w:sz w:val="22"/>
          <w:szCs w:val="22"/>
          <w:u w:val="single"/>
        </w:rPr>
        <w:t>Forte</w:t>
      </w:r>
      <w:r w:rsidR="00552ABB" w:rsidRPr="00C52928">
        <w:rPr>
          <w:rFonts w:ascii="Ebrima" w:hAnsi="Ebrima" w:cstheme="minorHAnsi"/>
          <w:bCs/>
          <w:i/>
          <w:sz w:val="22"/>
          <w:szCs w:val="22"/>
        </w:rPr>
        <w:t>”),</w:t>
      </w:r>
      <w:r w:rsidRPr="00C52928">
        <w:rPr>
          <w:rFonts w:ascii="Ebrima" w:hAnsi="Ebrima" w:cstheme="minorHAnsi"/>
          <w:i/>
          <w:sz w:val="22"/>
          <w:szCs w:val="22"/>
        </w:rPr>
        <w:t xml:space="preserve"> para assegurar o cumprimento d</w:t>
      </w:r>
      <w:r w:rsidR="00212672" w:rsidRPr="00C52928">
        <w:rPr>
          <w:rFonts w:ascii="Ebrima" w:hAnsi="Ebrima" w:cstheme="minorHAnsi"/>
          <w:i/>
          <w:sz w:val="22"/>
          <w:szCs w:val="22"/>
        </w:rPr>
        <w:t>as obrigações decorrentes</w:t>
      </w:r>
      <w:r w:rsidR="001D7A08" w:rsidRPr="00C52928">
        <w:rPr>
          <w:rFonts w:ascii="Ebrima" w:hAnsi="Ebrima" w:cstheme="minorHAnsi"/>
          <w:i/>
          <w:sz w:val="22"/>
          <w:szCs w:val="22"/>
        </w:rPr>
        <w:t xml:space="preserve"> </w:t>
      </w:r>
      <w:r w:rsidR="00212672" w:rsidRPr="00C52928">
        <w:rPr>
          <w:rFonts w:ascii="Ebrima" w:hAnsi="Ebrima" w:cstheme="minorHAnsi"/>
          <w:i/>
          <w:sz w:val="22"/>
          <w:szCs w:val="22"/>
        </w:rPr>
        <w:t>d</w:t>
      </w:r>
      <w:r w:rsidR="00552ABB" w:rsidRPr="00C52928">
        <w:rPr>
          <w:rFonts w:ascii="Ebrima" w:hAnsi="Ebrima" w:cstheme="minorHAnsi"/>
          <w:i/>
          <w:sz w:val="22"/>
          <w:szCs w:val="22"/>
        </w:rPr>
        <w:t>os C</w:t>
      </w:r>
      <w:r w:rsidR="008D736E" w:rsidRPr="00C52928">
        <w:rPr>
          <w:rFonts w:ascii="Ebrima" w:hAnsi="Ebrima" w:cstheme="minorHAnsi"/>
          <w:i/>
          <w:sz w:val="22"/>
          <w:szCs w:val="22"/>
        </w:rPr>
        <w:t xml:space="preserve">ertificados de </w:t>
      </w:r>
      <w:r w:rsidR="00552ABB" w:rsidRPr="00C52928">
        <w:rPr>
          <w:rFonts w:ascii="Ebrima" w:hAnsi="Ebrima" w:cstheme="minorHAnsi"/>
          <w:i/>
          <w:sz w:val="22"/>
          <w:szCs w:val="22"/>
        </w:rPr>
        <w:t>R</w:t>
      </w:r>
      <w:r w:rsidR="008D736E" w:rsidRPr="00C52928">
        <w:rPr>
          <w:rFonts w:ascii="Ebrima" w:hAnsi="Ebrima" w:cstheme="minorHAnsi"/>
          <w:i/>
          <w:sz w:val="22"/>
          <w:szCs w:val="22"/>
        </w:rPr>
        <w:t xml:space="preserve">ecebíveis </w:t>
      </w:r>
      <w:r w:rsidR="00552ABB" w:rsidRPr="00C52928">
        <w:rPr>
          <w:rFonts w:ascii="Ebrima" w:hAnsi="Ebrima" w:cstheme="minorHAnsi"/>
          <w:i/>
          <w:sz w:val="22"/>
          <w:szCs w:val="22"/>
        </w:rPr>
        <w:t>I</w:t>
      </w:r>
      <w:r w:rsidR="008D736E" w:rsidRPr="00C52928">
        <w:rPr>
          <w:rFonts w:ascii="Ebrima" w:hAnsi="Ebrima" w:cstheme="minorHAnsi"/>
          <w:i/>
          <w:sz w:val="22"/>
          <w:szCs w:val="22"/>
        </w:rPr>
        <w:t>mobiliários</w:t>
      </w:r>
      <w:r w:rsidR="00552ABB" w:rsidRPr="00C52928">
        <w:rPr>
          <w:rFonts w:ascii="Ebrima" w:hAnsi="Ebrima" w:cstheme="minorHAnsi"/>
          <w:i/>
          <w:sz w:val="22"/>
          <w:szCs w:val="22"/>
        </w:rPr>
        <w:t xml:space="preserve"> </w:t>
      </w:r>
      <w:r w:rsidR="008D736E" w:rsidRPr="00C52928">
        <w:rPr>
          <w:rFonts w:ascii="Ebrima" w:hAnsi="Ebrima" w:cstheme="minorHAnsi"/>
          <w:i/>
          <w:sz w:val="22"/>
          <w:szCs w:val="22"/>
        </w:rPr>
        <w:t>(“</w:t>
      </w:r>
      <w:r w:rsidR="008D736E" w:rsidRPr="00C52928">
        <w:rPr>
          <w:rFonts w:ascii="Ebrima" w:hAnsi="Ebrima" w:cstheme="minorHAnsi"/>
          <w:i/>
          <w:sz w:val="22"/>
          <w:szCs w:val="22"/>
          <w:u w:val="single"/>
        </w:rPr>
        <w:t>CRI</w:t>
      </w:r>
      <w:r w:rsidR="008D736E" w:rsidRPr="00C52928">
        <w:rPr>
          <w:rFonts w:ascii="Ebrima" w:hAnsi="Ebrima" w:cstheme="minorHAnsi"/>
          <w:i/>
          <w:sz w:val="22"/>
          <w:szCs w:val="22"/>
        </w:rPr>
        <w:t>”)</w:t>
      </w:r>
      <w:r w:rsidR="0026504B" w:rsidRPr="00C52928">
        <w:rPr>
          <w:rFonts w:ascii="Ebrima" w:hAnsi="Ebrima" w:cstheme="minorHAnsi"/>
          <w:i/>
          <w:sz w:val="22"/>
          <w:szCs w:val="22"/>
        </w:rPr>
        <w:t xml:space="preserve"> d</w:t>
      </w:r>
      <w:r w:rsidR="007A486D" w:rsidRPr="00C52928">
        <w:rPr>
          <w:rFonts w:ascii="Ebrima" w:hAnsi="Ebrima" w:cstheme="minorHAnsi"/>
          <w:i/>
          <w:sz w:val="22"/>
          <w:szCs w:val="22"/>
        </w:rPr>
        <w:t xml:space="preserve">as </w:t>
      </w:r>
      <w:r w:rsidR="00A51D8F" w:rsidRPr="00C52928">
        <w:rPr>
          <w:rFonts w:ascii="Ebrima" w:hAnsi="Ebrima" w:cstheme="minorHAnsi"/>
          <w:i/>
          <w:iCs/>
          <w:sz w:val="22"/>
          <w:szCs w:val="22"/>
        </w:rPr>
        <w:t>[</w:t>
      </w:r>
      <w:r w:rsidR="00A51D8F" w:rsidRPr="00C52928">
        <w:rPr>
          <w:rFonts w:ascii="Ebrima" w:hAnsi="Ebrima" w:cstheme="minorHAnsi"/>
          <w:i/>
          <w:iCs/>
          <w:sz w:val="22"/>
          <w:szCs w:val="22"/>
          <w:highlight w:val="yellow"/>
        </w:rPr>
        <w:t>=</w:t>
      </w:r>
      <w:r w:rsidR="00A51D8F" w:rsidRPr="00C52928">
        <w:rPr>
          <w:rFonts w:ascii="Ebrima" w:hAnsi="Ebrima" w:cstheme="minorHAnsi"/>
          <w:i/>
          <w:iCs/>
          <w:sz w:val="22"/>
          <w:szCs w:val="22"/>
        </w:rPr>
        <w:t>]ª</w:t>
      </w:r>
      <w:r w:rsidR="00D5529A" w:rsidRPr="00C52928">
        <w:rPr>
          <w:rFonts w:ascii="Ebrima" w:hAnsi="Ebrima"/>
          <w:i/>
          <w:sz w:val="22"/>
          <w:szCs w:val="22"/>
        </w:rPr>
        <w:t xml:space="preserve"> </w:t>
      </w:r>
      <w:r w:rsidR="00A51D8F" w:rsidRPr="00C52928">
        <w:rPr>
          <w:rFonts w:ascii="Ebrima" w:hAnsi="Ebrima"/>
          <w:i/>
          <w:sz w:val="22"/>
          <w:szCs w:val="22"/>
        </w:rPr>
        <w:t xml:space="preserve">e </w:t>
      </w:r>
      <w:r w:rsidR="00A51D8F" w:rsidRPr="00C52928">
        <w:rPr>
          <w:rFonts w:ascii="Ebrima" w:hAnsi="Ebrima" w:cstheme="minorHAnsi"/>
          <w:i/>
          <w:iCs/>
          <w:sz w:val="22"/>
          <w:szCs w:val="22"/>
        </w:rPr>
        <w:t>[</w:t>
      </w:r>
      <w:r w:rsidR="00A51D8F" w:rsidRPr="00C52928">
        <w:rPr>
          <w:rFonts w:ascii="Ebrima" w:hAnsi="Ebrima" w:cstheme="minorHAnsi"/>
          <w:i/>
          <w:iCs/>
          <w:sz w:val="22"/>
          <w:szCs w:val="22"/>
          <w:highlight w:val="yellow"/>
        </w:rPr>
        <w:t>=</w:t>
      </w:r>
      <w:r w:rsidR="00A51D8F" w:rsidRPr="00C52928">
        <w:rPr>
          <w:rFonts w:ascii="Ebrima" w:hAnsi="Ebrima" w:cstheme="minorHAnsi"/>
          <w:i/>
          <w:iCs/>
          <w:sz w:val="22"/>
          <w:szCs w:val="22"/>
        </w:rPr>
        <w:t xml:space="preserve">]ª </w:t>
      </w:r>
      <w:r w:rsidR="00552ABB" w:rsidRPr="00C52928">
        <w:rPr>
          <w:rFonts w:ascii="Ebrima" w:hAnsi="Ebrima" w:cstheme="minorHAnsi"/>
          <w:i/>
          <w:sz w:val="22"/>
          <w:szCs w:val="22"/>
        </w:rPr>
        <w:t>Série</w:t>
      </w:r>
      <w:r w:rsidR="008F0822" w:rsidRPr="00C52928">
        <w:rPr>
          <w:rFonts w:ascii="Ebrima" w:hAnsi="Ebrima" w:cstheme="minorHAnsi"/>
          <w:i/>
          <w:sz w:val="22"/>
          <w:szCs w:val="22"/>
        </w:rPr>
        <w:t>s</w:t>
      </w:r>
      <w:r w:rsidR="00552ABB" w:rsidRPr="00C52928">
        <w:rPr>
          <w:rFonts w:ascii="Ebrima" w:hAnsi="Ebrima" w:cstheme="minorHAnsi"/>
          <w:i/>
          <w:sz w:val="22"/>
          <w:szCs w:val="22"/>
        </w:rPr>
        <w:t xml:space="preserve"> da </w:t>
      </w:r>
      <w:r w:rsidR="00316E36" w:rsidRPr="00C52928">
        <w:rPr>
          <w:rFonts w:ascii="Ebrima" w:hAnsi="Ebrima" w:cstheme="minorHAnsi"/>
          <w:i/>
          <w:sz w:val="22"/>
          <w:szCs w:val="22"/>
        </w:rPr>
        <w:t>1ª</w:t>
      </w:r>
      <w:r w:rsidR="00904C26" w:rsidRPr="00C52928">
        <w:rPr>
          <w:rFonts w:ascii="Ebrima" w:hAnsi="Ebrima" w:cstheme="minorHAnsi"/>
          <w:i/>
          <w:sz w:val="22"/>
          <w:szCs w:val="22"/>
        </w:rPr>
        <w:t xml:space="preserve"> </w:t>
      </w:r>
      <w:r w:rsidR="00552ABB" w:rsidRPr="00C52928">
        <w:rPr>
          <w:rFonts w:ascii="Ebrima" w:hAnsi="Ebrima" w:cstheme="minorHAnsi"/>
          <w:i/>
          <w:sz w:val="22"/>
          <w:szCs w:val="22"/>
        </w:rPr>
        <w:t xml:space="preserve">Emissão da </w:t>
      </w:r>
      <w:r w:rsidR="007732A3" w:rsidRPr="00C52928">
        <w:rPr>
          <w:rFonts w:ascii="Ebrima" w:hAnsi="Ebrima" w:cstheme="minorHAnsi"/>
          <w:i/>
          <w:sz w:val="22"/>
          <w:szCs w:val="22"/>
        </w:rPr>
        <w:t>Forte</w:t>
      </w:r>
      <w:r w:rsidR="008D736E" w:rsidRPr="00C52928">
        <w:rPr>
          <w:rFonts w:ascii="Ebrima" w:hAnsi="Ebrima" w:cstheme="minorHAnsi"/>
          <w:i/>
          <w:sz w:val="22"/>
          <w:szCs w:val="22"/>
        </w:rPr>
        <w:t xml:space="preserve"> e dos créditos imobiliários que dão lastro aos CRI</w:t>
      </w:r>
      <w:r w:rsidR="001D7A08" w:rsidRPr="00C52928">
        <w:rPr>
          <w:rFonts w:ascii="Ebrima" w:hAnsi="Ebrima" w:cstheme="minorHAnsi"/>
          <w:i/>
          <w:sz w:val="22"/>
          <w:szCs w:val="22"/>
        </w:rPr>
        <w:t xml:space="preserve">, nos termos </w:t>
      </w:r>
      <w:r w:rsidR="001D7A08" w:rsidRPr="00C52928">
        <w:rPr>
          <w:rFonts w:ascii="Ebrima" w:hAnsi="Ebrima" w:cs="Arial"/>
          <w:i/>
          <w:sz w:val="22"/>
          <w:szCs w:val="22"/>
        </w:rPr>
        <w:t xml:space="preserve">do </w:t>
      </w:r>
      <w:r w:rsidR="003B10CE" w:rsidRPr="00C52928">
        <w:rPr>
          <w:rFonts w:ascii="Ebrima" w:hAnsi="Ebrima" w:cs="Arial"/>
          <w:i/>
          <w:sz w:val="22"/>
          <w:szCs w:val="22"/>
        </w:rPr>
        <w:t xml:space="preserve">Instrumento Particular de Alienação Fiduciária de Quotas em Garantia, firmado em </w:t>
      </w:r>
      <w:r w:rsidR="00A51D8F" w:rsidRPr="00C52928">
        <w:rPr>
          <w:rFonts w:ascii="Ebrima" w:hAnsi="Ebrima" w:cstheme="minorHAnsi"/>
          <w:i/>
          <w:sz w:val="22"/>
          <w:szCs w:val="22"/>
        </w:rPr>
        <w:t>[</w:t>
      </w:r>
      <w:r w:rsidR="00A51D8F" w:rsidRPr="00C52928">
        <w:rPr>
          <w:rFonts w:ascii="Ebrima" w:hAnsi="Ebrima" w:cstheme="minorHAnsi"/>
          <w:i/>
          <w:sz w:val="22"/>
          <w:szCs w:val="22"/>
          <w:highlight w:val="yellow"/>
        </w:rPr>
        <w:t>=</w:t>
      </w:r>
      <w:r w:rsidR="00A51D8F" w:rsidRPr="00C52928">
        <w:rPr>
          <w:rFonts w:ascii="Ebrima" w:hAnsi="Ebrima" w:cstheme="minorHAnsi"/>
          <w:i/>
          <w:sz w:val="22"/>
          <w:szCs w:val="22"/>
        </w:rPr>
        <w:t xml:space="preserve">] </w:t>
      </w:r>
      <w:r w:rsidR="005C3F01" w:rsidRPr="00C52928">
        <w:rPr>
          <w:rFonts w:ascii="Ebrima" w:hAnsi="Ebrima" w:cstheme="minorHAnsi"/>
          <w:i/>
          <w:sz w:val="22"/>
          <w:szCs w:val="22"/>
        </w:rPr>
        <w:t xml:space="preserve">de </w:t>
      </w:r>
      <w:r w:rsidR="00A51D8F" w:rsidRPr="00C52928">
        <w:rPr>
          <w:rFonts w:ascii="Ebrima" w:hAnsi="Ebrima" w:cstheme="minorHAnsi"/>
          <w:i/>
          <w:sz w:val="22"/>
          <w:szCs w:val="22"/>
        </w:rPr>
        <w:t>[</w:t>
      </w:r>
      <w:r w:rsidR="00A51D8F" w:rsidRPr="00C52928">
        <w:rPr>
          <w:rFonts w:ascii="Ebrima" w:hAnsi="Ebrima" w:cstheme="minorHAnsi"/>
          <w:i/>
          <w:sz w:val="22"/>
          <w:szCs w:val="22"/>
          <w:highlight w:val="yellow"/>
        </w:rPr>
        <w:t>=</w:t>
      </w:r>
      <w:r w:rsidR="00A51D8F" w:rsidRPr="00C52928">
        <w:rPr>
          <w:rFonts w:ascii="Ebrima" w:hAnsi="Ebrima" w:cstheme="minorHAnsi"/>
          <w:i/>
          <w:sz w:val="22"/>
          <w:szCs w:val="22"/>
        </w:rPr>
        <w:t xml:space="preserve">] </w:t>
      </w:r>
      <w:r w:rsidR="005C3F01" w:rsidRPr="00C52928">
        <w:rPr>
          <w:rFonts w:ascii="Ebrima" w:hAnsi="Ebrima" w:cstheme="minorHAnsi"/>
          <w:i/>
          <w:sz w:val="22"/>
          <w:szCs w:val="22"/>
        </w:rPr>
        <w:t>de 20</w:t>
      </w:r>
      <w:r w:rsidR="001C6709">
        <w:rPr>
          <w:rFonts w:ascii="Ebrima" w:hAnsi="Ebrima" w:cstheme="minorHAnsi"/>
          <w:i/>
          <w:sz w:val="22"/>
          <w:szCs w:val="22"/>
        </w:rPr>
        <w:t>21</w:t>
      </w:r>
      <w:r w:rsidR="00C80E3E" w:rsidRPr="00C52928">
        <w:rPr>
          <w:rFonts w:ascii="Ebrima" w:hAnsi="Ebrima" w:cstheme="minorHAnsi"/>
          <w:i/>
          <w:sz w:val="22"/>
          <w:szCs w:val="22"/>
        </w:rPr>
        <w:t xml:space="preserve">, </w:t>
      </w:r>
      <w:r w:rsidR="001D7A08" w:rsidRPr="00C52928">
        <w:rPr>
          <w:rFonts w:ascii="Ebrima" w:hAnsi="Ebrima" w:cstheme="minorHAnsi"/>
          <w:i/>
          <w:sz w:val="22"/>
          <w:szCs w:val="22"/>
        </w:rPr>
        <w:t xml:space="preserve">entre </w:t>
      </w:r>
      <w:r w:rsidR="001D7A08" w:rsidRPr="00C52928">
        <w:rPr>
          <w:rFonts w:ascii="Ebrima" w:hAnsi="Ebrima" w:cstheme="minorHAnsi"/>
          <w:i/>
          <w:sz w:val="22"/>
          <w:szCs w:val="22"/>
        </w:rPr>
        <w:lastRenderedPageBreak/>
        <w:t>os sócios, a Forte e a Sociedade (“</w:t>
      </w:r>
      <w:r w:rsidR="001D7A08" w:rsidRPr="00C52928">
        <w:rPr>
          <w:rFonts w:ascii="Ebrima" w:hAnsi="Ebrima" w:cstheme="minorHAnsi"/>
          <w:i/>
          <w:sz w:val="22"/>
          <w:szCs w:val="22"/>
          <w:u w:val="single"/>
        </w:rPr>
        <w:t>Contrato de Alienação Fiduciária de Quotas</w:t>
      </w:r>
      <w:r w:rsidR="001D7A08" w:rsidRPr="00C52928">
        <w:rPr>
          <w:rFonts w:ascii="Ebrima" w:hAnsi="Ebrima" w:cstheme="minorHAnsi"/>
          <w:i/>
          <w:sz w:val="22"/>
          <w:szCs w:val="22"/>
        </w:rPr>
        <w:t>”),</w:t>
      </w:r>
      <w:r w:rsidR="001D7A08" w:rsidRPr="00C52928">
        <w:rPr>
          <w:rFonts w:ascii="Ebrima" w:hAnsi="Ebrima" w:cstheme="minorHAnsi"/>
          <w:sz w:val="22"/>
          <w:szCs w:val="22"/>
        </w:rPr>
        <w:t xml:space="preserve"> </w:t>
      </w:r>
      <w:r w:rsidR="001D7A08" w:rsidRPr="00C52928">
        <w:rPr>
          <w:rFonts w:ascii="Ebrima" w:hAnsi="Ebrima" w:cstheme="minorHAnsi"/>
          <w:i/>
          <w:sz w:val="22"/>
          <w:szCs w:val="22"/>
        </w:rPr>
        <w:t xml:space="preserve">sendo certo, ademais, que </w:t>
      </w:r>
      <w:r w:rsidR="00F00F16" w:rsidRPr="00C52928">
        <w:rPr>
          <w:rFonts w:ascii="Ebrima" w:hAnsi="Ebrima" w:cstheme="minorHAnsi"/>
          <w:i/>
          <w:sz w:val="22"/>
          <w:szCs w:val="22"/>
        </w:rPr>
        <w:t xml:space="preserve">em caso de inadimplemento das Obrigações Garantidas, </w:t>
      </w:r>
      <w:r w:rsidR="001D7A08" w:rsidRPr="00C52928">
        <w:rPr>
          <w:rFonts w:ascii="Ebrima" w:hAnsi="Ebrima" w:cstheme="minorHAnsi"/>
          <w:i/>
          <w:sz w:val="22"/>
          <w:szCs w:val="22"/>
        </w:rPr>
        <w:t xml:space="preserve">todo e qualquer pagamento devido pela </w:t>
      </w:r>
      <w:r w:rsidR="00E8151D" w:rsidRPr="00C52928">
        <w:rPr>
          <w:rFonts w:ascii="Ebrima" w:hAnsi="Ebrima" w:cstheme="minorHAnsi"/>
          <w:i/>
          <w:sz w:val="22"/>
          <w:szCs w:val="22"/>
        </w:rPr>
        <w:t xml:space="preserve">Sociedade </w:t>
      </w:r>
      <w:r w:rsidR="001D7A08" w:rsidRPr="00C52928">
        <w:rPr>
          <w:rFonts w:ascii="Ebrima" w:hAnsi="Ebrima" w:cstheme="minorHAnsi"/>
          <w:i/>
          <w:sz w:val="22"/>
          <w:szCs w:val="22"/>
        </w:rPr>
        <w:t>aos sócios deverá ser efetuado na Conta Centralizadora, conforme identificada no Contrato de Alienação Fiduciária</w:t>
      </w:r>
      <w:r w:rsidR="00C068AA" w:rsidRPr="00C52928">
        <w:rPr>
          <w:rFonts w:ascii="Ebrima" w:hAnsi="Ebrima" w:cstheme="minorHAnsi"/>
          <w:i/>
          <w:sz w:val="22"/>
          <w:szCs w:val="22"/>
        </w:rPr>
        <w:t xml:space="preserve"> de Quotas</w:t>
      </w:r>
      <w:r w:rsidRPr="00C52928">
        <w:rPr>
          <w:rFonts w:ascii="Ebrima" w:hAnsi="Ebrima" w:cstheme="minorHAnsi"/>
          <w:i/>
          <w:sz w:val="22"/>
          <w:szCs w:val="22"/>
        </w:rPr>
        <w:t xml:space="preserve">. </w:t>
      </w:r>
      <w:r w:rsidR="006541BC" w:rsidRPr="00C52928">
        <w:rPr>
          <w:rFonts w:ascii="Ebrima" w:hAnsi="Ebrima" w:cstheme="minorHAnsi"/>
          <w:i/>
          <w:sz w:val="22"/>
          <w:szCs w:val="22"/>
        </w:rPr>
        <w:t xml:space="preserve">A </w:t>
      </w:r>
      <w:r w:rsidR="00B720D8" w:rsidRPr="00C52928">
        <w:rPr>
          <w:rFonts w:ascii="Ebrima" w:hAnsi="Ebrima" w:cstheme="minorHAnsi"/>
          <w:i/>
          <w:sz w:val="22"/>
          <w:szCs w:val="22"/>
        </w:rPr>
        <w:t>garantia f</w:t>
      </w:r>
      <w:r w:rsidR="006541BC" w:rsidRPr="00C52928">
        <w:rPr>
          <w:rFonts w:ascii="Ebrima" w:hAnsi="Ebrima" w:cstheme="minorHAnsi"/>
          <w:i/>
          <w:sz w:val="22"/>
          <w:szCs w:val="22"/>
        </w:rPr>
        <w:t>iduciária</w:t>
      </w:r>
      <w:r w:rsidRPr="00C52928">
        <w:rPr>
          <w:rFonts w:ascii="Ebrima" w:hAnsi="Ebrima" w:cstheme="minorHAnsi"/>
          <w:i/>
          <w:sz w:val="22"/>
          <w:szCs w:val="22"/>
        </w:rPr>
        <w:t xml:space="preserve"> </w:t>
      </w:r>
      <w:r w:rsidR="00B720D8" w:rsidRPr="00C52928">
        <w:rPr>
          <w:rFonts w:ascii="Ebrima" w:hAnsi="Ebrima" w:cstheme="minorHAnsi"/>
          <w:i/>
          <w:sz w:val="22"/>
          <w:szCs w:val="22"/>
        </w:rPr>
        <w:t xml:space="preserve">acima descrita </w:t>
      </w:r>
      <w:r w:rsidRPr="00C52928">
        <w:rPr>
          <w:rFonts w:ascii="Ebrima" w:hAnsi="Ebrima" w:cstheme="minorHAnsi"/>
          <w:i/>
          <w:sz w:val="22"/>
          <w:szCs w:val="22"/>
        </w:rPr>
        <w:t>fica arquivad</w:t>
      </w:r>
      <w:r w:rsidR="006541BC" w:rsidRPr="00C52928">
        <w:rPr>
          <w:rFonts w:ascii="Ebrima" w:hAnsi="Ebrima" w:cstheme="minorHAnsi"/>
          <w:i/>
          <w:sz w:val="22"/>
          <w:szCs w:val="22"/>
        </w:rPr>
        <w:t>a</w:t>
      </w:r>
      <w:r w:rsidRPr="00C52928">
        <w:rPr>
          <w:rFonts w:ascii="Ebrima" w:hAnsi="Ebrima" w:cstheme="minorHAnsi"/>
          <w:i/>
          <w:sz w:val="22"/>
          <w:szCs w:val="22"/>
        </w:rPr>
        <w:t xml:space="preserve"> na sede da sociedade, devendo </w:t>
      </w:r>
      <w:r w:rsidR="00AF5D78" w:rsidRPr="00C52928">
        <w:rPr>
          <w:rFonts w:ascii="Ebrima" w:hAnsi="Ebrima" w:cstheme="minorHAnsi"/>
          <w:i/>
          <w:sz w:val="22"/>
          <w:szCs w:val="22"/>
        </w:rPr>
        <w:t xml:space="preserve">os </w:t>
      </w:r>
      <w:r w:rsidRPr="00C52928">
        <w:rPr>
          <w:rFonts w:ascii="Ebrima" w:hAnsi="Ebrima" w:cstheme="minorHAnsi"/>
          <w:i/>
          <w:sz w:val="22"/>
          <w:szCs w:val="22"/>
        </w:rPr>
        <w:t xml:space="preserve">termos e condições </w:t>
      </w:r>
      <w:r w:rsidR="00AF5D78" w:rsidRPr="00C52928">
        <w:rPr>
          <w:rFonts w:ascii="Ebrima" w:hAnsi="Ebrima" w:cstheme="minorHAnsi"/>
          <w:i/>
          <w:sz w:val="22"/>
          <w:szCs w:val="22"/>
        </w:rPr>
        <w:t>do Contrato de Alienação Fiduciária</w:t>
      </w:r>
      <w:r w:rsidR="00C068AA" w:rsidRPr="00C52928">
        <w:rPr>
          <w:rFonts w:ascii="Ebrima" w:hAnsi="Ebrima" w:cstheme="minorHAnsi"/>
          <w:i/>
          <w:sz w:val="22"/>
          <w:szCs w:val="22"/>
        </w:rPr>
        <w:t xml:space="preserve"> de Quotas</w:t>
      </w:r>
      <w:r w:rsidR="00AF5D78" w:rsidRPr="00C52928">
        <w:rPr>
          <w:rFonts w:ascii="Ebrima" w:hAnsi="Ebrima" w:cstheme="minorHAnsi"/>
          <w:i/>
          <w:sz w:val="22"/>
          <w:szCs w:val="22"/>
        </w:rPr>
        <w:t xml:space="preserve"> </w:t>
      </w:r>
      <w:r w:rsidRPr="00C52928">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C52928">
        <w:rPr>
          <w:rFonts w:ascii="Ebrima" w:hAnsi="Ebrima" w:cstheme="minorHAnsi"/>
          <w:sz w:val="22"/>
          <w:szCs w:val="22"/>
        </w:rPr>
        <w:t>.</w:t>
      </w:r>
    </w:p>
    <w:p w14:paraId="4116F2C0" w14:textId="77777777" w:rsidR="003B4CB3" w:rsidRPr="00C52928" w:rsidRDefault="003B4CB3" w:rsidP="00C52928">
      <w:pPr>
        <w:spacing w:line="276" w:lineRule="auto"/>
        <w:ind w:left="709"/>
        <w:jc w:val="both"/>
        <w:rPr>
          <w:rFonts w:ascii="Ebrima" w:hAnsi="Ebrima" w:cstheme="minorHAnsi"/>
          <w:sz w:val="22"/>
          <w:szCs w:val="22"/>
        </w:rPr>
      </w:pPr>
    </w:p>
    <w:p w14:paraId="286B7F53" w14:textId="3A16BFE1" w:rsidR="003B4CB3" w:rsidRPr="00C52928" w:rsidRDefault="003B4623"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Pr="00C52928">
        <w:rPr>
          <w:rFonts w:ascii="Ebrima" w:hAnsi="Ebrima" w:cstheme="minorHAnsi"/>
          <w:sz w:val="22"/>
          <w:szCs w:val="22"/>
        </w:rPr>
        <w:t>.2</w:t>
      </w:r>
      <w:r w:rsidR="00DE09CF" w:rsidRPr="00C52928">
        <w:rPr>
          <w:rFonts w:ascii="Ebrima" w:hAnsi="Ebrima" w:cstheme="minorHAnsi"/>
          <w:sz w:val="22"/>
          <w:szCs w:val="22"/>
        </w:rPr>
        <w:tab/>
      </w:r>
      <w:r w:rsidR="00873F9A">
        <w:rPr>
          <w:rFonts w:ascii="Ebrima" w:hAnsi="Ebrima" w:cstheme="minorHAnsi"/>
          <w:sz w:val="22"/>
          <w:szCs w:val="22"/>
        </w:rPr>
        <w:t>O</w:t>
      </w:r>
      <w:r w:rsidR="006E719A">
        <w:rPr>
          <w:rFonts w:ascii="Ebrima" w:hAnsi="Ebrima" w:cstheme="minorHAnsi"/>
          <w:sz w:val="22"/>
          <w:szCs w:val="22"/>
        </w:rPr>
        <w:t xml:space="preserve"> Fiduciant</w:t>
      </w:r>
      <w:r w:rsidR="00690151">
        <w:rPr>
          <w:rFonts w:ascii="Ebrima" w:hAnsi="Ebrima" w:cstheme="minorHAnsi"/>
          <w:sz w:val="22"/>
          <w:szCs w:val="22"/>
        </w:rPr>
        <w:t>e</w:t>
      </w:r>
      <w:r w:rsidRPr="00C52928">
        <w:rPr>
          <w:rFonts w:ascii="Ebrima" w:hAnsi="Ebrima" w:cstheme="minorHAnsi"/>
          <w:sz w:val="22"/>
          <w:szCs w:val="22"/>
        </w:rPr>
        <w:t xml:space="preserve"> dever</w:t>
      </w:r>
      <w:r w:rsidR="00690151">
        <w:rPr>
          <w:rFonts w:ascii="Ebrima" w:hAnsi="Ebrima" w:cstheme="minorHAnsi"/>
          <w:sz w:val="22"/>
          <w:szCs w:val="22"/>
        </w:rPr>
        <w:t>á</w:t>
      </w:r>
      <w:r w:rsidR="0061584A" w:rsidRPr="00C52928">
        <w:rPr>
          <w:rFonts w:ascii="Ebrima" w:hAnsi="Ebrima" w:cstheme="minorHAnsi"/>
          <w:sz w:val="22"/>
          <w:szCs w:val="22"/>
        </w:rPr>
        <w:t xml:space="preserve"> comprovar à Fiduciária</w:t>
      </w:r>
      <w:r w:rsidR="00B5017F" w:rsidRPr="00C52928">
        <w:rPr>
          <w:rFonts w:ascii="Ebrima" w:hAnsi="Ebrima" w:cstheme="minorHAnsi"/>
          <w:sz w:val="22"/>
          <w:szCs w:val="22"/>
        </w:rPr>
        <w:t xml:space="preserve"> e ao Agente Fiduciário</w:t>
      </w:r>
      <w:r w:rsidR="0061584A" w:rsidRPr="00C52928">
        <w:rPr>
          <w:rFonts w:ascii="Ebrima" w:hAnsi="Ebrima" w:cstheme="minorHAnsi"/>
          <w:sz w:val="22"/>
          <w:szCs w:val="22"/>
        </w:rPr>
        <w:t xml:space="preserve"> o arquivamento do Instrumento de Alteração Contratual da </w:t>
      </w:r>
      <w:r w:rsidR="00F004EA" w:rsidRPr="00C52928">
        <w:rPr>
          <w:rFonts w:ascii="Ebrima" w:hAnsi="Ebrima" w:cstheme="minorHAnsi"/>
          <w:sz w:val="22"/>
          <w:szCs w:val="22"/>
        </w:rPr>
        <w:t>Sociedade</w:t>
      </w:r>
      <w:r w:rsidR="0061584A" w:rsidRPr="00C52928">
        <w:rPr>
          <w:rFonts w:ascii="Ebrima" w:hAnsi="Ebrima" w:cstheme="minorHAnsi"/>
          <w:sz w:val="22"/>
          <w:szCs w:val="22"/>
        </w:rPr>
        <w:t xml:space="preserve">, na forma acima, perante a Junta Comercial competente, em até </w:t>
      </w:r>
      <w:r w:rsidR="00CE4E0F" w:rsidRPr="00C52928">
        <w:rPr>
          <w:rFonts w:ascii="Ebrima" w:hAnsi="Ebrima" w:cstheme="minorHAnsi"/>
          <w:sz w:val="22"/>
          <w:szCs w:val="22"/>
        </w:rPr>
        <w:t>0</w:t>
      </w:r>
      <w:r w:rsidR="003B10CE" w:rsidRPr="00C52928">
        <w:rPr>
          <w:rFonts w:ascii="Ebrima" w:hAnsi="Ebrima" w:cstheme="minorHAnsi"/>
          <w:sz w:val="22"/>
          <w:szCs w:val="22"/>
        </w:rPr>
        <w:t xml:space="preserve">5 (cinco) </w:t>
      </w:r>
      <w:r w:rsidR="00AB6A6F" w:rsidRPr="00C52928">
        <w:rPr>
          <w:rFonts w:ascii="Ebrima" w:hAnsi="Ebrima" w:cstheme="minorHAnsi"/>
          <w:sz w:val="22"/>
          <w:szCs w:val="22"/>
        </w:rPr>
        <w:t>Dias Ú</w:t>
      </w:r>
      <w:r w:rsidR="003B10CE" w:rsidRPr="00C52928">
        <w:rPr>
          <w:rFonts w:ascii="Ebrima" w:hAnsi="Ebrima" w:cstheme="minorHAnsi"/>
          <w:sz w:val="22"/>
          <w:szCs w:val="22"/>
        </w:rPr>
        <w:t>teis</w:t>
      </w:r>
      <w:r w:rsidR="0061584A" w:rsidRPr="00C52928">
        <w:rPr>
          <w:rFonts w:ascii="Ebrima" w:hAnsi="Ebrima" w:cstheme="minorHAnsi"/>
          <w:sz w:val="22"/>
          <w:szCs w:val="22"/>
        </w:rPr>
        <w:t xml:space="preserve"> a contar da data de arquivamento.</w:t>
      </w:r>
      <w:r w:rsidR="007732A3" w:rsidRPr="00C52928">
        <w:rPr>
          <w:rFonts w:ascii="Ebrima" w:hAnsi="Ebrima" w:cstheme="minorHAnsi"/>
          <w:sz w:val="22"/>
          <w:szCs w:val="22"/>
        </w:rPr>
        <w:t xml:space="preserve"> </w:t>
      </w:r>
    </w:p>
    <w:p w14:paraId="3F00693F" w14:textId="77777777" w:rsidR="00AB6A6F" w:rsidRPr="00C52928" w:rsidRDefault="00AB6A6F" w:rsidP="00C52928">
      <w:pPr>
        <w:spacing w:line="276" w:lineRule="auto"/>
        <w:ind w:left="709"/>
        <w:jc w:val="both"/>
        <w:rPr>
          <w:rFonts w:ascii="Ebrima" w:hAnsi="Ebrima" w:cstheme="minorHAnsi"/>
          <w:sz w:val="22"/>
          <w:szCs w:val="22"/>
        </w:rPr>
      </w:pPr>
    </w:p>
    <w:p w14:paraId="0DD2646A" w14:textId="74DA6B05" w:rsidR="00966176" w:rsidRPr="00C52928" w:rsidRDefault="00815ABB"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AB6A6F" w:rsidRPr="00C52928">
        <w:rPr>
          <w:rFonts w:ascii="Ebrima" w:hAnsi="Ebrima" w:cstheme="minorHAnsi"/>
          <w:sz w:val="22"/>
          <w:szCs w:val="22"/>
        </w:rPr>
        <w:t>.2.3</w:t>
      </w:r>
      <w:r w:rsidR="00AB6A6F" w:rsidRPr="00C52928">
        <w:rPr>
          <w:rFonts w:ascii="Ebrima" w:hAnsi="Ebrima" w:cstheme="minorHAnsi"/>
          <w:sz w:val="22"/>
          <w:szCs w:val="22"/>
        </w:rPr>
        <w:tab/>
        <w:t>Entende-se por</w:t>
      </w:r>
      <w:r w:rsidR="007969E6" w:rsidRPr="00C52928">
        <w:rPr>
          <w:rFonts w:ascii="Ebrima" w:hAnsi="Ebrima"/>
          <w:sz w:val="22"/>
          <w:szCs w:val="22"/>
        </w:rPr>
        <w:t xml:space="preserve"> “</w:t>
      </w:r>
      <w:r w:rsidR="007969E6" w:rsidRPr="00C52928">
        <w:rPr>
          <w:rFonts w:ascii="Ebrima" w:hAnsi="Ebrima"/>
          <w:sz w:val="22"/>
          <w:szCs w:val="22"/>
          <w:u w:val="single"/>
        </w:rPr>
        <w:t>Dia(s) Útil(eis)</w:t>
      </w:r>
      <w:r w:rsidR="007969E6" w:rsidRPr="00C52928">
        <w:rPr>
          <w:rFonts w:ascii="Ebrima" w:hAnsi="Ebrima"/>
          <w:sz w:val="22"/>
          <w:szCs w:val="22"/>
        </w:rPr>
        <w:t xml:space="preserve">” </w:t>
      </w:r>
      <w:r w:rsidR="00B701B8" w:rsidRPr="00C52928">
        <w:rPr>
          <w:rFonts w:ascii="Ebrima" w:hAnsi="Ebrima"/>
          <w:sz w:val="22"/>
          <w:szCs w:val="22"/>
        </w:rPr>
        <w:t>qualquer dia que não seja sábado, domingo ou feriado declarado nacional na República Federativa do Brasil</w:t>
      </w:r>
      <w:r w:rsidR="00B701B8" w:rsidRPr="00C52928">
        <w:rPr>
          <w:rFonts w:ascii="Ebrima" w:hAnsi="Ebrima" w:cstheme="minorHAnsi"/>
          <w:sz w:val="22"/>
          <w:szCs w:val="22"/>
        </w:rPr>
        <w:t xml:space="preserve">. </w:t>
      </w:r>
    </w:p>
    <w:p w14:paraId="5B62F7C5" w14:textId="77777777" w:rsidR="003B4CB3" w:rsidRPr="00C52928" w:rsidRDefault="003B4CB3" w:rsidP="00C52928">
      <w:pPr>
        <w:spacing w:line="276" w:lineRule="auto"/>
        <w:ind w:left="709"/>
        <w:jc w:val="both"/>
        <w:rPr>
          <w:rFonts w:ascii="Ebrima" w:hAnsi="Ebrima" w:cstheme="minorHAnsi"/>
          <w:sz w:val="22"/>
          <w:szCs w:val="22"/>
        </w:rPr>
      </w:pPr>
    </w:p>
    <w:p w14:paraId="7EC8226B" w14:textId="7237ACA9" w:rsidR="003B4CB3" w:rsidRPr="00C52928" w:rsidRDefault="00092B32" w:rsidP="00C52928">
      <w:pPr>
        <w:spacing w:line="276" w:lineRule="auto"/>
        <w:jc w:val="both"/>
        <w:rPr>
          <w:rFonts w:ascii="Ebrima" w:hAnsi="Ebrima" w:cstheme="minorHAnsi"/>
          <w:sz w:val="22"/>
          <w:szCs w:val="22"/>
        </w:rPr>
      </w:pPr>
      <w:r w:rsidRPr="00C52928">
        <w:rPr>
          <w:rFonts w:ascii="Ebrima" w:hAnsi="Ebrima" w:cstheme="minorHAnsi"/>
          <w:sz w:val="22"/>
          <w:szCs w:val="22"/>
        </w:rPr>
        <w:t>5.</w:t>
      </w:r>
      <w:r w:rsidR="00AF5D78" w:rsidRPr="00C52928">
        <w:rPr>
          <w:rFonts w:ascii="Ebrima" w:hAnsi="Ebrima" w:cstheme="minorHAnsi"/>
          <w:sz w:val="22"/>
          <w:szCs w:val="22"/>
        </w:rPr>
        <w:t>3</w:t>
      </w:r>
      <w:r w:rsidR="00DE09CF" w:rsidRPr="00C52928">
        <w:rPr>
          <w:rFonts w:ascii="Ebrima" w:hAnsi="Ebrima" w:cstheme="minorHAnsi"/>
          <w:sz w:val="22"/>
          <w:szCs w:val="22"/>
        </w:rPr>
        <w:tab/>
      </w:r>
      <w:r w:rsidR="00AF5D78" w:rsidRPr="00C52928">
        <w:rPr>
          <w:rFonts w:ascii="Ebrima" w:hAnsi="Ebrima" w:cstheme="minorHAnsi"/>
          <w:sz w:val="22"/>
          <w:szCs w:val="22"/>
        </w:rPr>
        <w:t xml:space="preserve">Desde que não tenha ocorrido ou esteja em curso qualquer inadimplemento </w:t>
      </w:r>
      <w:r w:rsidR="00F21500" w:rsidRPr="00C52928">
        <w:rPr>
          <w:rFonts w:ascii="Ebrima" w:hAnsi="Ebrima" w:cstheme="minorHAnsi"/>
          <w:sz w:val="22"/>
          <w:szCs w:val="22"/>
        </w:rPr>
        <w:t>das Obrigações Garantidas</w:t>
      </w:r>
      <w:r w:rsidR="00AF5D78" w:rsidRPr="00C52928">
        <w:rPr>
          <w:rFonts w:ascii="Ebrima" w:hAnsi="Ebrima" w:cstheme="minorHAnsi"/>
          <w:sz w:val="22"/>
          <w:szCs w:val="22"/>
        </w:rPr>
        <w:t xml:space="preserve">, </w:t>
      </w:r>
      <w:r w:rsidR="00C73BFC">
        <w:rPr>
          <w:rFonts w:ascii="Ebrima" w:hAnsi="Ebrima" w:cstheme="minorHAnsi"/>
          <w:sz w:val="22"/>
          <w:szCs w:val="22"/>
        </w:rPr>
        <w:t>o</w:t>
      </w:r>
      <w:r w:rsidR="006E719A">
        <w:rPr>
          <w:rFonts w:ascii="Ebrima" w:hAnsi="Ebrima" w:cstheme="minorHAnsi"/>
          <w:sz w:val="22"/>
          <w:szCs w:val="22"/>
        </w:rPr>
        <w:t xml:space="preserve"> Fiduciante</w:t>
      </w:r>
      <w:r w:rsidR="00AF5D78" w:rsidRPr="00C52928">
        <w:rPr>
          <w:rFonts w:ascii="Ebrima" w:hAnsi="Ebrima" w:cstheme="minorHAnsi"/>
          <w:sz w:val="22"/>
          <w:szCs w:val="22"/>
        </w:rPr>
        <w:t xml:space="preserve"> poder</w:t>
      </w:r>
      <w:r w:rsidR="00690151">
        <w:rPr>
          <w:rFonts w:ascii="Ebrima" w:hAnsi="Ebrima" w:cstheme="minorHAnsi"/>
          <w:sz w:val="22"/>
          <w:szCs w:val="22"/>
        </w:rPr>
        <w:t>á</w:t>
      </w:r>
      <w:r w:rsidR="00AF5D78" w:rsidRPr="00C52928">
        <w:rPr>
          <w:rFonts w:ascii="Ebrima" w:hAnsi="Ebrima" w:cstheme="minorHAnsi"/>
          <w:sz w:val="22"/>
          <w:szCs w:val="22"/>
        </w:rPr>
        <w:t xml:space="preserve"> exercer os seus direitos de voto com relação às </w:t>
      </w:r>
      <w:r w:rsidR="0013606D" w:rsidRPr="00C52928">
        <w:rPr>
          <w:rFonts w:ascii="Ebrima" w:hAnsi="Ebrima" w:cstheme="minorHAnsi"/>
          <w:sz w:val="22"/>
          <w:szCs w:val="22"/>
        </w:rPr>
        <w:t>Quotas</w:t>
      </w:r>
      <w:r w:rsidR="00AF5D78" w:rsidRPr="00C52928">
        <w:rPr>
          <w:rFonts w:ascii="Ebrima" w:hAnsi="Ebrima" w:cstheme="minorHAnsi"/>
          <w:sz w:val="22"/>
          <w:szCs w:val="22"/>
        </w:rPr>
        <w:t xml:space="preserve"> Alienadas Fiduciariamente </w:t>
      </w:r>
      <w:r w:rsidR="00DA6E0A" w:rsidRPr="00C52928">
        <w:rPr>
          <w:rFonts w:ascii="Ebrima" w:hAnsi="Ebrima" w:cstheme="minorHAnsi"/>
          <w:sz w:val="22"/>
          <w:szCs w:val="22"/>
        </w:rPr>
        <w:t xml:space="preserve">nos termos do Contrato Social da </w:t>
      </w:r>
      <w:r w:rsidR="00F028B5" w:rsidRPr="00C52928">
        <w:rPr>
          <w:rFonts w:ascii="Ebrima" w:hAnsi="Ebrima" w:cstheme="minorHAnsi"/>
          <w:sz w:val="22"/>
          <w:szCs w:val="22"/>
        </w:rPr>
        <w:t>Sociedade</w:t>
      </w:r>
      <w:r w:rsidR="009B044B" w:rsidRPr="00C52928">
        <w:rPr>
          <w:rFonts w:ascii="Ebrima" w:hAnsi="Ebrima" w:cstheme="minorHAnsi"/>
          <w:sz w:val="22"/>
          <w:szCs w:val="22"/>
        </w:rPr>
        <w:t>, bem como sobre os Direitos, inclusive distribuindo-os como dividendos</w:t>
      </w:r>
      <w:r w:rsidR="00AF5D78" w:rsidRPr="00C52928">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C52928">
        <w:rPr>
          <w:rFonts w:ascii="Ebrima" w:hAnsi="Ebrima" w:cstheme="minorHAnsi"/>
          <w:sz w:val="22"/>
          <w:szCs w:val="22"/>
        </w:rPr>
        <w:t>Quotas</w:t>
      </w:r>
      <w:r w:rsidR="00AF5D78" w:rsidRPr="00C52928">
        <w:rPr>
          <w:rFonts w:ascii="Ebrima" w:hAnsi="Ebrima" w:cstheme="minorHAnsi"/>
          <w:sz w:val="22"/>
          <w:szCs w:val="22"/>
        </w:rPr>
        <w:t xml:space="preserve"> Alienadas Fiduciariamente de forma a não prejudicar o cumprimento deste Contrato e das Obrigações Garanti</w:t>
      </w:r>
      <w:r w:rsidR="007575A5" w:rsidRPr="00C52928">
        <w:rPr>
          <w:rFonts w:ascii="Ebrima" w:hAnsi="Ebrima" w:cstheme="minorHAnsi"/>
          <w:sz w:val="22"/>
          <w:szCs w:val="22"/>
        </w:rPr>
        <w:t>d</w:t>
      </w:r>
      <w:r w:rsidR="00AF5D78" w:rsidRPr="00C52928">
        <w:rPr>
          <w:rFonts w:ascii="Ebrima" w:hAnsi="Ebrima" w:cstheme="minorHAnsi"/>
          <w:sz w:val="22"/>
          <w:szCs w:val="22"/>
        </w:rPr>
        <w:t>as, comprometendo-se ainda a</w:t>
      </w:r>
      <w:r w:rsidR="00CE62B2" w:rsidRPr="00C52928">
        <w:rPr>
          <w:rFonts w:ascii="Ebrima" w:hAnsi="Ebrima" w:cstheme="minorHAnsi"/>
          <w:sz w:val="22"/>
          <w:szCs w:val="22"/>
        </w:rPr>
        <w:t xml:space="preserve">, nos termos do parágrafo único do artigo 113 da Lei nº 6.404/1976, sem o consentimento prévio, expresso e por escrito da Fiduciária, </w:t>
      </w:r>
      <w:r w:rsidR="00AF5D78" w:rsidRPr="00C52928">
        <w:rPr>
          <w:rFonts w:ascii="Ebrima" w:hAnsi="Ebrima" w:cstheme="minorHAnsi"/>
          <w:sz w:val="22"/>
          <w:szCs w:val="22"/>
        </w:rPr>
        <w:t xml:space="preserve">não aprovar </w:t>
      </w:r>
      <w:r w:rsidR="00CE62B2" w:rsidRPr="00C52928">
        <w:rPr>
          <w:rFonts w:ascii="Ebrima" w:hAnsi="Ebrima" w:cstheme="minorHAnsi"/>
          <w:sz w:val="22"/>
          <w:szCs w:val="22"/>
        </w:rPr>
        <w:t xml:space="preserve">as deliberações </w:t>
      </w:r>
      <w:r w:rsidR="00CD1B8F" w:rsidRPr="00C52928">
        <w:rPr>
          <w:rFonts w:ascii="Ebrima" w:hAnsi="Ebrima" w:cstheme="minorHAnsi"/>
          <w:sz w:val="22"/>
          <w:szCs w:val="22"/>
        </w:rPr>
        <w:t>que tenham por objeto qualquer uma das seguintes matérias</w:t>
      </w:r>
      <w:r w:rsidR="00492CB2" w:rsidRPr="00C52928">
        <w:rPr>
          <w:rFonts w:ascii="Ebrima" w:hAnsi="Ebrima" w:cstheme="minorHAnsi"/>
          <w:sz w:val="22"/>
          <w:szCs w:val="22"/>
        </w:rPr>
        <w:t xml:space="preserve">, sob pena de ineficácia perante a </w:t>
      </w:r>
      <w:r w:rsidR="00F028B5" w:rsidRPr="00C52928">
        <w:rPr>
          <w:rFonts w:ascii="Ebrima" w:hAnsi="Ebrima" w:cstheme="minorHAnsi"/>
          <w:sz w:val="22"/>
          <w:szCs w:val="22"/>
        </w:rPr>
        <w:t>Sociedade</w:t>
      </w:r>
      <w:r w:rsidR="00CD1B8F" w:rsidRPr="00C52928">
        <w:rPr>
          <w:rFonts w:ascii="Ebrima" w:hAnsi="Ebrima" w:cstheme="minorHAnsi"/>
          <w:sz w:val="22"/>
          <w:szCs w:val="22"/>
        </w:rPr>
        <w:t xml:space="preserve">: </w:t>
      </w:r>
      <w:r w:rsidR="0059573D" w:rsidRPr="00C52928">
        <w:rPr>
          <w:rFonts w:ascii="Ebrima" w:hAnsi="Ebrima" w:cstheme="minorHAnsi"/>
          <w:sz w:val="22"/>
          <w:szCs w:val="22"/>
        </w:rPr>
        <w:t xml:space="preserve">(i) </w:t>
      </w:r>
      <w:r w:rsidR="00F004EA" w:rsidRPr="00C52928">
        <w:rPr>
          <w:rFonts w:ascii="Ebrima" w:hAnsi="Ebrima" w:cstheme="minorHAnsi"/>
          <w:sz w:val="22"/>
          <w:szCs w:val="22"/>
        </w:rPr>
        <w:t xml:space="preserve">emissão de novas quotas e quaisquer outros títulos, </w:t>
      </w:r>
      <w:r w:rsidR="00201EB3" w:rsidRPr="00C52928">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C52928">
        <w:rPr>
          <w:rFonts w:ascii="Ebrima" w:hAnsi="Ebrima" w:cstheme="minorHAnsi"/>
          <w:sz w:val="22"/>
          <w:szCs w:val="22"/>
        </w:rPr>
        <w:t>ii</w:t>
      </w:r>
      <w:proofErr w:type="spellEnd"/>
      <w:r w:rsidR="00201EB3" w:rsidRPr="00C52928">
        <w:rPr>
          <w:rFonts w:ascii="Ebrima" w:hAnsi="Ebrima" w:cstheme="minorHAnsi"/>
          <w:sz w:val="22"/>
          <w:szCs w:val="22"/>
        </w:rPr>
        <w:t>) fusão, incorporação, cisão ou qualquer tipo de reorganização societária, ou transformação da Sociedade; (</w:t>
      </w:r>
      <w:proofErr w:type="spellStart"/>
      <w:r w:rsidR="00201EB3" w:rsidRPr="00C52928">
        <w:rPr>
          <w:rFonts w:ascii="Ebrima" w:hAnsi="Ebrima" w:cstheme="minorHAnsi"/>
          <w:sz w:val="22"/>
          <w:szCs w:val="22"/>
        </w:rPr>
        <w:t>iii</w:t>
      </w:r>
      <w:proofErr w:type="spellEnd"/>
      <w:r w:rsidR="00201EB3" w:rsidRPr="00C52928">
        <w:rPr>
          <w:rFonts w:ascii="Ebrima" w:hAnsi="Ebrima" w:cstheme="minorHAnsi"/>
          <w:sz w:val="22"/>
          <w:szCs w:val="22"/>
        </w:rPr>
        <w:t>) dissolução, liquidação ou qualquer outra forma de extinção da Sociedade; (</w:t>
      </w:r>
      <w:proofErr w:type="spellStart"/>
      <w:r w:rsidR="00201EB3" w:rsidRPr="00C52928">
        <w:rPr>
          <w:rFonts w:ascii="Ebrima" w:hAnsi="Ebrima" w:cstheme="minorHAnsi"/>
          <w:sz w:val="22"/>
          <w:szCs w:val="22"/>
        </w:rPr>
        <w:t>iv</w:t>
      </w:r>
      <w:proofErr w:type="spellEnd"/>
      <w:r w:rsidR="00201EB3" w:rsidRPr="00C52928">
        <w:rPr>
          <w:rFonts w:ascii="Ebrima" w:hAnsi="Ebrima" w:cstheme="minorHAnsi"/>
          <w:sz w:val="22"/>
          <w:szCs w:val="22"/>
        </w:rPr>
        <w:t>) redução do capital social ou resgate de Quotas pela Sociedade; (v)</w:t>
      </w:r>
      <w:r w:rsidR="00B7210E" w:rsidRPr="00C52928">
        <w:rPr>
          <w:rFonts w:ascii="Ebrima" w:hAnsi="Ebrima" w:cstheme="minorHAnsi"/>
          <w:sz w:val="22"/>
          <w:szCs w:val="22"/>
        </w:rPr>
        <w:t xml:space="preserve"> </w:t>
      </w:r>
      <w:r w:rsidR="00201EB3" w:rsidRPr="00C52928">
        <w:rPr>
          <w:rFonts w:ascii="Ebrima" w:hAnsi="Ebrima" w:cstheme="minorHAnsi"/>
          <w:sz w:val="22"/>
          <w:szCs w:val="22"/>
        </w:rPr>
        <w:t xml:space="preserve">participação pela Sociedade em qualquer operação que </w:t>
      </w:r>
      <w:r w:rsidR="00B7210E" w:rsidRPr="00C52928">
        <w:rPr>
          <w:rFonts w:ascii="Ebrima" w:hAnsi="Ebrima" w:cstheme="minorHAnsi"/>
          <w:sz w:val="22"/>
          <w:szCs w:val="22"/>
        </w:rPr>
        <w:t xml:space="preserve">faça com que as declarações e garantias prestadas pelas Partes na Cláusula Quarta deixem de ser verdadeiras ou que </w:t>
      </w:r>
      <w:r w:rsidR="00201EB3" w:rsidRPr="00C52928">
        <w:rPr>
          <w:rFonts w:ascii="Ebrima" w:hAnsi="Ebrima" w:cstheme="minorHAnsi"/>
          <w:sz w:val="22"/>
          <w:szCs w:val="22"/>
        </w:rPr>
        <w:t xml:space="preserve">resulte na violação de qualquer obrigação assumida </w:t>
      </w:r>
      <w:r w:rsidR="00443C97" w:rsidRPr="00C52928">
        <w:rPr>
          <w:rFonts w:ascii="Ebrima" w:hAnsi="Ebrima" w:cstheme="minorHAnsi"/>
          <w:sz w:val="22"/>
          <w:szCs w:val="22"/>
        </w:rPr>
        <w:t>pel</w:t>
      </w:r>
      <w:r w:rsidR="00BB2968">
        <w:rPr>
          <w:rFonts w:ascii="Ebrima" w:hAnsi="Ebrima" w:cstheme="minorHAnsi"/>
          <w:sz w:val="22"/>
          <w:szCs w:val="22"/>
        </w:rPr>
        <w:t>o</w:t>
      </w:r>
      <w:r w:rsidR="006E719A">
        <w:rPr>
          <w:rFonts w:ascii="Ebrima" w:hAnsi="Ebrima" w:cstheme="minorHAnsi"/>
          <w:sz w:val="22"/>
          <w:szCs w:val="22"/>
        </w:rPr>
        <w:t xml:space="preserve"> Fiduciante</w:t>
      </w:r>
      <w:r w:rsidR="00A51D8F" w:rsidRPr="00C52928">
        <w:rPr>
          <w:rFonts w:ascii="Ebrima" w:hAnsi="Ebrima" w:cstheme="minorHAnsi"/>
          <w:sz w:val="22"/>
          <w:szCs w:val="22"/>
        </w:rPr>
        <w:t xml:space="preserve"> e pela Sociedade</w:t>
      </w:r>
      <w:r w:rsidR="00201EB3" w:rsidRPr="00C52928">
        <w:rPr>
          <w:rFonts w:ascii="Ebrima" w:hAnsi="Ebrima" w:cstheme="minorHAnsi"/>
          <w:sz w:val="22"/>
          <w:szCs w:val="22"/>
        </w:rPr>
        <w:t xml:space="preserve"> perante a Fiduciária.</w:t>
      </w:r>
    </w:p>
    <w:p w14:paraId="5EDD6B9D"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6F7652E7" w14:textId="77777777" w:rsidR="003B4CB3" w:rsidRPr="00C52928" w:rsidRDefault="0094387D"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lastRenderedPageBreak/>
        <w:t>5.</w:t>
      </w:r>
      <w:r w:rsidR="009D21EC" w:rsidRPr="00C52928">
        <w:rPr>
          <w:rFonts w:ascii="Ebrima" w:hAnsi="Ebrima" w:cstheme="minorHAnsi"/>
          <w:b w:val="0"/>
          <w:sz w:val="22"/>
          <w:szCs w:val="22"/>
        </w:rPr>
        <w:t>3</w:t>
      </w:r>
      <w:r w:rsidR="00DE09CF" w:rsidRPr="00C52928">
        <w:rPr>
          <w:rFonts w:ascii="Ebrima" w:hAnsi="Ebrima" w:cstheme="minorHAnsi"/>
          <w:b w:val="0"/>
          <w:sz w:val="22"/>
          <w:szCs w:val="22"/>
        </w:rPr>
        <w:t>.1</w:t>
      </w:r>
      <w:r w:rsidR="00DE09CF" w:rsidRPr="00C52928">
        <w:rPr>
          <w:rFonts w:ascii="Ebrima" w:hAnsi="Ebrima" w:cstheme="minorHAnsi"/>
          <w:b w:val="0"/>
          <w:sz w:val="22"/>
          <w:szCs w:val="22"/>
        </w:rPr>
        <w:tab/>
      </w:r>
      <w:r w:rsidRPr="00C52928">
        <w:rPr>
          <w:rFonts w:ascii="Ebrima" w:hAnsi="Ebrima" w:cstheme="minorHAnsi"/>
          <w:b w:val="0"/>
          <w:sz w:val="22"/>
          <w:szCs w:val="22"/>
        </w:rPr>
        <w:t>Para fins da presente cláusula, “</w:t>
      </w:r>
      <w:r w:rsidRPr="00C52928">
        <w:rPr>
          <w:rFonts w:ascii="Ebrima" w:hAnsi="Ebrima" w:cstheme="minorHAnsi"/>
          <w:b w:val="0"/>
          <w:sz w:val="22"/>
          <w:szCs w:val="22"/>
          <w:u w:val="single"/>
        </w:rPr>
        <w:t>Ônus</w:t>
      </w:r>
      <w:r w:rsidRPr="00C52928">
        <w:rPr>
          <w:rFonts w:ascii="Ebrima" w:hAnsi="Ebrima" w:cstheme="minorHAnsi"/>
          <w:b w:val="0"/>
          <w:sz w:val="22"/>
          <w:szCs w:val="22"/>
        </w:rPr>
        <w:t xml:space="preserve">” significa qualquer </w:t>
      </w:r>
      <w:r w:rsidR="008C54C1" w:rsidRPr="00C52928">
        <w:rPr>
          <w:rFonts w:ascii="Ebrima" w:hAnsi="Ebrima" w:cstheme="minorHAnsi"/>
          <w:b w:val="0"/>
          <w:sz w:val="22"/>
          <w:szCs w:val="22"/>
        </w:rPr>
        <w:t>gravame</w:t>
      </w:r>
      <w:r w:rsidRPr="00C52928">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C52928">
        <w:rPr>
          <w:rFonts w:ascii="Ebrima" w:hAnsi="Ebrima" w:cstheme="minorHAnsi"/>
          <w:b w:val="0"/>
          <w:sz w:val="22"/>
          <w:szCs w:val="22"/>
        </w:rPr>
        <w:t>qu</w:t>
      </w:r>
      <w:r w:rsidR="00C158FB" w:rsidRPr="00C52928">
        <w:rPr>
          <w:rFonts w:ascii="Ebrima" w:hAnsi="Ebrima" w:cstheme="minorHAnsi"/>
          <w:b w:val="0"/>
          <w:sz w:val="22"/>
          <w:szCs w:val="22"/>
        </w:rPr>
        <w:t xml:space="preserve">otistas </w:t>
      </w:r>
      <w:r w:rsidRPr="00C52928">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C52928">
        <w:rPr>
          <w:rFonts w:ascii="Ebrima" w:hAnsi="Ebrima" w:cstheme="minorHAnsi"/>
          <w:b w:val="0"/>
          <w:sz w:val="22"/>
          <w:szCs w:val="22"/>
        </w:rPr>
        <w:t>Quotas</w:t>
      </w:r>
      <w:r w:rsidR="00EA2C07" w:rsidRPr="00C52928">
        <w:rPr>
          <w:rFonts w:ascii="Ebrima" w:hAnsi="Ebrima" w:cstheme="minorHAnsi"/>
          <w:b w:val="0"/>
          <w:sz w:val="22"/>
          <w:szCs w:val="22"/>
        </w:rPr>
        <w:t xml:space="preserve"> Alienadas Fiduciariamente</w:t>
      </w:r>
      <w:r w:rsidRPr="00C52928">
        <w:rPr>
          <w:rFonts w:ascii="Ebrima" w:hAnsi="Ebrima" w:cstheme="minorHAnsi"/>
          <w:b w:val="0"/>
          <w:sz w:val="22"/>
          <w:szCs w:val="22"/>
        </w:rPr>
        <w:t xml:space="preserve"> ou venha a prejudicar sua alienação</w:t>
      </w:r>
      <w:r w:rsidR="00EA2C07" w:rsidRPr="00C52928">
        <w:rPr>
          <w:rFonts w:ascii="Ebrima" w:hAnsi="Ebrima" w:cstheme="minorHAnsi"/>
          <w:b w:val="0"/>
          <w:sz w:val="22"/>
          <w:szCs w:val="22"/>
        </w:rPr>
        <w:t xml:space="preserve"> em favor da Fiduciária</w:t>
      </w:r>
      <w:r w:rsidRPr="00C52928">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18D223FB" w14:textId="400920E3" w:rsidR="003B4CB3" w:rsidRPr="00C52928" w:rsidRDefault="00AE2223"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w:t>
      </w:r>
      <w:r w:rsidR="009D21EC" w:rsidRPr="00C52928">
        <w:rPr>
          <w:rFonts w:ascii="Ebrima" w:hAnsi="Ebrima" w:cstheme="minorHAnsi"/>
          <w:b w:val="0"/>
          <w:sz w:val="22"/>
          <w:szCs w:val="22"/>
        </w:rPr>
        <w:t>3</w:t>
      </w:r>
      <w:r w:rsidRPr="00C52928">
        <w:rPr>
          <w:rFonts w:ascii="Ebrima" w:hAnsi="Ebrima" w:cstheme="minorHAnsi"/>
          <w:b w:val="0"/>
          <w:sz w:val="22"/>
          <w:szCs w:val="22"/>
        </w:rPr>
        <w:t>.</w:t>
      </w:r>
      <w:r w:rsidR="006E7720" w:rsidRPr="00C52928">
        <w:rPr>
          <w:rFonts w:ascii="Ebrima" w:hAnsi="Ebrima" w:cstheme="minorHAnsi"/>
          <w:b w:val="0"/>
          <w:sz w:val="22"/>
          <w:szCs w:val="22"/>
        </w:rPr>
        <w:t>2</w:t>
      </w:r>
      <w:r w:rsidR="00DE09CF" w:rsidRPr="00C52928">
        <w:rPr>
          <w:rFonts w:ascii="Ebrima" w:hAnsi="Ebrima" w:cstheme="minorHAnsi"/>
          <w:b w:val="0"/>
          <w:sz w:val="22"/>
          <w:szCs w:val="22"/>
        </w:rPr>
        <w:tab/>
      </w:r>
      <w:r w:rsidRPr="00C52928">
        <w:rPr>
          <w:rFonts w:ascii="Ebrima" w:hAnsi="Ebrima" w:cstheme="minorHAnsi"/>
          <w:b w:val="0"/>
          <w:sz w:val="22"/>
          <w:szCs w:val="22"/>
        </w:rPr>
        <w:t xml:space="preserve">A Fiduciária deverá ser pessoal e comprovadamente notificada </w:t>
      </w:r>
      <w:r w:rsidR="00443C97" w:rsidRPr="00C52928">
        <w:rPr>
          <w:rFonts w:ascii="Ebrima" w:hAnsi="Ebrima" w:cstheme="minorHAnsi"/>
          <w:b w:val="0"/>
          <w:sz w:val="22"/>
          <w:szCs w:val="22"/>
        </w:rPr>
        <w:t>pel</w:t>
      </w:r>
      <w:r w:rsidR="00BB2968">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de toda e qualquer </w:t>
      </w:r>
      <w:r w:rsidR="004B4D14" w:rsidRPr="00C52928">
        <w:rPr>
          <w:rFonts w:ascii="Ebrima" w:hAnsi="Ebrima" w:cstheme="minorHAnsi"/>
          <w:b w:val="0"/>
          <w:sz w:val="22"/>
          <w:szCs w:val="22"/>
        </w:rPr>
        <w:t xml:space="preserve">reunião de </w:t>
      </w:r>
      <w:r w:rsidR="00E661D4" w:rsidRPr="00C52928">
        <w:rPr>
          <w:rFonts w:ascii="Ebrima" w:hAnsi="Ebrima" w:cstheme="minorHAnsi"/>
          <w:b w:val="0"/>
          <w:sz w:val="22"/>
          <w:szCs w:val="22"/>
        </w:rPr>
        <w:t>qu</w:t>
      </w:r>
      <w:r w:rsidR="004B4D14" w:rsidRPr="00C52928">
        <w:rPr>
          <w:rFonts w:ascii="Ebrima" w:hAnsi="Ebrima" w:cstheme="minorHAnsi"/>
          <w:b w:val="0"/>
          <w:sz w:val="22"/>
          <w:szCs w:val="22"/>
        </w:rPr>
        <w:t>otistas</w:t>
      </w:r>
      <w:r w:rsidRPr="00C52928">
        <w:rPr>
          <w:rFonts w:ascii="Ebrima" w:hAnsi="Ebrima" w:cstheme="minorHAnsi"/>
          <w:b w:val="0"/>
          <w:sz w:val="22"/>
          <w:szCs w:val="22"/>
        </w:rPr>
        <w:t xml:space="preserve"> que tenha por objeto deliberar sobre qualquer das matérias referidas n</w:t>
      </w:r>
      <w:r w:rsidR="00B3255C" w:rsidRPr="00C52928">
        <w:rPr>
          <w:rFonts w:ascii="Ebrima" w:hAnsi="Ebrima" w:cstheme="minorHAnsi"/>
          <w:b w:val="0"/>
          <w:sz w:val="22"/>
          <w:szCs w:val="22"/>
        </w:rPr>
        <w:t xml:space="preserve">a Cláusula </w:t>
      </w:r>
      <w:r w:rsidRPr="00C52928">
        <w:rPr>
          <w:rFonts w:ascii="Ebrima" w:hAnsi="Ebrima" w:cstheme="minorHAnsi"/>
          <w:b w:val="0"/>
          <w:sz w:val="22"/>
          <w:szCs w:val="22"/>
        </w:rPr>
        <w:t>5.</w:t>
      </w:r>
      <w:r w:rsidR="00EA2C07" w:rsidRPr="00C52928">
        <w:rPr>
          <w:rFonts w:ascii="Ebrima" w:hAnsi="Ebrima" w:cstheme="minorHAnsi"/>
          <w:b w:val="0"/>
          <w:sz w:val="22"/>
          <w:szCs w:val="22"/>
        </w:rPr>
        <w:t>3</w:t>
      </w:r>
      <w:r w:rsidRPr="00C52928">
        <w:rPr>
          <w:rFonts w:ascii="Ebrima" w:hAnsi="Ebrima" w:cstheme="minorHAnsi"/>
          <w:b w:val="0"/>
          <w:sz w:val="22"/>
          <w:szCs w:val="22"/>
        </w:rPr>
        <w:t xml:space="preserve">, acima, com uma antecedência mínima de </w:t>
      </w:r>
      <w:r w:rsidR="001243DF" w:rsidRPr="00C52928">
        <w:rPr>
          <w:rFonts w:ascii="Ebrima" w:hAnsi="Ebrima" w:cstheme="minorHAnsi"/>
          <w:b w:val="0"/>
          <w:sz w:val="22"/>
          <w:szCs w:val="22"/>
        </w:rPr>
        <w:t>20</w:t>
      </w:r>
      <w:r w:rsidRPr="00C52928">
        <w:rPr>
          <w:rFonts w:ascii="Ebrima" w:hAnsi="Ebrima" w:cstheme="minorHAnsi"/>
          <w:b w:val="0"/>
          <w:sz w:val="22"/>
          <w:szCs w:val="22"/>
        </w:rPr>
        <w:t xml:space="preserve"> (</w:t>
      </w:r>
      <w:r w:rsidR="001243DF" w:rsidRPr="00C52928">
        <w:rPr>
          <w:rFonts w:ascii="Ebrima" w:hAnsi="Ebrima" w:cstheme="minorHAnsi"/>
          <w:b w:val="0"/>
          <w:sz w:val="22"/>
          <w:szCs w:val="22"/>
        </w:rPr>
        <w:t>vinte</w:t>
      </w:r>
      <w:r w:rsidRPr="00C52928">
        <w:rPr>
          <w:rFonts w:ascii="Ebrima" w:hAnsi="Ebrima" w:cstheme="minorHAnsi"/>
          <w:b w:val="0"/>
          <w:sz w:val="22"/>
          <w:szCs w:val="22"/>
        </w:rPr>
        <w:t xml:space="preserve">) </w:t>
      </w:r>
      <w:r w:rsidR="00AB6A6F" w:rsidRPr="00C52928">
        <w:rPr>
          <w:rFonts w:ascii="Ebrima" w:hAnsi="Ebrima" w:cstheme="minorHAnsi"/>
          <w:b w:val="0"/>
          <w:sz w:val="22"/>
          <w:szCs w:val="22"/>
        </w:rPr>
        <w:t>Dias Ú</w:t>
      </w:r>
      <w:r w:rsidR="00A730E6" w:rsidRPr="00C52928">
        <w:rPr>
          <w:rFonts w:ascii="Ebrima" w:hAnsi="Ebrima" w:cstheme="minorHAnsi"/>
          <w:b w:val="0"/>
          <w:sz w:val="22"/>
          <w:szCs w:val="22"/>
        </w:rPr>
        <w:t>teis</w:t>
      </w:r>
      <w:r w:rsidRPr="00C52928">
        <w:rPr>
          <w:rFonts w:ascii="Ebrima" w:hAnsi="Ebrima" w:cstheme="minorHAnsi"/>
          <w:b w:val="0"/>
          <w:sz w:val="22"/>
          <w:szCs w:val="22"/>
        </w:rPr>
        <w:t xml:space="preserve"> da data de realização de cada </w:t>
      </w:r>
      <w:r w:rsidR="000F55C7" w:rsidRPr="00C52928">
        <w:rPr>
          <w:rFonts w:ascii="Ebrima" w:hAnsi="Ebrima" w:cstheme="minorHAnsi"/>
          <w:b w:val="0"/>
          <w:sz w:val="22"/>
          <w:szCs w:val="22"/>
        </w:rPr>
        <w:t>reunião</w:t>
      </w:r>
      <w:r w:rsidRPr="00C52928">
        <w:rPr>
          <w:rFonts w:ascii="Ebrima" w:hAnsi="Ebrima" w:cstheme="minorHAnsi"/>
          <w:b w:val="0"/>
          <w:sz w:val="22"/>
          <w:szCs w:val="22"/>
        </w:rPr>
        <w:t>.</w:t>
      </w:r>
      <w:r w:rsidR="00090706" w:rsidRPr="00C52928">
        <w:rPr>
          <w:rFonts w:ascii="Ebrima" w:hAnsi="Ebrima" w:cstheme="minorHAnsi"/>
          <w:b w:val="0"/>
          <w:sz w:val="22"/>
          <w:szCs w:val="22"/>
        </w:rPr>
        <w:t xml:space="preserve"> </w:t>
      </w:r>
    </w:p>
    <w:p w14:paraId="50BB0E7A"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3327444C" w14:textId="463C42B3" w:rsidR="003B4CB3" w:rsidRPr="00C52928" w:rsidRDefault="00BE1608"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5.3.3</w:t>
      </w:r>
      <w:r w:rsidRPr="00C52928">
        <w:rPr>
          <w:rFonts w:ascii="Ebrima" w:hAnsi="Ebrima" w:cstheme="minorHAnsi"/>
          <w:b w:val="0"/>
          <w:sz w:val="22"/>
          <w:szCs w:val="22"/>
        </w:rPr>
        <w:tab/>
      </w:r>
      <w:r w:rsidR="00F95077">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w:t>
      </w:r>
      <w:r w:rsidR="007A2714" w:rsidRPr="00C52928">
        <w:rPr>
          <w:rFonts w:ascii="Ebrima" w:hAnsi="Ebrima" w:cstheme="minorHAnsi"/>
          <w:b w:val="0"/>
          <w:sz w:val="22"/>
          <w:szCs w:val="22"/>
        </w:rPr>
        <w:t>poder</w:t>
      </w:r>
      <w:r w:rsidR="00690151">
        <w:rPr>
          <w:rFonts w:ascii="Ebrima" w:hAnsi="Ebrima" w:cstheme="minorHAnsi"/>
          <w:b w:val="0"/>
          <w:sz w:val="22"/>
          <w:szCs w:val="22"/>
        </w:rPr>
        <w:t>á</w:t>
      </w:r>
      <w:r w:rsidR="007A2714" w:rsidRPr="00C52928">
        <w:rPr>
          <w:rFonts w:ascii="Ebrima" w:hAnsi="Ebrima" w:cstheme="minorHAnsi"/>
          <w:b w:val="0"/>
          <w:sz w:val="22"/>
          <w:szCs w:val="22"/>
        </w:rPr>
        <w:t>, observad</w:t>
      </w:r>
      <w:r w:rsidR="00432141" w:rsidRPr="00C52928">
        <w:rPr>
          <w:rFonts w:ascii="Ebrima" w:hAnsi="Ebrima" w:cstheme="minorHAnsi"/>
          <w:b w:val="0"/>
          <w:sz w:val="22"/>
          <w:szCs w:val="22"/>
        </w:rPr>
        <w:t>a</w:t>
      </w:r>
      <w:r w:rsidR="007A2714" w:rsidRPr="00C52928">
        <w:rPr>
          <w:rFonts w:ascii="Ebrima" w:hAnsi="Ebrima" w:cstheme="minorHAnsi"/>
          <w:b w:val="0"/>
          <w:sz w:val="22"/>
          <w:szCs w:val="22"/>
        </w:rPr>
        <w:t xml:space="preserve"> </w:t>
      </w:r>
      <w:r w:rsidR="00B3255C" w:rsidRPr="00C52928">
        <w:rPr>
          <w:rFonts w:ascii="Ebrima" w:hAnsi="Ebrima" w:cstheme="minorHAnsi"/>
          <w:b w:val="0"/>
          <w:sz w:val="22"/>
          <w:szCs w:val="22"/>
        </w:rPr>
        <w:t xml:space="preserve">a Cláusula </w:t>
      </w:r>
      <w:r w:rsidR="007A2714" w:rsidRPr="00C52928">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C52928">
        <w:rPr>
          <w:rFonts w:ascii="Ebrima" w:hAnsi="Ebrima" w:cstheme="minorHAnsi"/>
          <w:b w:val="0"/>
          <w:sz w:val="22"/>
          <w:szCs w:val="22"/>
        </w:rPr>
        <w:t>Quotas</w:t>
      </w:r>
      <w:r w:rsidR="007A2714" w:rsidRPr="00C52928">
        <w:rPr>
          <w:rFonts w:ascii="Ebrima" w:hAnsi="Ebrima" w:cstheme="minorHAnsi"/>
          <w:b w:val="0"/>
          <w:sz w:val="22"/>
          <w:szCs w:val="22"/>
        </w:rPr>
        <w:t>, desde que</w:t>
      </w:r>
      <w:r w:rsidR="00151745" w:rsidRPr="00C52928">
        <w:rPr>
          <w:rFonts w:ascii="Ebrima" w:hAnsi="Ebrima" w:cstheme="minorHAnsi"/>
          <w:b w:val="0"/>
          <w:sz w:val="22"/>
          <w:szCs w:val="22"/>
        </w:rPr>
        <w:t>: (i)</w:t>
      </w:r>
      <w:r w:rsidR="007A2714" w:rsidRPr="00C52928">
        <w:rPr>
          <w:rFonts w:ascii="Ebrima" w:hAnsi="Ebrima" w:cstheme="minorHAnsi"/>
          <w:b w:val="0"/>
          <w:sz w:val="22"/>
          <w:szCs w:val="22"/>
        </w:rPr>
        <w:t xml:space="preserve"> para aumentar o capital social da </w:t>
      </w:r>
      <w:r w:rsidR="00F028B5" w:rsidRPr="00C52928">
        <w:rPr>
          <w:rFonts w:ascii="Ebrima" w:hAnsi="Ebrima" w:cstheme="minorHAnsi"/>
          <w:b w:val="0"/>
          <w:sz w:val="22"/>
          <w:szCs w:val="22"/>
        </w:rPr>
        <w:t>Sociedade</w:t>
      </w:r>
      <w:r w:rsidR="00151745" w:rsidRPr="00C52928">
        <w:rPr>
          <w:rFonts w:ascii="Ebrima" w:hAnsi="Ebrima" w:cstheme="minorHAnsi"/>
          <w:b w:val="0"/>
          <w:sz w:val="22"/>
          <w:szCs w:val="22"/>
        </w:rPr>
        <w:t>;</w:t>
      </w:r>
      <w:r w:rsidR="007A2714" w:rsidRPr="00C52928">
        <w:rPr>
          <w:rFonts w:ascii="Ebrima" w:hAnsi="Ebrima" w:cstheme="minorHAnsi"/>
          <w:b w:val="0"/>
          <w:sz w:val="22"/>
          <w:szCs w:val="22"/>
        </w:rPr>
        <w:t xml:space="preserve"> e</w:t>
      </w:r>
      <w:r w:rsidR="00151745" w:rsidRPr="00C52928">
        <w:rPr>
          <w:rFonts w:ascii="Ebrima" w:hAnsi="Ebrima" w:cstheme="minorHAnsi"/>
          <w:b w:val="0"/>
          <w:sz w:val="22"/>
          <w:szCs w:val="22"/>
        </w:rPr>
        <w:t xml:space="preserve"> (</w:t>
      </w:r>
      <w:proofErr w:type="spellStart"/>
      <w:r w:rsidR="00151745" w:rsidRPr="00C52928">
        <w:rPr>
          <w:rFonts w:ascii="Ebrima" w:hAnsi="Ebrima" w:cstheme="minorHAnsi"/>
          <w:b w:val="0"/>
          <w:sz w:val="22"/>
          <w:szCs w:val="22"/>
        </w:rPr>
        <w:t>ii</w:t>
      </w:r>
      <w:proofErr w:type="spellEnd"/>
      <w:r w:rsidR="00151745" w:rsidRPr="00C52928">
        <w:rPr>
          <w:rFonts w:ascii="Ebrima" w:hAnsi="Ebrima" w:cstheme="minorHAnsi"/>
          <w:b w:val="0"/>
          <w:sz w:val="22"/>
          <w:szCs w:val="22"/>
        </w:rPr>
        <w:t>)</w:t>
      </w:r>
      <w:r w:rsidR="007A2714" w:rsidRPr="00C52928">
        <w:rPr>
          <w:rFonts w:ascii="Ebrima" w:hAnsi="Ebrima" w:cstheme="minorHAnsi"/>
          <w:b w:val="0"/>
          <w:sz w:val="22"/>
          <w:szCs w:val="22"/>
        </w:rPr>
        <w:t xml:space="preserve"> não </w:t>
      </w:r>
      <w:r w:rsidR="004B1DF8" w:rsidRPr="00C52928">
        <w:rPr>
          <w:rFonts w:ascii="Ebrima" w:hAnsi="Ebrima" w:cstheme="minorHAnsi"/>
          <w:b w:val="0"/>
          <w:sz w:val="22"/>
          <w:szCs w:val="22"/>
        </w:rPr>
        <w:t>implique em transferência de controle da Sociedade</w:t>
      </w:r>
      <w:r w:rsidR="00151745" w:rsidRPr="00C52928">
        <w:rPr>
          <w:rFonts w:ascii="Ebrima" w:hAnsi="Ebrima" w:cstheme="minorHAnsi"/>
          <w:b w:val="0"/>
          <w:sz w:val="22"/>
          <w:szCs w:val="22"/>
        </w:rPr>
        <w:t>.</w:t>
      </w:r>
      <w:r w:rsidR="005756CF" w:rsidRPr="00C52928">
        <w:rPr>
          <w:rFonts w:ascii="Ebrima" w:hAnsi="Ebrima" w:cstheme="minorHAnsi"/>
          <w:b w:val="0"/>
          <w:sz w:val="22"/>
          <w:szCs w:val="22"/>
        </w:rPr>
        <w:t xml:space="preserve"> Nes</w:t>
      </w:r>
      <w:r w:rsidR="00432141" w:rsidRPr="00C52928">
        <w:rPr>
          <w:rFonts w:ascii="Ebrima" w:hAnsi="Ebrima" w:cstheme="minorHAnsi"/>
          <w:b w:val="0"/>
          <w:sz w:val="22"/>
          <w:szCs w:val="22"/>
        </w:rPr>
        <w:t>s</w:t>
      </w:r>
      <w:r w:rsidR="005756CF" w:rsidRPr="00C52928">
        <w:rPr>
          <w:rFonts w:ascii="Ebrima" w:hAnsi="Ebrima" w:cstheme="minorHAnsi"/>
          <w:b w:val="0"/>
          <w:sz w:val="22"/>
          <w:szCs w:val="22"/>
        </w:rPr>
        <w:t xml:space="preserve">e caso, as novas </w:t>
      </w:r>
      <w:r w:rsidR="0013606D" w:rsidRPr="00C52928">
        <w:rPr>
          <w:rFonts w:ascii="Ebrima" w:hAnsi="Ebrima" w:cstheme="minorHAnsi"/>
          <w:b w:val="0"/>
          <w:sz w:val="22"/>
          <w:szCs w:val="22"/>
        </w:rPr>
        <w:t>Quotas</w:t>
      </w:r>
      <w:r w:rsidR="005756CF" w:rsidRPr="00C52928">
        <w:rPr>
          <w:rFonts w:ascii="Ebrima" w:hAnsi="Ebrima" w:cstheme="minorHAnsi"/>
          <w:b w:val="0"/>
          <w:sz w:val="22"/>
          <w:szCs w:val="22"/>
        </w:rPr>
        <w:t xml:space="preserve"> estarão oneradas em garantia das Obrigações Garantidas nos termos </w:t>
      </w:r>
      <w:r w:rsidR="00A74881" w:rsidRPr="00C52928">
        <w:rPr>
          <w:rFonts w:ascii="Ebrima" w:hAnsi="Ebrima" w:cstheme="minorHAnsi"/>
          <w:b w:val="0"/>
          <w:sz w:val="22"/>
          <w:szCs w:val="22"/>
        </w:rPr>
        <w:t>das Cláusulas</w:t>
      </w:r>
      <w:r w:rsidR="005756CF" w:rsidRPr="00C52928">
        <w:rPr>
          <w:rFonts w:ascii="Ebrima" w:hAnsi="Ebrima" w:cstheme="minorHAnsi"/>
          <w:b w:val="0"/>
          <w:sz w:val="22"/>
          <w:szCs w:val="22"/>
        </w:rPr>
        <w:t xml:space="preserve"> 1.1.1 e 3.1.</w:t>
      </w:r>
      <w:r w:rsidR="00432141" w:rsidRPr="00C52928">
        <w:rPr>
          <w:rFonts w:ascii="Ebrima" w:hAnsi="Ebrima" w:cstheme="minorHAnsi"/>
          <w:b w:val="0"/>
          <w:sz w:val="22"/>
          <w:szCs w:val="22"/>
        </w:rPr>
        <w:t>1</w:t>
      </w:r>
      <w:r w:rsidR="005756CF" w:rsidRPr="00C52928">
        <w:rPr>
          <w:rFonts w:ascii="Ebrima" w:hAnsi="Ebrima" w:cstheme="minorHAnsi"/>
          <w:b w:val="0"/>
          <w:sz w:val="22"/>
          <w:szCs w:val="22"/>
        </w:rPr>
        <w:t xml:space="preserve"> do presente Contrato.</w:t>
      </w:r>
      <w:r w:rsidR="000F76DE" w:rsidRPr="00C52928">
        <w:rPr>
          <w:rFonts w:ascii="Ebrima" w:hAnsi="Ebrima" w:cstheme="minorHAnsi"/>
          <w:b w:val="0"/>
          <w:sz w:val="22"/>
          <w:szCs w:val="22"/>
        </w:rPr>
        <w:t xml:space="preserve"> </w:t>
      </w:r>
    </w:p>
    <w:p w14:paraId="74E8EF6E" w14:textId="2736510A" w:rsidR="00032D6C" w:rsidRPr="00C52928" w:rsidRDefault="00032D6C" w:rsidP="00C52928">
      <w:pPr>
        <w:pStyle w:val="Corpodetexto2"/>
        <w:spacing w:line="276" w:lineRule="auto"/>
        <w:ind w:left="709"/>
        <w:rPr>
          <w:rFonts w:ascii="Ebrima" w:hAnsi="Ebrima" w:cstheme="minorHAnsi"/>
          <w:b w:val="0"/>
          <w:sz w:val="22"/>
          <w:szCs w:val="22"/>
        </w:rPr>
      </w:pPr>
    </w:p>
    <w:p w14:paraId="69CFACB2" w14:textId="3C8DFFCB" w:rsidR="00032D6C" w:rsidRPr="00C52928" w:rsidRDefault="00032D6C"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5.3.4.</w:t>
      </w:r>
      <w:r w:rsidRPr="00C52928">
        <w:rPr>
          <w:rFonts w:ascii="Ebrima" w:hAnsi="Ebrima" w:cstheme="minorHAnsi"/>
          <w:b w:val="0"/>
          <w:sz w:val="22"/>
          <w:szCs w:val="22"/>
        </w:rPr>
        <w:tab/>
      </w:r>
      <w:r w:rsidR="00F95077">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poder</w:t>
      </w:r>
      <w:r w:rsidR="00690151">
        <w:rPr>
          <w:rFonts w:ascii="Ebrima" w:hAnsi="Ebrima" w:cstheme="minorHAnsi"/>
          <w:b w:val="0"/>
          <w:sz w:val="22"/>
          <w:szCs w:val="22"/>
        </w:rPr>
        <w:t>á</w:t>
      </w:r>
      <w:r w:rsidRPr="00C52928">
        <w:rPr>
          <w:rFonts w:ascii="Ebrima" w:hAnsi="Ebrima" w:cstheme="minorHAnsi"/>
          <w:b w:val="0"/>
          <w:sz w:val="22"/>
          <w:szCs w:val="22"/>
        </w:rPr>
        <w:t xml:space="preserve"> realizar distribuição de dividendos, juros sobre capital próprio ou quaisquer outros direitos ou rendimentos de maneira desproporcional à participação de cada Fiduciante na Sociedade, desde que </w:t>
      </w:r>
      <w:r w:rsidR="00F94C5D" w:rsidRPr="00C52928">
        <w:rPr>
          <w:rFonts w:ascii="Ebrima" w:hAnsi="Ebrima" w:cstheme="minorHAnsi"/>
          <w:b w:val="0"/>
          <w:sz w:val="22"/>
          <w:szCs w:val="22"/>
        </w:rPr>
        <w:t xml:space="preserve">as Obrigações Garantias estejam adimplidas e </w:t>
      </w:r>
      <w:r w:rsidRPr="00C52928">
        <w:rPr>
          <w:rFonts w:ascii="Ebrima" w:hAnsi="Ebrima" w:cstheme="minorHAnsi"/>
          <w:b w:val="0"/>
          <w:sz w:val="22"/>
          <w:szCs w:val="22"/>
        </w:rPr>
        <w:t xml:space="preserve">a Fiduciária seja </w:t>
      </w:r>
      <w:r w:rsidR="006C0971" w:rsidRPr="00C52928">
        <w:rPr>
          <w:rFonts w:ascii="Ebrima" w:hAnsi="Ebrima" w:cstheme="minorHAnsi"/>
          <w:b w:val="0"/>
          <w:sz w:val="22"/>
          <w:szCs w:val="22"/>
        </w:rPr>
        <w:t xml:space="preserve">devidamente </w:t>
      </w:r>
      <w:r w:rsidRPr="00C52928">
        <w:rPr>
          <w:rFonts w:ascii="Ebrima" w:hAnsi="Ebrima" w:cstheme="minorHAnsi"/>
          <w:b w:val="0"/>
          <w:sz w:val="22"/>
          <w:szCs w:val="22"/>
        </w:rPr>
        <w:t>comunicada</w:t>
      </w:r>
      <w:r w:rsidR="00A74881" w:rsidRPr="00C52928">
        <w:rPr>
          <w:rFonts w:ascii="Ebrima" w:hAnsi="Ebrima" w:cstheme="minorHAnsi"/>
          <w:b w:val="0"/>
          <w:sz w:val="22"/>
          <w:szCs w:val="22"/>
        </w:rPr>
        <w:t>, com pelo menos 2 (dois) Dias Úteis de antecedência da respectiva data de pagamento.</w:t>
      </w:r>
      <w:r w:rsidRPr="00C52928">
        <w:rPr>
          <w:rFonts w:ascii="Ebrima" w:hAnsi="Ebrima" w:cstheme="minorHAnsi"/>
          <w:b w:val="0"/>
          <w:sz w:val="22"/>
          <w:szCs w:val="22"/>
        </w:rPr>
        <w:t xml:space="preserve"> </w:t>
      </w:r>
    </w:p>
    <w:p w14:paraId="0473F99F"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703BEC5A" w14:textId="2F7E38BE" w:rsidR="003B4CB3" w:rsidRPr="00C52928" w:rsidRDefault="00E979DC"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5.4</w:t>
      </w:r>
      <w:r w:rsidRPr="00C52928">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C52928">
        <w:rPr>
          <w:rFonts w:ascii="Ebrima" w:hAnsi="Ebrima" w:cstheme="minorHAnsi"/>
          <w:b w:val="0"/>
          <w:sz w:val="22"/>
          <w:szCs w:val="22"/>
        </w:rPr>
        <w:t>serão</w:t>
      </w:r>
      <w:r w:rsidRPr="00C52928">
        <w:rPr>
          <w:rFonts w:ascii="Ebrima" w:hAnsi="Ebrima" w:cstheme="minorHAnsi"/>
          <w:b w:val="0"/>
          <w:sz w:val="22"/>
          <w:szCs w:val="22"/>
        </w:rPr>
        <w:t xml:space="preserve"> direcionado</w:t>
      </w:r>
      <w:r w:rsidR="00066F5D" w:rsidRPr="00C52928">
        <w:rPr>
          <w:rFonts w:ascii="Ebrima" w:hAnsi="Ebrima" w:cstheme="minorHAnsi"/>
          <w:b w:val="0"/>
          <w:sz w:val="22"/>
          <w:szCs w:val="22"/>
        </w:rPr>
        <w:t>s</w:t>
      </w:r>
      <w:r w:rsidRPr="00C52928">
        <w:rPr>
          <w:rFonts w:ascii="Ebrima" w:hAnsi="Ebrima" w:cstheme="minorHAnsi"/>
          <w:b w:val="0"/>
          <w:sz w:val="22"/>
          <w:szCs w:val="22"/>
        </w:rPr>
        <w:t xml:space="preserve"> para a </w:t>
      </w:r>
      <w:r w:rsidR="00415349" w:rsidRPr="00C52928">
        <w:rPr>
          <w:rFonts w:ascii="Ebrima" w:hAnsi="Ebrima" w:cstheme="minorHAnsi"/>
          <w:b w:val="0"/>
          <w:sz w:val="22"/>
          <w:szCs w:val="22"/>
        </w:rPr>
        <w:t xml:space="preserve">Conta </w:t>
      </w:r>
      <w:r w:rsidR="00D52AE7" w:rsidRPr="00C52928">
        <w:rPr>
          <w:rFonts w:ascii="Ebrima" w:hAnsi="Ebrima" w:cstheme="minorHAnsi"/>
          <w:b w:val="0"/>
          <w:sz w:val="22"/>
          <w:szCs w:val="22"/>
        </w:rPr>
        <w:t>Centralizadora</w:t>
      </w:r>
      <w:r w:rsidRPr="00C52928">
        <w:rPr>
          <w:rFonts w:ascii="Ebrima" w:hAnsi="Ebrima" w:cstheme="minorHAnsi"/>
          <w:b w:val="0"/>
          <w:sz w:val="22"/>
          <w:szCs w:val="22"/>
        </w:rPr>
        <w:t xml:space="preserve">. </w:t>
      </w:r>
    </w:p>
    <w:p w14:paraId="45E71D40"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4E59F119" w14:textId="76954BB8"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5.4.1</w:t>
      </w:r>
      <w:r w:rsidRPr="00C52928">
        <w:rPr>
          <w:rFonts w:ascii="Ebrima" w:hAnsi="Ebrima" w:cstheme="minorHAnsi"/>
          <w:b w:val="0"/>
          <w:sz w:val="22"/>
          <w:szCs w:val="22"/>
        </w:rPr>
        <w:tab/>
        <w:t xml:space="preserve">Desde que todas as Obrigações Garantidas estejam sendo adimplidas, os recursos depositados na Conta </w:t>
      </w:r>
      <w:r w:rsidR="0044350F" w:rsidRPr="00C52928">
        <w:rPr>
          <w:rFonts w:ascii="Ebrima" w:hAnsi="Ebrima" w:cstheme="minorHAnsi"/>
          <w:b w:val="0"/>
          <w:sz w:val="22"/>
          <w:szCs w:val="22"/>
        </w:rPr>
        <w:t>Centralizadora</w:t>
      </w:r>
      <w:r w:rsidRPr="00C52928">
        <w:rPr>
          <w:rFonts w:ascii="Ebrima" w:hAnsi="Ebrima" w:cstheme="minorHAnsi"/>
          <w:b w:val="0"/>
          <w:sz w:val="22"/>
          <w:szCs w:val="22"/>
        </w:rPr>
        <w:t xml:space="preserve"> serão liberados. </w:t>
      </w:r>
    </w:p>
    <w:p w14:paraId="6B83258B" w14:textId="77777777" w:rsidR="003B4CB3" w:rsidRPr="00C52928" w:rsidRDefault="003B4CB3" w:rsidP="00C52928">
      <w:pPr>
        <w:pStyle w:val="Ttulo5"/>
        <w:spacing w:line="276" w:lineRule="auto"/>
        <w:ind w:left="709"/>
        <w:jc w:val="both"/>
        <w:rPr>
          <w:rFonts w:ascii="Ebrima" w:hAnsi="Ebrima" w:cstheme="minorHAnsi"/>
          <w:b w:val="0"/>
          <w:sz w:val="22"/>
          <w:szCs w:val="22"/>
          <w:lang w:val="pt-BR"/>
        </w:rPr>
      </w:pPr>
    </w:p>
    <w:p w14:paraId="2144410E" w14:textId="31CC8D05"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5.4.2</w:t>
      </w:r>
      <w:r w:rsidRPr="00C52928">
        <w:rPr>
          <w:rFonts w:ascii="Ebrima" w:hAnsi="Ebrima" w:cstheme="minorHAnsi"/>
          <w:b w:val="0"/>
          <w:sz w:val="22"/>
          <w:szCs w:val="22"/>
        </w:rPr>
        <w:tab/>
        <w:t xml:space="preserve">Caso tenha ocorrido ou esteja em curso um inadimplemento das </w:t>
      </w:r>
      <w:r w:rsidR="00EC5FB4" w:rsidRPr="00C52928">
        <w:rPr>
          <w:rFonts w:ascii="Ebrima" w:hAnsi="Ebrima" w:cstheme="minorHAnsi"/>
          <w:b w:val="0"/>
          <w:sz w:val="22"/>
          <w:szCs w:val="22"/>
        </w:rPr>
        <w:t xml:space="preserve">obrigações assumidas no Contrato de Cessão e/ou demais Documentos da Operação, </w:t>
      </w:r>
      <w:r w:rsidR="00EC5FB4" w:rsidRPr="00C52928">
        <w:rPr>
          <w:rFonts w:ascii="Ebrima" w:hAnsi="Ebrima"/>
          <w:b w:val="0"/>
          <w:sz w:val="22"/>
          <w:szCs w:val="22"/>
        </w:rPr>
        <w:t xml:space="preserve">observada a convocação da Assembleia dos Titulares dos CRI pela </w:t>
      </w:r>
      <w:r w:rsidR="00EC5FB4" w:rsidRPr="00C52928">
        <w:rPr>
          <w:rFonts w:ascii="Ebrima" w:hAnsi="Ebrima"/>
          <w:b w:val="0"/>
          <w:sz w:val="22"/>
          <w:szCs w:val="22"/>
        </w:rPr>
        <w:lastRenderedPageBreak/>
        <w:t>Fiduciária</w:t>
      </w:r>
      <w:r w:rsidR="008A17FE" w:rsidRPr="00C52928">
        <w:rPr>
          <w:rFonts w:ascii="Ebrima" w:hAnsi="Ebrima" w:cstheme="minorHAnsi"/>
          <w:b w:val="0"/>
          <w:sz w:val="22"/>
          <w:szCs w:val="22"/>
        </w:rPr>
        <w:t xml:space="preserve"> prevista no Contrato de Cessão</w:t>
      </w:r>
      <w:r w:rsidRPr="00C52928">
        <w:rPr>
          <w:rFonts w:ascii="Ebrima" w:hAnsi="Ebrima" w:cstheme="minorHAnsi"/>
          <w:b w:val="0"/>
          <w:sz w:val="22"/>
          <w:szCs w:val="22"/>
        </w:rPr>
        <w:t xml:space="preserve">, todos os valores depositados na Conta </w:t>
      </w:r>
      <w:r w:rsidR="0044350F" w:rsidRPr="00C52928">
        <w:rPr>
          <w:rFonts w:ascii="Ebrima" w:hAnsi="Ebrima" w:cstheme="minorHAnsi"/>
          <w:b w:val="0"/>
          <w:sz w:val="22"/>
          <w:szCs w:val="22"/>
        </w:rPr>
        <w:t>Centralizadora</w:t>
      </w:r>
      <w:r w:rsidRPr="00C52928">
        <w:rPr>
          <w:rFonts w:ascii="Ebrima" w:hAnsi="Ebrima" w:cstheme="minorHAnsi"/>
          <w:b w:val="0"/>
          <w:sz w:val="22"/>
          <w:szCs w:val="22"/>
        </w:rPr>
        <w:t xml:space="preserve"> permanecerão lá retidos e serão aplicados pela Fiduciária no pagamento das Obrigações Garantidas, conforme previsto n</w:t>
      </w:r>
      <w:r w:rsidR="002B6969" w:rsidRPr="00C52928">
        <w:rPr>
          <w:rFonts w:ascii="Ebrima" w:hAnsi="Ebrima" w:cstheme="minorHAnsi"/>
          <w:b w:val="0"/>
          <w:sz w:val="22"/>
          <w:szCs w:val="22"/>
        </w:rPr>
        <w:t>o Contrato de Cessão</w:t>
      </w:r>
      <w:r w:rsidRPr="00C52928">
        <w:rPr>
          <w:rFonts w:ascii="Ebrima" w:hAnsi="Ebrima" w:cstheme="minorHAnsi"/>
          <w:b w:val="0"/>
          <w:sz w:val="22"/>
          <w:szCs w:val="22"/>
        </w:rPr>
        <w:t xml:space="preserve">. </w:t>
      </w:r>
    </w:p>
    <w:p w14:paraId="52807DCB"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2666A811" w14:textId="16C597CB"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5.4.3</w:t>
      </w:r>
      <w:r w:rsidRPr="00C52928">
        <w:rPr>
          <w:rFonts w:ascii="Ebrima" w:hAnsi="Ebrima" w:cstheme="minorHAnsi"/>
          <w:b w:val="0"/>
          <w:sz w:val="22"/>
          <w:szCs w:val="22"/>
        </w:rPr>
        <w:tab/>
        <w:t xml:space="preserve">Caso </w:t>
      </w:r>
      <w:r w:rsidR="005558F4">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em violação ao disposto no presente instrumento, venha a receber recursos decorrentes dos Direitos de forma diversa da prevista neste instrumento, ou em conta diversa da Conta </w:t>
      </w:r>
      <w:r w:rsidR="009713C0" w:rsidRPr="00C52928">
        <w:rPr>
          <w:rFonts w:ascii="Ebrima" w:hAnsi="Ebrima" w:cstheme="minorHAnsi"/>
          <w:b w:val="0"/>
          <w:sz w:val="22"/>
          <w:szCs w:val="22"/>
        </w:rPr>
        <w:t>Centralizadora</w:t>
      </w:r>
      <w:r w:rsidRPr="00C52928">
        <w:rPr>
          <w:rFonts w:ascii="Ebrima" w:hAnsi="Ebrima" w:cstheme="minorHAnsi"/>
          <w:b w:val="0"/>
          <w:sz w:val="22"/>
          <w:szCs w:val="22"/>
        </w:rPr>
        <w:t xml:space="preserve">, </w:t>
      </w:r>
      <w:r w:rsidR="005558F4">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os receber</w:t>
      </w:r>
      <w:r w:rsidR="00690151">
        <w:rPr>
          <w:rFonts w:ascii="Ebrima" w:hAnsi="Ebrima" w:cstheme="minorHAnsi"/>
          <w:b w:val="0"/>
          <w:sz w:val="22"/>
          <w:szCs w:val="22"/>
        </w:rPr>
        <w:t>á</w:t>
      </w:r>
      <w:r w:rsidRPr="00C52928">
        <w:rPr>
          <w:rFonts w:ascii="Ebrima" w:hAnsi="Ebrima" w:cstheme="minorHAnsi"/>
          <w:b w:val="0"/>
          <w:sz w:val="22"/>
          <w:szCs w:val="22"/>
        </w:rPr>
        <w:t xml:space="preserve"> na qualidade de fi</w:t>
      </w:r>
      <w:r w:rsidR="00690151">
        <w:rPr>
          <w:rFonts w:ascii="Ebrima" w:hAnsi="Ebrima" w:cstheme="minorHAnsi"/>
          <w:b w:val="0"/>
          <w:sz w:val="22"/>
          <w:szCs w:val="22"/>
        </w:rPr>
        <w:t>el</w:t>
      </w:r>
      <w:r w:rsidRPr="00C52928">
        <w:rPr>
          <w:rFonts w:ascii="Ebrima" w:hAnsi="Ebrima" w:cstheme="minorHAnsi"/>
          <w:b w:val="0"/>
          <w:sz w:val="22"/>
          <w:szCs w:val="22"/>
        </w:rPr>
        <w:t xml:space="preserve"> depositári</w:t>
      </w:r>
      <w:r w:rsidR="001D274D" w:rsidRPr="00C52928">
        <w:rPr>
          <w:rFonts w:ascii="Ebrima" w:hAnsi="Ebrima" w:cstheme="minorHAnsi"/>
          <w:b w:val="0"/>
          <w:sz w:val="22"/>
          <w:szCs w:val="22"/>
        </w:rPr>
        <w:t>o</w:t>
      </w:r>
      <w:r w:rsidRPr="00C52928">
        <w:rPr>
          <w:rFonts w:ascii="Ebrima" w:hAnsi="Ebrima" w:cstheme="minorHAnsi"/>
          <w:b w:val="0"/>
          <w:sz w:val="22"/>
          <w:szCs w:val="22"/>
        </w:rPr>
        <w:t xml:space="preserve"> e dever</w:t>
      </w:r>
      <w:r w:rsidR="00690151">
        <w:rPr>
          <w:rFonts w:ascii="Ebrima" w:hAnsi="Ebrima" w:cstheme="minorHAnsi"/>
          <w:b w:val="0"/>
          <w:sz w:val="22"/>
          <w:szCs w:val="22"/>
        </w:rPr>
        <w:t>á</w:t>
      </w:r>
      <w:r w:rsidRPr="00C52928">
        <w:rPr>
          <w:rFonts w:ascii="Ebrima" w:hAnsi="Ebrima" w:cstheme="minorHAnsi"/>
          <w:b w:val="0"/>
          <w:sz w:val="22"/>
          <w:szCs w:val="22"/>
        </w:rPr>
        <w:t xml:space="preserve"> depositar a totalidade dos recursos decorrentes dos Direitos na Conta </w:t>
      </w:r>
      <w:r w:rsidR="009713C0" w:rsidRPr="00C52928">
        <w:rPr>
          <w:rFonts w:ascii="Ebrima" w:hAnsi="Ebrima" w:cstheme="minorHAnsi"/>
          <w:b w:val="0"/>
          <w:sz w:val="22"/>
          <w:szCs w:val="22"/>
        </w:rPr>
        <w:t>Centralizadora</w:t>
      </w:r>
      <w:r w:rsidRPr="00C52928">
        <w:rPr>
          <w:rFonts w:ascii="Ebrima" w:hAnsi="Ebrima" w:cstheme="minorHAnsi"/>
          <w:b w:val="0"/>
          <w:sz w:val="22"/>
          <w:szCs w:val="22"/>
        </w:rPr>
        <w:t xml:space="preserve">, em até </w:t>
      </w:r>
      <w:r w:rsidR="00537B74" w:rsidRPr="00C52928">
        <w:rPr>
          <w:rFonts w:ascii="Ebrima" w:hAnsi="Ebrima" w:cstheme="minorHAnsi"/>
          <w:b w:val="0"/>
          <w:sz w:val="22"/>
          <w:szCs w:val="22"/>
        </w:rPr>
        <w:t>0</w:t>
      </w:r>
      <w:r w:rsidR="007917C2" w:rsidRPr="00C52928">
        <w:rPr>
          <w:rFonts w:ascii="Ebrima" w:hAnsi="Ebrima" w:cstheme="minorHAnsi"/>
          <w:b w:val="0"/>
          <w:sz w:val="22"/>
          <w:szCs w:val="22"/>
        </w:rPr>
        <w:t xml:space="preserve">2 </w:t>
      </w:r>
      <w:r w:rsidRPr="00C52928">
        <w:rPr>
          <w:rFonts w:ascii="Ebrima" w:hAnsi="Ebrima" w:cstheme="minorHAnsi"/>
          <w:b w:val="0"/>
          <w:sz w:val="22"/>
          <w:szCs w:val="22"/>
        </w:rPr>
        <w:t>(</w:t>
      </w:r>
      <w:r w:rsidR="007917C2" w:rsidRPr="00C52928">
        <w:rPr>
          <w:rFonts w:ascii="Ebrima" w:hAnsi="Ebrima" w:cstheme="minorHAnsi"/>
          <w:b w:val="0"/>
          <w:sz w:val="22"/>
          <w:szCs w:val="22"/>
        </w:rPr>
        <w:t>dois</w:t>
      </w:r>
      <w:r w:rsidRPr="00C52928">
        <w:rPr>
          <w:rFonts w:ascii="Ebrima" w:hAnsi="Ebrima" w:cstheme="minorHAnsi"/>
          <w:b w:val="0"/>
          <w:sz w:val="22"/>
          <w:szCs w:val="22"/>
        </w:rPr>
        <w:t xml:space="preserve">) </w:t>
      </w:r>
      <w:r w:rsidR="00AB6A6F" w:rsidRPr="00C52928">
        <w:rPr>
          <w:rFonts w:ascii="Ebrima" w:hAnsi="Ebrima" w:cstheme="minorHAnsi"/>
          <w:b w:val="0"/>
          <w:sz w:val="22"/>
          <w:szCs w:val="22"/>
        </w:rPr>
        <w:t>Dias Ú</w:t>
      </w:r>
      <w:r w:rsidRPr="00C52928">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C52928" w:rsidRDefault="006D530F" w:rsidP="00C52928">
      <w:pPr>
        <w:pStyle w:val="Corpodetexto2"/>
        <w:spacing w:line="276" w:lineRule="auto"/>
        <w:ind w:left="425"/>
        <w:rPr>
          <w:rFonts w:ascii="Ebrima" w:hAnsi="Ebrima" w:cstheme="minorHAnsi"/>
          <w:b w:val="0"/>
          <w:sz w:val="22"/>
          <w:szCs w:val="22"/>
        </w:rPr>
      </w:pPr>
    </w:p>
    <w:p w14:paraId="0154622A" w14:textId="77777777" w:rsidR="003B4CB3" w:rsidRPr="00C52928" w:rsidRDefault="00FF1842" w:rsidP="00C52928">
      <w:pPr>
        <w:pStyle w:val="Ttulo5"/>
        <w:spacing w:line="276" w:lineRule="auto"/>
        <w:ind w:left="0"/>
        <w:jc w:val="both"/>
        <w:rPr>
          <w:rFonts w:ascii="Ebrima" w:hAnsi="Ebrima" w:cstheme="minorHAnsi"/>
          <w:sz w:val="22"/>
          <w:szCs w:val="22"/>
          <w:lang w:val="pt-BR"/>
        </w:rPr>
      </w:pPr>
      <w:bookmarkStart w:id="26" w:name="_Toc522079152"/>
      <w:r w:rsidRPr="00C52928">
        <w:rPr>
          <w:rFonts w:ascii="Ebrima" w:hAnsi="Ebrima" w:cstheme="minorHAnsi"/>
          <w:sz w:val="22"/>
          <w:szCs w:val="22"/>
          <w:lang w:val="pt-BR"/>
        </w:rPr>
        <w:t>CLÁUSULA SEXTA – EXCU</w:t>
      </w:r>
      <w:r w:rsidR="000A7818" w:rsidRPr="00C52928">
        <w:rPr>
          <w:rFonts w:ascii="Ebrima" w:hAnsi="Ebrima" w:cstheme="minorHAnsi"/>
          <w:sz w:val="22"/>
          <w:szCs w:val="22"/>
          <w:lang w:val="pt-BR"/>
        </w:rPr>
        <w:t>SS</w:t>
      </w:r>
      <w:r w:rsidRPr="00C52928">
        <w:rPr>
          <w:rFonts w:ascii="Ebrima" w:hAnsi="Ebrima" w:cstheme="minorHAnsi"/>
          <w:sz w:val="22"/>
          <w:szCs w:val="22"/>
          <w:lang w:val="pt-BR"/>
        </w:rPr>
        <w:t>ÃO DA GARANTIA FIDUCIÁRIA</w:t>
      </w:r>
    </w:p>
    <w:p w14:paraId="1D4692E4" w14:textId="77777777" w:rsidR="003B4CB3" w:rsidRPr="00C52928" w:rsidRDefault="003B4CB3" w:rsidP="00C52928">
      <w:pPr>
        <w:spacing w:line="276" w:lineRule="auto"/>
        <w:jc w:val="both"/>
        <w:rPr>
          <w:rFonts w:ascii="Ebrima" w:hAnsi="Ebrima" w:cstheme="minorHAnsi"/>
          <w:sz w:val="22"/>
          <w:szCs w:val="22"/>
        </w:rPr>
      </w:pPr>
    </w:p>
    <w:p w14:paraId="377E000F" w14:textId="0751D02A" w:rsidR="003B4CB3" w:rsidRPr="00C52928" w:rsidRDefault="006F324B" w:rsidP="00C52928">
      <w:pPr>
        <w:spacing w:line="276" w:lineRule="auto"/>
        <w:jc w:val="both"/>
        <w:rPr>
          <w:rFonts w:ascii="Ebrima" w:hAnsi="Ebrima" w:cstheme="minorHAnsi"/>
          <w:sz w:val="22"/>
          <w:szCs w:val="22"/>
        </w:rPr>
      </w:pPr>
      <w:r w:rsidRPr="00C52928">
        <w:rPr>
          <w:rFonts w:ascii="Ebrima" w:hAnsi="Ebrima" w:cstheme="minorHAnsi"/>
          <w:sz w:val="22"/>
          <w:szCs w:val="22"/>
        </w:rPr>
        <w:t>6.1</w:t>
      </w:r>
      <w:r w:rsidR="00B55B61" w:rsidRPr="00C52928">
        <w:rPr>
          <w:rFonts w:ascii="Ebrima" w:hAnsi="Ebrima" w:cstheme="minorHAnsi"/>
          <w:sz w:val="22"/>
          <w:szCs w:val="22"/>
        </w:rPr>
        <w:tab/>
      </w:r>
      <w:r w:rsidR="00DD49ED" w:rsidRPr="00C52928">
        <w:rPr>
          <w:rFonts w:ascii="Ebrima" w:hAnsi="Ebrima" w:cstheme="minorHAnsi"/>
          <w:sz w:val="22"/>
          <w:szCs w:val="22"/>
        </w:rPr>
        <w:t>Na hipótese de</w:t>
      </w:r>
      <w:r w:rsidR="00F65A08" w:rsidRPr="00C52928">
        <w:rPr>
          <w:rFonts w:ascii="Ebrima" w:hAnsi="Ebrima" w:cstheme="minorHAnsi"/>
          <w:sz w:val="22"/>
          <w:szCs w:val="22"/>
        </w:rPr>
        <w:t xml:space="preserve"> </w:t>
      </w:r>
      <w:r w:rsidR="000A7818" w:rsidRPr="00C52928">
        <w:rPr>
          <w:rFonts w:ascii="Ebrima" w:hAnsi="Ebrima" w:cstheme="minorHAnsi"/>
          <w:sz w:val="22"/>
          <w:szCs w:val="22"/>
        </w:rPr>
        <w:t>inadimplemento</w:t>
      </w:r>
      <w:r w:rsidR="00F65A08" w:rsidRPr="00C52928">
        <w:rPr>
          <w:rFonts w:ascii="Ebrima" w:hAnsi="Ebrima" w:cstheme="minorHAnsi"/>
          <w:sz w:val="22"/>
          <w:szCs w:val="22"/>
        </w:rPr>
        <w:t xml:space="preserve"> de qualquer uma das </w:t>
      </w:r>
      <w:r w:rsidR="00EC5FB4" w:rsidRPr="00C52928">
        <w:rPr>
          <w:rFonts w:ascii="Ebrima" w:hAnsi="Ebrima" w:cstheme="minorHAnsi"/>
          <w:sz w:val="22"/>
          <w:szCs w:val="22"/>
        </w:rPr>
        <w:t xml:space="preserve">obrigações assumidas no Contrato de Cessão e/ou demais Documentos da Operação, </w:t>
      </w:r>
      <w:r w:rsidR="00EC5FB4" w:rsidRPr="00C52928">
        <w:rPr>
          <w:rFonts w:ascii="Ebrima" w:hAnsi="Ebrima"/>
          <w:sz w:val="22"/>
          <w:szCs w:val="22"/>
        </w:rPr>
        <w:t>observada a convocação da Assembleia dos Titulares dos CRI pela Fiduciária</w:t>
      </w:r>
      <w:r w:rsidR="00EC5FB4" w:rsidRPr="00C52928">
        <w:rPr>
          <w:rFonts w:ascii="Ebrima" w:hAnsi="Ebrima" w:cstheme="minorHAnsi"/>
          <w:sz w:val="22"/>
          <w:szCs w:val="22"/>
        </w:rPr>
        <w:t xml:space="preserve"> prevista no Contrato de Cessão</w:t>
      </w:r>
      <w:r w:rsidR="00D63E73" w:rsidRPr="00C52928">
        <w:rPr>
          <w:rFonts w:ascii="Ebrima" w:hAnsi="Ebrima" w:cstheme="minorHAnsi"/>
          <w:sz w:val="22"/>
          <w:szCs w:val="22"/>
        </w:rPr>
        <w:t xml:space="preserve">, </w:t>
      </w:r>
      <w:r w:rsidR="00EC5FB4" w:rsidRPr="00C52928">
        <w:rPr>
          <w:rFonts w:ascii="Ebrima" w:hAnsi="Ebrima" w:cstheme="minorHAnsi"/>
          <w:sz w:val="22"/>
          <w:szCs w:val="22"/>
        </w:rPr>
        <w:t xml:space="preserve">e </w:t>
      </w:r>
      <w:r w:rsidR="00D63E73" w:rsidRPr="00C52928">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C52928">
        <w:rPr>
          <w:rFonts w:ascii="Ebrima" w:hAnsi="Ebrima" w:cstheme="minorHAnsi"/>
          <w:sz w:val="22"/>
          <w:szCs w:val="22"/>
        </w:rPr>
        <w:t>0</w:t>
      </w:r>
      <w:r w:rsidR="00D63E73" w:rsidRPr="00C52928">
        <w:rPr>
          <w:rFonts w:ascii="Ebrima" w:hAnsi="Ebrima" w:cstheme="minorHAnsi"/>
          <w:sz w:val="22"/>
          <w:szCs w:val="22"/>
        </w:rPr>
        <w:t>2 (dois) Dias Úteis, contados do recebimento de notificação enviada pela Fiduciária, caso se trate de uma obrigação pecuniária,</w:t>
      </w:r>
      <w:r w:rsidR="003B10CE" w:rsidRPr="00C52928">
        <w:rPr>
          <w:rFonts w:ascii="Ebrima" w:hAnsi="Ebrima" w:cstheme="minorHAnsi"/>
          <w:sz w:val="22"/>
          <w:szCs w:val="22"/>
        </w:rPr>
        <w:t xml:space="preserve"> ou</w:t>
      </w:r>
      <w:r w:rsidR="00F97FF1" w:rsidRPr="00C52928">
        <w:rPr>
          <w:rFonts w:ascii="Ebrima" w:hAnsi="Ebrima" w:cstheme="minorHAnsi"/>
          <w:sz w:val="22"/>
          <w:szCs w:val="22"/>
        </w:rPr>
        <w:t xml:space="preserve"> ainda, na ocorrência de </w:t>
      </w:r>
      <w:r w:rsidR="004A286F">
        <w:rPr>
          <w:rFonts w:ascii="Ebrima" w:hAnsi="Ebrima" w:cstheme="minorHAnsi"/>
          <w:sz w:val="22"/>
          <w:szCs w:val="22"/>
        </w:rPr>
        <w:t>vencimento antecipado</w:t>
      </w:r>
      <w:r w:rsidR="00D41663" w:rsidRPr="00C52928">
        <w:rPr>
          <w:rFonts w:ascii="Ebrima" w:hAnsi="Ebrima" w:cstheme="minorHAnsi"/>
          <w:sz w:val="22"/>
          <w:szCs w:val="22"/>
        </w:rPr>
        <w:t xml:space="preserve"> </w:t>
      </w:r>
      <w:r w:rsidR="00F97FF1" w:rsidRPr="00C52928">
        <w:rPr>
          <w:rFonts w:ascii="Ebrima" w:hAnsi="Ebrima" w:cstheme="minorHAnsi"/>
          <w:sz w:val="22"/>
          <w:szCs w:val="22"/>
        </w:rPr>
        <w:t xml:space="preserve">dos Créditos </w:t>
      </w:r>
      <w:r w:rsidR="00F63A6E" w:rsidRPr="00C52928">
        <w:rPr>
          <w:rFonts w:ascii="Ebrima" w:hAnsi="Ebrima" w:cstheme="minorHAnsi"/>
          <w:sz w:val="22"/>
          <w:szCs w:val="22"/>
        </w:rPr>
        <w:t xml:space="preserve">Imobiliários </w:t>
      </w:r>
      <w:r w:rsidR="00B7210E" w:rsidRPr="00C52928">
        <w:rPr>
          <w:rFonts w:ascii="Ebrima" w:hAnsi="Ebrima" w:cstheme="minorHAnsi"/>
          <w:sz w:val="22"/>
          <w:szCs w:val="22"/>
        </w:rPr>
        <w:t>previstos</w:t>
      </w:r>
      <w:r w:rsidR="001D274D" w:rsidRPr="00C52928">
        <w:rPr>
          <w:rFonts w:ascii="Ebrima" w:hAnsi="Ebrima" w:cstheme="minorHAnsi"/>
          <w:sz w:val="22"/>
          <w:szCs w:val="22"/>
        </w:rPr>
        <w:t xml:space="preserve"> n</w:t>
      </w:r>
      <w:r w:rsidR="004A286F">
        <w:rPr>
          <w:rFonts w:ascii="Ebrima" w:hAnsi="Ebrima" w:cstheme="minorHAnsi"/>
          <w:sz w:val="22"/>
          <w:szCs w:val="22"/>
        </w:rPr>
        <w:t>a CCB</w:t>
      </w:r>
      <w:r w:rsidR="007C5BA0" w:rsidRPr="00C52928">
        <w:rPr>
          <w:rFonts w:ascii="Ebrima" w:hAnsi="Ebrima" w:cstheme="minorHAnsi"/>
          <w:sz w:val="22"/>
          <w:szCs w:val="22"/>
        </w:rPr>
        <w:t xml:space="preserve">, </w:t>
      </w:r>
      <w:r w:rsidR="00514A45" w:rsidRPr="00C52928">
        <w:rPr>
          <w:rFonts w:ascii="Ebrima" w:hAnsi="Ebrima" w:cstheme="minorHAnsi"/>
          <w:sz w:val="22"/>
          <w:szCs w:val="22"/>
        </w:rPr>
        <w:t xml:space="preserve">consolidar-se-á na Fiduciária a propriedade plena das </w:t>
      </w:r>
      <w:r w:rsidR="0013606D" w:rsidRPr="00C52928">
        <w:rPr>
          <w:rFonts w:ascii="Ebrima" w:hAnsi="Ebrima" w:cstheme="minorHAnsi"/>
          <w:sz w:val="22"/>
          <w:szCs w:val="22"/>
        </w:rPr>
        <w:t>Quotas</w:t>
      </w:r>
      <w:r w:rsidR="00514A45" w:rsidRPr="00C52928">
        <w:rPr>
          <w:rFonts w:ascii="Ebrima" w:hAnsi="Ebrima" w:cstheme="minorHAnsi"/>
          <w:sz w:val="22"/>
          <w:szCs w:val="22"/>
        </w:rPr>
        <w:t xml:space="preserve"> Alienadas Fiduciariamente, podendo </w:t>
      </w:r>
      <w:r w:rsidR="00654631" w:rsidRPr="00C52928">
        <w:rPr>
          <w:rFonts w:ascii="Ebrima" w:hAnsi="Ebrima" w:cstheme="minorHAnsi"/>
          <w:sz w:val="22"/>
          <w:szCs w:val="22"/>
        </w:rPr>
        <w:t>a Fiduciária</w:t>
      </w:r>
      <w:r w:rsidR="00EF0257" w:rsidRPr="00C52928">
        <w:rPr>
          <w:rFonts w:ascii="Ebrima" w:hAnsi="Ebrima" w:cstheme="minorHAnsi"/>
          <w:sz w:val="22"/>
          <w:szCs w:val="22"/>
        </w:rPr>
        <w:t xml:space="preserve">, a seu exclusivo critério, </w:t>
      </w:r>
      <w:r w:rsidR="002A7A3B" w:rsidRPr="00C52928">
        <w:rPr>
          <w:rFonts w:ascii="Ebrima" w:hAnsi="Ebrima" w:cstheme="minorHAnsi"/>
          <w:sz w:val="22"/>
          <w:szCs w:val="22"/>
        </w:rPr>
        <w:t>mediante</w:t>
      </w:r>
      <w:r w:rsidR="00514A45" w:rsidRPr="00C52928">
        <w:rPr>
          <w:rFonts w:ascii="Ebrima" w:hAnsi="Ebrima" w:cstheme="minorHAnsi"/>
          <w:sz w:val="22"/>
          <w:szCs w:val="22"/>
        </w:rPr>
        <w:t xml:space="preserve"> notificação extrajudicial, </w:t>
      </w:r>
      <w:r w:rsidR="00EF0257" w:rsidRPr="00C52928">
        <w:rPr>
          <w:rFonts w:ascii="Ebrima" w:hAnsi="Ebrima" w:cstheme="minorHAnsi"/>
          <w:sz w:val="22"/>
          <w:szCs w:val="22"/>
        </w:rPr>
        <w:t xml:space="preserve">(i) </w:t>
      </w:r>
      <w:r w:rsidR="00654631" w:rsidRPr="00C52928">
        <w:rPr>
          <w:rFonts w:ascii="Ebrima" w:hAnsi="Ebrima" w:cstheme="minorHAnsi"/>
          <w:sz w:val="22"/>
          <w:szCs w:val="22"/>
        </w:rPr>
        <w:t xml:space="preserve">vender as </w:t>
      </w:r>
      <w:r w:rsidR="0013606D" w:rsidRPr="00C52928">
        <w:rPr>
          <w:rFonts w:ascii="Ebrima" w:hAnsi="Ebrima" w:cstheme="minorHAnsi"/>
          <w:sz w:val="22"/>
          <w:szCs w:val="22"/>
        </w:rPr>
        <w:t>Quotas</w:t>
      </w:r>
      <w:r w:rsidR="00EF0257" w:rsidRPr="00C52928">
        <w:rPr>
          <w:rFonts w:ascii="Ebrima" w:hAnsi="Ebrima" w:cstheme="minorHAnsi"/>
          <w:sz w:val="22"/>
          <w:szCs w:val="22"/>
        </w:rPr>
        <w:t xml:space="preserve"> Alienadas Fiduciariamente</w:t>
      </w:r>
      <w:r w:rsidR="00654631" w:rsidRPr="00C52928">
        <w:rPr>
          <w:rFonts w:ascii="Ebrima" w:hAnsi="Ebrima" w:cstheme="minorHAnsi"/>
          <w:sz w:val="22"/>
          <w:szCs w:val="22"/>
        </w:rPr>
        <w:t xml:space="preserve"> a terceiros,</w:t>
      </w:r>
      <w:r w:rsidR="00A5215B" w:rsidRPr="00C52928">
        <w:rPr>
          <w:rFonts w:ascii="Ebrima" w:hAnsi="Ebrima" w:cstheme="minorHAnsi"/>
          <w:sz w:val="22"/>
          <w:szCs w:val="22"/>
        </w:rPr>
        <w:t xml:space="preserve"> observado </w:t>
      </w:r>
      <w:r w:rsidR="0057566B" w:rsidRPr="00C52928">
        <w:rPr>
          <w:rFonts w:ascii="Ebrima" w:hAnsi="Ebrima" w:cstheme="minorHAnsi"/>
          <w:sz w:val="22"/>
          <w:szCs w:val="22"/>
        </w:rPr>
        <w:t xml:space="preserve">o direito de preferência </w:t>
      </w:r>
      <w:r w:rsidR="00443C97" w:rsidRPr="00C52928">
        <w:rPr>
          <w:rFonts w:ascii="Ebrima" w:hAnsi="Ebrima" w:cstheme="minorHAnsi"/>
          <w:sz w:val="22"/>
          <w:szCs w:val="22"/>
        </w:rPr>
        <w:t>d</w:t>
      </w:r>
      <w:r w:rsidR="00BB2968">
        <w:rPr>
          <w:rFonts w:ascii="Ebrima" w:hAnsi="Ebrima" w:cstheme="minorHAnsi"/>
          <w:sz w:val="22"/>
          <w:szCs w:val="22"/>
        </w:rPr>
        <w:t>o</w:t>
      </w:r>
      <w:r w:rsidR="006E719A">
        <w:rPr>
          <w:rFonts w:ascii="Ebrima" w:hAnsi="Ebrima" w:cstheme="minorHAnsi"/>
          <w:sz w:val="22"/>
          <w:szCs w:val="22"/>
        </w:rPr>
        <w:t xml:space="preserve"> Fiduciante</w:t>
      </w:r>
      <w:r w:rsidR="0057566B" w:rsidRPr="00C52928">
        <w:rPr>
          <w:rFonts w:ascii="Ebrima" w:hAnsi="Ebrima" w:cstheme="minorHAnsi"/>
          <w:sz w:val="22"/>
          <w:szCs w:val="22"/>
        </w:rPr>
        <w:t xml:space="preserve"> previsto n</w:t>
      </w:r>
      <w:r w:rsidR="00B3255C" w:rsidRPr="00C52928">
        <w:rPr>
          <w:rFonts w:ascii="Ebrima" w:hAnsi="Ebrima" w:cstheme="minorHAnsi"/>
          <w:sz w:val="22"/>
          <w:szCs w:val="22"/>
        </w:rPr>
        <w:t xml:space="preserve">a Cláusula </w:t>
      </w:r>
      <w:r w:rsidR="00A5215B" w:rsidRPr="00C52928">
        <w:rPr>
          <w:rFonts w:ascii="Ebrima" w:hAnsi="Ebrima" w:cstheme="minorHAnsi"/>
          <w:sz w:val="22"/>
          <w:szCs w:val="22"/>
        </w:rPr>
        <w:t>6.1.3. abaixo,</w:t>
      </w:r>
      <w:r w:rsidR="00654631" w:rsidRPr="00C52928">
        <w:rPr>
          <w:rFonts w:ascii="Ebrima" w:hAnsi="Ebrima" w:cstheme="minorHAnsi"/>
          <w:sz w:val="22"/>
          <w:szCs w:val="22"/>
        </w:rPr>
        <w:t xml:space="preserve"> pelo preço</w:t>
      </w:r>
      <w:r w:rsidR="00804ECC" w:rsidRPr="00C52928">
        <w:rPr>
          <w:rFonts w:ascii="Ebrima" w:hAnsi="Ebrima" w:cstheme="minorHAnsi"/>
          <w:sz w:val="22"/>
          <w:szCs w:val="22"/>
        </w:rPr>
        <w:t>,</w:t>
      </w:r>
      <w:r w:rsidR="002C52E5" w:rsidRPr="00C52928">
        <w:rPr>
          <w:rFonts w:ascii="Ebrima" w:hAnsi="Ebrima" w:cstheme="minorHAnsi"/>
          <w:sz w:val="22"/>
          <w:szCs w:val="22"/>
        </w:rPr>
        <w:t xml:space="preserve"> </w:t>
      </w:r>
      <w:r w:rsidR="00C23D1A" w:rsidRPr="00C52928">
        <w:rPr>
          <w:rFonts w:ascii="Ebrima" w:hAnsi="Ebrima" w:cstheme="minorHAnsi"/>
          <w:sz w:val="22"/>
          <w:szCs w:val="22"/>
        </w:rPr>
        <w:t>valor contábil</w:t>
      </w:r>
      <w:r w:rsidR="00521805" w:rsidRPr="00C52928">
        <w:rPr>
          <w:rFonts w:ascii="Ebrima" w:hAnsi="Ebrima" w:cstheme="minorHAnsi"/>
          <w:sz w:val="22"/>
          <w:szCs w:val="22"/>
        </w:rPr>
        <w:t>,</w:t>
      </w:r>
      <w:r w:rsidR="00654631" w:rsidRPr="00C52928">
        <w:rPr>
          <w:rFonts w:ascii="Ebrima" w:hAnsi="Ebrima" w:cstheme="minorHAnsi"/>
          <w:sz w:val="22"/>
          <w:szCs w:val="22"/>
        </w:rPr>
        <w:t xml:space="preserve"> </w:t>
      </w:r>
      <w:r w:rsidR="001C778F" w:rsidRPr="00C52928">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C52928">
        <w:rPr>
          <w:rFonts w:ascii="Ebrima" w:hAnsi="Ebrima" w:cstheme="minorHAnsi"/>
          <w:sz w:val="22"/>
          <w:szCs w:val="22"/>
        </w:rPr>
        <w:t>ii</w:t>
      </w:r>
      <w:proofErr w:type="spellEnd"/>
      <w:r w:rsidR="001C778F" w:rsidRPr="00C52928">
        <w:rPr>
          <w:rFonts w:ascii="Ebrima" w:hAnsi="Ebrima" w:cstheme="minorHAnsi"/>
          <w:sz w:val="22"/>
          <w:szCs w:val="22"/>
        </w:rPr>
        <w:t>) cobrar o pagamento dos Direitos diretamente da Sociedade, (</w:t>
      </w:r>
      <w:proofErr w:type="spellStart"/>
      <w:r w:rsidR="001C778F" w:rsidRPr="00C52928">
        <w:rPr>
          <w:rFonts w:ascii="Ebrima" w:hAnsi="Ebrima" w:cstheme="minorHAnsi"/>
          <w:sz w:val="22"/>
          <w:szCs w:val="22"/>
        </w:rPr>
        <w:t>iii</w:t>
      </w:r>
      <w:proofErr w:type="spellEnd"/>
      <w:r w:rsidR="001C778F" w:rsidRPr="00C52928">
        <w:rPr>
          <w:rFonts w:ascii="Ebrima" w:hAnsi="Ebrima" w:cstheme="minorHAnsi"/>
          <w:sz w:val="22"/>
          <w:szCs w:val="22"/>
        </w:rPr>
        <w:t>) utilizar a totalidade dos recurs</w:t>
      </w:r>
      <w:r w:rsidR="00C51FFC" w:rsidRPr="00C52928">
        <w:rPr>
          <w:rFonts w:ascii="Ebrima" w:hAnsi="Ebrima" w:cstheme="minorHAnsi"/>
          <w:sz w:val="22"/>
          <w:szCs w:val="22"/>
        </w:rPr>
        <w:t xml:space="preserve">os existentes na Conta </w:t>
      </w:r>
      <w:r w:rsidR="005136E0" w:rsidRPr="00C52928">
        <w:rPr>
          <w:rFonts w:ascii="Ebrima" w:hAnsi="Ebrima" w:cstheme="minorHAnsi"/>
          <w:sz w:val="22"/>
          <w:szCs w:val="22"/>
        </w:rPr>
        <w:t>Centralizadora</w:t>
      </w:r>
      <w:r w:rsidR="00C51FFC" w:rsidRPr="00C52928">
        <w:rPr>
          <w:rFonts w:ascii="Ebrima" w:hAnsi="Ebrima" w:cstheme="minorHAnsi"/>
          <w:sz w:val="22"/>
          <w:szCs w:val="22"/>
        </w:rPr>
        <w:t xml:space="preserve">, </w:t>
      </w:r>
      <w:r w:rsidR="0082342D" w:rsidRPr="00C52928">
        <w:rPr>
          <w:rFonts w:ascii="Ebrima" w:hAnsi="Ebrima" w:cstheme="minorHAnsi"/>
          <w:sz w:val="22"/>
          <w:szCs w:val="22"/>
        </w:rPr>
        <w:t>decorrentes dos eventos descritos no presente Contrato, para fins de pagamento dos valores inadimplidos</w:t>
      </w:r>
      <w:r w:rsidR="006D530F" w:rsidRPr="00C52928">
        <w:rPr>
          <w:rFonts w:ascii="Ebrima" w:hAnsi="Ebrima" w:cstheme="minorHAnsi"/>
          <w:sz w:val="22"/>
          <w:szCs w:val="22"/>
        </w:rPr>
        <w:t>;</w:t>
      </w:r>
      <w:r w:rsidR="001C778F" w:rsidRPr="00C52928">
        <w:rPr>
          <w:rFonts w:ascii="Ebrima" w:hAnsi="Ebrima" w:cstheme="minorHAnsi"/>
          <w:sz w:val="22"/>
          <w:szCs w:val="22"/>
        </w:rPr>
        <w:t xml:space="preserve"> (</w:t>
      </w:r>
      <w:proofErr w:type="spellStart"/>
      <w:r w:rsidR="001C778F" w:rsidRPr="00C52928">
        <w:rPr>
          <w:rFonts w:ascii="Ebrima" w:hAnsi="Ebrima" w:cstheme="minorHAnsi"/>
          <w:sz w:val="22"/>
          <w:szCs w:val="22"/>
        </w:rPr>
        <w:t>i</w:t>
      </w:r>
      <w:r w:rsidR="0082342D" w:rsidRPr="00C52928">
        <w:rPr>
          <w:rFonts w:ascii="Ebrima" w:hAnsi="Ebrima" w:cstheme="minorHAnsi"/>
          <w:sz w:val="22"/>
          <w:szCs w:val="22"/>
        </w:rPr>
        <w:t>v</w:t>
      </w:r>
      <w:proofErr w:type="spellEnd"/>
      <w:r w:rsidR="001C778F" w:rsidRPr="00C52928">
        <w:rPr>
          <w:rFonts w:ascii="Ebrima" w:hAnsi="Ebrima" w:cstheme="minorHAnsi"/>
          <w:sz w:val="22"/>
          <w:szCs w:val="22"/>
        </w:rPr>
        <w:t xml:space="preserve">) aplicar os recursos obtidos na liquidação e/ou amortização das Obrigações Garantidas e despesas de realização da Garantia Fiduciária, entregando </w:t>
      </w:r>
      <w:r w:rsidR="00BB2968">
        <w:rPr>
          <w:rFonts w:ascii="Ebrima" w:hAnsi="Ebrima" w:cstheme="minorHAnsi"/>
          <w:sz w:val="22"/>
          <w:szCs w:val="22"/>
        </w:rPr>
        <w:t>o</w:t>
      </w:r>
      <w:r w:rsidR="006E719A">
        <w:rPr>
          <w:rFonts w:ascii="Ebrima" w:hAnsi="Ebrima" w:cstheme="minorHAnsi"/>
          <w:sz w:val="22"/>
          <w:szCs w:val="22"/>
        </w:rPr>
        <w:t xml:space="preserve"> Fiduciante</w:t>
      </w:r>
      <w:r w:rsidR="001C778F" w:rsidRPr="00C52928">
        <w:rPr>
          <w:rFonts w:ascii="Ebrima" w:hAnsi="Ebrima" w:cstheme="minorHAnsi"/>
          <w:sz w:val="22"/>
          <w:szCs w:val="22"/>
        </w:rPr>
        <w:t>, se houver, o</w:t>
      </w:r>
      <w:r w:rsidR="00C51FFC" w:rsidRPr="00C52928">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C52928">
        <w:rPr>
          <w:rFonts w:ascii="Ebrima" w:hAnsi="Ebrima" w:cstheme="minorHAnsi"/>
          <w:sz w:val="22"/>
          <w:szCs w:val="22"/>
        </w:rPr>
        <w:t>.</w:t>
      </w:r>
      <w:r w:rsidR="008D1EF4" w:rsidRPr="00C52928">
        <w:rPr>
          <w:rFonts w:ascii="Ebrima" w:hAnsi="Ebrima" w:cstheme="minorHAnsi"/>
          <w:sz w:val="22"/>
          <w:szCs w:val="22"/>
        </w:rPr>
        <w:t xml:space="preserve"> </w:t>
      </w:r>
      <w:r w:rsidR="0082342D" w:rsidRPr="00C52928">
        <w:rPr>
          <w:rFonts w:ascii="Ebrima" w:hAnsi="Ebrima" w:cstheme="minorHAnsi"/>
          <w:sz w:val="22"/>
          <w:szCs w:val="22"/>
        </w:rPr>
        <w:t xml:space="preserve">Mediante referida notificação extrajudicial pela Fiduciária, </w:t>
      </w:r>
      <w:r w:rsidR="00BB2968">
        <w:rPr>
          <w:rFonts w:ascii="Ebrima" w:hAnsi="Ebrima" w:cstheme="minorHAnsi"/>
          <w:sz w:val="22"/>
          <w:szCs w:val="22"/>
        </w:rPr>
        <w:t>o</w:t>
      </w:r>
      <w:r w:rsidR="006E719A">
        <w:rPr>
          <w:rFonts w:ascii="Ebrima" w:hAnsi="Ebrima" w:cstheme="minorHAnsi"/>
          <w:sz w:val="22"/>
          <w:szCs w:val="22"/>
        </w:rPr>
        <w:t xml:space="preserve"> Fiduciante</w:t>
      </w:r>
      <w:r w:rsidR="0082342D" w:rsidRPr="00C52928">
        <w:rPr>
          <w:rFonts w:ascii="Ebrima" w:hAnsi="Ebrima" w:cstheme="minorHAnsi"/>
          <w:sz w:val="22"/>
          <w:szCs w:val="22"/>
        </w:rPr>
        <w:t xml:space="preserve"> dever</w:t>
      </w:r>
      <w:r w:rsidR="00690151">
        <w:rPr>
          <w:rFonts w:ascii="Ebrima" w:hAnsi="Ebrima" w:cstheme="minorHAnsi"/>
          <w:sz w:val="22"/>
          <w:szCs w:val="22"/>
        </w:rPr>
        <w:t>á</w:t>
      </w:r>
      <w:r w:rsidR="0082342D" w:rsidRPr="00C52928">
        <w:rPr>
          <w:rFonts w:ascii="Ebrima" w:hAnsi="Ebrima" w:cstheme="minorHAnsi"/>
          <w:sz w:val="22"/>
          <w:szCs w:val="22"/>
        </w:rPr>
        <w:t xml:space="preserve"> celebrar, por solicitação e ao exclusivo critério da Fiduciária, a respectiva alteração do Contrato Social da Sociedade, para: </w:t>
      </w:r>
      <w:r w:rsidR="0082342D" w:rsidRPr="00C52928">
        <w:rPr>
          <w:rFonts w:ascii="Ebrima" w:hAnsi="Ebrima" w:cstheme="minorHAnsi"/>
          <w:b/>
          <w:sz w:val="22"/>
          <w:szCs w:val="22"/>
        </w:rPr>
        <w:t>(i)</w:t>
      </w:r>
      <w:r w:rsidR="0082342D" w:rsidRPr="00C52928">
        <w:rPr>
          <w:rFonts w:ascii="Ebrima" w:hAnsi="Ebrima" w:cstheme="minorHAnsi"/>
          <w:sz w:val="22"/>
          <w:szCs w:val="22"/>
        </w:rPr>
        <w:t xml:space="preserve"> que seja transferida a totalidade das quotas de emissão da Sociedade para a Fiduciária; </w:t>
      </w:r>
      <w:r w:rsidR="0082342D" w:rsidRPr="00C52928">
        <w:rPr>
          <w:rFonts w:ascii="Ebrima" w:hAnsi="Ebrima" w:cstheme="minorHAnsi"/>
          <w:b/>
          <w:sz w:val="22"/>
          <w:szCs w:val="22"/>
        </w:rPr>
        <w:t>(</w:t>
      </w:r>
      <w:proofErr w:type="spellStart"/>
      <w:r w:rsidR="0082342D" w:rsidRPr="00C52928">
        <w:rPr>
          <w:rFonts w:ascii="Ebrima" w:hAnsi="Ebrima" w:cstheme="minorHAnsi"/>
          <w:b/>
          <w:sz w:val="22"/>
          <w:szCs w:val="22"/>
        </w:rPr>
        <w:t>ii</w:t>
      </w:r>
      <w:proofErr w:type="spellEnd"/>
      <w:r w:rsidR="0082342D" w:rsidRPr="00C52928">
        <w:rPr>
          <w:rFonts w:ascii="Ebrima" w:hAnsi="Ebrima" w:cstheme="minorHAnsi"/>
          <w:b/>
          <w:sz w:val="22"/>
          <w:szCs w:val="22"/>
        </w:rPr>
        <w:t>)</w:t>
      </w:r>
      <w:r w:rsidR="0082342D" w:rsidRPr="00C52928">
        <w:rPr>
          <w:rFonts w:ascii="Ebrima" w:hAnsi="Ebrima" w:cstheme="minorHAnsi"/>
          <w:sz w:val="22"/>
          <w:szCs w:val="22"/>
        </w:rPr>
        <w:t xml:space="preserve"> que conste no Contrato Social da Sociedade que as quotas da Sociedade encontram-se em execução </w:t>
      </w:r>
      <w:r w:rsidR="0082342D" w:rsidRPr="00C52928">
        <w:rPr>
          <w:rFonts w:ascii="Ebrima" w:hAnsi="Ebrima" w:cstheme="minorHAnsi"/>
          <w:sz w:val="22"/>
          <w:szCs w:val="22"/>
        </w:rPr>
        <w:lastRenderedPageBreak/>
        <w:t xml:space="preserve">da alienação fiduciária; e </w:t>
      </w:r>
      <w:r w:rsidR="0082342D" w:rsidRPr="00C52928">
        <w:rPr>
          <w:rFonts w:ascii="Ebrima" w:hAnsi="Ebrima" w:cstheme="minorHAnsi"/>
          <w:b/>
          <w:sz w:val="22"/>
          <w:szCs w:val="22"/>
        </w:rPr>
        <w:t>(</w:t>
      </w:r>
      <w:proofErr w:type="spellStart"/>
      <w:r w:rsidR="0082342D" w:rsidRPr="00C52928">
        <w:rPr>
          <w:rFonts w:ascii="Ebrima" w:hAnsi="Ebrima" w:cstheme="minorHAnsi"/>
          <w:b/>
          <w:sz w:val="22"/>
          <w:szCs w:val="22"/>
        </w:rPr>
        <w:t>iii</w:t>
      </w:r>
      <w:proofErr w:type="spellEnd"/>
      <w:r w:rsidR="0082342D" w:rsidRPr="00C52928">
        <w:rPr>
          <w:rFonts w:ascii="Ebrima" w:hAnsi="Ebrima" w:cstheme="minorHAnsi"/>
          <w:b/>
          <w:sz w:val="22"/>
          <w:szCs w:val="22"/>
        </w:rPr>
        <w:t>)</w:t>
      </w:r>
      <w:r w:rsidR="0082342D" w:rsidRPr="00C52928">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C52928">
        <w:rPr>
          <w:rFonts w:ascii="Ebrima" w:hAnsi="Ebrima" w:cstheme="minorHAnsi"/>
          <w:sz w:val="22"/>
          <w:szCs w:val="22"/>
        </w:rPr>
        <w:t xml:space="preserve">, observado </w:t>
      </w:r>
      <w:r w:rsidR="00B3255C" w:rsidRPr="00C52928">
        <w:rPr>
          <w:rFonts w:ascii="Ebrima" w:hAnsi="Ebrima" w:cstheme="minorHAnsi"/>
          <w:sz w:val="22"/>
          <w:szCs w:val="22"/>
        </w:rPr>
        <w:t xml:space="preserve">a Cláusula </w:t>
      </w:r>
      <w:r w:rsidR="00A5215B" w:rsidRPr="00C52928">
        <w:rPr>
          <w:rFonts w:ascii="Ebrima" w:hAnsi="Ebrima" w:cstheme="minorHAnsi"/>
          <w:sz w:val="22"/>
          <w:szCs w:val="22"/>
        </w:rPr>
        <w:t>6.1.3 abaixo</w:t>
      </w:r>
      <w:r w:rsidR="0082342D" w:rsidRPr="00C52928">
        <w:rPr>
          <w:rFonts w:ascii="Ebrima" w:hAnsi="Ebrima" w:cstheme="minorHAnsi"/>
          <w:sz w:val="22"/>
          <w:szCs w:val="22"/>
        </w:rPr>
        <w:t>.</w:t>
      </w:r>
      <w:r w:rsidR="00FB2688" w:rsidRPr="00C52928">
        <w:rPr>
          <w:rFonts w:ascii="Ebrima" w:hAnsi="Ebrima" w:cstheme="minorHAnsi"/>
          <w:sz w:val="22"/>
          <w:szCs w:val="22"/>
        </w:rPr>
        <w:t xml:space="preserve"> </w:t>
      </w:r>
    </w:p>
    <w:p w14:paraId="77D50C83" w14:textId="77777777" w:rsidR="003B4CB3" w:rsidRPr="00C52928" w:rsidRDefault="003B4CB3" w:rsidP="00C52928">
      <w:pPr>
        <w:spacing w:line="276" w:lineRule="auto"/>
        <w:jc w:val="both"/>
        <w:rPr>
          <w:rFonts w:ascii="Ebrima" w:hAnsi="Ebrima" w:cstheme="minorHAnsi"/>
          <w:sz w:val="22"/>
          <w:szCs w:val="22"/>
        </w:rPr>
      </w:pPr>
    </w:p>
    <w:p w14:paraId="434DE3A4" w14:textId="031C8CFF" w:rsidR="003B4CB3" w:rsidRPr="00C52928" w:rsidRDefault="00E979DC"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6.1.1</w:t>
      </w:r>
      <w:r w:rsidRPr="00C52928">
        <w:rPr>
          <w:rFonts w:ascii="Ebrima" w:hAnsi="Ebrima" w:cstheme="minorHAnsi"/>
          <w:sz w:val="22"/>
          <w:szCs w:val="22"/>
        </w:rPr>
        <w:tab/>
        <w:t>Para os fins d</w:t>
      </w:r>
      <w:r w:rsidR="00B3255C" w:rsidRPr="00C52928">
        <w:rPr>
          <w:rFonts w:ascii="Ebrima" w:hAnsi="Ebrima" w:cstheme="minorHAnsi"/>
          <w:sz w:val="22"/>
          <w:szCs w:val="22"/>
        </w:rPr>
        <w:t xml:space="preserve">a Cláusula </w:t>
      </w:r>
      <w:r w:rsidRPr="00C52928">
        <w:rPr>
          <w:rFonts w:ascii="Ebrima" w:hAnsi="Ebrima" w:cstheme="minorHAnsi"/>
          <w:sz w:val="22"/>
          <w:szCs w:val="22"/>
        </w:rPr>
        <w:t xml:space="preserve">6.1, acima, e apenas e tão somente na hipótese de inadimplemento de qualquer uma das </w:t>
      </w:r>
      <w:r w:rsidR="00EC5FB4" w:rsidRPr="00C52928">
        <w:rPr>
          <w:rFonts w:ascii="Ebrima" w:hAnsi="Ebrima" w:cstheme="minorHAnsi"/>
          <w:sz w:val="22"/>
          <w:szCs w:val="22"/>
        </w:rPr>
        <w:t xml:space="preserve">obrigações assumidas no Contrato de Cessão e/ou demais Documentos da Operação, </w:t>
      </w:r>
      <w:r w:rsidR="00EC5FB4" w:rsidRPr="00C52928">
        <w:rPr>
          <w:rFonts w:ascii="Ebrima" w:hAnsi="Ebrima"/>
          <w:sz w:val="22"/>
          <w:szCs w:val="22"/>
        </w:rPr>
        <w:t>observada a convocação da Assembleia dos Titulares dos CRI pela Fiduciária</w:t>
      </w:r>
      <w:r w:rsidR="00EC5FB4" w:rsidRPr="00C52928">
        <w:rPr>
          <w:rFonts w:ascii="Ebrima" w:hAnsi="Ebrima" w:cstheme="minorHAnsi"/>
          <w:sz w:val="22"/>
          <w:szCs w:val="22"/>
        </w:rPr>
        <w:t xml:space="preserve"> prevista no Contrato de Cessão</w:t>
      </w:r>
      <w:r w:rsidR="00DF12D4" w:rsidRPr="00C52928">
        <w:rPr>
          <w:rFonts w:ascii="Ebrima" w:hAnsi="Ebrima" w:cstheme="minorHAnsi"/>
          <w:sz w:val="22"/>
          <w:szCs w:val="22"/>
        </w:rPr>
        <w:t>,</w:t>
      </w:r>
      <w:r w:rsidRPr="00C52928">
        <w:rPr>
          <w:rFonts w:ascii="Ebrima" w:hAnsi="Ebrima" w:cstheme="minorHAnsi"/>
          <w:sz w:val="22"/>
          <w:szCs w:val="22"/>
        </w:rPr>
        <w:t xml:space="preserve"> </w:t>
      </w:r>
      <w:r w:rsidR="009F03FD">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confere desde já à Fiduciária, nos termos dos artigos 683 e 684 do Código Civil, em caráter irrevogável e irretratável, os mais amplos e especiais poderes para representar </w:t>
      </w:r>
      <w:r w:rsidR="009F03FD">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perante toda e qua</w:t>
      </w:r>
      <w:r w:rsidR="00415349" w:rsidRPr="00C52928">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C52928">
        <w:rPr>
          <w:rFonts w:ascii="Ebrima" w:hAnsi="Ebrima" w:cstheme="minorHAnsi"/>
          <w:sz w:val="22"/>
          <w:szCs w:val="22"/>
        </w:rPr>
        <w:t xml:space="preserve">(i) </w:t>
      </w:r>
      <w:r w:rsidR="00B7210E" w:rsidRPr="00C52928">
        <w:rPr>
          <w:rFonts w:ascii="Ebrima" w:hAnsi="Ebrima" w:cstheme="minorHAnsi"/>
          <w:sz w:val="22"/>
          <w:szCs w:val="22"/>
        </w:rPr>
        <w:t>negociar o preço, os termos e as demais condições da venda das Quotas Alienadas Fiduciariamente</w:t>
      </w:r>
      <w:r w:rsidR="0057566B" w:rsidRPr="00C52928">
        <w:rPr>
          <w:rFonts w:ascii="Ebrima" w:hAnsi="Ebrima" w:cstheme="minorHAnsi"/>
          <w:sz w:val="22"/>
          <w:szCs w:val="22"/>
        </w:rPr>
        <w:t xml:space="preserve">, observado o direito de preferência </w:t>
      </w:r>
      <w:r w:rsidR="00443C97" w:rsidRPr="00C52928">
        <w:rPr>
          <w:rFonts w:ascii="Ebrima" w:hAnsi="Ebrima" w:cstheme="minorHAnsi"/>
          <w:sz w:val="22"/>
          <w:szCs w:val="22"/>
        </w:rPr>
        <w:t>d</w:t>
      </w:r>
      <w:r w:rsidR="009F03FD">
        <w:rPr>
          <w:rFonts w:ascii="Ebrima" w:hAnsi="Ebrima" w:cstheme="minorHAnsi"/>
          <w:sz w:val="22"/>
          <w:szCs w:val="22"/>
        </w:rPr>
        <w:t>o</w:t>
      </w:r>
      <w:r w:rsidR="006E719A">
        <w:rPr>
          <w:rFonts w:ascii="Ebrima" w:hAnsi="Ebrima" w:cstheme="minorHAnsi"/>
          <w:sz w:val="22"/>
          <w:szCs w:val="22"/>
        </w:rPr>
        <w:t xml:space="preserve"> Fiduciante</w:t>
      </w:r>
      <w:r w:rsidR="0057566B" w:rsidRPr="00C52928">
        <w:rPr>
          <w:rFonts w:ascii="Ebrima" w:hAnsi="Ebrima" w:cstheme="minorHAnsi"/>
          <w:sz w:val="22"/>
          <w:szCs w:val="22"/>
        </w:rPr>
        <w:t xml:space="preserve"> previsto n</w:t>
      </w:r>
      <w:r w:rsidR="00B3255C" w:rsidRPr="00C52928">
        <w:rPr>
          <w:rFonts w:ascii="Ebrima" w:hAnsi="Ebrima" w:cstheme="minorHAnsi"/>
          <w:sz w:val="22"/>
          <w:szCs w:val="22"/>
        </w:rPr>
        <w:t xml:space="preserve">a Cláusula </w:t>
      </w:r>
      <w:r w:rsidR="0057566B" w:rsidRPr="00C52928">
        <w:rPr>
          <w:rFonts w:ascii="Ebrima" w:hAnsi="Ebrima" w:cstheme="minorHAnsi"/>
          <w:sz w:val="22"/>
          <w:szCs w:val="22"/>
        </w:rPr>
        <w:t>6.1.3 abaixo</w:t>
      </w:r>
      <w:r w:rsidR="00B7210E" w:rsidRPr="00C52928">
        <w:rPr>
          <w:rFonts w:ascii="Ebrima" w:hAnsi="Ebrima" w:cstheme="minorHAnsi"/>
          <w:sz w:val="22"/>
          <w:szCs w:val="22"/>
        </w:rPr>
        <w:t>, (</w:t>
      </w:r>
      <w:proofErr w:type="spellStart"/>
      <w:r w:rsidR="00B7210E" w:rsidRPr="00C52928">
        <w:rPr>
          <w:rFonts w:ascii="Ebrima" w:hAnsi="Ebrima" w:cstheme="minorHAnsi"/>
          <w:sz w:val="22"/>
          <w:szCs w:val="22"/>
        </w:rPr>
        <w:t>ii</w:t>
      </w:r>
      <w:proofErr w:type="spellEnd"/>
      <w:r w:rsidR="00B7210E" w:rsidRPr="00C52928">
        <w:rPr>
          <w:rFonts w:ascii="Ebrima" w:hAnsi="Ebrima" w:cstheme="minorHAnsi"/>
          <w:sz w:val="22"/>
          <w:szCs w:val="22"/>
        </w:rPr>
        <w:t xml:space="preserve">) </w:t>
      </w:r>
      <w:r w:rsidR="005136E0" w:rsidRPr="00C52928">
        <w:rPr>
          <w:rFonts w:ascii="Ebrima" w:hAnsi="Ebrima" w:cstheme="minorHAnsi"/>
          <w:sz w:val="22"/>
          <w:szCs w:val="22"/>
        </w:rPr>
        <w:t xml:space="preserve">representar </w:t>
      </w:r>
      <w:r w:rsidR="009F03FD">
        <w:rPr>
          <w:rFonts w:ascii="Ebrima" w:hAnsi="Ebrima" w:cstheme="minorHAnsi"/>
          <w:sz w:val="22"/>
          <w:szCs w:val="22"/>
        </w:rPr>
        <w:t>o</w:t>
      </w:r>
      <w:r w:rsidR="006E719A">
        <w:rPr>
          <w:rFonts w:ascii="Ebrima" w:hAnsi="Ebrima" w:cstheme="minorHAnsi"/>
          <w:sz w:val="22"/>
          <w:szCs w:val="22"/>
        </w:rPr>
        <w:t xml:space="preserve"> Fiduciante</w:t>
      </w:r>
      <w:r w:rsidR="005136E0" w:rsidRPr="00C52928">
        <w:rPr>
          <w:rFonts w:ascii="Ebrima" w:hAnsi="Ebrima" w:cstheme="minorHAnsi"/>
          <w:sz w:val="22"/>
          <w:szCs w:val="22"/>
        </w:rPr>
        <w:t xml:space="preserve"> em reuniões de sócios e alterações de contrato social da Sociedade; </w:t>
      </w:r>
      <w:r w:rsidRPr="00C52928">
        <w:rPr>
          <w:rFonts w:ascii="Ebrima" w:hAnsi="Ebrima" w:cstheme="minorHAnsi"/>
          <w:sz w:val="22"/>
          <w:szCs w:val="22"/>
        </w:rPr>
        <w:t>(</w:t>
      </w:r>
      <w:proofErr w:type="spellStart"/>
      <w:r w:rsidR="00B7210E" w:rsidRPr="00C52928">
        <w:rPr>
          <w:rFonts w:ascii="Ebrima" w:hAnsi="Ebrima" w:cstheme="minorHAnsi"/>
          <w:sz w:val="22"/>
          <w:szCs w:val="22"/>
        </w:rPr>
        <w:t>i</w:t>
      </w:r>
      <w:r w:rsidRPr="00C52928">
        <w:rPr>
          <w:rFonts w:ascii="Ebrima" w:hAnsi="Ebrima" w:cstheme="minorHAnsi"/>
          <w:sz w:val="22"/>
          <w:szCs w:val="22"/>
        </w:rPr>
        <w:t>ii</w:t>
      </w:r>
      <w:proofErr w:type="spellEnd"/>
      <w:r w:rsidRPr="00C52928">
        <w:rPr>
          <w:rFonts w:ascii="Ebrima" w:hAnsi="Ebrima" w:cstheme="minorHAnsi"/>
          <w:sz w:val="22"/>
          <w:szCs w:val="22"/>
        </w:rPr>
        <w:t xml:space="preserve">) representar </w:t>
      </w:r>
      <w:r w:rsidR="009F03FD">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C52928">
        <w:rPr>
          <w:rFonts w:ascii="Ebrima" w:hAnsi="Ebrima" w:cstheme="minorHAnsi"/>
          <w:sz w:val="22"/>
          <w:szCs w:val="22"/>
        </w:rPr>
        <w:t>i</w:t>
      </w:r>
      <w:r w:rsidR="00B7210E" w:rsidRPr="00C52928">
        <w:rPr>
          <w:rFonts w:ascii="Ebrima" w:hAnsi="Ebrima" w:cstheme="minorHAnsi"/>
          <w:sz w:val="22"/>
          <w:szCs w:val="22"/>
        </w:rPr>
        <w:t>v</w:t>
      </w:r>
      <w:proofErr w:type="spellEnd"/>
      <w:r w:rsidRPr="00C52928">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9F03FD">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emite</w:t>
      </w:r>
      <w:r w:rsidR="00B3255C" w:rsidRPr="00C52928">
        <w:rPr>
          <w:rFonts w:ascii="Ebrima" w:hAnsi="Ebrima" w:cstheme="minorHAnsi"/>
          <w:sz w:val="22"/>
          <w:szCs w:val="22"/>
        </w:rPr>
        <w:t>,</w:t>
      </w:r>
      <w:r w:rsidRPr="00C52928">
        <w:rPr>
          <w:rFonts w:ascii="Ebrima" w:hAnsi="Ebrima" w:cstheme="minorHAnsi"/>
          <w:sz w:val="22"/>
          <w:szCs w:val="22"/>
        </w:rPr>
        <w:t xml:space="preserve"> nesta data</w:t>
      </w:r>
      <w:r w:rsidR="00B3255C" w:rsidRPr="00C52928">
        <w:rPr>
          <w:rFonts w:ascii="Ebrima" w:hAnsi="Ebrima" w:cstheme="minorHAnsi"/>
          <w:sz w:val="22"/>
          <w:szCs w:val="22"/>
        </w:rPr>
        <w:t>,</w:t>
      </w:r>
      <w:r w:rsidRPr="00C52928">
        <w:rPr>
          <w:rFonts w:ascii="Ebrima" w:hAnsi="Ebrima" w:cstheme="minorHAnsi"/>
          <w:sz w:val="22"/>
          <w:szCs w:val="22"/>
        </w:rPr>
        <w:t xml:space="preserve"> instrumento particular de procuração nos termos do </w:t>
      </w:r>
      <w:r w:rsidRPr="00C52928">
        <w:rPr>
          <w:rFonts w:ascii="Ebrima" w:hAnsi="Ebrima" w:cstheme="minorHAnsi"/>
          <w:sz w:val="22"/>
          <w:szCs w:val="22"/>
          <w:u w:val="single"/>
        </w:rPr>
        <w:t>Anexo I</w:t>
      </w:r>
      <w:r w:rsidRPr="00C52928">
        <w:rPr>
          <w:rFonts w:ascii="Ebrima" w:hAnsi="Ebrima" w:cstheme="minorHAnsi"/>
          <w:sz w:val="22"/>
          <w:szCs w:val="22"/>
        </w:rPr>
        <w:t xml:space="preserve"> ao presente.</w:t>
      </w:r>
      <w:r w:rsidR="00901B5F" w:rsidRPr="00C52928">
        <w:rPr>
          <w:rFonts w:ascii="Ebrima" w:hAnsi="Ebrima" w:cstheme="minorHAnsi"/>
          <w:sz w:val="22"/>
          <w:szCs w:val="22"/>
        </w:rPr>
        <w:t xml:space="preserve"> </w:t>
      </w:r>
    </w:p>
    <w:p w14:paraId="7E4ADC3C" w14:textId="77777777" w:rsidR="005A2F74" w:rsidRPr="00C52928" w:rsidRDefault="005A2F74" w:rsidP="00C52928">
      <w:pPr>
        <w:spacing w:line="276" w:lineRule="auto"/>
        <w:ind w:left="709"/>
        <w:jc w:val="both"/>
        <w:rPr>
          <w:rFonts w:ascii="Ebrima" w:hAnsi="Ebrima" w:cstheme="minorHAnsi"/>
          <w:sz w:val="22"/>
          <w:szCs w:val="22"/>
        </w:rPr>
      </w:pPr>
    </w:p>
    <w:p w14:paraId="3DEC1429" w14:textId="0109FB22" w:rsidR="0082342D" w:rsidRPr="00C52928" w:rsidRDefault="0082342D"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6.1.2</w:t>
      </w:r>
      <w:r w:rsidRPr="00C52928">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00C67">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obriga-se, neste ato, a firmar, às suas custas, nova procuração no prazo de até </w:t>
      </w:r>
      <w:r w:rsidR="00537B74" w:rsidRPr="00C52928">
        <w:rPr>
          <w:rFonts w:ascii="Ebrima" w:hAnsi="Ebrima" w:cstheme="minorHAnsi"/>
          <w:sz w:val="22"/>
          <w:szCs w:val="22"/>
        </w:rPr>
        <w:t>0</w:t>
      </w:r>
      <w:r w:rsidR="007917C2" w:rsidRPr="00C52928">
        <w:rPr>
          <w:rFonts w:ascii="Ebrima" w:hAnsi="Ebrima" w:cstheme="minorHAnsi"/>
          <w:sz w:val="22"/>
          <w:szCs w:val="22"/>
        </w:rPr>
        <w:t xml:space="preserve">5 </w:t>
      </w:r>
      <w:r w:rsidRPr="00C52928">
        <w:rPr>
          <w:rFonts w:ascii="Ebrima" w:hAnsi="Ebrima" w:cstheme="minorHAnsi"/>
          <w:sz w:val="22"/>
          <w:szCs w:val="22"/>
        </w:rPr>
        <w:t>(</w:t>
      </w:r>
      <w:r w:rsidR="007917C2" w:rsidRPr="00C52928">
        <w:rPr>
          <w:rFonts w:ascii="Ebrima" w:hAnsi="Ebrima" w:cstheme="minorHAnsi"/>
          <w:sz w:val="22"/>
          <w:szCs w:val="22"/>
        </w:rPr>
        <w:t>cinco</w:t>
      </w:r>
      <w:r w:rsidRPr="00C52928">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C52928">
        <w:rPr>
          <w:rFonts w:ascii="Ebrima" w:hAnsi="Ebrima"/>
          <w:sz w:val="22"/>
          <w:szCs w:val="22"/>
          <w:u w:val="single"/>
        </w:rPr>
        <w:t>Anexo I</w:t>
      </w:r>
      <w:r w:rsidR="005F137E" w:rsidRPr="00C52928">
        <w:rPr>
          <w:rFonts w:ascii="Ebrima" w:hAnsi="Ebrima" w:cstheme="minorHAnsi"/>
          <w:sz w:val="22"/>
          <w:szCs w:val="22"/>
        </w:rPr>
        <w:t xml:space="preserve"> ao presente Contrato</w:t>
      </w:r>
      <w:r w:rsidRPr="00C52928">
        <w:rPr>
          <w:rFonts w:ascii="Ebrima" w:hAnsi="Ebrima" w:cstheme="minorHAnsi"/>
          <w:sz w:val="22"/>
          <w:szCs w:val="22"/>
        </w:rPr>
        <w:t xml:space="preserve">, exceto se diversamente solicitado pela Fiduciária ou por sua cessionária. </w:t>
      </w:r>
    </w:p>
    <w:p w14:paraId="24CE4595" w14:textId="77777777" w:rsidR="0082342D" w:rsidRPr="00C52928" w:rsidRDefault="0082342D" w:rsidP="00C52928">
      <w:pPr>
        <w:spacing w:line="276" w:lineRule="auto"/>
        <w:ind w:left="709"/>
        <w:jc w:val="both"/>
        <w:rPr>
          <w:rFonts w:ascii="Ebrima" w:hAnsi="Ebrima" w:cstheme="minorHAnsi"/>
          <w:sz w:val="22"/>
          <w:szCs w:val="22"/>
        </w:rPr>
      </w:pPr>
    </w:p>
    <w:p w14:paraId="1850330F" w14:textId="455C43A6" w:rsidR="001772CF" w:rsidRPr="00C52928" w:rsidRDefault="00B7210E"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lastRenderedPageBreak/>
        <w:t>6.1.</w:t>
      </w:r>
      <w:r w:rsidR="0082342D" w:rsidRPr="00C52928">
        <w:rPr>
          <w:rFonts w:ascii="Ebrima" w:hAnsi="Ebrima" w:cstheme="minorHAnsi"/>
          <w:sz w:val="22"/>
          <w:szCs w:val="22"/>
        </w:rPr>
        <w:t>3</w:t>
      </w:r>
      <w:r w:rsidRPr="00C52928">
        <w:rPr>
          <w:rFonts w:ascii="Ebrima" w:hAnsi="Ebrima" w:cstheme="minorHAnsi"/>
          <w:sz w:val="22"/>
          <w:szCs w:val="22"/>
        </w:rPr>
        <w:tab/>
        <w:t xml:space="preserve">Para os fins de excussão desta garantia, </w:t>
      </w:r>
      <w:r w:rsidR="00FF5534">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w:t>
      </w:r>
      <w:r w:rsidR="00A5215B" w:rsidRPr="00C52928">
        <w:rPr>
          <w:rFonts w:ascii="Ebrima" w:hAnsi="Ebrima" w:cstheme="minorHAnsi"/>
          <w:sz w:val="22"/>
          <w:szCs w:val="22"/>
        </w:rPr>
        <w:t>ter</w:t>
      </w:r>
      <w:r w:rsidR="00690151">
        <w:rPr>
          <w:rFonts w:ascii="Ebrima" w:hAnsi="Ebrima" w:cstheme="minorHAnsi"/>
          <w:sz w:val="22"/>
          <w:szCs w:val="22"/>
        </w:rPr>
        <w:t>á</w:t>
      </w:r>
      <w:r w:rsidR="00A5215B" w:rsidRPr="00C52928">
        <w:rPr>
          <w:rFonts w:ascii="Ebrima" w:hAnsi="Ebrima" w:cstheme="minorHAnsi"/>
          <w:sz w:val="22"/>
          <w:szCs w:val="22"/>
        </w:rPr>
        <w:t xml:space="preserve"> </w:t>
      </w:r>
      <w:r w:rsidRPr="00C52928">
        <w:rPr>
          <w:rFonts w:ascii="Ebrima" w:hAnsi="Ebrima" w:cstheme="minorHAnsi"/>
          <w:sz w:val="22"/>
          <w:szCs w:val="22"/>
        </w:rPr>
        <w:t xml:space="preserve">o direito de preferência na aquisição de quaisquer </w:t>
      </w:r>
      <w:r w:rsidR="007A29FD" w:rsidRPr="00C52928">
        <w:rPr>
          <w:rFonts w:ascii="Ebrima" w:hAnsi="Ebrima" w:cstheme="minorHAnsi"/>
          <w:sz w:val="22"/>
          <w:szCs w:val="22"/>
        </w:rPr>
        <w:t>Quotas</w:t>
      </w:r>
      <w:r w:rsidR="00EC21B9" w:rsidRPr="00C52928">
        <w:rPr>
          <w:rFonts w:ascii="Ebrima" w:hAnsi="Ebrima" w:cstheme="minorHAnsi"/>
          <w:sz w:val="22"/>
          <w:szCs w:val="22"/>
        </w:rPr>
        <w:t>, por si ou por terceiros que estes indicarem</w:t>
      </w:r>
      <w:r w:rsidRPr="00C52928">
        <w:rPr>
          <w:rFonts w:ascii="Ebrima" w:hAnsi="Ebrima" w:cstheme="minorHAnsi"/>
          <w:sz w:val="22"/>
          <w:szCs w:val="22"/>
        </w:rPr>
        <w:t xml:space="preserve">, </w:t>
      </w:r>
      <w:r w:rsidR="006C05D7" w:rsidRPr="00C52928">
        <w:rPr>
          <w:rFonts w:ascii="Ebrima" w:hAnsi="Ebrima" w:cstheme="minorHAnsi"/>
          <w:sz w:val="22"/>
          <w:szCs w:val="22"/>
        </w:rPr>
        <w:t xml:space="preserve">em igualdade de condições que a Fiduciária </w:t>
      </w:r>
      <w:r w:rsidR="00A5215B" w:rsidRPr="00C52928">
        <w:rPr>
          <w:rFonts w:ascii="Ebrima" w:hAnsi="Ebrima" w:cstheme="minorHAnsi"/>
          <w:sz w:val="22"/>
          <w:szCs w:val="22"/>
        </w:rPr>
        <w:t>encontrar</w:t>
      </w:r>
      <w:r w:rsidR="006C05D7" w:rsidRPr="00C52928">
        <w:rPr>
          <w:rFonts w:ascii="Ebrima" w:hAnsi="Ebrima" w:cstheme="minorHAnsi"/>
          <w:sz w:val="22"/>
          <w:szCs w:val="22"/>
        </w:rPr>
        <w:t xml:space="preserve"> no mercado</w:t>
      </w:r>
      <w:r w:rsidR="00A5215B" w:rsidRPr="00C52928">
        <w:rPr>
          <w:rFonts w:ascii="Ebrima" w:hAnsi="Ebrima" w:cstheme="minorHAnsi"/>
          <w:sz w:val="22"/>
          <w:szCs w:val="22"/>
        </w:rPr>
        <w:t>, ou seja, pelo preço</w:t>
      </w:r>
      <w:r w:rsidR="00A664B4" w:rsidRPr="00C52928">
        <w:rPr>
          <w:rFonts w:ascii="Ebrima" w:hAnsi="Ebrima" w:cstheme="minorHAnsi"/>
          <w:sz w:val="22"/>
          <w:szCs w:val="22"/>
        </w:rPr>
        <w:t>,</w:t>
      </w:r>
      <w:r w:rsidR="00A5215B" w:rsidRPr="00C52928">
        <w:rPr>
          <w:rFonts w:ascii="Ebrima" w:hAnsi="Ebrima" w:cstheme="minorHAnsi"/>
          <w:sz w:val="22"/>
          <w:szCs w:val="22"/>
        </w:rPr>
        <w:t xml:space="preserve"> valor</w:t>
      </w:r>
      <w:r w:rsidR="00A664B4" w:rsidRPr="00C52928">
        <w:rPr>
          <w:rFonts w:ascii="Ebrima" w:hAnsi="Ebrima" w:cstheme="minorHAnsi"/>
          <w:sz w:val="22"/>
          <w:szCs w:val="22"/>
        </w:rPr>
        <w:t>,</w:t>
      </w:r>
      <w:r w:rsidR="00A5215B" w:rsidRPr="00C52928">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C52928">
        <w:rPr>
          <w:rFonts w:ascii="Ebrima" w:hAnsi="Ebrima" w:cstheme="minorHAnsi"/>
          <w:sz w:val="22"/>
          <w:szCs w:val="22"/>
        </w:rPr>
        <w:t>, devendo exercer referido direito no prazo de 10 (dez) Dias Úteis contados do recebimento de notificação da Fiduciária nesse sentido</w:t>
      </w:r>
      <w:r w:rsidRPr="00C52928">
        <w:rPr>
          <w:rFonts w:ascii="Ebrima" w:hAnsi="Ebrima" w:cstheme="minorHAnsi"/>
          <w:sz w:val="22"/>
          <w:szCs w:val="22"/>
        </w:rPr>
        <w:t>.</w:t>
      </w:r>
    </w:p>
    <w:p w14:paraId="4642FDB0" w14:textId="77777777" w:rsidR="00EC21B9" w:rsidRPr="00C52928" w:rsidRDefault="00EC21B9" w:rsidP="00C52928">
      <w:pPr>
        <w:spacing w:line="276" w:lineRule="auto"/>
        <w:ind w:left="709"/>
        <w:jc w:val="both"/>
        <w:rPr>
          <w:rFonts w:ascii="Ebrima" w:hAnsi="Ebrima" w:cstheme="minorHAnsi"/>
          <w:sz w:val="22"/>
          <w:szCs w:val="22"/>
        </w:rPr>
      </w:pPr>
    </w:p>
    <w:p w14:paraId="125419E2" w14:textId="3F219177" w:rsidR="00612855" w:rsidRPr="00C52928" w:rsidRDefault="00EC21B9"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 xml:space="preserve">6.1.4. </w:t>
      </w:r>
      <w:r w:rsidRPr="00C52928">
        <w:rPr>
          <w:rFonts w:ascii="Ebrima" w:hAnsi="Ebrima" w:cstheme="minorHAnsi"/>
          <w:sz w:val="22"/>
          <w:szCs w:val="22"/>
        </w:rPr>
        <w:tab/>
        <w:t>No caso de exercício do direito de preferência previsto n</w:t>
      </w:r>
      <w:r w:rsidR="00B3255C" w:rsidRPr="00C52928">
        <w:rPr>
          <w:rFonts w:ascii="Ebrima" w:hAnsi="Ebrima" w:cstheme="minorHAnsi"/>
          <w:sz w:val="22"/>
          <w:szCs w:val="22"/>
        </w:rPr>
        <w:t>a Cláusula</w:t>
      </w:r>
      <w:r w:rsidRPr="00C52928">
        <w:rPr>
          <w:rFonts w:ascii="Ebrima" w:hAnsi="Ebrima" w:cstheme="minorHAnsi"/>
          <w:sz w:val="22"/>
          <w:szCs w:val="22"/>
        </w:rPr>
        <w:t xml:space="preserve"> 6.1.3 acima, o preço a ser pago </w:t>
      </w:r>
      <w:r w:rsidR="00443C97" w:rsidRPr="00C52928">
        <w:rPr>
          <w:rFonts w:ascii="Ebrima" w:hAnsi="Ebrima" w:cstheme="minorHAnsi"/>
          <w:sz w:val="22"/>
          <w:szCs w:val="22"/>
        </w:rPr>
        <w:t>pel</w:t>
      </w:r>
      <w:r w:rsidR="00FF5534">
        <w:rPr>
          <w:rFonts w:ascii="Ebrima" w:hAnsi="Ebrima" w:cstheme="minorHAnsi"/>
          <w:sz w:val="22"/>
          <w:szCs w:val="22"/>
        </w:rPr>
        <w:t>o</w:t>
      </w:r>
      <w:r w:rsidR="006E719A">
        <w:rPr>
          <w:rFonts w:ascii="Ebrima" w:hAnsi="Ebrima" w:cstheme="minorHAnsi"/>
          <w:sz w:val="22"/>
          <w:szCs w:val="22"/>
        </w:rPr>
        <w:t xml:space="preserve"> Fiduciante</w:t>
      </w:r>
      <w:r w:rsidR="00771BE3" w:rsidRPr="00C52928">
        <w:rPr>
          <w:rFonts w:ascii="Ebrima" w:hAnsi="Ebrima" w:cstheme="minorHAnsi"/>
          <w:sz w:val="22"/>
          <w:szCs w:val="22"/>
        </w:rPr>
        <w:t xml:space="preserve"> ou por terceiros por </w:t>
      </w:r>
      <w:r w:rsidR="00443C97" w:rsidRPr="00C52928">
        <w:rPr>
          <w:rFonts w:ascii="Ebrima" w:hAnsi="Ebrima" w:cstheme="minorHAnsi"/>
          <w:sz w:val="22"/>
          <w:szCs w:val="22"/>
        </w:rPr>
        <w:t>el</w:t>
      </w:r>
      <w:r w:rsidR="00FF5534">
        <w:rPr>
          <w:rFonts w:ascii="Ebrima" w:hAnsi="Ebrima" w:cstheme="minorHAnsi"/>
          <w:sz w:val="22"/>
          <w:szCs w:val="22"/>
        </w:rPr>
        <w:t>e</w:t>
      </w:r>
      <w:r w:rsidR="00443C97" w:rsidRPr="00C52928">
        <w:rPr>
          <w:rFonts w:ascii="Ebrima" w:hAnsi="Ebrima" w:cstheme="minorHAnsi"/>
          <w:sz w:val="22"/>
          <w:szCs w:val="22"/>
        </w:rPr>
        <w:t xml:space="preserve"> </w:t>
      </w:r>
      <w:r w:rsidR="00771BE3" w:rsidRPr="00C52928">
        <w:rPr>
          <w:rFonts w:ascii="Ebrima" w:hAnsi="Ebrima" w:cstheme="minorHAnsi"/>
          <w:sz w:val="22"/>
          <w:szCs w:val="22"/>
        </w:rPr>
        <w:t xml:space="preserve">indicados </w:t>
      </w:r>
      <w:r w:rsidRPr="00C52928">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C52928">
        <w:rPr>
          <w:rFonts w:ascii="Ebrima" w:hAnsi="Ebrima" w:cstheme="minorHAnsi"/>
          <w:sz w:val="22"/>
          <w:szCs w:val="22"/>
        </w:rPr>
        <w:t>a</w:t>
      </w:r>
      <w:r w:rsidR="00DF243B">
        <w:rPr>
          <w:rFonts w:ascii="Ebrima" w:hAnsi="Ebrima" w:cstheme="minorHAnsi"/>
          <w:sz w:val="22"/>
          <w:szCs w:val="22"/>
        </w:rPr>
        <w:t>o</w:t>
      </w:r>
      <w:r w:rsidR="00443C97" w:rsidRPr="00C52928">
        <w:rPr>
          <w:rFonts w:ascii="Ebrima" w:hAnsi="Ebrima" w:cstheme="minorHAnsi"/>
          <w:sz w:val="22"/>
          <w:szCs w:val="22"/>
        </w:rPr>
        <w:t xml:space="preserve"> </w:t>
      </w:r>
      <w:r w:rsidRPr="00C52928">
        <w:rPr>
          <w:rFonts w:ascii="Ebrima" w:hAnsi="Ebrima" w:cstheme="minorHAnsi"/>
          <w:sz w:val="22"/>
          <w:szCs w:val="22"/>
        </w:rPr>
        <w:t>Fiduciante.</w:t>
      </w:r>
    </w:p>
    <w:p w14:paraId="57C37654" w14:textId="0B4D5B52" w:rsidR="007D4748" w:rsidRPr="00C52928" w:rsidRDefault="007D4748" w:rsidP="00C52928">
      <w:pPr>
        <w:spacing w:line="276" w:lineRule="auto"/>
        <w:ind w:left="709"/>
        <w:jc w:val="both"/>
        <w:rPr>
          <w:rFonts w:ascii="Ebrima" w:hAnsi="Ebrima" w:cstheme="minorHAnsi"/>
          <w:sz w:val="22"/>
          <w:szCs w:val="22"/>
        </w:rPr>
      </w:pPr>
    </w:p>
    <w:p w14:paraId="0C507F99" w14:textId="0A497F37" w:rsidR="00A74881" w:rsidRPr="00C52928" w:rsidRDefault="00A74881" w:rsidP="00C52928">
      <w:pPr>
        <w:spacing w:line="276" w:lineRule="auto"/>
        <w:ind w:left="709" w:right="49"/>
        <w:jc w:val="both"/>
        <w:rPr>
          <w:rFonts w:ascii="Ebrima" w:hAnsi="Ebrima" w:cstheme="minorHAnsi"/>
          <w:sz w:val="22"/>
          <w:szCs w:val="22"/>
        </w:rPr>
      </w:pPr>
      <w:r w:rsidRPr="00C52928">
        <w:rPr>
          <w:rFonts w:ascii="Ebrima" w:hAnsi="Ebrima" w:cstheme="minorHAnsi"/>
          <w:sz w:val="22"/>
          <w:szCs w:val="22"/>
        </w:rPr>
        <w:t>6.1.5.</w:t>
      </w:r>
      <w:r w:rsidRPr="00C52928">
        <w:rPr>
          <w:rFonts w:ascii="Ebrima" w:hAnsi="Ebrima" w:cstheme="minorHAnsi"/>
          <w:sz w:val="22"/>
          <w:szCs w:val="22"/>
        </w:rPr>
        <w:tab/>
        <w:t xml:space="preserve">Na hipótese de excussão da presente garantia, </w:t>
      </w:r>
      <w:r w:rsidR="00DF243B">
        <w:rPr>
          <w:rFonts w:ascii="Ebrima" w:hAnsi="Ebrima" w:cstheme="minorHAnsi"/>
          <w:sz w:val="22"/>
          <w:szCs w:val="22"/>
        </w:rPr>
        <w:t>o</w:t>
      </w:r>
      <w:r w:rsidRPr="00C52928">
        <w:rPr>
          <w:rFonts w:ascii="Ebrima" w:hAnsi="Ebrima" w:cstheme="minorHAnsi"/>
          <w:sz w:val="22"/>
          <w:szCs w:val="22"/>
        </w:rPr>
        <w:t xml:space="preserve"> Fiduciante não ter</w:t>
      </w:r>
      <w:r w:rsidR="00690151">
        <w:rPr>
          <w:rFonts w:ascii="Ebrima" w:hAnsi="Ebrima" w:cstheme="minorHAnsi"/>
          <w:sz w:val="22"/>
          <w:szCs w:val="22"/>
        </w:rPr>
        <w:t>á</w:t>
      </w:r>
      <w:r w:rsidRPr="00C52928">
        <w:rPr>
          <w:rFonts w:ascii="Ebrima" w:hAnsi="Ebrima" w:cstheme="minorHAnsi"/>
          <w:sz w:val="22"/>
          <w:szCs w:val="22"/>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C52928" w:rsidRDefault="00A74881" w:rsidP="00C52928">
      <w:pPr>
        <w:spacing w:line="276" w:lineRule="auto"/>
        <w:ind w:left="709"/>
        <w:jc w:val="both"/>
        <w:rPr>
          <w:rFonts w:ascii="Ebrima" w:hAnsi="Ebrima" w:cstheme="minorHAnsi"/>
          <w:sz w:val="22"/>
          <w:szCs w:val="22"/>
        </w:rPr>
      </w:pPr>
    </w:p>
    <w:p w14:paraId="009F50FB" w14:textId="72A2339D" w:rsidR="003B4CB3" w:rsidRPr="00C52928" w:rsidRDefault="007656AD" w:rsidP="00C52928">
      <w:pPr>
        <w:spacing w:line="276" w:lineRule="auto"/>
        <w:jc w:val="both"/>
        <w:rPr>
          <w:rFonts w:ascii="Ebrima" w:hAnsi="Ebrima" w:cstheme="minorHAnsi"/>
          <w:sz w:val="22"/>
          <w:szCs w:val="22"/>
        </w:rPr>
      </w:pPr>
      <w:r w:rsidRPr="00C52928">
        <w:rPr>
          <w:rFonts w:ascii="Ebrima" w:hAnsi="Ebrima" w:cstheme="minorHAnsi"/>
          <w:sz w:val="22"/>
          <w:szCs w:val="22"/>
        </w:rPr>
        <w:t>6.</w:t>
      </w:r>
      <w:r w:rsidR="00BA2CD4" w:rsidRPr="00C52928">
        <w:rPr>
          <w:rFonts w:ascii="Ebrima" w:hAnsi="Ebrima" w:cstheme="minorHAnsi"/>
          <w:sz w:val="22"/>
          <w:szCs w:val="22"/>
        </w:rPr>
        <w:t>2</w:t>
      </w:r>
      <w:r w:rsidR="00B55B61" w:rsidRPr="00C52928">
        <w:rPr>
          <w:rFonts w:ascii="Ebrima" w:hAnsi="Ebrima" w:cstheme="minorHAnsi"/>
          <w:sz w:val="22"/>
          <w:szCs w:val="22"/>
        </w:rPr>
        <w:tab/>
      </w:r>
      <w:r w:rsidRPr="00C52928">
        <w:rPr>
          <w:rFonts w:ascii="Ebrima" w:hAnsi="Ebrima" w:cstheme="minorHAnsi"/>
          <w:sz w:val="22"/>
          <w:szCs w:val="22"/>
        </w:rPr>
        <w:t>Cumprida a</w:t>
      </w:r>
      <w:r w:rsidR="00142BE9" w:rsidRPr="00C52928">
        <w:rPr>
          <w:rFonts w:ascii="Ebrima" w:hAnsi="Ebrima" w:cstheme="minorHAnsi"/>
          <w:sz w:val="22"/>
          <w:szCs w:val="22"/>
        </w:rPr>
        <w:t xml:space="preserve"> totalidade da</w:t>
      </w:r>
      <w:r w:rsidRPr="00C52928">
        <w:rPr>
          <w:rFonts w:ascii="Ebrima" w:hAnsi="Ebrima" w:cstheme="minorHAnsi"/>
          <w:sz w:val="22"/>
          <w:szCs w:val="22"/>
        </w:rPr>
        <w:t>s</w:t>
      </w:r>
      <w:r w:rsidR="005D6D8D" w:rsidRPr="00C52928">
        <w:rPr>
          <w:rFonts w:ascii="Ebrima" w:hAnsi="Ebrima" w:cstheme="minorHAnsi"/>
          <w:sz w:val="22"/>
          <w:szCs w:val="22"/>
        </w:rPr>
        <w:t xml:space="preserve"> Obrigações Garantidas</w:t>
      </w:r>
      <w:r w:rsidR="00FF1842" w:rsidRPr="00C52928">
        <w:rPr>
          <w:rFonts w:ascii="Ebrima" w:hAnsi="Ebrima" w:cstheme="minorHAnsi"/>
          <w:sz w:val="22"/>
          <w:szCs w:val="22"/>
        </w:rPr>
        <w:t>, sem a necessidade de excussão d</w:t>
      </w:r>
      <w:r w:rsidR="006F324B" w:rsidRPr="00C52928">
        <w:rPr>
          <w:rFonts w:ascii="Ebrima" w:hAnsi="Ebrima" w:cstheme="minorHAnsi"/>
          <w:sz w:val="22"/>
          <w:szCs w:val="22"/>
        </w:rPr>
        <w:t>a</w:t>
      </w:r>
      <w:r w:rsidR="00FF1842" w:rsidRPr="00C52928">
        <w:rPr>
          <w:rFonts w:ascii="Ebrima" w:hAnsi="Ebrima" w:cstheme="minorHAnsi"/>
          <w:sz w:val="22"/>
          <w:szCs w:val="22"/>
        </w:rPr>
        <w:t xml:space="preserve"> </w:t>
      </w:r>
      <w:r w:rsidR="006F324B" w:rsidRPr="00C52928">
        <w:rPr>
          <w:rFonts w:ascii="Ebrima" w:hAnsi="Ebrima" w:cstheme="minorHAnsi"/>
          <w:sz w:val="22"/>
          <w:szCs w:val="22"/>
        </w:rPr>
        <w:t>G</w:t>
      </w:r>
      <w:r w:rsidR="00FF1842" w:rsidRPr="00C52928">
        <w:rPr>
          <w:rFonts w:ascii="Ebrima" w:hAnsi="Ebrima" w:cstheme="minorHAnsi"/>
          <w:sz w:val="22"/>
          <w:szCs w:val="22"/>
        </w:rPr>
        <w:t>arantia</w:t>
      </w:r>
      <w:r w:rsidR="006F324B" w:rsidRPr="00C52928">
        <w:rPr>
          <w:rFonts w:ascii="Ebrima" w:hAnsi="Ebrima" w:cstheme="minorHAnsi"/>
          <w:sz w:val="22"/>
          <w:szCs w:val="22"/>
        </w:rPr>
        <w:t xml:space="preserve"> Fiduciária</w:t>
      </w:r>
      <w:r w:rsidRPr="00C52928">
        <w:rPr>
          <w:rFonts w:ascii="Ebrima" w:hAnsi="Ebrima" w:cstheme="minorHAnsi"/>
          <w:sz w:val="22"/>
          <w:szCs w:val="22"/>
        </w:rPr>
        <w:t>, a</w:t>
      </w:r>
      <w:r w:rsidR="00FF1842" w:rsidRPr="00C52928">
        <w:rPr>
          <w:rFonts w:ascii="Ebrima" w:hAnsi="Ebrima" w:cstheme="minorHAnsi"/>
          <w:sz w:val="22"/>
          <w:szCs w:val="22"/>
        </w:rPr>
        <w:t xml:space="preserve"> </w:t>
      </w:r>
      <w:r w:rsidR="00852A67" w:rsidRPr="00C52928">
        <w:rPr>
          <w:rFonts w:ascii="Ebrima" w:hAnsi="Ebrima" w:cstheme="minorHAnsi"/>
          <w:sz w:val="22"/>
          <w:szCs w:val="22"/>
        </w:rPr>
        <w:t>presente garantia</w:t>
      </w:r>
      <w:r w:rsidR="00FF1842" w:rsidRPr="00C52928">
        <w:rPr>
          <w:rFonts w:ascii="Ebrima" w:hAnsi="Ebrima" w:cstheme="minorHAnsi"/>
          <w:sz w:val="22"/>
          <w:szCs w:val="22"/>
        </w:rPr>
        <w:t xml:space="preserve"> se </w:t>
      </w:r>
      <w:r w:rsidRPr="00C52928">
        <w:rPr>
          <w:rFonts w:ascii="Ebrima" w:hAnsi="Ebrima" w:cstheme="minorHAnsi"/>
          <w:sz w:val="22"/>
          <w:szCs w:val="22"/>
        </w:rPr>
        <w:t>extinguirá</w:t>
      </w:r>
      <w:r w:rsidR="000C77F0" w:rsidRPr="00C52928">
        <w:rPr>
          <w:rFonts w:ascii="Ebrima" w:hAnsi="Ebrima" w:cstheme="minorHAnsi"/>
          <w:sz w:val="22"/>
          <w:szCs w:val="22"/>
        </w:rPr>
        <w:t xml:space="preserve"> e, como consequ</w:t>
      </w:r>
      <w:r w:rsidR="00FF1842" w:rsidRPr="00C52928">
        <w:rPr>
          <w:rFonts w:ascii="Ebrima" w:hAnsi="Ebrima" w:cstheme="minorHAnsi"/>
          <w:sz w:val="22"/>
          <w:szCs w:val="22"/>
        </w:rPr>
        <w:t xml:space="preserve">ência, </w:t>
      </w:r>
      <w:r w:rsidR="002502EF" w:rsidRPr="00C52928">
        <w:rPr>
          <w:rFonts w:ascii="Ebrima" w:hAnsi="Ebrima" w:cstheme="minorHAnsi"/>
          <w:sz w:val="22"/>
          <w:szCs w:val="22"/>
        </w:rPr>
        <w:t>a administração da</w:t>
      </w:r>
      <w:r w:rsidR="00B7210E" w:rsidRPr="00C52928">
        <w:rPr>
          <w:rFonts w:ascii="Ebrima" w:hAnsi="Ebrima" w:cstheme="minorHAnsi"/>
          <w:sz w:val="22"/>
          <w:szCs w:val="22"/>
        </w:rPr>
        <w:t xml:space="preserve"> Sociedade</w:t>
      </w:r>
      <w:r w:rsidR="005E3F5F" w:rsidRPr="00C52928">
        <w:rPr>
          <w:rFonts w:ascii="Ebrima" w:hAnsi="Ebrima" w:cstheme="minorHAnsi"/>
          <w:sz w:val="22"/>
          <w:szCs w:val="22"/>
        </w:rPr>
        <w:t xml:space="preserve">, mediante </w:t>
      </w:r>
      <w:r w:rsidR="00300FA4" w:rsidRPr="00C52928">
        <w:rPr>
          <w:rFonts w:ascii="Ebrima" w:hAnsi="Ebrima" w:cstheme="minorHAnsi"/>
          <w:sz w:val="22"/>
          <w:szCs w:val="22"/>
        </w:rPr>
        <w:t xml:space="preserve">notificação </w:t>
      </w:r>
      <w:r w:rsidR="00852A67" w:rsidRPr="00C52928">
        <w:rPr>
          <w:rFonts w:ascii="Ebrima" w:hAnsi="Ebrima" w:cstheme="minorHAnsi"/>
          <w:sz w:val="22"/>
          <w:szCs w:val="22"/>
        </w:rPr>
        <w:t xml:space="preserve">escrita </w:t>
      </w:r>
      <w:r w:rsidR="005E3F5F" w:rsidRPr="00C52928">
        <w:rPr>
          <w:rFonts w:ascii="Ebrima" w:hAnsi="Ebrima" w:cstheme="minorHAnsi"/>
          <w:sz w:val="22"/>
          <w:szCs w:val="22"/>
        </w:rPr>
        <w:t>da Fiduciária,</w:t>
      </w:r>
      <w:r w:rsidR="002502EF" w:rsidRPr="00C52928">
        <w:rPr>
          <w:rFonts w:ascii="Ebrima" w:hAnsi="Ebrima" w:cstheme="minorHAnsi"/>
          <w:sz w:val="22"/>
          <w:szCs w:val="22"/>
        </w:rPr>
        <w:t xml:space="preserve"> proceder</w:t>
      </w:r>
      <w:r w:rsidR="005E3F5F" w:rsidRPr="00C52928">
        <w:rPr>
          <w:rFonts w:ascii="Ebrima" w:hAnsi="Ebrima" w:cstheme="minorHAnsi"/>
          <w:sz w:val="22"/>
          <w:szCs w:val="22"/>
        </w:rPr>
        <w:t>á</w:t>
      </w:r>
      <w:r w:rsidR="002502EF" w:rsidRPr="00C52928">
        <w:rPr>
          <w:rFonts w:ascii="Ebrima" w:hAnsi="Ebrima" w:cstheme="minorHAnsi"/>
          <w:sz w:val="22"/>
          <w:szCs w:val="22"/>
        </w:rPr>
        <w:t xml:space="preserve"> </w:t>
      </w:r>
      <w:r w:rsidR="001F3E5D" w:rsidRPr="00C52928">
        <w:rPr>
          <w:rFonts w:ascii="Ebrima" w:hAnsi="Ebrima" w:cstheme="minorHAnsi"/>
          <w:sz w:val="22"/>
          <w:szCs w:val="22"/>
        </w:rPr>
        <w:t xml:space="preserve">o arquivamento do </w:t>
      </w:r>
      <w:r w:rsidR="000C77F0" w:rsidRPr="00C52928">
        <w:rPr>
          <w:rFonts w:ascii="Ebrima" w:hAnsi="Ebrima" w:cstheme="minorHAnsi"/>
          <w:sz w:val="22"/>
          <w:szCs w:val="22"/>
        </w:rPr>
        <w:t xml:space="preserve">instrumento </w:t>
      </w:r>
      <w:r w:rsidR="001F3E5D" w:rsidRPr="00C52928">
        <w:rPr>
          <w:rFonts w:ascii="Ebrima" w:hAnsi="Ebrima" w:cstheme="minorHAnsi"/>
          <w:sz w:val="22"/>
          <w:szCs w:val="22"/>
        </w:rPr>
        <w:t xml:space="preserve">de </w:t>
      </w:r>
      <w:r w:rsidR="000C77F0" w:rsidRPr="00C52928">
        <w:rPr>
          <w:rFonts w:ascii="Ebrima" w:hAnsi="Ebrima" w:cstheme="minorHAnsi"/>
          <w:sz w:val="22"/>
          <w:szCs w:val="22"/>
        </w:rPr>
        <w:t xml:space="preserve">alteração contratual </w:t>
      </w:r>
      <w:r w:rsidR="001F3E5D" w:rsidRPr="00C52928">
        <w:rPr>
          <w:rFonts w:ascii="Ebrima" w:hAnsi="Ebrima" w:cstheme="minorHAnsi"/>
          <w:sz w:val="22"/>
          <w:szCs w:val="22"/>
        </w:rPr>
        <w:t xml:space="preserve">da </w:t>
      </w:r>
      <w:r w:rsidR="00B7210E" w:rsidRPr="00C52928">
        <w:rPr>
          <w:rFonts w:ascii="Ebrima" w:hAnsi="Ebrima" w:cstheme="minorHAnsi"/>
          <w:sz w:val="22"/>
          <w:szCs w:val="22"/>
        </w:rPr>
        <w:t>Sociedade</w:t>
      </w:r>
      <w:r w:rsidR="001F3E5D" w:rsidRPr="00C52928">
        <w:rPr>
          <w:rFonts w:ascii="Ebrima" w:hAnsi="Ebrima" w:cstheme="minorHAnsi"/>
          <w:sz w:val="22"/>
          <w:szCs w:val="22"/>
        </w:rPr>
        <w:t>, perante a Junta Comercial competente</w:t>
      </w:r>
      <w:r w:rsidR="00D47476" w:rsidRPr="00C52928">
        <w:rPr>
          <w:rFonts w:ascii="Ebrima" w:hAnsi="Ebrima" w:cstheme="minorHAnsi"/>
          <w:sz w:val="22"/>
          <w:szCs w:val="22"/>
        </w:rPr>
        <w:t>, com a finalidade de excluir do Contrato Social da Sociedade a redação prevista n</w:t>
      </w:r>
      <w:r w:rsidR="00B3255C" w:rsidRPr="00C52928">
        <w:rPr>
          <w:rFonts w:ascii="Ebrima" w:hAnsi="Ebrima" w:cstheme="minorHAnsi"/>
          <w:sz w:val="22"/>
          <w:szCs w:val="22"/>
        </w:rPr>
        <w:t xml:space="preserve">a Cláusula </w:t>
      </w:r>
      <w:r w:rsidR="00D47476" w:rsidRPr="00C52928">
        <w:rPr>
          <w:rFonts w:ascii="Ebrima" w:hAnsi="Ebrima" w:cstheme="minorHAnsi"/>
          <w:sz w:val="22"/>
          <w:szCs w:val="22"/>
        </w:rPr>
        <w:t>5.2.1 acima mencionada</w:t>
      </w:r>
      <w:r w:rsidR="001F3E5D" w:rsidRPr="00C52928">
        <w:rPr>
          <w:rFonts w:ascii="Ebrima" w:hAnsi="Ebrima" w:cstheme="minorHAnsi"/>
          <w:sz w:val="22"/>
          <w:szCs w:val="22"/>
        </w:rPr>
        <w:t>.</w:t>
      </w:r>
    </w:p>
    <w:p w14:paraId="7AF26633" w14:textId="77777777" w:rsidR="003B4CB3" w:rsidRPr="00C52928" w:rsidRDefault="003B4CB3" w:rsidP="00C52928">
      <w:pPr>
        <w:spacing w:line="276" w:lineRule="auto"/>
        <w:jc w:val="both"/>
        <w:rPr>
          <w:rFonts w:ascii="Ebrima" w:hAnsi="Ebrima" w:cstheme="minorHAnsi"/>
          <w:sz w:val="22"/>
          <w:szCs w:val="22"/>
        </w:rPr>
      </w:pPr>
    </w:p>
    <w:p w14:paraId="4047BB7F" w14:textId="77777777" w:rsidR="003B4CB3" w:rsidRPr="00C52928" w:rsidRDefault="000C77F0" w:rsidP="00C52928">
      <w:pPr>
        <w:spacing w:line="276" w:lineRule="auto"/>
        <w:jc w:val="both"/>
        <w:rPr>
          <w:rFonts w:ascii="Ebrima" w:hAnsi="Ebrima" w:cstheme="minorHAnsi"/>
          <w:bCs/>
          <w:sz w:val="22"/>
          <w:szCs w:val="22"/>
        </w:rPr>
      </w:pPr>
      <w:r w:rsidRPr="00C52928">
        <w:rPr>
          <w:rFonts w:ascii="Ebrima" w:hAnsi="Ebrima" w:cstheme="minorHAnsi"/>
          <w:sz w:val="22"/>
          <w:szCs w:val="22"/>
        </w:rPr>
        <w:t>6.3</w:t>
      </w:r>
      <w:r w:rsidRPr="00C52928">
        <w:rPr>
          <w:rFonts w:ascii="Ebrima" w:hAnsi="Ebrima" w:cstheme="minorHAnsi"/>
          <w:sz w:val="22"/>
          <w:szCs w:val="22"/>
        </w:rPr>
        <w:tab/>
      </w:r>
      <w:r w:rsidR="00D82976" w:rsidRPr="00C52928">
        <w:rPr>
          <w:rFonts w:ascii="Ebrima" w:hAnsi="Ebrima" w:cstheme="minorHAnsi"/>
          <w:sz w:val="22"/>
          <w:szCs w:val="22"/>
        </w:rPr>
        <w:t>A</w:t>
      </w:r>
      <w:r w:rsidR="00C3076C" w:rsidRPr="00C52928">
        <w:rPr>
          <w:rFonts w:ascii="Ebrima" w:hAnsi="Ebrima" w:cstheme="minorHAnsi"/>
          <w:sz w:val="22"/>
          <w:szCs w:val="22"/>
        </w:rPr>
        <w:t xml:space="preserve"> Fiduciária</w:t>
      </w:r>
      <w:r w:rsidR="00C61BAC" w:rsidRPr="00C52928">
        <w:rPr>
          <w:rFonts w:ascii="Ebrima" w:hAnsi="Ebrima" w:cstheme="minorHAnsi"/>
          <w:bCs/>
          <w:sz w:val="22"/>
          <w:szCs w:val="22"/>
        </w:rPr>
        <w:t xml:space="preserve"> liberará a </w:t>
      </w:r>
      <w:r w:rsidR="00C3076C" w:rsidRPr="00C52928">
        <w:rPr>
          <w:rFonts w:ascii="Ebrima" w:hAnsi="Ebrima" w:cstheme="minorHAnsi"/>
          <w:bCs/>
          <w:sz w:val="22"/>
          <w:szCs w:val="22"/>
        </w:rPr>
        <w:t xml:space="preserve">presente </w:t>
      </w:r>
      <w:r w:rsidR="00852A67" w:rsidRPr="00C52928">
        <w:rPr>
          <w:rFonts w:ascii="Ebrima" w:hAnsi="Ebrima" w:cstheme="minorHAnsi"/>
          <w:bCs/>
          <w:sz w:val="22"/>
          <w:szCs w:val="22"/>
        </w:rPr>
        <w:t xml:space="preserve">Garantia </w:t>
      </w:r>
      <w:r w:rsidR="00C61BAC" w:rsidRPr="00C52928">
        <w:rPr>
          <w:rFonts w:ascii="Ebrima" w:hAnsi="Ebrima" w:cstheme="minorHAnsi"/>
          <w:bCs/>
          <w:sz w:val="22"/>
          <w:szCs w:val="22"/>
        </w:rPr>
        <w:t>Fiduciária, desde que</w:t>
      </w:r>
      <w:r w:rsidR="00D82976" w:rsidRPr="00C52928">
        <w:rPr>
          <w:rFonts w:ascii="Ebrima" w:hAnsi="Ebrima" w:cstheme="minorHAnsi"/>
          <w:bCs/>
          <w:sz w:val="22"/>
          <w:szCs w:val="22"/>
        </w:rPr>
        <w:t xml:space="preserve"> tenha sido cumprida a</w:t>
      </w:r>
      <w:r w:rsidR="00D82976" w:rsidRPr="00C52928">
        <w:rPr>
          <w:rFonts w:ascii="Ebrima" w:hAnsi="Ebrima" w:cstheme="minorHAnsi"/>
          <w:sz w:val="22"/>
          <w:szCs w:val="22"/>
        </w:rPr>
        <w:t xml:space="preserve"> totalidade das Obrigações Garantidas, nos termos da cláusula 6.2 acima</w:t>
      </w:r>
      <w:r w:rsidR="00C61BAC" w:rsidRPr="00C52928">
        <w:rPr>
          <w:rFonts w:ascii="Ebrima" w:hAnsi="Ebrima" w:cstheme="minorHAnsi"/>
          <w:bCs/>
          <w:sz w:val="22"/>
          <w:szCs w:val="22"/>
        </w:rPr>
        <w:t>.</w:t>
      </w:r>
      <w:r w:rsidR="004729EB" w:rsidRPr="00C52928">
        <w:rPr>
          <w:rFonts w:ascii="Ebrima" w:hAnsi="Ebrima" w:cstheme="minorHAnsi"/>
          <w:bCs/>
          <w:sz w:val="22"/>
          <w:szCs w:val="22"/>
        </w:rPr>
        <w:t xml:space="preserve"> </w:t>
      </w:r>
    </w:p>
    <w:p w14:paraId="1AF0DE04" w14:textId="77777777" w:rsidR="003B4CB3" w:rsidRPr="00C52928" w:rsidRDefault="003B4CB3" w:rsidP="00C52928">
      <w:pPr>
        <w:spacing w:line="276" w:lineRule="auto"/>
        <w:jc w:val="both"/>
        <w:rPr>
          <w:rFonts w:ascii="Ebrima" w:hAnsi="Ebrima" w:cstheme="minorHAnsi"/>
          <w:sz w:val="22"/>
          <w:szCs w:val="22"/>
        </w:rPr>
      </w:pPr>
    </w:p>
    <w:p w14:paraId="258201FE" w14:textId="53CAA594" w:rsidR="003B4CB3" w:rsidRPr="00C52928" w:rsidRDefault="00FF1842"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6.</w:t>
      </w:r>
      <w:r w:rsidR="00E011DA" w:rsidRPr="00C52928">
        <w:rPr>
          <w:rFonts w:ascii="Ebrima" w:hAnsi="Ebrima" w:cstheme="minorHAnsi"/>
          <w:sz w:val="22"/>
          <w:szCs w:val="22"/>
          <w:lang w:val="pt-BR"/>
        </w:rPr>
        <w:t>4</w:t>
      </w:r>
      <w:r w:rsidR="000C77F0" w:rsidRPr="00C52928">
        <w:rPr>
          <w:rFonts w:ascii="Ebrima" w:hAnsi="Ebrima" w:cstheme="minorHAnsi"/>
          <w:sz w:val="22"/>
          <w:szCs w:val="22"/>
          <w:lang w:val="pt-BR"/>
        </w:rPr>
        <w:tab/>
      </w:r>
      <w:r w:rsidR="000E2F2A" w:rsidRPr="00C52928">
        <w:rPr>
          <w:rFonts w:ascii="Ebrima" w:hAnsi="Ebrima" w:cstheme="minorHAnsi"/>
          <w:sz w:val="22"/>
          <w:szCs w:val="22"/>
          <w:lang w:val="pt-BR"/>
        </w:rPr>
        <w:t>Aplicar-se-á a est</w:t>
      </w:r>
      <w:r w:rsidR="00D8207D" w:rsidRPr="00C52928">
        <w:rPr>
          <w:rFonts w:ascii="Ebrima" w:hAnsi="Ebrima" w:cstheme="minorHAnsi"/>
          <w:sz w:val="22"/>
          <w:szCs w:val="22"/>
          <w:lang w:val="pt-BR"/>
        </w:rPr>
        <w:t>e</w:t>
      </w:r>
      <w:r w:rsidR="000E2F2A" w:rsidRPr="00C52928">
        <w:rPr>
          <w:rFonts w:ascii="Ebrima" w:hAnsi="Ebrima" w:cstheme="minorHAnsi"/>
          <w:sz w:val="22"/>
          <w:szCs w:val="22"/>
          <w:lang w:val="pt-BR"/>
        </w:rPr>
        <w:t xml:space="preserve"> </w:t>
      </w:r>
      <w:r w:rsidR="00D8207D" w:rsidRPr="00C52928">
        <w:rPr>
          <w:rFonts w:ascii="Ebrima" w:hAnsi="Ebrima" w:cstheme="minorHAnsi"/>
          <w:sz w:val="22"/>
          <w:szCs w:val="22"/>
          <w:lang w:val="pt-BR"/>
        </w:rPr>
        <w:t>Contrato</w:t>
      </w:r>
      <w:r w:rsidRPr="00C52928">
        <w:rPr>
          <w:rFonts w:ascii="Ebrima" w:hAnsi="Ebrima" w:cstheme="minorHAnsi"/>
          <w:sz w:val="22"/>
          <w:szCs w:val="22"/>
          <w:lang w:val="pt-BR"/>
        </w:rPr>
        <w:t xml:space="preserve">, no </w:t>
      </w:r>
      <w:r w:rsidR="007656AD" w:rsidRPr="00C52928">
        <w:rPr>
          <w:rFonts w:ascii="Ebrima" w:hAnsi="Ebrima" w:cstheme="minorHAnsi"/>
          <w:sz w:val="22"/>
          <w:szCs w:val="22"/>
          <w:lang w:val="pt-BR"/>
        </w:rPr>
        <w:t>que couber, o disposto nos artigos</w:t>
      </w:r>
      <w:r w:rsidRPr="00C52928">
        <w:rPr>
          <w:rFonts w:ascii="Ebrima" w:hAnsi="Ebrima" w:cstheme="minorHAnsi"/>
          <w:sz w:val="22"/>
          <w:szCs w:val="22"/>
          <w:lang w:val="pt-BR"/>
        </w:rPr>
        <w:t xml:space="preserve"> 1.421</w:t>
      </w:r>
      <w:r w:rsidR="00852A67" w:rsidRPr="00C52928">
        <w:rPr>
          <w:rFonts w:ascii="Ebrima" w:hAnsi="Ebrima" w:cstheme="minorHAnsi"/>
          <w:sz w:val="22"/>
          <w:szCs w:val="22"/>
          <w:lang w:val="pt-BR"/>
        </w:rPr>
        <w:t xml:space="preserve"> e</w:t>
      </w:r>
      <w:r w:rsidRPr="00C52928">
        <w:rPr>
          <w:rFonts w:ascii="Ebrima" w:hAnsi="Ebrima" w:cstheme="minorHAnsi"/>
          <w:sz w:val="22"/>
          <w:szCs w:val="22"/>
          <w:lang w:val="pt-BR"/>
        </w:rPr>
        <w:t xml:space="preserve"> 1.42</w:t>
      </w:r>
      <w:r w:rsidR="007656AD" w:rsidRPr="00C52928">
        <w:rPr>
          <w:rFonts w:ascii="Ebrima" w:hAnsi="Ebrima" w:cstheme="minorHAnsi"/>
          <w:sz w:val="22"/>
          <w:szCs w:val="22"/>
          <w:lang w:val="pt-BR"/>
        </w:rPr>
        <w:t>5 do Código Civil</w:t>
      </w:r>
      <w:r w:rsidRPr="00C52928">
        <w:rPr>
          <w:rFonts w:ascii="Ebrima" w:hAnsi="Ebrima" w:cstheme="minorHAnsi"/>
          <w:sz w:val="22"/>
          <w:szCs w:val="22"/>
          <w:lang w:val="pt-BR"/>
        </w:rPr>
        <w:t>.</w:t>
      </w:r>
    </w:p>
    <w:p w14:paraId="07932C24" w14:textId="77777777" w:rsidR="003B4CB3" w:rsidRPr="00990E93" w:rsidRDefault="003B4CB3" w:rsidP="00990E93">
      <w:pPr>
        <w:spacing w:line="276" w:lineRule="auto"/>
        <w:jc w:val="both"/>
        <w:rPr>
          <w:rFonts w:ascii="Ebrima" w:hAnsi="Ebrima"/>
          <w:sz w:val="22"/>
        </w:rPr>
      </w:pPr>
    </w:p>
    <w:p w14:paraId="341123C4" w14:textId="77777777" w:rsidR="00EF0E8F" w:rsidRPr="00C52928" w:rsidRDefault="00EF0E8F"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SÉTIMA –</w:t>
      </w:r>
      <w:r w:rsidRPr="00C52928">
        <w:rPr>
          <w:rFonts w:ascii="Ebrima" w:hAnsi="Ebrima" w:cstheme="minorHAnsi"/>
          <w:b w:val="0"/>
          <w:sz w:val="22"/>
          <w:szCs w:val="22"/>
          <w:lang w:val="pt-BR"/>
        </w:rPr>
        <w:t xml:space="preserve"> </w:t>
      </w:r>
      <w:r w:rsidRPr="00C52928">
        <w:rPr>
          <w:rFonts w:ascii="Ebrima" w:hAnsi="Ebrima" w:cstheme="minorHAnsi"/>
          <w:sz w:val="22"/>
          <w:szCs w:val="22"/>
          <w:lang w:val="pt-BR"/>
        </w:rPr>
        <w:t>ANUÊNCIA DA SOCIEDADE</w:t>
      </w:r>
    </w:p>
    <w:p w14:paraId="1095E302" w14:textId="77777777" w:rsidR="00EF0E8F" w:rsidRPr="00C52928" w:rsidRDefault="00EF0E8F" w:rsidP="00C52928">
      <w:pPr>
        <w:spacing w:line="276" w:lineRule="auto"/>
        <w:jc w:val="both"/>
        <w:rPr>
          <w:rFonts w:ascii="Ebrima" w:hAnsi="Ebrima" w:cstheme="minorHAnsi"/>
          <w:b/>
          <w:sz w:val="22"/>
          <w:szCs w:val="22"/>
        </w:rPr>
      </w:pPr>
    </w:p>
    <w:p w14:paraId="61327E2B" w14:textId="278CC06F" w:rsidR="00FA0B11" w:rsidRPr="00C52928" w:rsidRDefault="00EF0E8F"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7.1</w:t>
      </w:r>
      <w:r w:rsidRPr="00C52928">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C52928">
        <w:rPr>
          <w:rFonts w:ascii="Ebrima" w:hAnsi="Ebrima" w:cstheme="minorHAnsi"/>
          <w:b w:val="0"/>
          <w:sz w:val="22"/>
          <w:szCs w:val="22"/>
        </w:rPr>
        <w:t xml:space="preserve">para </w:t>
      </w:r>
      <w:r w:rsidRPr="00C52928">
        <w:rPr>
          <w:rFonts w:ascii="Ebrima" w:hAnsi="Ebrima" w:cstheme="minorHAnsi"/>
          <w:b w:val="0"/>
          <w:sz w:val="22"/>
          <w:szCs w:val="22"/>
        </w:rPr>
        <w:t xml:space="preserve">anuir expressamente com a transferência da titularidade fiduciária das </w:t>
      </w:r>
      <w:r w:rsidR="00B34C85" w:rsidRPr="00C52928">
        <w:rPr>
          <w:rFonts w:ascii="Ebrima" w:hAnsi="Ebrima" w:cstheme="minorHAnsi"/>
          <w:b w:val="0"/>
          <w:sz w:val="22"/>
          <w:szCs w:val="22"/>
        </w:rPr>
        <w:t>Quotas</w:t>
      </w:r>
      <w:r w:rsidRPr="00C52928">
        <w:rPr>
          <w:rFonts w:ascii="Ebrima" w:hAnsi="Ebrima" w:cstheme="minorHAnsi"/>
          <w:b w:val="0"/>
          <w:sz w:val="22"/>
          <w:szCs w:val="22"/>
        </w:rPr>
        <w:t xml:space="preserve"> Alienadas Fiduciariamente </w:t>
      </w:r>
      <w:r w:rsidR="00443C97" w:rsidRPr="00C52928">
        <w:rPr>
          <w:rFonts w:ascii="Ebrima" w:hAnsi="Ebrima" w:cstheme="minorHAnsi"/>
          <w:b w:val="0"/>
          <w:sz w:val="22"/>
          <w:szCs w:val="22"/>
        </w:rPr>
        <w:t>pel</w:t>
      </w:r>
      <w:r w:rsidR="00550DB4">
        <w:rPr>
          <w:rFonts w:ascii="Ebrima" w:hAnsi="Ebrima" w:cstheme="minorHAnsi"/>
          <w:b w:val="0"/>
          <w:sz w:val="22"/>
          <w:szCs w:val="22"/>
        </w:rPr>
        <w:t>o</w:t>
      </w:r>
      <w:r w:rsidR="006E719A">
        <w:rPr>
          <w:rFonts w:ascii="Ebrima" w:hAnsi="Ebrima" w:cstheme="minorHAnsi"/>
          <w:b w:val="0"/>
          <w:sz w:val="22"/>
          <w:szCs w:val="22"/>
        </w:rPr>
        <w:t xml:space="preserve"> Fiduciante</w:t>
      </w:r>
      <w:r w:rsidRPr="00C52928">
        <w:rPr>
          <w:rFonts w:ascii="Ebrima" w:hAnsi="Ebrima" w:cstheme="minorHAnsi"/>
          <w:b w:val="0"/>
          <w:sz w:val="22"/>
          <w:szCs w:val="22"/>
        </w:rPr>
        <w:t xml:space="preserve"> à Fiduciária e com as obrigações aqui previstas.</w:t>
      </w:r>
    </w:p>
    <w:p w14:paraId="691F2B88" w14:textId="77777777" w:rsidR="00EF0E8F" w:rsidRPr="00C52928" w:rsidRDefault="00EF0E8F" w:rsidP="00C52928">
      <w:pPr>
        <w:spacing w:line="276" w:lineRule="auto"/>
        <w:jc w:val="both"/>
        <w:rPr>
          <w:rFonts w:ascii="Ebrima" w:hAnsi="Ebrima" w:cstheme="minorHAnsi"/>
          <w:sz w:val="22"/>
          <w:szCs w:val="22"/>
        </w:rPr>
      </w:pPr>
    </w:p>
    <w:p w14:paraId="397C61AB" w14:textId="4BE092AB" w:rsidR="00AC691D" w:rsidRPr="00C52928" w:rsidRDefault="00FF1842"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lastRenderedPageBreak/>
        <w:t xml:space="preserve">CLÁUSULA </w:t>
      </w:r>
      <w:r w:rsidR="008517E1" w:rsidRPr="00C52928">
        <w:rPr>
          <w:rFonts w:ascii="Ebrima" w:hAnsi="Ebrima" w:cstheme="minorHAnsi"/>
          <w:sz w:val="22"/>
          <w:szCs w:val="22"/>
          <w:lang w:val="pt-BR"/>
        </w:rPr>
        <w:t>OITAVA</w:t>
      </w:r>
      <w:r w:rsidR="00983D7A" w:rsidRPr="00C52928">
        <w:rPr>
          <w:rFonts w:ascii="Ebrima" w:hAnsi="Ebrima" w:cstheme="minorHAnsi"/>
          <w:sz w:val="22"/>
          <w:szCs w:val="22"/>
          <w:lang w:val="pt-BR"/>
        </w:rPr>
        <w:t xml:space="preserve"> </w:t>
      </w:r>
      <w:r w:rsidRPr="00C52928">
        <w:rPr>
          <w:rFonts w:ascii="Ebrima" w:hAnsi="Ebrima" w:cstheme="minorHAnsi"/>
          <w:sz w:val="22"/>
          <w:szCs w:val="22"/>
          <w:lang w:val="pt-BR"/>
        </w:rPr>
        <w:t xml:space="preserve">– </w:t>
      </w:r>
      <w:r w:rsidR="00AC691D" w:rsidRPr="00C52928">
        <w:rPr>
          <w:rFonts w:ascii="Ebrima" w:hAnsi="Ebrima" w:cstheme="minorHAnsi"/>
          <w:sz w:val="22"/>
          <w:szCs w:val="22"/>
          <w:lang w:val="pt-BR"/>
        </w:rPr>
        <w:t>DISPOSIÇÕES ESPECIAIS</w:t>
      </w:r>
    </w:p>
    <w:p w14:paraId="0432E3DC" w14:textId="6166C3D7" w:rsidR="00AC691D" w:rsidRPr="00C52928" w:rsidRDefault="00AC691D" w:rsidP="00C52928">
      <w:pPr>
        <w:pStyle w:val="Ttulo3"/>
        <w:spacing w:line="276" w:lineRule="auto"/>
        <w:ind w:left="0"/>
        <w:jc w:val="both"/>
        <w:rPr>
          <w:rFonts w:ascii="Ebrima" w:hAnsi="Ebrima" w:cstheme="minorHAnsi"/>
          <w:sz w:val="22"/>
          <w:szCs w:val="22"/>
          <w:lang w:val="pt-BR"/>
        </w:rPr>
      </w:pPr>
    </w:p>
    <w:p w14:paraId="2D67A5F7" w14:textId="7777777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8.1</w:t>
      </w:r>
      <w:r w:rsidRPr="00C52928">
        <w:rPr>
          <w:rFonts w:ascii="Ebrima" w:hAnsi="Ebrima"/>
          <w:sz w:val="22"/>
          <w:szCs w:val="22"/>
        </w:rPr>
        <w:tab/>
        <w:t xml:space="preserve">As comunicações a serem enviadas por qualquer das Partes nos termos deste Contrato deverão ser encaminhadas para os seguintes endereços: </w:t>
      </w:r>
    </w:p>
    <w:p w14:paraId="7C56BD08" w14:textId="77777777" w:rsidR="006257B6" w:rsidRPr="00C52928" w:rsidRDefault="006257B6" w:rsidP="00C52928">
      <w:pPr>
        <w:widowControl w:val="0"/>
        <w:spacing w:line="276" w:lineRule="auto"/>
        <w:jc w:val="both"/>
        <w:rPr>
          <w:rFonts w:ascii="Ebrima" w:hAnsi="Ebrima"/>
          <w:sz w:val="22"/>
          <w:szCs w:val="22"/>
        </w:rPr>
      </w:pPr>
    </w:p>
    <w:p w14:paraId="269EE6FA" w14:textId="5DBF209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 xml:space="preserve">(a) se para </w:t>
      </w:r>
      <w:r w:rsidR="00550DB4">
        <w:rPr>
          <w:rFonts w:ascii="Ebrima" w:hAnsi="Ebrima"/>
          <w:sz w:val="22"/>
          <w:szCs w:val="22"/>
        </w:rPr>
        <w:t>o</w:t>
      </w:r>
      <w:r w:rsidR="006E719A">
        <w:rPr>
          <w:rFonts w:ascii="Ebrima" w:hAnsi="Ebrima"/>
          <w:sz w:val="22"/>
          <w:szCs w:val="22"/>
        </w:rPr>
        <w:t xml:space="preserve"> Fiduciante</w:t>
      </w:r>
      <w:r w:rsidRPr="00C52928">
        <w:rPr>
          <w:rFonts w:ascii="Ebrima" w:hAnsi="Ebrima"/>
          <w:sz w:val="22"/>
          <w:szCs w:val="22"/>
        </w:rPr>
        <w:t>:</w:t>
      </w:r>
    </w:p>
    <w:p w14:paraId="390FBD18" w14:textId="77777777" w:rsidR="006257B6" w:rsidRPr="00C52928" w:rsidRDefault="006257B6" w:rsidP="00C52928">
      <w:pPr>
        <w:widowControl w:val="0"/>
        <w:spacing w:line="276" w:lineRule="auto"/>
        <w:jc w:val="both"/>
        <w:rPr>
          <w:rFonts w:ascii="Ebrima" w:hAnsi="Ebrima"/>
          <w:b/>
          <w:sz w:val="22"/>
          <w:szCs w:val="22"/>
        </w:rPr>
      </w:pPr>
    </w:p>
    <w:p w14:paraId="4B520A93" w14:textId="1DEA6FC7" w:rsidR="00B27DE2" w:rsidRPr="00C52928" w:rsidRDefault="00550DB4" w:rsidP="00C52928">
      <w:pPr>
        <w:pStyle w:val="SemEspaamento"/>
        <w:spacing w:line="276" w:lineRule="auto"/>
        <w:jc w:val="both"/>
        <w:rPr>
          <w:rFonts w:ascii="Ebrima" w:hAnsi="Ebrima"/>
          <w:b/>
          <w:lang w:val="pt-BR"/>
        </w:rPr>
      </w:pPr>
      <w:bookmarkStart w:id="27" w:name="_Hlk59551645"/>
      <w:bookmarkStart w:id="28" w:name="_Hlk29489111"/>
      <w:r w:rsidRPr="00D330BC">
        <w:rPr>
          <w:rFonts w:ascii="Ebrima" w:hAnsi="Ebrima" w:cs="Arial"/>
          <w:b/>
          <w:bCs/>
          <w:lang w:val="pt-BR"/>
        </w:rPr>
        <w:t>REALITZ EMPREENDIMENTOS E DESENVOLVIMENTO EIRELI</w:t>
      </w:r>
      <w:r w:rsidRPr="00A02D0C" w:rsidDel="00550DB4">
        <w:rPr>
          <w:rFonts w:ascii="Ebrima" w:hAnsi="Ebrima"/>
          <w:b/>
          <w:bCs/>
          <w:lang w:val="pt-BR"/>
        </w:rPr>
        <w:t xml:space="preserve"> </w:t>
      </w:r>
    </w:p>
    <w:p w14:paraId="3BFBED80" w14:textId="77777777" w:rsidR="00D830B3" w:rsidRDefault="00D830B3" w:rsidP="00D830B3">
      <w:pPr>
        <w:spacing w:line="276" w:lineRule="auto"/>
        <w:jc w:val="both"/>
        <w:rPr>
          <w:rFonts w:ascii="Ebrima" w:hAnsi="Ebrima"/>
          <w:sz w:val="22"/>
          <w:szCs w:val="22"/>
        </w:rPr>
      </w:pPr>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Del="00CB5C76">
        <w:rPr>
          <w:rFonts w:ascii="Ebrima" w:hAnsi="Ebrima"/>
          <w:sz w:val="22"/>
          <w:szCs w:val="22"/>
        </w:rPr>
        <w:t xml:space="preserve"> </w:t>
      </w:r>
    </w:p>
    <w:p w14:paraId="4AD31799" w14:textId="77777777" w:rsidR="00D830B3" w:rsidRPr="00E901B2" w:rsidRDefault="00D830B3" w:rsidP="00D830B3">
      <w:pPr>
        <w:spacing w:line="276" w:lineRule="auto"/>
        <w:jc w:val="both"/>
        <w:rPr>
          <w:rFonts w:ascii="Ebrima" w:hAnsi="Ebrima"/>
          <w:sz w:val="22"/>
          <w:szCs w:val="22"/>
        </w:rPr>
      </w:pPr>
      <w:r>
        <w:rPr>
          <w:rFonts w:ascii="Ebrima" w:hAnsi="Ebrima"/>
          <w:sz w:val="22"/>
          <w:szCs w:val="22"/>
        </w:rPr>
        <w:t>Campinas - SP</w:t>
      </w:r>
    </w:p>
    <w:p w14:paraId="1F3D2918" w14:textId="77777777" w:rsidR="00D830B3" w:rsidRPr="00E901B2" w:rsidRDefault="00D830B3" w:rsidP="00D830B3">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085E2F66" w14:textId="77777777" w:rsidR="00D830B3" w:rsidRPr="00E901B2" w:rsidRDefault="00D830B3" w:rsidP="00D830B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204D1FF1" w14:textId="77777777" w:rsidR="00D830B3" w:rsidRPr="00E901B2" w:rsidRDefault="00D830B3" w:rsidP="00D830B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bookmarkEnd w:id="27"/>
    <w:bookmarkEnd w:id="28"/>
    <w:p w14:paraId="4C8107F6" w14:textId="1FA807EF" w:rsidR="00B27DE2" w:rsidRPr="00C52928" w:rsidRDefault="00B27DE2" w:rsidP="00C52928">
      <w:pPr>
        <w:pStyle w:val="SemEspaamento"/>
        <w:spacing w:line="276" w:lineRule="auto"/>
        <w:jc w:val="both"/>
        <w:rPr>
          <w:rFonts w:ascii="Ebrima" w:hAnsi="Ebrima"/>
          <w:bCs/>
          <w:lang w:val="pt-BR"/>
        </w:rPr>
      </w:pPr>
    </w:p>
    <w:p w14:paraId="7C1B1739" w14:textId="7777777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(b) se para a Fiduciária:</w:t>
      </w:r>
    </w:p>
    <w:p w14:paraId="3656E250" w14:textId="77777777" w:rsidR="006257B6" w:rsidRPr="00C52928" w:rsidRDefault="006257B6" w:rsidP="00C52928">
      <w:pPr>
        <w:widowControl w:val="0"/>
        <w:spacing w:line="276" w:lineRule="auto"/>
        <w:jc w:val="both"/>
        <w:rPr>
          <w:rFonts w:ascii="Ebrima" w:hAnsi="Ebrima"/>
          <w:i/>
          <w:sz w:val="22"/>
          <w:szCs w:val="22"/>
          <w:u w:val="single"/>
        </w:rPr>
      </w:pPr>
    </w:p>
    <w:p w14:paraId="3E34F399" w14:textId="77777777" w:rsidR="006257B6" w:rsidRPr="00C52928" w:rsidRDefault="006257B6" w:rsidP="00C52928">
      <w:pPr>
        <w:autoSpaceDE w:val="0"/>
        <w:autoSpaceDN w:val="0"/>
        <w:adjustRightInd w:val="0"/>
        <w:spacing w:line="276" w:lineRule="auto"/>
        <w:jc w:val="both"/>
        <w:rPr>
          <w:rFonts w:ascii="Ebrima" w:hAnsi="Ebrima"/>
          <w:b/>
          <w:sz w:val="22"/>
          <w:szCs w:val="22"/>
        </w:rPr>
      </w:pPr>
      <w:r w:rsidRPr="00C52928">
        <w:rPr>
          <w:rFonts w:ascii="Ebrima" w:hAnsi="Ebrima"/>
          <w:b/>
          <w:caps/>
          <w:sz w:val="22"/>
          <w:szCs w:val="22"/>
        </w:rPr>
        <w:t>Forte Securitizadora S.A</w:t>
      </w:r>
      <w:r w:rsidRPr="00C52928">
        <w:rPr>
          <w:rFonts w:ascii="Ebrima" w:hAnsi="Ebrima"/>
          <w:b/>
          <w:sz w:val="22"/>
          <w:szCs w:val="22"/>
        </w:rPr>
        <w:t>.</w:t>
      </w:r>
    </w:p>
    <w:p w14:paraId="10721AF0" w14:textId="77777777" w:rsidR="006257B6" w:rsidRPr="00C52928" w:rsidRDefault="006257B6"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 xml:space="preserve">Rua </w:t>
      </w:r>
      <w:proofErr w:type="spellStart"/>
      <w:r w:rsidRPr="00C52928">
        <w:rPr>
          <w:rFonts w:ascii="Ebrima" w:hAnsi="Ebrima"/>
          <w:sz w:val="22"/>
          <w:szCs w:val="22"/>
        </w:rPr>
        <w:t>Fidêncio</w:t>
      </w:r>
      <w:proofErr w:type="spellEnd"/>
      <w:r w:rsidRPr="00C52928">
        <w:rPr>
          <w:rFonts w:ascii="Ebrima" w:hAnsi="Ebrima"/>
          <w:sz w:val="22"/>
          <w:szCs w:val="22"/>
        </w:rPr>
        <w:t xml:space="preserve"> Ramos, nº 213, conjunto 41, Vila Olímpia</w:t>
      </w:r>
    </w:p>
    <w:p w14:paraId="04802150" w14:textId="77777777" w:rsidR="006257B6" w:rsidRPr="00C52928" w:rsidRDefault="006257B6"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São Paulo - SP, CEP 04551-010</w:t>
      </w:r>
    </w:p>
    <w:p w14:paraId="428AAF69" w14:textId="77777777" w:rsidR="006257B6" w:rsidRPr="00C52928" w:rsidRDefault="006257B6" w:rsidP="00C52928">
      <w:pPr>
        <w:tabs>
          <w:tab w:val="left" w:pos="0"/>
        </w:tabs>
        <w:spacing w:line="276" w:lineRule="auto"/>
        <w:rPr>
          <w:rFonts w:ascii="Ebrima" w:hAnsi="Ebrima"/>
          <w:sz w:val="22"/>
          <w:szCs w:val="22"/>
        </w:rPr>
      </w:pPr>
      <w:r w:rsidRPr="00C52928">
        <w:rPr>
          <w:rFonts w:ascii="Ebrima" w:hAnsi="Ebrima"/>
          <w:sz w:val="22"/>
          <w:szCs w:val="22"/>
        </w:rPr>
        <w:t xml:space="preserve">At.: Sr. </w:t>
      </w:r>
      <w:r w:rsidRPr="00C52928">
        <w:rPr>
          <w:rFonts w:ascii="Ebrima" w:hAnsi="Ebrima" w:cstheme="minorHAnsi"/>
          <w:sz w:val="22"/>
          <w:szCs w:val="22"/>
        </w:rPr>
        <w:t>Rodrigo Ribeiro</w:t>
      </w:r>
    </w:p>
    <w:p w14:paraId="5D783592" w14:textId="3BF96E70" w:rsidR="006257B6" w:rsidRPr="00C52928" w:rsidRDefault="006257B6" w:rsidP="00C52928">
      <w:pPr>
        <w:tabs>
          <w:tab w:val="left" w:pos="0"/>
        </w:tabs>
        <w:spacing w:line="276" w:lineRule="auto"/>
        <w:rPr>
          <w:rFonts w:ascii="Ebrima" w:hAnsi="Ebrima"/>
          <w:sz w:val="22"/>
          <w:szCs w:val="22"/>
        </w:rPr>
      </w:pPr>
      <w:proofErr w:type="spellStart"/>
      <w:r w:rsidRPr="00C52928">
        <w:rPr>
          <w:rFonts w:ascii="Ebrima" w:hAnsi="Ebrima"/>
          <w:sz w:val="22"/>
          <w:szCs w:val="22"/>
        </w:rPr>
        <w:t>Tel</w:t>
      </w:r>
      <w:proofErr w:type="spellEnd"/>
      <w:r w:rsidRPr="00C52928">
        <w:rPr>
          <w:rFonts w:ascii="Ebrima" w:hAnsi="Ebrima"/>
          <w:sz w:val="22"/>
          <w:szCs w:val="22"/>
        </w:rPr>
        <w:t>: (11) 4118-0640</w:t>
      </w:r>
    </w:p>
    <w:p w14:paraId="67AC077D" w14:textId="77777777" w:rsidR="006257B6" w:rsidRPr="00C52928" w:rsidRDefault="006257B6" w:rsidP="00C52928">
      <w:pPr>
        <w:tabs>
          <w:tab w:val="left" w:pos="0"/>
        </w:tabs>
        <w:spacing w:line="276" w:lineRule="auto"/>
        <w:rPr>
          <w:rFonts w:ascii="Ebrima" w:hAnsi="Ebrima"/>
          <w:sz w:val="22"/>
          <w:szCs w:val="22"/>
        </w:rPr>
      </w:pPr>
      <w:r w:rsidRPr="00C52928">
        <w:rPr>
          <w:rFonts w:ascii="Ebrima" w:hAnsi="Ebrima"/>
          <w:sz w:val="22"/>
          <w:szCs w:val="22"/>
        </w:rPr>
        <w:t xml:space="preserve">E-mail: gestao@fortesec.com.br </w:t>
      </w:r>
    </w:p>
    <w:p w14:paraId="4DA8445D" w14:textId="77777777" w:rsidR="006257B6" w:rsidRPr="00C52928" w:rsidRDefault="006257B6" w:rsidP="00C52928">
      <w:pPr>
        <w:widowControl w:val="0"/>
        <w:spacing w:line="276" w:lineRule="auto"/>
        <w:jc w:val="both"/>
        <w:rPr>
          <w:rFonts w:ascii="Ebrima" w:hAnsi="Ebrima"/>
          <w:sz w:val="22"/>
          <w:szCs w:val="22"/>
        </w:rPr>
      </w:pPr>
    </w:p>
    <w:p w14:paraId="4B538A96" w14:textId="311E93ED" w:rsidR="006257B6" w:rsidRDefault="006257B6" w:rsidP="00C52928">
      <w:pPr>
        <w:widowControl w:val="0"/>
        <w:spacing w:line="276" w:lineRule="auto"/>
        <w:jc w:val="both"/>
        <w:rPr>
          <w:rFonts w:ascii="Ebrima" w:hAnsi="Ebrima"/>
          <w:sz w:val="22"/>
          <w:szCs w:val="22"/>
        </w:rPr>
      </w:pPr>
      <w:r w:rsidRPr="00C52928">
        <w:rPr>
          <w:rFonts w:ascii="Ebrima" w:hAnsi="Ebrima"/>
          <w:sz w:val="22"/>
          <w:szCs w:val="22"/>
        </w:rPr>
        <w:t xml:space="preserve">(c) se para a Sociedade: </w:t>
      </w:r>
    </w:p>
    <w:p w14:paraId="7D1DA8FC" w14:textId="77777777" w:rsidR="00E362BA" w:rsidRPr="00C52928" w:rsidRDefault="00E362BA" w:rsidP="00C52928">
      <w:pPr>
        <w:widowControl w:val="0"/>
        <w:spacing w:line="276" w:lineRule="auto"/>
        <w:jc w:val="both"/>
        <w:rPr>
          <w:rFonts w:ascii="Ebrima" w:hAnsi="Ebrima"/>
          <w:sz w:val="22"/>
          <w:szCs w:val="22"/>
        </w:rPr>
      </w:pPr>
    </w:p>
    <w:p w14:paraId="697EEAB3" w14:textId="77777777" w:rsidR="00E362BA" w:rsidRDefault="00E362BA" w:rsidP="00E362BA">
      <w:pPr>
        <w:widowControl w:val="0"/>
        <w:spacing w:line="276" w:lineRule="auto"/>
        <w:jc w:val="both"/>
        <w:rPr>
          <w:rFonts w:ascii="Ebrima" w:hAnsi="Ebrima"/>
          <w:b/>
          <w:bCs/>
          <w:sz w:val="22"/>
          <w:szCs w:val="22"/>
        </w:rPr>
      </w:pPr>
      <w:r>
        <w:rPr>
          <w:rFonts w:ascii="Ebrima" w:hAnsi="Ebrima"/>
          <w:b/>
          <w:sz w:val="22"/>
          <w:szCs w:val="22"/>
        </w:rPr>
        <w:t>REALITZ TRANCOSO INCORPORAÇÃO</w:t>
      </w:r>
      <w:r w:rsidRPr="00B65FE0">
        <w:rPr>
          <w:rFonts w:ascii="Ebrima" w:hAnsi="Ebrima"/>
          <w:b/>
          <w:sz w:val="22"/>
          <w:szCs w:val="22"/>
        </w:rPr>
        <w:t xml:space="preserve"> LTDA</w:t>
      </w:r>
      <w:r w:rsidDel="004043C2">
        <w:rPr>
          <w:rFonts w:ascii="Ebrima" w:hAnsi="Ebrima"/>
          <w:b/>
          <w:bCs/>
          <w:sz w:val="22"/>
          <w:szCs w:val="22"/>
        </w:rPr>
        <w:t xml:space="preserve"> </w:t>
      </w:r>
    </w:p>
    <w:p w14:paraId="44FED6E1" w14:textId="77777777" w:rsidR="00E362BA" w:rsidRDefault="00E362BA" w:rsidP="00E362BA">
      <w:pPr>
        <w:widowControl w:val="0"/>
        <w:spacing w:line="276" w:lineRule="auto"/>
        <w:jc w:val="both"/>
        <w:rPr>
          <w:rFonts w:ascii="Ebrima" w:hAnsi="Ebrima"/>
          <w:b/>
          <w:bCs/>
          <w:sz w:val="22"/>
          <w:szCs w:val="22"/>
        </w:rPr>
      </w:pPr>
      <w:r>
        <w:rPr>
          <w:rFonts w:ascii="Ebrima" w:hAnsi="Ebrima"/>
          <w:sz w:val="22"/>
          <w:szCs w:val="22"/>
        </w:rPr>
        <w:t>altura do acesso pela rodovia SP-340, Estrada de Jaguariúna a Tanquinho Velho</w:t>
      </w:r>
      <w:r w:rsidDel="004043C2">
        <w:rPr>
          <w:rFonts w:ascii="Ebrima" w:hAnsi="Ebrima"/>
          <w:b/>
          <w:bCs/>
          <w:sz w:val="22"/>
          <w:szCs w:val="22"/>
        </w:rPr>
        <w:t xml:space="preserve"> </w:t>
      </w:r>
    </w:p>
    <w:p w14:paraId="7F864742" w14:textId="77777777" w:rsidR="00E362BA" w:rsidRPr="00331B73" w:rsidRDefault="00E362BA" w:rsidP="00E362BA">
      <w:pPr>
        <w:widowControl w:val="0"/>
        <w:spacing w:line="276" w:lineRule="auto"/>
        <w:jc w:val="both"/>
        <w:rPr>
          <w:rFonts w:ascii="Ebrima" w:hAnsi="Ebrima"/>
          <w:sz w:val="22"/>
          <w:szCs w:val="22"/>
        </w:rPr>
      </w:pPr>
      <w:r w:rsidRPr="00F9218F">
        <w:rPr>
          <w:rFonts w:ascii="Ebrima" w:hAnsi="Ebrima"/>
          <w:sz w:val="22"/>
          <w:szCs w:val="22"/>
        </w:rPr>
        <w:t xml:space="preserve">Jaguariúna – </w:t>
      </w:r>
      <w:r>
        <w:rPr>
          <w:rFonts w:ascii="Ebrima" w:hAnsi="Ebrima"/>
          <w:sz w:val="22"/>
          <w:szCs w:val="22"/>
        </w:rPr>
        <w:t>SP</w:t>
      </w:r>
    </w:p>
    <w:p w14:paraId="5D68A0CB" w14:textId="77777777" w:rsidR="00E362BA" w:rsidRPr="00331B73" w:rsidRDefault="00E362BA" w:rsidP="00E362BA">
      <w:pPr>
        <w:tabs>
          <w:tab w:val="left" w:pos="1134"/>
        </w:tabs>
        <w:spacing w:line="276" w:lineRule="auto"/>
        <w:ind w:right="-2"/>
        <w:jc w:val="both"/>
        <w:rPr>
          <w:rFonts w:ascii="Ebrima" w:hAnsi="Ebrima"/>
          <w:sz w:val="22"/>
          <w:szCs w:val="22"/>
        </w:rPr>
      </w:pPr>
      <w:r w:rsidRPr="00331B73">
        <w:rPr>
          <w:rFonts w:ascii="Ebrima" w:hAnsi="Ebrima"/>
          <w:sz w:val="22"/>
          <w:szCs w:val="22"/>
        </w:rPr>
        <w:t>At.: [</w:t>
      </w:r>
      <w:r w:rsidRPr="00F9218F">
        <w:rPr>
          <w:rFonts w:ascii="Ebrima" w:hAnsi="Ebrima"/>
          <w:sz w:val="22"/>
          <w:szCs w:val="22"/>
          <w:highlight w:val="yellow"/>
        </w:rPr>
        <w:t>=</w:t>
      </w:r>
      <w:r w:rsidRPr="00331B73">
        <w:rPr>
          <w:rFonts w:ascii="Ebrima" w:hAnsi="Ebrima"/>
          <w:sz w:val="22"/>
          <w:szCs w:val="22"/>
        </w:rPr>
        <w:t>]</w:t>
      </w:r>
    </w:p>
    <w:p w14:paraId="11ED624B" w14:textId="77777777" w:rsidR="00E362BA" w:rsidRPr="00331B73" w:rsidRDefault="00E362BA" w:rsidP="00E362BA">
      <w:pPr>
        <w:tabs>
          <w:tab w:val="left" w:pos="1134"/>
        </w:tabs>
        <w:spacing w:line="276" w:lineRule="auto"/>
        <w:ind w:right="-2"/>
        <w:jc w:val="both"/>
        <w:rPr>
          <w:rFonts w:ascii="Ebrima" w:hAnsi="Ebrima"/>
          <w:sz w:val="22"/>
          <w:szCs w:val="22"/>
        </w:rPr>
      </w:pPr>
      <w:r w:rsidRPr="00331B73">
        <w:rPr>
          <w:rFonts w:ascii="Ebrima" w:hAnsi="Ebrima"/>
          <w:sz w:val="22"/>
          <w:szCs w:val="22"/>
        </w:rPr>
        <w:t>Telefone: ([</w:t>
      </w:r>
      <w:r w:rsidRPr="00F9218F">
        <w:rPr>
          <w:rFonts w:ascii="Ebrima" w:hAnsi="Ebrima"/>
          <w:sz w:val="22"/>
          <w:szCs w:val="22"/>
          <w:highlight w:val="yellow"/>
        </w:rPr>
        <w:t>=</w:t>
      </w:r>
      <w:proofErr w:type="gramStart"/>
      <w:r w:rsidRPr="00331B73">
        <w:rPr>
          <w:rFonts w:ascii="Ebrima" w:hAnsi="Ebrima"/>
          <w:sz w:val="22"/>
          <w:szCs w:val="22"/>
        </w:rPr>
        <w:t>]</w:t>
      </w:r>
      <w:r w:rsidRPr="00331B73" w:rsidDel="0068202A">
        <w:rPr>
          <w:rFonts w:ascii="Ebrima" w:hAnsi="Ebrima"/>
          <w:sz w:val="22"/>
          <w:szCs w:val="22"/>
        </w:rPr>
        <w:t xml:space="preserve"> </w:t>
      </w:r>
      <w:r w:rsidRPr="00331B73">
        <w:rPr>
          <w:rFonts w:ascii="Ebrima" w:hAnsi="Ebrima"/>
          <w:sz w:val="22"/>
          <w:szCs w:val="22"/>
        </w:rPr>
        <w:t>)</w:t>
      </w:r>
      <w:proofErr w:type="gramEnd"/>
      <w:r w:rsidRPr="00331B73">
        <w:rPr>
          <w:rFonts w:ascii="Ebrima" w:hAnsi="Ebrima"/>
          <w:sz w:val="22"/>
          <w:szCs w:val="22"/>
        </w:rPr>
        <w:t xml:space="preserve">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p>
    <w:p w14:paraId="5AE082DA" w14:textId="77777777" w:rsidR="00E362BA" w:rsidRPr="00C16B36" w:rsidRDefault="00E362BA" w:rsidP="00E362BA">
      <w:pPr>
        <w:widowControl w:val="0"/>
        <w:spacing w:line="276" w:lineRule="auto"/>
        <w:jc w:val="both"/>
        <w:rPr>
          <w:rFonts w:ascii="Ebrima" w:hAnsi="Ebrima"/>
          <w:b/>
          <w:sz w:val="22"/>
        </w:rPr>
      </w:pPr>
      <w:r w:rsidRPr="00331B73">
        <w:rPr>
          <w:rFonts w:ascii="Ebrima" w:hAnsi="Ebrima"/>
          <w:sz w:val="22"/>
          <w:szCs w:val="22"/>
        </w:rPr>
        <w:t>E-mail: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p>
    <w:p w14:paraId="4993E871" w14:textId="77777777" w:rsidR="006257B6" w:rsidRPr="00C52928" w:rsidRDefault="006257B6" w:rsidP="00C52928">
      <w:pPr>
        <w:tabs>
          <w:tab w:val="left" w:pos="0"/>
        </w:tabs>
        <w:spacing w:line="276" w:lineRule="auto"/>
        <w:rPr>
          <w:rFonts w:ascii="Ebrima" w:hAnsi="Ebrima" w:cstheme="minorHAnsi"/>
          <w:sz w:val="22"/>
          <w:szCs w:val="22"/>
        </w:rPr>
      </w:pPr>
      <w:bookmarkStart w:id="29" w:name="_Hlk495280456"/>
      <w:bookmarkStart w:id="30" w:name="_Hlk495264075"/>
      <w:bookmarkStart w:id="31" w:name="_Hlk523336987"/>
    </w:p>
    <w:bookmarkEnd w:id="29"/>
    <w:bookmarkEnd w:id="30"/>
    <w:bookmarkEnd w:id="31"/>
    <w:p w14:paraId="47A9444C" w14:textId="77777777" w:rsidR="006257B6" w:rsidRPr="00C52928" w:rsidRDefault="006257B6" w:rsidP="00C52928">
      <w:pPr>
        <w:spacing w:line="276" w:lineRule="auto"/>
        <w:ind w:left="709"/>
        <w:jc w:val="both"/>
        <w:rPr>
          <w:rFonts w:ascii="Ebrima" w:hAnsi="Ebrima"/>
          <w:sz w:val="22"/>
          <w:szCs w:val="22"/>
        </w:rPr>
      </w:pPr>
      <w:r w:rsidRPr="00C52928">
        <w:rPr>
          <w:rFonts w:ascii="Ebrima" w:hAnsi="Ebrima"/>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C52928" w:rsidRDefault="006257B6" w:rsidP="00C52928">
      <w:pPr>
        <w:spacing w:line="276" w:lineRule="auto"/>
        <w:ind w:left="709"/>
        <w:jc w:val="both"/>
        <w:rPr>
          <w:rFonts w:ascii="Ebrima" w:hAnsi="Ebrima"/>
          <w:sz w:val="22"/>
          <w:szCs w:val="22"/>
        </w:rPr>
      </w:pPr>
    </w:p>
    <w:p w14:paraId="028AA0A9" w14:textId="220DC2CD" w:rsidR="006257B6" w:rsidRPr="00C52928" w:rsidRDefault="006257B6" w:rsidP="00C52928">
      <w:pPr>
        <w:spacing w:line="276" w:lineRule="auto"/>
        <w:ind w:left="709"/>
        <w:jc w:val="both"/>
        <w:rPr>
          <w:rFonts w:ascii="Ebrima" w:hAnsi="Ebrima"/>
          <w:sz w:val="22"/>
          <w:szCs w:val="22"/>
        </w:rPr>
      </w:pPr>
      <w:r w:rsidRPr="00C52928">
        <w:rPr>
          <w:rFonts w:ascii="Ebrima" w:hAnsi="Ebrima" w:cstheme="minorHAnsi"/>
          <w:sz w:val="22"/>
          <w:szCs w:val="22"/>
        </w:rPr>
        <w:lastRenderedPageBreak/>
        <w:t>8.1.2.</w:t>
      </w:r>
      <w:r w:rsidRPr="00C52928">
        <w:rPr>
          <w:rFonts w:ascii="Ebrima" w:hAnsi="Ebrima" w:cstheme="minorHAnsi"/>
          <w:sz w:val="22"/>
          <w:szCs w:val="22"/>
        </w:rPr>
        <w:tab/>
      </w:r>
      <w:r w:rsidR="005411D9">
        <w:rPr>
          <w:rFonts w:ascii="Ebrima" w:hAnsi="Ebrima" w:cstheme="minorHAnsi"/>
          <w:sz w:val="22"/>
          <w:szCs w:val="22"/>
        </w:rPr>
        <w:t>O</w:t>
      </w:r>
      <w:r w:rsidR="006E719A">
        <w:rPr>
          <w:rFonts w:ascii="Ebrima" w:hAnsi="Ebrima" w:cstheme="minorHAnsi"/>
          <w:sz w:val="22"/>
          <w:szCs w:val="22"/>
        </w:rPr>
        <w:t xml:space="preserve"> Fiduciante</w:t>
      </w:r>
      <w:r w:rsidRPr="00C52928">
        <w:rPr>
          <w:rFonts w:ascii="Ebrima" w:hAnsi="Ebrima" w:cstheme="minorHAnsi"/>
          <w:sz w:val="22"/>
          <w:szCs w:val="22"/>
        </w:rPr>
        <w:t xml:space="preserve">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C52928" w:rsidRDefault="006257B6" w:rsidP="00C52928">
      <w:pPr>
        <w:spacing w:line="276" w:lineRule="auto"/>
        <w:ind w:left="709"/>
        <w:jc w:val="both"/>
        <w:rPr>
          <w:rFonts w:ascii="Ebrima" w:hAnsi="Ebrima"/>
          <w:sz w:val="22"/>
          <w:szCs w:val="22"/>
        </w:rPr>
      </w:pPr>
    </w:p>
    <w:p w14:paraId="54AEC11D" w14:textId="04F6F1A4"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8.2</w:t>
      </w:r>
      <w:r w:rsidRPr="00C52928">
        <w:rPr>
          <w:rFonts w:ascii="Ebrima" w:hAnsi="Ebrima"/>
          <w:sz w:val="22"/>
          <w:szCs w:val="22"/>
        </w:rPr>
        <w:tab/>
        <w:t xml:space="preserve">Fica desde já convencionado que </w:t>
      </w:r>
      <w:r w:rsidR="005411D9">
        <w:rPr>
          <w:rFonts w:ascii="Ebrima" w:hAnsi="Ebrima"/>
          <w:sz w:val="22"/>
          <w:szCs w:val="22"/>
        </w:rPr>
        <w:t>o</w:t>
      </w:r>
      <w:r w:rsidRPr="00C52928">
        <w:rPr>
          <w:rFonts w:ascii="Ebrima" w:hAnsi="Ebrima"/>
          <w:sz w:val="22"/>
          <w:szCs w:val="22"/>
        </w:rPr>
        <w:t xml:space="preserve"> Fiduciante</w:t>
      </w:r>
      <w:r w:rsidRPr="00C52928" w:rsidDel="00702199">
        <w:rPr>
          <w:rFonts w:ascii="Ebrima" w:hAnsi="Ebrima"/>
          <w:sz w:val="22"/>
          <w:szCs w:val="22"/>
        </w:rPr>
        <w:t xml:space="preserve"> </w:t>
      </w:r>
      <w:r w:rsidRPr="00C52928">
        <w:rPr>
          <w:rFonts w:ascii="Ebrima" w:hAnsi="Ebrima"/>
          <w:sz w:val="22"/>
          <w:szCs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C52928" w:rsidRDefault="006257B6" w:rsidP="00C52928">
      <w:pPr>
        <w:spacing w:line="276" w:lineRule="auto"/>
        <w:jc w:val="both"/>
        <w:rPr>
          <w:rFonts w:ascii="Ebrima" w:hAnsi="Ebrima"/>
          <w:sz w:val="22"/>
          <w:szCs w:val="22"/>
        </w:rPr>
      </w:pPr>
    </w:p>
    <w:p w14:paraId="0224DD43"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8.3</w:t>
      </w:r>
      <w:r w:rsidRPr="00C52928">
        <w:rPr>
          <w:rFonts w:ascii="Ebrima" w:hAnsi="Ebrima"/>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C52928" w:rsidRDefault="006257B6" w:rsidP="00C52928">
      <w:pPr>
        <w:spacing w:line="276" w:lineRule="auto"/>
        <w:jc w:val="both"/>
        <w:rPr>
          <w:rFonts w:ascii="Ebrima" w:hAnsi="Ebrima"/>
          <w:sz w:val="22"/>
          <w:szCs w:val="22"/>
        </w:rPr>
      </w:pPr>
    </w:p>
    <w:p w14:paraId="1ACB3AC9"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8.4</w:t>
      </w:r>
      <w:r w:rsidRPr="00C52928">
        <w:rPr>
          <w:rFonts w:ascii="Ebrima" w:hAnsi="Ebrima"/>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C52928" w:rsidRDefault="006257B6" w:rsidP="00C52928">
      <w:pPr>
        <w:spacing w:line="276" w:lineRule="auto"/>
        <w:jc w:val="both"/>
        <w:rPr>
          <w:rFonts w:ascii="Ebrima" w:hAnsi="Ebrima"/>
          <w:sz w:val="22"/>
          <w:szCs w:val="22"/>
        </w:rPr>
      </w:pPr>
    </w:p>
    <w:p w14:paraId="2F78DF96"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8.5</w:t>
      </w:r>
      <w:r w:rsidRPr="00C52928">
        <w:rPr>
          <w:rFonts w:ascii="Ebrima" w:hAnsi="Ebrima"/>
          <w:sz w:val="22"/>
          <w:szCs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C52928" w:rsidRDefault="006257B6" w:rsidP="00C52928">
      <w:pPr>
        <w:spacing w:line="276" w:lineRule="auto"/>
        <w:jc w:val="both"/>
        <w:rPr>
          <w:rFonts w:ascii="Ebrima" w:hAnsi="Ebrima"/>
          <w:sz w:val="22"/>
          <w:szCs w:val="22"/>
        </w:rPr>
      </w:pPr>
    </w:p>
    <w:p w14:paraId="142E6BE4" w14:textId="05A9069D"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8.6</w:t>
      </w:r>
      <w:r w:rsidRPr="00C52928">
        <w:rPr>
          <w:rFonts w:ascii="Ebrima" w:hAnsi="Ebrima"/>
          <w:sz w:val="22"/>
          <w:szCs w:val="22"/>
        </w:rPr>
        <w:tab/>
      </w:r>
      <w:r w:rsidR="00DF243B">
        <w:rPr>
          <w:rFonts w:ascii="Ebrima" w:hAnsi="Ebrima"/>
          <w:sz w:val="22"/>
          <w:szCs w:val="22"/>
        </w:rPr>
        <w:t>O</w:t>
      </w:r>
      <w:r w:rsidR="006E719A">
        <w:rPr>
          <w:rFonts w:ascii="Ebrima" w:hAnsi="Ebrima"/>
          <w:sz w:val="22"/>
          <w:szCs w:val="22"/>
        </w:rPr>
        <w:t xml:space="preserve"> Fiduciante</w:t>
      </w:r>
      <w:r w:rsidRPr="00C52928">
        <w:rPr>
          <w:rFonts w:ascii="Ebrima" w:hAnsi="Ebrima"/>
          <w:sz w:val="22"/>
          <w:szCs w:val="22"/>
        </w:rPr>
        <w:t xml:space="preserve"> responde</w:t>
      </w:r>
      <w:r w:rsidR="00690151">
        <w:rPr>
          <w:rFonts w:ascii="Ebrima" w:hAnsi="Ebrima"/>
          <w:sz w:val="22"/>
          <w:szCs w:val="22"/>
        </w:rPr>
        <w:t xml:space="preserve"> </w:t>
      </w:r>
      <w:r w:rsidRPr="00C52928">
        <w:rPr>
          <w:rFonts w:ascii="Ebrima" w:hAnsi="Ebrima"/>
          <w:sz w:val="22"/>
          <w:szCs w:val="22"/>
        </w:rPr>
        <w:t>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C52928" w:rsidRDefault="006257B6" w:rsidP="00C52928">
      <w:pPr>
        <w:spacing w:line="276" w:lineRule="auto"/>
        <w:jc w:val="both"/>
        <w:rPr>
          <w:rFonts w:ascii="Ebrima" w:hAnsi="Ebrima"/>
          <w:sz w:val="22"/>
          <w:szCs w:val="22"/>
        </w:rPr>
      </w:pPr>
    </w:p>
    <w:p w14:paraId="62089091" w14:textId="77777777" w:rsidR="006257B6" w:rsidRPr="00C52928" w:rsidRDefault="006257B6" w:rsidP="00C52928">
      <w:pPr>
        <w:pStyle w:val="Corpodetexto2"/>
        <w:spacing w:line="276" w:lineRule="auto"/>
        <w:rPr>
          <w:rFonts w:ascii="Ebrima" w:hAnsi="Ebrima"/>
          <w:b w:val="0"/>
          <w:sz w:val="22"/>
          <w:szCs w:val="22"/>
        </w:rPr>
      </w:pPr>
      <w:r w:rsidRPr="00C52928">
        <w:rPr>
          <w:rFonts w:ascii="Ebrima" w:hAnsi="Ebrima"/>
          <w:b w:val="0"/>
          <w:sz w:val="22"/>
          <w:szCs w:val="22"/>
        </w:rPr>
        <w:t>8.7</w:t>
      </w:r>
      <w:r w:rsidRPr="00C52928">
        <w:rPr>
          <w:rFonts w:ascii="Ebrima" w:hAnsi="Ebrima"/>
          <w:b w:val="0"/>
          <w:sz w:val="22"/>
          <w:szCs w:val="22"/>
        </w:rPr>
        <w:tab/>
        <w:t>As Partes reconhecem, desde já, que o presente Contrato constitui título executivo extrajudicial, inclusive para os fins e efeitos dos artigos 784 e seguintes do Código de Processo Civil.</w:t>
      </w:r>
    </w:p>
    <w:p w14:paraId="7D9EFBD0" w14:textId="77777777" w:rsidR="006257B6" w:rsidRPr="00C52928" w:rsidRDefault="006257B6" w:rsidP="00C52928">
      <w:pPr>
        <w:spacing w:line="276" w:lineRule="auto"/>
        <w:jc w:val="both"/>
        <w:rPr>
          <w:rFonts w:ascii="Ebrima" w:hAnsi="Ebrima"/>
          <w:sz w:val="22"/>
          <w:szCs w:val="22"/>
        </w:rPr>
      </w:pPr>
    </w:p>
    <w:p w14:paraId="572F6567" w14:textId="47A9C6E2" w:rsidR="006257B6" w:rsidRPr="00C52928" w:rsidRDefault="006257B6" w:rsidP="00C52928">
      <w:pPr>
        <w:pStyle w:val="Recuonormal"/>
        <w:spacing w:line="276" w:lineRule="auto"/>
        <w:ind w:left="0"/>
        <w:jc w:val="both"/>
        <w:rPr>
          <w:rFonts w:ascii="Ebrima" w:hAnsi="Ebrima"/>
          <w:sz w:val="22"/>
          <w:szCs w:val="22"/>
          <w:lang w:val="pt-BR"/>
        </w:rPr>
      </w:pPr>
      <w:r w:rsidRPr="00C52928">
        <w:rPr>
          <w:rFonts w:ascii="Ebrima" w:hAnsi="Ebrima"/>
          <w:sz w:val="22"/>
          <w:szCs w:val="22"/>
          <w:lang w:val="pt-BR"/>
        </w:rPr>
        <w:t>8.8</w:t>
      </w:r>
      <w:r w:rsidRPr="00C52928">
        <w:rPr>
          <w:rFonts w:ascii="Ebrima" w:hAnsi="Ebrima"/>
          <w:sz w:val="22"/>
          <w:szCs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C52928">
        <w:rPr>
          <w:rFonts w:ascii="Ebrima" w:hAnsi="Ebrima"/>
          <w:sz w:val="22"/>
          <w:szCs w:val="22"/>
          <w:lang w:val="pt-BR"/>
        </w:rPr>
        <w:t xml:space="preserve"> e nos demais Documentos da Operação</w:t>
      </w:r>
      <w:r w:rsidRPr="00C52928">
        <w:rPr>
          <w:rFonts w:ascii="Ebrima" w:hAnsi="Ebrima"/>
          <w:sz w:val="22"/>
          <w:szCs w:val="22"/>
          <w:lang w:val="pt-BR"/>
        </w:rPr>
        <w:t>.</w:t>
      </w:r>
    </w:p>
    <w:p w14:paraId="50521096" w14:textId="77777777" w:rsidR="006257B6" w:rsidRPr="00C52928" w:rsidRDefault="006257B6" w:rsidP="00C52928">
      <w:pPr>
        <w:pStyle w:val="Recuonormal"/>
        <w:spacing w:line="276" w:lineRule="auto"/>
        <w:ind w:left="0"/>
        <w:jc w:val="both"/>
        <w:rPr>
          <w:rFonts w:ascii="Ebrima" w:hAnsi="Ebrima"/>
          <w:sz w:val="22"/>
          <w:szCs w:val="22"/>
          <w:lang w:val="pt-BR"/>
        </w:rPr>
      </w:pPr>
    </w:p>
    <w:p w14:paraId="7753211B"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8.9</w:t>
      </w:r>
      <w:r w:rsidRPr="00C52928">
        <w:rPr>
          <w:rFonts w:ascii="Ebrima" w:hAnsi="Ebrima"/>
          <w:sz w:val="22"/>
          <w:szCs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C52928" w:rsidRDefault="006257B6" w:rsidP="00C52928">
      <w:pPr>
        <w:spacing w:line="276" w:lineRule="auto"/>
        <w:jc w:val="both"/>
        <w:rPr>
          <w:rFonts w:ascii="Ebrima" w:hAnsi="Ebrima"/>
          <w:sz w:val="22"/>
          <w:szCs w:val="22"/>
        </w:rPr>
      </w:pPr>
    </w:p>
    <w:p w14:paraId="26860B64" w14:textId="57AC4832"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8.10</w:t>
      </w:r>
      <w:r w:rsidRPr="00C52928">
        <w:rPr>
          <w:rFonts w:ascii="Ebrima" w:hAnsi="Ebrima"/>
          <w:sz w:val="22"/>
          <w:szCs w:val="22"/>
        </w:rPr>
        <w:tab/>
        <w:t>Todas e quaisquer alterações do presente Contrato somente serão válidas quando celebradas por escrito e assinadas por todas as Partes deste instrumento.</w:t>
      </w:r>
    </w:p>
    <w:p w14:paraId="075A8B3F" w14:textId="4FBDC2BA" w:rsidR="00E61F2C" w:rsidRPr="00C52928" w:rsidRDefault="00E61F2C" w:rsidP="00C52928">
      <w:pPr>
        <w:spacing w:line="276" w:lineRule="auto"/>
        <w:jc w:val="both"/>
        <w:rPr>
          <w:rFonts w:ascii="Ebrima" w:hAnsi="Ebrima"/>
          <w:sz w:val="22"/>
          <w:szCs w:val="22"/>
        </w:rPr>
      </w:pPr>
    </w:p>
    <w:p w14:paraId="3DE43C7A" w14:textId="22B37D08" w:rsidR="00E61F2C" w:rsidRPr="00C52928" w:rsidRDefault="00E61F2C" w:rsidP="00C52928">
      <w:pPr>
        <w:spacing w:line="276" w:lineRule="auto"/>
        <w:jc w:val="both"/>
        <w:rPr>
          <w:rFonts w:ascii="Ebrima" w:hAnsi="Ebrima"/>
          <w:sz w:val="22"/>
          <w:szCs w:val="22"/>
        </w:rPr>
      </w:pPr>
      <w:r w:rsidRPr="00C52928">
        <w:rPr>
          <w:rFonts w:ascii="Ebrima" w:hAnsi="Ebrima"/>
          <w:sz w:val="22"/>
          <w:szCs w:val="22"/>
        </w:rPr>
        <w:t>8.11</w:t>
      </w:r>
      <w:r w:rsidRPr="00C52928">
        <w:rPr>
          <w:rFonts w:ascii="Ebrima" w:hAnsi="Ebrima"/>
          <w:sz w:val="22"/>
          <w:szCs w:val="22"/>
        </w:rPr>
        <w:tab/>
      </w:r>
      <w:r w:rsidRPr="00C52928">
        <w:rPr>
          <w:rFonts w:ascii="Ebrima" w:hAnsi="Ebrima"/>
          <w:sz w:val="22"/>
          <w:szCs w:val="22"/>
          <w:u w:val="single"/>
        </w:rPr>
        <w:t>Assinatura Digital</w:t>
      </w:r>
      <w:r w:rsidRPr="00C52928">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C52928" w:rsidRDefault="006257B6" w:rsidP="00C52928">
      <w:pPr>
        <w:spacing w:line="276" w:lineRule="auto"/>
        <w:jc w:val="both"/>
        <w:rPr>
          <w:rFonts w:ascii="Ebrima" w:hAnsi="Ebrima"/>
          <w:sz w:val="22"/>
          <w:szCs w:val="22"/>
        </w:rPr>
      </w:pPr>
    </w:p>
    <w:bookmarkEnd w:id="26"/>
    <w:p w14:paraId="6B3688E6" w14:textId="752F1D94" w:rsidR="00F537E1" w:rsidRPr="00C52928" w:rsidRDefault="00004E13" w:rsidP="00C52928">
      <w:pPr>
        <w:pStyle w:val="Ttulo1"/>
        <w:spacing w:before="0" w:line="276" w:lineRule="auto"/>
        <w:rPr>
          <w:rFonts w:ascii="Ebrima" w:hAnsi="Ebrima" w:cstheme="minorHAnsi"/>
          <w:color w:val="auto"/>
          <w:sz w:val="22"/>
          <w:szCs w:val="22"/>
        </w:rPr>
      </w:pPr>
      <w:r w:rsidRPr="00C52928">
        <w:rPr>
          <w:rFonts w:ascii="Ebrima" w:hAnsi="Ebrima" w:cstheme="minorHAnsi"/>
          <w:color w:val="auto"/>
          <w:sz w:val="22"/>
          <w:szCs w:val="22"/>
        </w:rPr>
        <w:t xml:space="preserve">CLÁUSULA </w:t>
      </w:r>
      <w:r w:rsidR="00AC691D" w:rsidRPr="00C52928">
        <w:rPr>
          <w:rFonts w:ascii="Ebrima" w:hAnsi="Ebrima" w:cstheme="minorHAnsi"/>
          <w:color w:val="auto"/>
          <w:sz w:val="22"/>
          <w:szCs w:val="22"/>
        </w:rPr>
        <w:t>DÉCIMA</w:t>
      </w:r>
      <w:r w:rsidR="00983D7A" w:rsidRPr="00C52928">
        <w:rPr>
          <w:rFonts w:ascii="Ebrima" w:hAnsi="Ebrima" w:cstheme="minorHAnsi"/>
          <w:color w:val="auto"/>
          <w:sz w:val="22"/>
          <w:szCs w:val="22"/>
        </w:rPr>
        <w:t xml:space="preserve"> </w:t>
      </w:r>
      <w:r w:rsidRPr="00C52928">
        <w:rPr>
          <w:rFonts w:ascii="Ebrima" w:hAnsi="Ebrima" w:cstheme="minorHAnsi"/>
          <w:color w:val="auto"/>
          <w:sz w:val="22"/>
          <w:szCs w:val="22"/>
        </w:rPr>
        <w:t xml:space="preserve">– </w:t>
      </w:r>
      <w:r w:rsidR="00F537E1" w:rsidRPr="00C52928">
        <w:rPr>
          <w:rFonts w:ascii="Ebrima" w:hAnsi="Ebrima" w:cstheme="minorHAnsi"/>
          <w:color w:val="auto"/>
          <w:sz w:val="22"/>
          <w:szCs w:val="22"/>
        </w:rPr>
        <w:t>ARBITRAGEM</w:t>
      </w:r>
    </w:p>
    <w:p w14:paraId="262EC5D5" w14:textId="77777777" w:rsidR="00216DA3" w:rsidRPr="00C52928" w:rsidRDefault="00216DA3" w:rsidP="00C52928">
      <w:pPr>
        <w:spacing w:line="276" w:lineRule="auto"/>
        <w:ind w:left="705" w:hanging="705"/>
        <w:jc w:val="both"/>
        <w:rPr>
          <w:rFonts w:ascii="Ebrima" w:hAnsi="Ebrima" w:cstheme="minorHAnsi"/>
          <w:sz w:val="22"/>
          <w:szCs w:val="22"/>
        </w:rPr>
      </w:pPr>
    </w:p>
    <w:p w14:paraId="0C6A6AE2" w14:textId="24351927" w:rsidR="008046FA" w:rsidRPr="00C52928" w:rsidRDefault="006257B6" w:rsidP="00C52928">
      <w:pPr>
        <w:spacing w:line="276" w:lineRule="auto"/>
        <w:jc w:val="both"/>
        <w:rPr>
          <w:rFonts w:ascii="Ebrima" w:hAnsi="Ebrima"/>
          <w:sz w:val="22"/>
          <w:szCs w:val="22"/>
        </w:rPr>
      </w:pPr>
      <w:r w:rsidRPr="00C52928">
        <w:rPr>
          <w:rFonts w:ascii="Ebrima" w:hAnsi="Ebrima" w:cstheme="minorHAnsi"/>
          <w:sz w:val="22"/>
          <w:szCs w:val="22"/>
        </w:rPr>
        <w:t>9</w:t>
      </w:r>
      <w:r w:rsidR="00CC684E" w:rsidRPr="00C52928">
        <w:rPr>
          <w:rFonts w:ascii="Ebrima" w:hAnsi="Ebrima" w:cstheme="minorHAnsi"/>
          <w:sz w:val="22"/>
          <w:szCs w:val="22"/>
        </w:rPr>
        <w:t>.1</w:t>
      </w:r>
      <w:r w:rsidR="00216DA3" w:rsidRPr="00C52928">
        <w:rPr>
          <w:rFonts w:ascii="Ebrima" w:hAnsi="Ebrima" w:cstheme="minorHAnsi"/>
          <w:sz w:val="22"/>
          <w:szCs w:val="22"/>
        </w:rPr>
        <w:t>.</w:t>
      </w:r>
      <w:r w:rsidR="00216DA3" w:rsidRPr="00C52928">
        <w:rPr>
          <w:rFonts w:ascii="Ebrima" w:hAnsi="Ebrima" w:cstheme="minorHAnsi"/>
          <w:sz w:val="22"/>
          <w:szCs w:val="22"/>
        </w:rPr>
        <w:tab/>
      </w:r>
      <w:r w:rsidR="008046FA" w:rsidRPr="00C52928">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C52928" w:rsidRDefault="008046FA" w:rsidP="00C52928">
      <w:pPr>
        <w:spacing w:line="276" w:lineRule="auto"/>
        <w:ind w:left="709"/>
        <w:jc w:val="both"/>
        <w:rPr>
          <w:rFonts w:ascii="Ebrima" w:hAnsi="Ebrima"/>
          <w:sz w:val="22"/>
          <w:szCs w:val="22"/>
        </w:rPr>
      </w:pPr>
    </w:p>
    <w:p w14:paraId="4D42C554" w14:textId="2412BCAB" w:rsidR="008046FA" w:rsidRPr="00C52928" w:rsidRDefault="006257B6" w:rsidP="00C52928">
      <w:pPr>
        <w:tabs>
          <w:tab w:val="left" w:pos="709"/>
          <w:tab w:val="left" w:pos="851"/>
          <w:tab w:val="left" w:pos="1701"/>
        </w:tabs>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.1.1.</w:t>
      </w:r>
      <w:r w:rsidR="008046FA" w:rsidRPr="00C52928">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52928" w:rsidRDefault="008046FA" w:rsidP="00C52928">
      <w:pPr>
        <w:spacing w:line="276" w:lineRule="auto"/>
        <w:ind w:left="709"/>
        <w:jc w:val="both"/>
        <w:rPr>
          <w:rFonts w:ascii="Ebrima" w:hAnsi="Ebrima"/>
          <w:sz w:val="22"/>
          <w:szCs w:val="22"/>
        </w:rPr>
      </w:pPr>
    </w:p>
    <w:p w14:paraId="2CA47167" w14:textId="7DDCBB3E" w:rsidR="008046FA" w:rsidRPr="00C52928" w:rsidRDefault="006257B6" w:rsidP="00C52928">
      <w:pPr>
        <w:spacing w:line="276" w:lineRule="auto"/>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w:t>
      </w:r>
      <w:r w:rsidR="008046FA" w:rsidRPr="00C52928">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C52928" w:rsidRDefault="008046FA" w:rsidP="00C52928">
      <w:pPr>
        <w:tabs>
          <w:tab w:val="left" w:pos="851"/>
        </w:tabs>
        <w:spacing w:line="276" w:lineRule="auto"/>
        <w:ind w:left="709"/>
        <w:jc w:val="both"/>
        <w:rPr>
          <w:rFonts w:ascii="Ebrima" w:hAnsi="Ebrima"/>
          <w:sz w:val="22"/>
          <w:szCs w:val="22"/>
        </w:rPr>
      </w:pPr>
    </w:p>
    <w:p w14:paraId="65C0AD11" w14:textId="4BEC2A1D"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w:t>
      </w:r>
      <w:r w:rsidR="008046FA" w:rsidRPr="00C52928">
        <w:rPr>
          <w:rFonts w:ascii="Ebrima" w:hAnsi="Ebrima"/>
          <w:sz w:val="22"/>
          <w:szCs w:val="22"/>
        </w:rPr>
        <w:tab/>
        <w:t xml:space="preserve">A arbitragem será administrada pela </w:t>
      </w:r>
      <w:bookmarkStart w:id="32" w:name="_Hlk485099735"/>
      <w:r w:rsidR="008046FA" w:rsidRPr="00C52928">
        <w:rPr>
          <w:rFonts w:ascii="Ebrima" w:hAnsi="Ebrima"/>
          <w:sz w:val="22"/>
          <w:szCs w:val="22"/>
        </w:rPr>
        <w:t xml:space="preserve">Câmara de Arbitragem Empresarial - Brasil – </w:t>
      </w:r>
      <w:r w:rsidR="00EA3F3F" w:rsidRPr="00C52928">
        <w:rPr>
          <w:rFonts w:ascii="Ebrima" w:hAnsi="Ebrima"/>
          <w:sz w:val="22"/>
          <w:szCs w:val="22"/>
        </w:rPr>
        <w:t>CAMARB</w:t>
      </w:r>
      <w:bookmarkEnd w:id="32"/>
      <w:r w:rsidR="00EA3F3F" w:rsidRPr="00C52928">
        <w:rPr>
          <w:rFonts w:ascii="Ebrima" w:hAnsi="Ebrima"/>
          <w:sz w:val="22"/>
          <w:szCs w:val="22"/>
        </w:rPr>
        <w:t xml:space="preserve"> </w:t>
      </w:r>
      <w:r w:rsidR="008046FA" w:rsidRPr="00C52928">
        <w:rPr>
          <w:rFonts w:ascii="Ebrima" w:hAnsi="Ebrima"/>
          <w:sz w:val="22"/>
          <w:szCs w:val="22"/>
        </w:rPr>
        <w:t>(“</w:t>
      </w:r>
      <w:r w:rsidR="008046FA" w:rsidRPr="00C52928">
        <w:rPr>
          <w:rFonts w:ascii="Ebrima" w:hAnsi="Ebrima"/>
          <w:sz w:val="22"/>
          <w:szCs w:val="22"/>
          <w:u w:val="single"/>
        </w:rPr>
        <w:t>Câmara</w:t>
      </w:r>
      <w:r w:rsidR="008046FA" w:rsidRPr="00C52928">
        <w:rPr>
          <w:rFonts w:ascii="Ebrima" w:hAnsi="Ebrima"/>
          <w:sz w:val="22"/>
          <w:szCs w:val="22"/>
        </w:rPr>
        <w:t>”), cujo regulamento (“</w:t>
      </w:r>
      <w:r w:rsidR="008046FA" w:rsidRPr="00C52928">
        <w:rPr>
          <w:rFonts w:ascii="Ebrima" w:hAnsi="Ebrima"/>
          <w:sz w:val="22"/>
          <w:szCs w:val="22"/>
          <w:u w:val="single"/>
        </w:rPr>
        <w:t>Regulamento</w:t>
      </w:r>
      <w:r w:rsidR="008046FA" w:rsidRPr="00C52928">
        <w:rPr>
          <w:rFonts w:ascii="Ebrima" w:hAnsi="Ebrima"/>
          <w:sz w:val="22"/>
          <w:szCs w:val="22"/>
        </w:rPr>
        <w:t>”) as Partes adotam e declaram conhecer.</w:t>
      </w:r>
    </w:p>
    <w:p w14:paraId="2BBC593E"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73B860DC" w14:textId="0D8772BC"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33" w:name="_DV_M525"/>
      <w:bookmarkEnd w:id="33"/>
      <w:r w:rsidRPr="00C52928">
        <w:rPr>
          <w:rFonts w:ascii="Ebrima" w:hAnsi="Ebrima"/>
          <w:sz w:val="22"/>
          <w:szCs w:val="22"/>
        </w:rPr>
        <w:t>9</w:t>
      </w:r>
      <w:r w:rsidR="008046FA" w:rsidRPr="00C52928">
        <w:rPr>
          <w:rFonts w:ascii="Ebrima" w:hAnsi="Ebrima"/>
          <w:sz w:val="22"/>
          <w:szCs w:val="22"/>
        </w:rPr>
        <w:t>.2.2.</w:t>
      </w:r>
      <w:r w:rsidR="008046FA" w:rsidRPr="00C52928">
        <w:rPr>
          <w:rFonts w:ascii="Ebrima" w:hAnsi="Ebrima"/>
          <w:sz w:val="22"/>
          <w:szCs w:val="22"/>
        </w:rPr>
        <w:tab/>
        <w:t>As especificações dispostas neste Contrato têm prevalência sobre as regras do Regulamento da Câmara acima indicada.</w:t>
      </w:r>
    </w:p>
    <w:p w14:paraId="0368C0C0"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64B73DB8" w14:textId="20495C48"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34" w:name="_DV_M527"/>
      <w:bookmarkEnd w:id="34"/>
      <w:r w:rsidRPr="00C52928">
        <w:rPr>
          <w:rFonts w:ascii="Ebrima" w:hAnsi="Ebrima"/>
          <w:sz w:val="22"/>
          <w:szCs w:val="22"/>
        </w:rPr>
        <w:t>9</w:t>
      </w:r>
      <w:r w:rsidR="008046FA" w:rsidRPr="00C52928">
        <w:rPr>
          <w:rFonts w:ascii="Ebrima" w:hAnsi="Ebrima"/>
          <w:sz w:val="22"/>
          <w:szCs w:val="22"/>
        </w:rPr>
        <w:t>.2.3.</w:t>
      </w:r>
      <w:r w:rsidR="008046FA" w:rsidRPr="00C52928">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C52928">
        <w:rPr>
          <w:rFonts w:ascii="Ebrima" w:hAnsi="Ebrima"/>
          <w:sz w:val="22"/>
          <w:szCs w:val="22"/>
        </w:rPr>
        <w:t>ões</w:t>
      </w:r>
      <w:proofErr w:type="spellEnd"/>
      <w:r w:rsidR="008046FA" w:rsidRPr="00C52928">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52928" w:rsidRDefault="008046FA" w:rsidP="00C52928">
      <w:pPr>
        <w:tabs>
          <w:tab w:val="left" w:pos="709"/>
        </w:tabs>
        <w:spacing w:line="276" w:lineRule="auto"/>
        <w:ind w:left="709"/>
        <w:jc w:val="both"/>
        <w:rPr>
          <w:rFonts w:ascii="Ebrima" w:hAnsi="Ebrima"/>
          <w:sz w:val="22"/>
          <w:szCs w:val="22"/>
        </w:rPr>
      </w:pPr>
    </w:p>
    <w:p w14:paraId="5BB71EDA" w14:textId="396602A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.2.4.</w:t>
      </w:r>
      <w:r w:rsidR="008046FA" w:rsidRPr="00C52928">
        <w:rPr>
          <w:rFonts w:ascii="Ebrima" w:hAnsi="Ebrima"/>
          <w:sz w:val="22"/>
          <w:szCs w:val="22"/>
        </w:rPr>
        <w:tab/>
        <w:t xml:space="preserve">A controvérsia será dirimida por </w:t>
      </w:r>
      <w:r w:rsidR="00537B74" w:rsidRPr="00C52928">
        <w:rPr>
          <w:rFonts w:ascii="Ebrima" w:hAnsi="Ebrima"/>
          <w:sz w:val="22"/>
          <w:szCs w:val="22"/>
        </w:rPr>
        <w:t>0</w:t>
      </w:r>
      <w:r w:rsidR="008046FA" w:rsidRPr="00C52928">
        <w:rPr>
          <w:rFonts w:ascii="Ebrima" w:hAnsi="Ebrima"/>
          <w:sz w:val="22"/>
          <w:szCs w:val="22"/>
        </w:rPr>
        <w:t xml:space="preserve">3 (três) árbitros, indicados de acordo com o citado Regulamento, competindo ao presidente da Câmara indicar árbitros e substitutos no prazo de </w:t>
      </w:r>
      <w:r w:rsidR="00537B74" w:rsidRPr="00C52928">
        <w:rPr>
          <w:rFonts w:ascii="Ebrima" w:hAnsi="Ebrima"/>
          <w:sz w:val="22"/>
          <w:szCs w:val="22"/>
        </w:rPr>
        <w:t>0</w:t>
      </w:r>
      <w:r w:rsidR="008046FA" w:rsidRPr="00C52928">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C52928" w:rsidRDefault="008046FA" w:rsidP="00C52928">
      <w:pPr>
        <w:tabs>
          <w:tab w:val="left" w:pos="709"/>
        </w:tabs>
        <w:spacing w:line="276" w:lineRule="auto"/>
        <w:ind w:left="709" w:right="-176"/>
        <w:jc w:val="both"/>
        <w:rPr>
          <w:rFonts w:ascii="Ebrima" w:hAnsi="Ebrima"/>
          <w:sz w:val="22"/>
          <w:szCs w:val="22"/>
        </w:rPr>
      </w:pPr>
      <w:r w:rsidRPr="00C52928">
        <w:rPr>
          <w:rFonts w:ascii="Ebrima" w:hAnsi="Ebrima"/>
          <w:sz w:val="22"/>
          <w:szCs w:val="22"/>
        </w:rPr>
        <w:t> </w:t>
      </w:r>
    </w:p>
    <w:p w14:paraId="53E2D730" w14:textId="1980D255"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35" w:name="_DV_M529"/>
      <w:bookmarkEnd w:id="35"/>
      <w:r w:rsidRPr="00C52928">
        <w:rPr>
          <w:rFonts w:ascii="Ebrima" w:hAnsi="Ebrima"/>
          <w:sz w:val="22"/>
          <w:szCs w:val="22"/>
        </w:rPr>
        <w:t>9</w:t>
      </w:r>
      <w:r w:rsidR="008046FA" w:rsidRPr="00C52928">
        <w:rPr>
          <w:rFonts w:ascii="Ebrima" w:hAnsi="Ebrima"/>
          <w:sz w:val="22"/>
          <w:szCs w:val="22"/>
        </w:rPr>
        <w:t>.2.5.</w:t>
      </w:r>
      <w:r w:rsidR="008046FA" w:rsidRPr="00C52928">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2C35C82E" w14:textId="7E11BE8C"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.2.6.</w:t>
      </w:r>
      <w:r w:rsidR="008046FA" w:rsidRPr="00C52928">
        <w:rPr>
          <w:rFonts w:ascii="Ebrima" w:hAnsi="Ebrima"/>
          <w:sz w:val="22"/>
          <w:szCs w:val="22"/>
        </w:rPr>
        <w:tab/>
        <w:t xml:space="preserve">A arbitragem processar-se-á na Cidade de São Paulo – SP, </w:t>
      </w:r>
      <w:r w:rsidR="008046FA" w:rsidRPr="00C52928">
        <w:rPr>
          <w:rFonts w:ascii="Ebrima" w:hAnsi="Ebrima" w:cstheme="minorHAnsi"/>
          <w:sz w:val="22"/>
          <w:szCs w:val="22"/>
        </w:rPr>
        <w:t xml:space="preserve">o idioma utilizado será o </w:t>
      </w:r>
      <w:proofErr w:type="gramStart"/>
      <w:r w:rsidR="008046FA" w:rsidRPr="00C52928">
        <w:rPr>
          <w:rFonts w:ascii="Ebrima" w:hAnsi="Ebrima" w:cstheme="minorHAnsi"/>
          <w:sz w:val="22"/>
          <w:szCs w:val="22"/>
        </w:rPr>
        <w:t>Português</w:t>
      </w:r>
      <w:proofErr w:type="gramEnd"/>
      <w:r w:rsidR="008046FA" w:rsidRPr="00C52928">
        <w:rPr>
          <w:rFonts w:ascii="Ebrima" w:hAnsi="Ebrima" w:cstheme="minorHAnsi"/>
          <w:sz w:val="22"/>
          <w:szCs w:val="22"/>
        </w:rPr>
        <w:t xml:space="preserve"> Brasileiro (</w:t>
      </w:r>
      <w:proofErr w:type="spellStart"/>
      <w:r w:rsidR="008046FA" w:rsidRPr="00C52928">
        <w:rPr>
          <w:rFonts w:ascii="Ebrima" w:hAnsi="Ebrima" w:cstheme="minorHAnsi"/>
          <w:sz w:val="22"/>
          <w:szCs w:val="22"/>
        </w:rPr>
        <w:t>pt</w:t>
      </w:r>
      <w:proofErr w:type="spellEnd"/>
      <w:r w:rsidR="008046FA" w:rsidRPr="00C52928">
        <w:rPr>
          <w:rFonts w:ascii="Ebrima" w:hAnsi="Ebrima" w:cstheme="minorHAnsi"/>
          <w:sz w:val="22"/>
          <w:szCs w:val="22"/>
        </w:rPr>
        <w:t>-BR)</w:t>
      </w:r>
      <w:r w:rsidR="008046FA" w:rsidRPr="00C52928">
        <w:rPr>
          <w:rFonts w:ascii="Ebrima" w:hAnsi="Ebrima"/>
          <w:sz w:val="22"/>
          <w:szCs w:val="22"/>
        </w:rPr>
        <w:t xml:space="preserve"> e os árbitros decidirão de acordo com as regras de direito.</w:t>
      </w:r>
    </w:p>
    <w:p w14:paraId="264D4C8D"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7E7E8DC4" w14:textId="09C7FF7E"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.2.7.</w:t>
      </w:r>
      <w:r w:rsidR="008046FA" w:rsidRPr="00C52928">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3794AE25" w14:textId="58A1375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.2.8.</w:t>
      </w:r>
      <w:r w:rsidR="008046FA" w:rsidRPr="00C52928">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.2.9.</w:t>
      </w:r>
      <w:r w:rsidR="008046FA" w:rsidRPr="00C52928">
        <w:rPr>
          <w:rFonts w:ascii="Ebrima" w:hAnsi="Ebrima"/>
          <w:sz w:val="22"/>
          <w:szCs w:val="22"/>
        </w:rPr>
        <w:tab/>
        <w:t>A sentença arbitral será espontânea e imediatamente cumprida em todos os seus termos pelas Partes.</w:t>
      </w:r>
    </w:p>
    <w:p w14:paraId="216DC6D4"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.2.10.</w:t>
      </w:r>
      <w:r w:rsidR="008046FA" w:rsidRPr="00C52928">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.2.11.</w:t>
      </w:r>
      <w:r w:rsidR="008046FA" w:rsidRPr="00C52928">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C52928">
        <w:rPr>
          <w:rFonts w:ascii="Ebrima" w:hAnsi="Ebrima"/>
          <w:sz w:val="22"/>
          <w:szCs w:val="22"/>
        </w:rPr>
        <w:t>ii</w:t>
      </w:r>
      <w:proofErr w:type="spellEnd"/>
      <w:r w:rsidR="008046FA" w:rsidRPr="00C52928">
        <w:rPr>
          <w:rFonts w:ascii="Ebrima" w:hAnsi="Ebrima"/>
          <w:sz w:val="22"/>
          <w:szCs w:val="22"/>
        </w:rPr>
        <w:t xml:space="preserve">) obter medidas cautelares de proteção de direitos </w:t>
      </w:r>
      <w:r w:rsidR="008046FA" w:rsidRPr="00C52928">
        <w:rPr>
          <w:rFonts w:ascii="Ebrima" w:hAnsi="Ebrima"/>
          <w:sz w:val="22"/>
          <w:szCs w:val="22"/>
        </w:rPr>
        <w:lastRenderedPageBreak/>
        <w:t>previamente à instituição da arbitragem, sendo que qualquer procedimento neste sentido não será considerado como ato de renúncia a arbitragem como o único meio de solução de conflitos escolhido pelas Partes, e (</w:t>
      </w:r>
      <w:proofErr w:type="spellStart"/>
      <w:r w:rsidR="008046FA" w:rsidRPr="00C52928">
        <w:rPr>
          <w:rFonts w:ascii="Ebrima" w:hAnsi="Ebrima"/>
          <w:sz w:val="22"/>
          <w:szCs w:val="22"/>
        </w:rPr>
        <w:t>iii</w:t>
      </w:r>
      <w:proofErr w:type="spellEnd"/>
      <w:r w:rsidR="008046FA" w:rsidRPr="00C52928">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C52928" w:rsidRDefault="00E04771"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.2.12.</w:t>
      </w:r>
      <w:r w:rsidR="008046FA" w:rsidRPr="00C52928">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8046FA" w:rsidRPr="00C52928">
        <w:rPr>
          <w:rFonts w:ascii="Ebrima" w:hAnsi="Ebrima"/>
          <w:sz w:val="22"/>
          <w:szCs w:val="22"/>
        </w:rPr>
        <w:t>ii</w:t>
      </w:r>
      <w:proofErr w:type="spellEnd"/>
      <w:r w:rsidR="008046FA" w:rsidRPr="00C52928">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C52928" w:rsidRDefault="00E04771"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.2.13.</w:t>
      </w:r>
      <w:r w:rsidR="008046FA" w:rsidRPr="00C52928">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C52928" w:rsidRDefault="00C21878" w:rsidP="00C52928">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C52928" w:rsidRDefault="00FF1842" w:rsidP="00C52928">
      <w:pPr>
        <w:spacing w:line="276" w:lineRule="auto"/>
        <w:jc w:val="both"/>
        <w:rPr>
          <w:rFonts w:ascii="Ebrima" w:hAnsi="Ebrima" w:cstheme="minorHAnsi"/>
          <w:sz w:val="22"/>
          <w:szCs w:val="22"/>
        </w:rPr>
      </w:pPr>
      <w:r w:rsidRPr="00C52928">
        <w:rPr>
          <w:rFonts w:ascii="Ebrima" w:hAnsi="Ebrima" w:cstheme="minorHAnsi"/>
          <w:sz w:val="22"/>
          <w:szCs w:val="22"/>
        </w:rPr>
        <w:t>E, por estarem assim, just</w:t>
      </w:r>
      <w:r w:rsidR="00C62763" w:rsidRPr="00C52928">
        <w:rPr>
          <w:rFonts w:ascii="Ebrima" w:hAnsi="Ebrima" w:cstheme="minorHAnsi"/>
          <w:sz w:val="22"/>
          <w:szCs w:val="22"/>
        </w:rPr>
        <w:t>a</w:t>
      </w:r>
      <w:r w:rsidRPr="00C52928">
        <w:rPr>
          <w:rFonts w:ascii="Ebrima" w:hAnsi="Ebrima" w:cstheme="minorHAnsi"/>
          <w:sz w:val="22"/>
          <w:szCs w:val="22"/>
        </w:rPr>
        <w:t>s e contratad</w:t>
      </w:r>
      <w:r w:rsidR="00C62763" w:rsidRPr="00C52928">
        <w:rPr>
          <w:rFonts w:ascii="Ebrima" w:hAnsi="Ebrima" w:cstheme="minorHAnsi"/>
          <w:sz w:val="22"/>
          <w:szCs w:val="22"/>
        </w:rPr>
        <w:t>a</w:t>
      </w:r>
      <w:r w:rsidRPr="00C52928">
        <w:rPr>
          <w:rFonts w:ascii="Ebrima" w:hAnsi="Ebrima" w:cstheme="minorHAnsi"/>
          <w:sz w:val="22"/>
          <w:szCs w:val="22"/>
        </w:rPr>
        <w:t xml:space="preserve">s, as Partes assinam </w:t>
      </w:r>
      <w:r w:rsidR="00E720CE" w:rsidRPr="00C52928">
        <w:rPr>
          <w:rFonts w:ascii="Ebrima" w:hAnsi="Ebrima" w:cstheme="minorHAnsi"/>
          <w:sz w:val="22"/>
          <w:szCs w:val="22"/>
        </w:rPr>
        <w:t xml:space="preserve">o </w:t>
      </w:r>
      <w:r w:rsidRPr="00C52928">
        <w:rPr>
          <w:rFonts w:ascii="Ebrima" w:hAnsi="Ebrima" w:cstheme="minorHAnsi"/>
          <w:sz w:val="22"/>
          <w:szCs w:val="22"/>
        </w:rPr>
        <w:t xml:space="preserve">presente </w:t>
      </w:r>
      <w:r w:rsidR="00E720CE" w:rsidRPr="00C52928">
        <w:rPr>
          <w:rFonts w:ascii="Ebrima" w:hAnsi="Ebrima" w:cstheme="minorHAnsi"/>
          <w:sz w:val="22"/>
          <w:szCs w:val="22"/>
        </w:rPr>
        <w:t xml:space="preserve">Contrato </w:t>
      </w:r>
      <w:r w:rsidR="00021EE9" w:rsidRPr="00C52928">
        <w:rPr>
          <w:rFonts w:ascii="Ebrima" w:hAnsi="Ebrima" w:cstheme="minorHAnsi"/>
          <w:sz w:val="22"/>
          <w:szCs w:val="22"/>
        </w:rPr>
        <w:t>eletronicamente</w:t>
      </w:r>
      <w:r w:rsidRPr="00C52928">
        <w:rPr>
          <w:rFonts w:ascii="Ebrima" w:hAnsi="Ebrima" w:cstheme="minorHAnsi"/>
          <w:sz w:val="22"/>
          <w:szCs w:val="22"/>
        </w:rPr>
        <w:t xml:space="preserve">, na presença de </w:t>
      </w:r>
      <w:r w:rsidR="00175717" w:rsidRPr="00C52928">
        <w:rPr>
          <w:rFonts w:ascii="Ebrima" w:hAnsi="Ebrima" w:cstheme="minorHAnsi"/>
          <w:sz w:val="22"/>
          <w:szCs w:val="22"/>
        </w:rPr>
        <w:t>0</w:t>
      </w:r>
      <w:r w:rsidRPr="00C52928">
        <w:rPr>
          <w:rFonts w:ascii="Ebrima" w:hAnsi="Ebrima" w:cstheme="minorHAnsi"/>
          <w:sz w:val="22"/>
          <w:szCs w:val="22"/>
        </w:rPr>
        <w:t>2 (duas) testemunhas.</w:t>
      </w:r>
    </w:p>
    <w:p w14:paraId="2C312104" w14:textId="77777777" w:rsidR="00C21878" w:rsidRPr="00C52928" w:rsidRDefault="00C21878" w:rsidP="00C52928">
      <w:pPr>
        <w:spacing w:line="276" w:lineRule="auto"/>
        <w:jc w:val="both"/>
        <w:rPr>
          <w:rFonts w:ascii="Ebrima" w:hAnsi="Ebrima" w:cstheme="minorHAnsi"/>
          <w:sz w:val="22"/>
          <w:szCs w:val="22"/>
        </w:rPr>
      </w:pPr>
    </w:p>
    <w:p w14:paraId="73CC5025" w14:textId="6DA0B3ED" w:rsidR="00C21878" w:rsidRPr="00C52928" w:rsidRDefault="007A68BA" w:rsidP="00C52928">
      <w:pPr>
        <w:spacing w:line="276" w:lineRule="auto"/>
        <w:jc w:val="center"/>
        <w:rPr>
          <w:rFonts w:ascii="Ebrima" w:hAnsi="Ebrima" w:cstheme="minorHAnsi"/>
          <w:sz w:val="22"/>
          <w:szCs w:val="22"/>
        </w:rPr>
      </w:pPr>
      <w:r w:rsidRPr="00C52928">
        <w:rPr>
          <w:rFonts w:ascii="Ebrima" w:hAnsi="Ebrima" w:cstheme="minorHAnsi"/>
          <w:sz w:val="22"/>
          <w:szCs w:val="22"/>
        </w:rPr>
        <w:t>São Paulo</w:t>
      </w:r>
      <w:r w:rsidR="004F3A35" w:rsidRPr="00C52928">
        <w:rPr>
          <w:rFonts w:ascii="Ebrima" w:hAnsi="Ebrima" w:cstheme="minorHAnsi"/>
          <w:sz w:val="22"/>
          <w:szCs w:val="22"/>
        </w:rPr>
        <w:t>,</w:t>
      </w:r>
      <w:r w:rsidR="00E52A3B" w:rsidRPr="00C52928">
        <w:rPr>
          <w:rFonts w:ascii="Ebrima" w:hAnsi="Ebrima" w:cstheme="minorHAnsi"/>
          <w:sz w:val="22"/>
          <w:szCs w:val="22"/>
        </w:rPr>
        <w:t xml:space="preserve"> </w:t>
      </w:r>
      <w:r w:rsidR="00A40E49" w:rsidRPr="00C52928">
        <w:rPr>
          <w:rFonts w:ascii="Ebrima" w:hAnsi="Ebrima" w:cstheme="minorHAnsi"/>
          <w:sz w:val="22"/>
          <w:szCs w:val="22"/>
        </w:rPr>
        <w:t>[</w:t>
      </w:r>
      <w:r w:rsidR="00A40E49" w:rsidRPr="00C52928">
        <w:rPr>
          <w:rFonts w:ascii="Ebrima" w:hAnsi="Ebrima" w:cstheme="minorHAnsi"/>
          <w:sz w:val="22"/>
          <w:szCs w:val="22"/>
          <w:highlight w:val="yellow"/>
        </w:rPr>
        <w:t>=</w:t>
      </w:r>
      <w:r w:rsidR="00A40E49" w:rsidRPr="00C52928">
        <w:rPr>
          <w:rFonts w:ascii="Ebrima" w:hAnsi="Ebrima" w:cstheme="minorHAnsi"/>
          <w:sz w:val="22"/>
          <w:szCs w:val="22"/>
        </w:rPr>
        <w:t xml:space="preserve">] </w:t>
      </w:r>
      <w:r w:rsidR="005C3F01" w:rsidRPr="00C52928">
        <w:rPr>
          <w:rFonts w:ascii="Ebrima" w:hAnsi="Ebrima" w:cstheme="minorHAnsi"/>
          <w:sz w:val="22"/>
          <w:szCs w:val="22"/>
        </w:rPr>
        <w:t xml:space="preserve">de </w:t>
      </w:r>
      <w:r w:rsidR="00A40E49" w:rsidRPr="00C52928">
        <w:rPr>
          <w:rFonts w:ascii="Ebrima" w:hAnsi="Ebrima" w:cstheme="minorHAnsi"/>
          <w:sz w:val="22"/>
          <w:szCs w:val="22"/>
        </w:rPr>
        <w:t>[</w:t>
      </w:r>
      <w:r w:rsidR="00A40E49" w:rsidRPr="00C52928">
        <w:rPr>
          <w:rFonts w:ascii="Ebrima" w:hAnsi="Ebrima" w:cstheme="minorHAnsi"/>
          <w:sz w:val="22"/>
          <w:szCs w:val="22"/>
          <w:highlight w:val="yellow"/>
        </w:rPr>
        <w:t>=</w:t>
      </w:r>
      <w:r w:rsidR="00A40E49" w:rsidRPr="00C52928">
        <w:rPr>
          <w:rFonts w:ascii="Ebrima" w:hAnsi="Ebrima" w:cstheme="minorHAnsi"/>
          <w:sz w:val="22"/>
          <w:szCs w:val="22"/>
        </w:rPr>
        <w:t xml:space="preserve">] </w:t>
      </w:r>
      <w:r w:rsidR="005C3F01" w:rsidRPr="00C52928">
        <w:rPr>
          <w:rFonts w:ascii="Ebrima" w:hAnsi="Ebrima" w:cstheme="minorHAnsi"/>
          <w:sz w:val="22"/>
          <w:szCs w:val="22"/>
        </w:rPr>
        <w:t>de 20</w:t>
      </w:r>
      <w:r w:rsidR="006D4C6C" w:rsidRPr="00C52928">
        <w:rPr>
          <w:rFonts w:ascii="Ebrima" w:hAnsi="Ebrima" w:cstheme="minorHAnsi"/>
          <w:sz w:val="22"/>
          <w:szCs w:val="22"/>
        </w:rPr>
        <w:t>21</w:t>
      </w:r>
      <w:r w:rsidR="00443C97" w:rsidRPr="00C52928">
        <w:rPr>
          <w:rFonts w:ascii="Ebrima" w:hAnsi="Ebrima" w:cstheme="minorHAnsi"/>
          <w:sz w:val="22"/>
          <w:szCs w:val="22"/>
        </w:rPr>
        <w:t>.</w:t>
      </w:r>
    </w:p>
    <w:p w14:paraId="002B9667" w14:textId="77777777" w:rsidR="00C21878" w:rsidRPr="00C52928" w:rsidRDefault="00C21878" w:rsidP="00C52928">
      <w:pPr>
        <w:spacing w:line="276" w:lineRule="auto"/>
        <w:jc w:val="center"/>
        <w:rPr>
          <w:rFonts w:ascii="Ebrima" w:hAnsi="Ebrima" w:cstheme="minorHAnsi"/>
          <w:sz w:val="22"/>
          <w:szCs w:val="22"/>
        </w:rPr>
      </w:pPr>
    </w:p>
    <w:p w14:paraId="6F78B459" w14:textId="77777777" w:rsidR="008046FA" w:rsidRPr="00C52928" w:rsidRDefault="008046FA" w:rsidP="00C52928">
      <w:pPr>
        <w:spacing w:line="276" w:lineRule="auto"/>
        <w:jc w:val="center"/>
        <w:rPr>
          <w:rFonts w:ascii="Ebrima" w:hAnsi="Ebrima"/>
          <w:i/>
          <w:sz w:val="22"/>
          <w:szCs w:val="22"/>
        </w:rPr>
      </w:pPr>
      <w:r w:rsidRPr="00C52928">
        <w:rPr>
          <w:rFonts w:ascii="Ebrima" w:hAnsi="Ebrima"/>
          <w:i/>
          <w:sz w:val="22"/>
          <w:szCs w:val="22"/>
        </w:rPr>
        <w:t>[O final da página foi intencionalmente deixado em branco. Seguem as páginas de assinatura]</w:t>
      </w:r>
    </w:p>
    <w:p w14:paraId="3983F2C0" w14:textId="1712D1E4" w:rsidR="00934CB7" w:rsidRPr="00C52928" w:rsidRDefault="00A753FB" w:rsidP="00C52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C52928">
        <w:rPr>
          <w:rFonts w:ascii="Ebrima" w:hAnsi="Ebrima" w:cstheme="minorHAnsi"/>
          <w:sz w:val="22"/>
          <w:szCs w:val="22"/>
        </w:rPr>
        <w:br w:type="page"/>
      </w:r>
      <w:r w:rsidR="00CE4E0F" w:rsidRPr="00C52928">
        <w:rPr>
          <w:rFonts w:ascii="Ebrima" w:hAnsi="Ebrima" w:cstheme="minorHAnsi"/>
          <w:i/>
          <w:sz w:val="22"/>
          <w:szCs w:val="22"/>
        </w:rPr>
        <w:lastRenderedPageBreak/>
        <w:t xml:space="preserve">[Página </w:t>
      </w:r>
      <w:r w:rsidR="00C10CC3" w:rsidRPr="00C52928">
        <w:rPr>
          <w:rFonts w:ascii="Ebrima" w:hAnsi="Ebrima" w:cstheme="minorHAnsi"/>
          <w:i/>
          <w:sz w:val="22"/>
          <w:szCs w:val="22"/>
        </w:rPr>
        <w:t>d</w:t>
      </w:r>
      <w:r w:rsidR="00CE4E0F" w:rsidRPr="00C52928">
        <w:rPr>
          <w:rFonts w:ascii="Ebrima" w:hAnsi="Ebrima" w:cstheme="minorHAnsi"/>
          <w:i/>
          <w:sz w:val="22"/>
          <w:szCs w:val="22"/>
        </w:rPr>
        <w:t xml:space="preserve">e assinaturas do Instrumento Particular de Alienação Fiduciária de Quotas em Garantia celebrado entre </w:t>
      </w:r>
      <w:proofErr w:type="spellStart"/>
      <w:r w:rsidR="008656B0">
        <w:rPr>
          <w:rFonts w:ascii="Ebrima" w:hAnsi="Ebrima" w:cstheme="minorHAnsi"/>
          <w:bCs/>
          <w:i/>
          <w:iCs/>
          <w:sz w:val="22"/>
          <w:szCs w:val="22"/>
        </w:rPr>
        <w:t>Realitz</w:t>
      </w:r>
      <w:proofErr w:type="spellEnd"/>
      <w:r w:rsidR="008656B0">
        <w:rPr>
          <w:rFonts w:ascii="Ebrima" w:hAnsi="Ebrima" w:cstheme="minorHAnsi"/>
          <w:bCs/>
          <w:i/>
          <w:iCs/>
          <w:sz w:val="22"/>
          <w:szCs w:val="22"/>
        </w:rPr>
        <w:t xml:space="preserve"> Empreendimentos e Desenvolvimento EIRELI</w:t>
      </w:r>
      <w:r w:rsidR="00FB35AB">
        <w:rPr>
          <w:rFonts w:ascii="Ebrima" w:hAnsi="Ebrima" w:cstheme="minorHAnsi"/>
          <w:bCs/>
          <w:i/>
          <w:iCs/>
          <w:sz w:val="22"/>
          <w:szCs w:val="22"/>
        </w:rPr>
        <w:t xml:space="preserve">, </w:t>
      </w:r>
      <w:r w:rsidR="00CE4E0F" w:rsidRPr="00C52928">
        <w:rPr>
          <w:rFonts w:ascii="Ebrima" w:hAnsi="Ebrima" w:cstheme="minorHAnsi"/>
          <w:i/>
          <w:sz w:val="22"/>
          <w:szCs w:val="22"/>
        </w:rPr>
        <w:t xml:space="preserve">a Forte </w:t>
      </w:r>
      <w:proofErr w:type="spellStart"/>
      <w:r w:rsidR="00CE4E0F" w:rsidRPr="00C52928">
        <w:rPr>
          <w:rFonts w:ascii="Ebrima" w:hAnsi="Ebrima" w:cstheme="minorHAnsi"/>
          <w:i/>
          <w:sz w:val="22"/>
          <w:szCs w:val="22"/>
        </w:rPr>
        <w:t>Securitizadora</w:t>
      </w:r>
      <w:proofErr w:type="spellEnd"/>
      <w:r w:rsidR="00CE4E0F" w:rsidRPr="00C52928">
        <w:rPr>
          <w:rFonts w:ascii="Ebrima" w:hAnsi="Ebrima" w:cstheme="minorHAnsi"/>
          <w:i/>
          <w:sz w:val="22"/>
          <w:szCs w:val="22"/>
        </w:rPr>
        <w:t xml:space="preserve"> S.A</w:t>
      </w:r>
      <w:r w:rsidR="00CE4E0F" w:rsidRPr="00C52928">
        <w:rPr>
          <w:rFonts w:ascii="Ebrima" w:hAnsi="Ebrima" w:cstheme="minorHAnsi"/>
          <w:bCs/>
          <w:i/>
          <w:sz w:val="22"/>
          <w:szCs w:val="22"/>
        </w:rPr>
        <w:t>.,</w:t>
      </w:r>
      <w:r w:rsidR="00CE4E0F" w:rsidRPr="00C52928">
        <w:rPr>
          <w:rFonts w:ascii="Ebrima" w:hAnsi="Ebrima" w:cstheme="minorHAnsi"/>
          <w:i/>
          <w:sz w:val="22"/>
          <w:szCs w:val="22"/>
        </w:rPr>
        <w:t xml:space="preserve"> </w:t>
      </w:r>
      <w:r w:rsidR="00E04771" w:rsidRPr="00C52928">
        <w:rPr>
          <w:rFonts w:ascii="Ebrima" w:hAnsi="Ebrima" w:cstheme="minorHAnsi"/>
          <w:i/>
          <w:sz w:val="22"/>
          <w:szCs w:val="22"/>
        </w:rPr>
        <w:t xml:space="preserve">e a </w:t>
      </w:r>
      <w:proofErr w:type="spellStart"/>
      <w:r w:rsidR="00E362BA">
        <w:rPr>
          <w:rFonts w:ascii="Ebrima" w:hAnsi="Ebrima" w:cstheme="minorHAnsi"/>
          <w:i/>
          <w:sz w:val="22"/>
          <w:szCs w:val="22"/>
        </w:rPr>
        <w:t>Realitz</w:t>
      </w:r>
      <w:proofErr w:type="spellEnd"/>
      <w:r w:rsidR="00E362BA">
        <w:rPr>
          <w:rFonts w:ascii="Ebrima" w:hAnsi="Ebrima" w:cstheme="minorHAnsi"/>
          <w:i/>
          <w:sz w:val="22"/>
          <w:szCs w:val="22"/>
        </w:rPr>
        <w:t xml:space="preserve"> Trancoso Incorporação Ltda.</w:t>
      </w:r>
      <w:r w:rsidR="00E04771" w:rsidRPr="00C52928">
        <w:rPr>
          <w:rFonts w:ascii="Ebrima" w:hAnsi="Ebrima" w:cstheme="minorHAnsi"/>
          <w:bCs/>
          <w:i/>
          <w:iCs/>
          <w:sz w:val="22"/>
          <w:szCs w:val="22"/>
        </w:rPr>
        <w:t xml:space="preserve">, </w:t>
      </w:r>
      <w:r w:rsidR="00CE4E0F" w:rsidRPr="00C52928">
        <w:rPr>
          <w:rFonts w:ascii="Ebrima" w:hAnsi="Ebrima" w:cstheme="minorHAnsi"/>
          <w:i/>
          <w:sz w:val="22"/>
          <w:szCs w:val="22"/>
        </w:rPr>
        <w:t xml:space="preserve">em </w:t>
      </w:r>
      <w:r w:rsidR="00A40E49" w:rsidRPr="00C52928">
        <w:rPr>
          <w:rFonts w:ascii="Ebrima" w:hAnsi="Ebrima" w:cstheme="minorHAnsi"/>
          <w:i/>
          <w:sz w:val="22"/>
          <w:szCs w:val="22"/>
        </w:rPr>
        <w:t>[</w:t>
      </w:r>
      <w:r w:rsidR="00A40E49" w:rsidRPr="00C52928">
        <w:rPr>
          <w:rFonts w:ascii="Ebrima" w:hAnsi="Ebrima" w:cstheme="minorHAnsi"/>
          <w:i/>
          <w:sz w:val="22"/>
          <w:szCs w:val="22"/>
          <w:highlight w:val="yellow"/>
        </w:rPr>
        <w:t>=</w:t>
      </w:r>
      <w:r w:rsidR="00A40E49" w:rsidRPr="00C52928">
        <w:rPr>
          <w:rFonts w:ascii="Ebrima" w:hAnsi="Ebrima" w:cstheme="minorHAnsi"/>
          <w:i/>
          <w:sz w:val="22"/>
          <w:szCs w:val="22"/>
        </w:rPr>
        <w:t xml:space="preserve">] </w:t>
      </w:r>
      <w:r w:rsidR="005C3F01" w:rsidRPr="00C52928">
        <w:rPr>
          <w:rFonts w:ascii="Ebrima" w:hAnsi="Ebrima" w:cstheme="minorHAnsi"/>
          <w:i/>
          <w:sz w:val="22"/>
          <w:szCs w:val="22"/>
        </w:rPr>
        <w:t xml:space="preserve">de </w:t>
      </w:r>
      <w:r w:rsidR="00A40E49" w:rsidRPr="00C52928">
        <w:rPr>
          <w:rFonts w:ascii="Ebrima" w:hAnsi="Ebrima" w:cstheme="minorHAnsi"/>
          <w:i/>
          <w:sz w:val="22"/>
          <w:szCs w:val="22"/>
        </w:rPr>
        <w:t>[</w:t>
      </w:r>
      <w:r w:rsidR="00A40E49" w:rsidRPr="00C52928">
        <w:rPr>
          <w:rFonts w:ascii="Ebrima" w:hAnsi="Ebrima" w:cstheme="minorHAnsi"/>
          <w:i/>
          <w:sz w:val="22"/>
          <w:szCs w:val="22"/>
          <w:highlight w:val="yellow"/>
        </w:rPr>
        <w:t>=</w:t>
      </w:r>
      <w:r w:rsidR="00A40E49" w:rsidRPr="00C52928">
        <w:rPr>
          <w:rFonts w:ascii="Ebrima" w:hAnsi="Ebrima" w:cstheme="minorHAnsi"/>
          <w:i/>
          <w:sz w:val="22"/>
          <w:szCs w:val="22"/>
        </w:rPr>
        <w:t>]</w:t>
      </w:r>
      <w:r w:rsidR="001C6709">
        <w:rPr>
          <w:rFonts w:ascii="Ebrima" w:hAnsi="Ebrima" w:cstheme="minorHAnsi"/>
          <w:i/>
          <w:sz w:val="22"/>
          <w:szCs w:val="22"/>
        </w:rPr>
        <w:t xml:space="preserve"> </w:t>
      </w:r>
      <w:r w:rsidR="005C3F01" w:rsidRPr="00C52928">
        <w:rPr>
          <w:rFonts w:ascii="Ebrima" w:hAnsi="Ebrima" w:cstheme="minorHAnsi"/>
          <w:i/>
          <w:sz w:val="22"/>
          <w:szCs w:val="22"/>
        </w:rPr>
        <w:t>de 2</w:t>
      </w:r>
      <w:r w:rsidR="00026216" w:rsidRPr="00C52928">
        <w:rPr>
          <w:rFonts w:ascii="Ebrima" w:hAnsi="Ebrima" w:cstheme="minorHAnsi"/>
          <w:i/>
          <w:sz w:val="22"/>
          <w:szCs w:val="22"/>
        </w:rPr>
        <w:t>021</w:t>
      </w:r>
      <w:r w:rsidR="00CE4E0F" w:rsidRPr="00C52928">
        <w:rPr>
          <w:rFonts w:ascii="Ebrima" w:hAnsi="Ebrima" w:cstheme="minorHAnsi"/>
          <w:i/>
          <w:sz w:val="22"/>
          <w:szCs w:val="22"/>
        </w:rPr>
        <w:t>]</w:t>
      </w:r>
      <w:r w:rsidR="00CE4E0F" w:rsidRPr="00C52928" w:rsidDel="00CE4E0F">
        <w:rPr>
          <w:rFonts w:ascii="Ebrima" w:hAnsi="Ebrima" w:cstheme="minorHAnsi"/>
          <w:i/>
          <w:sz w:val="22"/>
          <w:szCs w:val="22"/>
        </w:rPr>
        <w:t xml:space="preserve"> </w:t>
      </w:r>
    </w:p>
    <w:p w14:paraId="1A890015" w14:textId="77777777" w:rsidR="00ED76E4" w:rsidRDefault="00ED76E4" w:rsidP="00C52928">
      <w:pPr>
        <w:spacing w:line="276" w:lineRule="auto"/>
        <w:jc w:val="center"/>
        <w:rPr>
          <w:rFonts w:ascii="Ebrima" w:hAnsi="Ebrima"/>
          <w:b/>
          <w:bCs/>
          <w:sz w:val="22"/>
          <w:szCs w:val="22"/>
        </w:rPr>
      </w:pPr>
    </w:p>
    <w:p w14:paraId="544446A4" w14:textId="2B0246DF" w:rsidR="001C553C" w:rsidRPr="00C52928" w:rsidRDefault="008656B0" w:rsidP="00C52928">
      <w:pPr>
        <w:spacing w:line="276" w:lineRule="auto"/>
        <w:jc w:val="center"/>
        <w:rPr>
          <w:rFonts w:ascii="Ebrima" w:hAnsi="Ebrima"/>
          <w:b/>
          <w:sz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sidDel="008656B0">
        <w:rPr>
          <w:rFonts w:ascii="Ebrima" w:hAnsi="Ebrima"/>
          <w:b/>
          <w:bCs/>
          <w:sz w:val="22"/>
          <w:szCs w:val="22"/>
        </w:rPr>
        <w:t xml:space="preserve"> </w:t>
      </w:r>
    </w:p>
    <w:p w14:paraId="7D037007" w14:textId="25088E35" w:rsidR="00BF744C" w:rsidRPr="00C52928" w:rsidRDefault="00BF744C" w:rsidP="00C52928">
      <w:pPr>
        <w:spacing w:line="276" w:lineRule="auto"/>
        <w:jc w:val="center"/>
        <w:rPr>
          <w:rFonts w:ascii="Ebrima" w:hAnsi="Ebrima"/>
          <w:sz w:val="22"/>
          <w:szCs w:val="22"/>
        </w:rPr>
      </w:pPr>
      <w:r w:rsidRPr="00C52928">
        <w:rPr>
          <w:rFonts w:ascii="Ebrima" w:hAnsi="Ebrima"/>
          <w:i/>
          <w:spacing w:val="-4"/>
          <w:sz w:val="22"/>
        </w:rPr>
        <w:t>Fiduciante</w:t>
      </w:r>
    </w:p>
    <w:p w14:paraId="07EDB601" w14:textId="180210DF" w:rsidR="00BF744C" w:rsidRPr="00C52928" w:rsidRDefault="00BF744C" w:rsidP="00C52928">
      <w:pPr>
        <w:autoSpaceDE w:val="0"/>
        <w:autoSpaceDN w:val="0"/>
        <w:adjustRightInd w:val="0"/>
        <w:spacing w:line="276" w:lineRule="auto"/>
        <w:jc w:val="center"/>
        <w:rPr>
          <w:rFonts w:ascii="Ebrima" w:hAnsi="Ebrima"/>
          <w:sz w:val="22"/>
          <w:szCs w:val="22"/>
        </w:rPr>
      </w:pPr>
    </w:p>
    <w:p w14:paraId="27992823" w14:textId="224DEF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990E93" w:rsidRPr="00C52928" w14:paraId="6EA4795D" w14:textId="77777777" w:rsidTr="00021CFA">
        <w:trPr>
          <w:jc w:val="center"/>
        </w:trPr>
        <w:tc>
          <w:tcPr>
            <w:tcW w:w="4051" w:type="dxa"/>
            <w:tcBorders>
              <w:top w:val="single" w:sz="4" w:space="0" w:color="auto"/>
            </w:tcBorders>
          </w:tcPr>
          <w:p w14:paraId="1CA4EEA8" w14:textId="2EA9C2FE" w:rsidR="00990E93" w:rsidRPr="00C52928" w:rsidRDefault="008656B0" w:rsidP="00C52928">
            <w:pPr>
              <w:spacing w:line="276" w:lineRule="auto"/>
              <w:jc w:val="both"/>
              <w:rPr>
                <w:rFonts w:ascii="Ebrima" w:hAnsi="Ebrima"/>
                <w:sz w:val="22"/>
                <w:szCs w:val="22"/>
              </w:rPr>
            </w:pPr>
            <w:r>
              <w:rPr>
                <w:rFonts w:ascii="Ebrima" w:hAnsi="Ebrima"/>
                <w:sz w:val="22"/>
                <w:szCs w:val="22"/>
              </w:rPr>
              <w:t>Nome</w:t>
            </w:r>
            <w:r w:rsidR="00990E93" w:rsidRPr="00C52928">
              <w:rPr>
                <w:rFonts w:ascii="Ebrima" w:hAnsi="Ebrima"/>
                <w:sz w:val="22"/>
                <w:szCs w:val="22"/>
              </w:rPr>
              <w:t xml:space="preserve">: </w:t>
            </w:r>
          </w:p>
          <w:p w14:paraId="7E647333" w14:textId="03188310" w:rsidR="00990E93" w:rsidRPr="00C52928" w:rsidRDefault="008656B0" w:rsidP="00C52928">
            <w:pPr>
              <w:spacing w:line="276" w:lineRule="auto"/>
              <w:jc w:val="both"/>
              <w:rPr>
                <w:rFonts w:ascii="Ebrima" w:hAnsi="Ebrima"/>
                <w:sz w:val="22"/>
                <w:szCs w:val="22"/>
              </w:rPr>
            </w:pPr>
            <w:r>
              <w:rPr>
                <w:rFonts w:ascii="Ebrima" w:hAnsi="Ebrima"/>
                <w:sz w:val="22"/>
                <w:szCs w:val="22"/>
              </w:rPr>
              <w:t>Cargo</w:t>
            </w:r>
            <w:r w:rsidR="00990E93" w:rsidRPr="00C52928">
              <w:rPr>
                <w:rFonts w:ascii="Ebrima" w:hAnsi="Ebrima"/>
                <w:sz w:val="22"/>
                <w:szCs w:val="22"/>
              </w:rPr>
              <w:t>:</w:t>
            </w:r>
          </w:p>
        </w:tc>
      </w:tr>
    </w:tbl>
    <w:p w14:paraId="4690BBD9" w14:textId="77777777" w:rsidR="00ED76E4" w:rsidRPr="00C52928" w:rsidRDefault="00ED76E4" w:rsidP="00C52928">
      <w:pPr>
        <w:pStyle w:val="Corpodetexto"/>
        <w:tabs>
          <w:tab w:val="left" w:pos="8647"/>
        </w:tabs>
        <w:spacing w:line="276" w:lineRule="auto"/>
        <w:jc w:val="center"/>
        <w:rPr>
          <w:rFonts w:ascii="Ebrima" w:hAnsi="Ebrima"/>
          <w:b/>
          <w:sz w:val="22"/>
          <w:szCs w:val="22"/>
        </w:rPr>
      </w:pPr>
    </w:p>
    <w:p w14:paraId="41B84F2F" w14:textId="77777777" w:rsidR="00026216" w:rsidRPr="00C52928" w:rsidRDefault="00026216" w:rsidP="00C52928">
      <w:pPr>
        <w:pStyle w:val="Corpodetexto"/>
        <w:tabs>
          <w:tab w:val="left" w:pos="8647"/>
        </w:tabs>
        <w:spacing w:line="276" w:lineRule="auto"/>
        <w:jc w:val="center"/>
        <w:rPr>
          <w:rFonts w:ascii="Ebrima" w:hAnsi="Ebrima"/>
          <w:b/>
          <w:sz w:val="22"/>
          <w:szCs w:val="22"/>
        </w:rPr>
      </w:pPr>
    </w:p>
    <w:p w14:paraId="7143C020" w14:textId="0B73E46A" w:rsidR="00E04771" w:rsidRPr="00C52928" w:rsidRDefault="00E04771" w:rsidP="00C52928">
      <w:pPr>
        <w:pStyle w:val="Corpodetexto"/>
        <w:tabs>
          <w:tab w:val="left" w:pos="8647"/>
        </w:tabs>
        <w:spacing w:line="276" w:lineRule="auto"/>
        <w:jc w:val="center"/>
        <w:rPr>
          <w:rFonts w:ascii="Ebrima" w:hAnsi="Ebrima"/>
          <w:b/>
          <w:sz w:val="22"/>
          <w:szCs w:val="22"/>
        </w:rPr>
      </w:pPr>
      <w:r w:rsidRPr="00C52928">
        <w:rPr>
          <w:rFonts w:ascii="Ebrima" w:hAnsi="Ebrima"/>
          <w:b/>
          <w:sz w:val="22"/>
          <w:szCs w:val="22"/>
        </w:rPr>
        <w:t>FORTE SECURITIZADORA S.A.</w:t>
      </w:r>
    </w:p>
    <w:p w14:paraId="4F2E8B27" w14:textId="77777777" w:rsidR="00E04771" w:rsidRPr="00C52928" w:rsidRDefault="00E04771" w:rsidP="00C52928">
      <w:pPr>
        <w:pStyle w:val="Corpodetexto"/>
        <w:tabs>
          <w:tab w:val="left" w:pos="8647"/>
        </w:tabs>
        <w:spacing w:line="276" w:lineRule="auto"/>
        <w:jc w:val="center"/>
        <w:rPr>
          <w:rFonts w:ascii="Ebrima" w:hAnsi="Ebrima"/>
          <w:i/>
          <w:sz w:val="22"/>
          <w:szCs w:val="22"/>
        </w:rPr>
      </w:pPr>
      <w:r w:rsidRPr="00C52928">
        <w:rPr>
          <w:rFonts w:ascii="Ebrima" w:hAnsi="Ebrima"/>
          <w:i/>
          <w:sz w:val="22"/>
          <w:szCs w:val="22"/>
        </w:rPr>
        <w:t>Fiduciária</w:t>
      </w:r>
    </w:p>
    <w:p w14:paraId="479D3700"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7553E10D"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0A7BB1F1" w14:textId="77777777" w:rsidTr="009C2551">
        <w:trPr>
          <w:jc w:val="center"/>
        </w:trPr>
        <w:tc>
          <w:tcPr>
            <w:tcW w:w="4248" w:type="dxa"/>
            <w:tcBorders>
              <w:top w:val="single" w:sz="4" w:space="0" w:color="auto"/>
            </w:tcBorders>
          </w:tcPr>
          <w:p w14:paraId="2DED98B3"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0F07D0F0"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c>
          <w:tcPr>
            <w:tcW w:w="900" w:type="dxa"/>
          </w:tcPr>
          <w:p w14:paraId="39E74CB9" w14:textId="77777777" w:rsidR="00E04771" w:rsidRPr="00C52928" w:rsidRDefault="00E04771" w:rsidP="00C5292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69D0CDFF"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r>
    </w:tbl>
    <w:p w14:paraId="55DFEC9F"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275243A1" w14:textId="5C7816E7" w:rsidR="00B87194" w:rsidRDefault="00B87194" w:rsidP="00167D67">
      <w:pPr>
        <w:widowControl w:val="0"/>
        <w:spacing w:line="276" w:lineRule="auto"/>
        <w:jc w:val="center"/>
        <w:rPr>
          <w:rFonts w:ascii="Ebrima" w:hAnsi="Ebrima"/>
          <w:b/>
          <w:bCs/>
          <w:sz w:val="22"/>
          <w:szCs w:val="22"/>
        </w:rPr>
      </w:pPr>
      <w:r>
        <w:rPr>
          <w:rFonts w:ascii="Ebrima" w:hAnsi="Ebrima"/>
          <w:b/>
          <w:sz w:val="22"/>
          <w:szCs w:val="22"/>
        </w:rPr>
        <w:t>REALITZ TRANCOSO INCORPORAÇÃO</w:t>
      </w:r>
      <w:r w:rsidRPr="00B65FE0">
        <w:rPr>
          <w:rFonts w:ascii="Ebrima" w:hAnsi="Ebrima"/>
          <w:b/>
          <w:sz w:val="22"/>
          <w:szCs w:val="22"/>
        </w:rPr>
        <w:t xml:space="preserve"> LTDA</w:t>
      </w:r>
    </w:p>
    <w:p w14:paraId="005DAA6E" w14:textId="3CDFB8A2" w:rsidR="001314FD" w:rsidRPr="00C52928" w:rsidRDefault="001314FD" w:rsidP="00C52928">
      <w:pPr>
        <w:autoSpaceDE w:val="0"/>
        <w:autoSpaceDN w:val="0"/>
        <w:adjustRightInd w:val="0"/>
        <w:spacing w:line="276" w:lineRule="auto"/>
        <w:jc w:val="center"/>
        <w:rPr>
          <w:rFonts w:ascii="Ebrima" w:hAnsi="Ebrima"/>
          <w:sz w:val="22"/>
          <w:szCs w:val="22"/>
        </w:rPr>
      </w:pPr>
    </w:p>
    <w:p w14:paraId="3B05EC8F" w14:textId="77777777" w:rsidR="00E04771" w:rsidRPr="00C52928" w:rsidRDefault="00E04771" w:rsidP="00C52928">
      <w:pPr>
        <w:pStyle w:val="Corpodetexto"/>
        <w:tabs>
          <w:tab w:val="left" w:pos="8647"/>
        </w:tabs>
        <w:spacing w:line="276" w:lineRule="auto"/>
        <w:jc w:val="center"/>
        <w:rPr>
          <w:rFonts w:ascii="Ebrima" w:hAnsi="Ebrima"/>
          <w:i/>
          <w:sz w:val="22"/>
          <w:szCs w:val="22"/>
        </w:rPr>
      </w:pPr>
      <w:r w:rsidRPr="00C52928">
        <w:rPr>
          <w:rFonts w:ascii="Ebrima" w:hAnsi="Ebrima"/>
          <w:i/>
          <w:sz w:val="22"/>
          <w:szCs w:val="22"/>
        </w:rPr>
        <w:t>Sociedade</w:t>
      </w:r>
    </w:p>
    <w:p w14:paraId="6D50F46D"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55BDE891"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3D999CB9" w14:textId="77777777" w:rsidTr="009C2551">
        <w:trPr>
          <w:jc w:val="center"/>
        </w:trPr>
        <w:tc>
          <w:tcPr>
            <w:tcW w:w="4248" w:type="dxa"/>
            <w:tcBorders>
              <w:top w:val="single" w:sz="4" w:space="0" w:color="auto"/>
            </w:tcBorders>
          </w:tcPr>
          <w:p w14:paraId="718FDCF6"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371CC4DA"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c>
          <w:tcPr>
            <w:tcW w:w="900" w:type="dxa"/>
          </w:tcPr>
          <w:p w14:paraId="65B89FDB" w14:textId="77777777" w:rsidR="00E04771" w:rsidRPr="00C52928" w:rsidRDefault="00E04771" w:rsidP="00C5292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12C57EAE"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r>
    </w:tbl>
    <w:p w14:paraId="266E77AA" w14:textId="77777777" w:rsidR="00E04771" w:rsidRPr="00C52928" w:rsidRDefault="00E04771" w:rsidP="00C52928">
      <w:pPr>
        <w:autoSpaceDE w:val="0"/>
        <w:autoSpaceDN w:val="0"/>
        <w:adjustRightInd w:val="0"/>
        <w:spacing w:line="276" w:lineRule="auto"/>
        <w:jc w:val="center"/>
        <w:rPr>
          <w:rFonts w:ascii="Ebrima" w:hAnsi="Ebrima"/>
          <w:sz w:val="22"/>
          <w:szCs w:val="22"/>
        </w:rPr>
      </w:pPr>
    </w:p>
    <w:p w14:paraId="2ABF035A" w14:textId="77777777" w:rsidR="00E04771" w:rsidRPr="00C52928" w:rsidRDefault="00E04771" w:rsidP="00C52928">
      <w:pPr>
        <w:spacing w:line="276" w:lineRule="auto"/>
        <w:rPr>
          <w:rFonts w:ascii="Ebrima" w:hAnsi="Ebrima"/>
          <w:b/>
          <w:sz w:val="22"/>
          <w:szCs w:val="22"/>
        </w:rPr>
      </w:pPr>
      <w:r w:rsidRPr="00C52928">
        <w:rPr>
          <w:rFonts w:ascii="Ebrima" w:hAnsi="Ebrima"/>
          <w:b/>
          <w:sz w:val="22"/>
          <w:szCs w:val="22"/>
        </w:rPr>
        <w:t>Testemunhas:</w:t>
      </w:r>
    </w:p>
    <w:p w14:paraId="2CEC465C"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7F53FF46"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2CD7388B" w14:textId="77777777" w:rsidTr="009C2551">
        <w:trPr>
          <w:jc w:val="center"/>
        </w:trPr>
        <w:tc>
          <w:tcPr>
            <w:tcW w:w="4248" w:type="dxa"/>
            <w:tcBorders>
              <w:top w:val="single" w:sz="4" w:space="0" w:color="auto"/>
            </w:tcBorders>
          </w:tcPr>
          <w:p w14:paraId="5475280D"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2D8E4BDF"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RG:</w:t>
            </w:r>
          </w:p>
          <w:p w14:paraId="470178FC"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CPF:</w:t>
            </w:r>
          </w:p>
        </w:tc>
        <w:tc>
          <w:tcPr>
            <w:tcW w:w="900" w:type="dxa"/>
          </w:tcPr>
          <w:p w14:paraId="1E8B469F" w14:textId="77777777" w:rsidR="00E04771" w:rsidRPr="00C52928" w:rsidRDefault="00E04771" w:rsidP="00C52928">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6EABB17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RG:</w:t>
            </w:r>
          </w:p>
          <w:p w14:paraId="4BC3AD2B"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CPF:</w:t>
            </w:r>
          </w:p>
        </w:tc>
      </w:tr>
    </w:tbl>
    <w:p w14:paraId="08C4642D" w14:textId="77777777" w:rsidR="00E04771" w:rsidRPr="00C52928" w:rsidRDefault="00E04771" w:rsidP="00C52928">
      <w:pPr>
        <w:spacing w:line="276" w:lineRule="auto"/>
        <w:rPr>
          <w:rFonts w:ascii="Ebrima" w:hAnsi="Ebrima" w:cstheme="minorHAnsi"/>
          <w:bCs/>
          <w:sz w:val="22"/>
          <w:szCs w:val="22"/>
        </w:rPr>
      </w:pPr>
    </w:p>
    <w:p w14:paraId="709B9BB1" w14:textId="3D65B5A9" w:rsidR="003B4CB3" w:rsidRPr="00C52928" w:rsidRDefault="00331527" w:rsidP="00C52928">
      <w:pPr>
        <w:tabs>
          <w:tab w:val="left" w:pos="5760"/>
        </w:tabs>
        <w:spacing w:line="276" w:lineRule="auto"/>
        <w:jc w:val="center"/>
        <w:rPr>
          <w:rFonts w:ascii="Ebrima" w:hAnsi="Ebrima" w:cstheme="minorHAnsi"/>
          <w:b/>
          <w:sz w:val="22"/>
          <w:szCs w:val="22"/>
        </w:rPr>
      </w:pPr>
      <w:r w:rsidRPr="00C52928">
        <w:rPr>
          <w:rFonts w:ascii="Ebrima" w:hAnsi="Ebrima" w:cstheme="minorHAnsi"/>
          <w:b/>
          <w:sz w:val="22"/>
          <w:szCs w:val="22"/>
        </w:rPr>
        <w:br w:type="page"/>
      </w:r>
      <w:r w:rsidR="000A1B4B" w:rsidRPr="00C52928">
        <w:rPr>
          <w:rFonts w:ascii="Ebrima" w:hAnsi="Ebrima" w:cstheme="minorHAnsi"/>
          <w:b/>
          <w:sz w:val="22"/>
          <w:szCs w:val="22"/>
        </w:rPr>
        <w:lastRenderedPageBreak/>
        <w:t xml:space="preserve">ANEXO I </w:t>
      </w:r>
    </w:p>
    <w:p w14:paraId="4A568B55" w14:textId="7B4AC023" w:rsidR="001A5316" w:rsidRPr="00C52928" w:rsidRDefault="00C9190A" w:rsidP="00C52928">
      <w:pPr>
        <w:tabs>
          <w:tab w:val="left" w:pos="5760"/>
        </w:tabs>
        <w:spacing w:line="276" w:lineRule="auto"/>
        <w:jc w:val="center"/>
        <w:rPr>
          <w:rFonts w:ascii="Ebrima" w:hAnsi="Ebrima" w:cstheme="minorHAnsi"/>
          <w:b/>
          <w:sz w:val="22"/>
          <w:szCs w:val="22"/>
        </w:rPr>
      </w:pPr>
      <w:r w:rsidRPr="00C52928">
        <w:rPr>
          <w:rFonts w:ascii="Ebrima" w:hAnsi="Ebrima" w:cstheme="minorHAnsi"/>
          <w:b/>
          <w:sz w:val="22"/>
          <w:szCs w:val="22"/>
        </w:rPr>
        <w:t>PROCURAÇÃO</w:t>
      </w:r>
    </w:p>
    <w:p w14:paraId="7DB9F58C" w14:textId="77777777" w:rsidR="00E04771" w:rsidRPr="00C52928" w:rsidRDefault="00E04771" w:rsidP="00C52928">
      <w:pPr>
        <w:tabs>
          <w:tab w:val="left" w:pos="5760"/>
        </w:tabs>
        <w:spacing w:line="276" w:lineRule="auto"/>
        <w:jc w:val="center"/>
        <w:rPr>
          <w:rFonts w:ascii="Ebrima" w:hAnsi="Ebrima"/>
          <w:b/>
          <w:sz w:val="22"/>
          <w:szCs w:val="22"/>
        </w:rPr>
      </w:pPr>
    </w:p>
    <w:p w14:paraId="471E060F" w14:textId="51C0A354" w:rsidR="006D530F" w:rsidRPr="00C52928" w:rsidRDefault="00A5239E" w:rsidP="00C52928">
      <w:pPr>
        <w:pStyle w:val="SemEspaamento"/>
        <w:spacing w:line="276" w:lineRule="auto"/>
        <w:jc w:val="both"/>
        <w:rPr>
          <w:rFonts w:ascii="Ebrima" w:hAnsi="Ebrima"/>
          <w:lang w:val="pt-BR"/>
        </w:rPr>
      </w:pPr>
      <w:bookmarkStart w:id="36" w:name="_Hlk59554619"/>
      <w:r w:rsidRPr="00167D67">
        <w:rPr>
          <w:rFonts w:ascii="Ebrima" w:hAnsi="Ebrima" w:cs="Arial"/>
          <w:b/>
          <w:bCs/>
          <w:lang w:val="pt-BR"/>
        </w:rPr>
        <w:t>REALITZ EMPREENDIMENTOS E DESENVOLVIMENTO EIRELI,</w:t>
      </w:r>
      <w:r w:rsidRPr="00167D67" w:rsidDel="00B134FD">
        <w:rPr>
          <w:rFonts w:ascii="Ebrima" w:hAnsi="Ebrima"/>
          <w:lang w:val="pt-BR"/>
        </w:rPr>
        <w:t xml:space="preserve"> </w:t>
      </w:r>
      <w:r w:rsidRPr="00167D67">
        <w:rPr>
          <w:rFonts w:ascii="Ebrima" w:hAnsi="Ebrima" w:cstheme="minorHAnsi"/>
          <w:lang w:val="pt-BR"/>
        </w:rPr>
        <w:t>sociedade empresária, com sede na Cidade de Campinas, Estado de São Paulo, na Rua Santo Antonio, nº 338, Ap. 161, Edifício Residencial Cambuí Square, Cambuí, CEP 13.024-440, inscrita no CNPJ/ME sob nº 21.582.117/0001-09, neste ato representada na forma de seu contrato social</w:t>
      </w:r>
      <w:r w:rsidRPr="00167D67" w:rsidDel="00900A84">
        <w:rPr>
          <w:rFonts w:ascii="Ebrima" w:hAnsi="Ebrima"/>
          <w:lang w:val="pt-BR"/>
        </w:rPr>
        <w:t xml:space="preserve"> </w:t>
      </w:r>
      <w:r w:rsidR="00163801">
        <w:rPr>
          <w:rFonts w:ascii="Ebrima" w:hAnsi="Ebrima"/>
          <w:bCs/>
          <w:u w:val="single"/>
          <w:lang w:val="pt-BR"/>
        </w:rPr>
        <w:t>(</w:t>
      </w:r>
      <w:r w:rsidR="0028680B">
        <w:rPr>
          <w:rFonts w:ascii="Ebrima" w:hAnsi="Ebrima"/>
          <w:bCs/>
          <w:u w:val="single"/>
          <w:lang w:val="pt-BR"/>
        </w:rPr>
        <w:t>“</w:t>
      </w:r>
      <w:r w:rsidR="0028680B" w:rsidRPr="0028680B">
        <w:rPr>
          <w:rFonts w:ascii="Ebrima" w:hAnsi="Ebrima"/>
          <w:bCs/>
          <w:u w:val="single"/>
          <w:lang w:val="pt-BR"/>
        </w:rPr>
        <w:t>Outorgante</w:t>
      </w:r>
      <w:r w:rsidR="00026216" w:rsidRPr="00C52928">
        <w:rPr>
          <w:rFonts w:ascii="Ebrima" w:hAnsi="Ebrima"/>
          <w:bCs/>
          <w:lang w:val="pt-BR"/>
        </w:rPr>
        <w:t>”)</w:t>
      </w:r>
      <w:r w:rsidR="0028680B">
        <w:rPr>
          <w:rFonts w:ascii="Ebrima" w:hAnsi="Ebrima"/>
          <w:bCs/>
          <w:lang w:val="pt-BR"/>
        </w:rPr>
        <w:t xml:space="preserve">, </w:t>
      </w:r>
      <w:bookmarkEnd w:id="36"/>
      <w:r w:rsidR="005C6AAB" w:rsidRPr="00C52928">
        <w:rPr>
          <w:rFonts w:ascii="Ebrima" w:hAnsi="Ebrima"/>
          <w:lang w:val="pt-BR"/>
        </w:rPr>
        <w:t>nomeia e constitu</w:t>
      </w:r>
      <w:r w:rsidR="00163801">
        <w:rPr>
          <w:rFonts w:ascii="Ebrima" w:hAnsi="Ebrima"/>
          <w:lang w:val="pt-BR"/>
        </w:rPr>
        <w:t>i</w:t>
      </w:r>
      <w:r w:rsidR="005C6AAB" w:rsidRPr="00C52928">
        <w:rPr>
          <w:rFonts w:ascii="Ebrima" w:hAnsi="Ebrima"/>
          <w:lang w:val="pt-BR"/>
        </w:rPr>
        <w:t xml:space="preserve"> s</w:t>
      </w:r>
      <w:r w:rsidR="007C0DF7" w:rsidRPr="00C52928">
        <w:rPr>
          <w:rFonts w:ascii="Ebrima" w:hAnsi="Ebrima"/>
          <w:lang w:val="pt-BR"/>
        </w:rPr>
        <w:t>ua</w:t>
      </w:r>
      <w:r w:rsidR="005C6AAB" w:rsidRPr="00C52928">
        <w:rPr>
          <w:rFonts w:ascii="Ebrima" w:hAnsi="Ebrima"/>
          <w:lang w:val="pt-BR"/>
        </w:rPr>
        <w:t xml:space="preserve"> bastante procurador</w:t>
      </w:r>
      <w:r w:rsidR="007C0DF7" w:rsidRPr="00C52928">
        <w:rPr>
          <w:rFonts w:ascii="Ebrima" w:hAnsi="Ebrima"/>
          <w:lang w:val="pt-BR"/>
        </w:rPr>
        <w:t>a</w:t>
      </w:r>
      <w:r w:rsidR="005C6AAB" w:rsidRPr="00C52928">
        <w:rPr>
          <w:rFonts w:ascii="Ebrima" w:hAnsi="Ebrima"/>
          <w:lang w:val="pt-BR"/>
        </w:rPr>
        <w:t>,</w:t>
      </w:r>
      <w:r w:rsidR="005756CF" w:rsidRPr="00C52928">
        <w:rPr>
          <w:rFonts w:ascii="Ebrima" w:hAnsi="Ebrima"/>
          <w:lang w:val="pt-BR"/>
        </w:rPr>
        <w:t xml:space="preserve"> </w:t>
      </w:r>
      <w:r w:rsidR="007A68BA" w:rsidRPr="00C52928">
        <w:rPr>
          <w:rFonts w:ascii="Ebrima" w:hAnsi="Ebrima"/>
          <w:b/>
          <w:lang w:val="pt-BR"/>
        </w:rPr>
        <w:t>FORTE SECURITIZADORA S.A.</w:t>
      </w:r>
      <w:r w:rsidR="007A68BA" w:rsidRPr="00C52928">
        <w:rPr>
          <w:rFonts w:ascii="Ebrima" w:hAnsi="Ebrima"/>
          <w:lang w:val="pt-BR"/>
        </w:rPr>
        <w:t xml:space="preserve">, companhia </w:t>
      </w:r>
      <w:proofErr w:type="spellStart"/>
      <w:r w:rsidR="007A68BA" w:rsidRPr="00C52928">
        <w:rPr>
          <w:rFonts w:ascii="Ebrima" w:hAnsi="Ebrima"/>
          <w:lang w:val="pt-BR"/>
        </w:rPr>
        <w:t>securitizadora</w:t>
      </w:r>
      <w:proofErr w:type="spellEnd"/>
      <w:r w:rsidR="007A68BA" w:rsidRPr="00C52928">
        <w:rPr>
          <w:rFonts w:ascii="Ebrima" w:hAnsi="Ebrima"/>
          <w:lang w:val="pt-BR"/>
        </w:rPr>
        <w:t xml:space="preserve">, com sede na cidade de São Paulo, Estado de São Paulo, na Rua </w:t>
      </w:r>
      <w:proofErr w:type="spellStart"/>
      <w:r w:rsidR="007A68BA" w:rsidRPr="00C52928">
        <w:rPr>
          <w:rFonts w:ascii="Ebrima" w:hAnsi="Ebrima"/>
          <w:lang w:val="pt-BR"/>
        </w:rPr>
        <w:t>Fidêncio</w:t>
      </w:r>
      <w:proofErr w:type="spellEnd"/>
      <w:r w:rsidR="007A68BA" w:rsidRPr="00C52928">
        <w:rPr>
          <w:rFonts w:ascii="Ebrima" w:hAnsi="Ebrima"/>
          <w:lang w:val="pt-BR"/>
        </w:rPr>
        <w:t xml:space="preserve"> Ramos, </w:t>
      </w:r>
      <w:r w:rsidR="00153AE4" w:rsidRPr="00C52928">
        <w:rPr>
          <w:rFonts w:ascii="Ebrima" w:hAnsi="Ebrima"/>
          <w:lang w:val="pt-BR"/>
        </w:rPr>
        <w:t xml:space="preserve">nº </w:t>
      </w:r>
      <w:r w:rsidR="007A68BA" w:rsidRPr="00C52928">
        <w:rPr>
          <w:rFonts w:ascii="Ebrima" w:hAnsi="Ebrima"/>
          <w:lang w:val="pt-BR"/>
        </w:rPr>
        <w:t>213, conj. 41, Vila Olímpia, CEP 04.551-010</w:t>
      </w:r>
      <w:r w:rsidR="00C21DA0" w:rsidRPr="00C52928">
        <w:rPr>
          <w:rFonts w:ascii="Ebrima" w:hAnsi="Ebrima"/>
          <w:lang w:val="pt-BR"/>
        </w:rPr>
        <w:t>, inscrita no CNPJ/ME</w:t>
      </w:r>
      <w:r w:rsidR="007A68BA" w:rsidRPr="00C52928">
        <w:rPr>
          <w:rFonts w:ascii="Ebrima" w:hAnsi="Ebrima"/>
          <w:lang w:val="pt-BR"/>
        </w:rPr>
        <w:t xml:space="preserve"> sob o nº 12.979.898/0001-70 </w:t>
      </w:r>
      <w:r w:rsidR="005756CF" w:rsidRPr="00C52928">
        <w:rPr>
          <w:rFonts w:ascii="Ebrima" w:hAnsi="Ebrima"/>
          <w:lang w:val="pt-BR"/>
        </w:rPr>
        <w:t>(doravante simplesmente “</w:t>
      </w:r>
      <w:r w:rsidR="005756CF" w:rsidRPr="00C52928">
        <w:rPr>
          <w:rFonts w:ascii="Ebrima" w:hAnsi="Ebrima"/>
          <w:u w:val="single"/>
          <w:lang w:val="pt-BR"/>
        </w:rPr>
        <w:t>Outorgad</w:t>
      </w:r>
      <w:r w:rsidR="003A3646" w:rsidRPr="00C52928">
        <w:rPr>
          <w:rFonts w:ascii="Ebrima" w:hAnsi="Ebrima"/>
          <w:u w:val="single"/>
          <w:lang w:val="pt-BR"/>
        </w:rPr>
        <w:t>a</w:t>
      </w:r>
      <w:r w:rsidR="005756CF" w:rsidRPr="00C52928">
        <w:rPr>
          <w:rFonts w:ascii="Ebrima" w:hAnsi="Ebrima"/>
          <w:lang w:val="pt-BR"/>
        </w:rPr>
        <w:t>”)</w:t>
      </w:r>
      <w:r w:rsidR="005756CF" w:rsidRPr="00C52928">
        <w:rPr>
          <w:rFonts w:ascii="Ebrima" w:hAnsi="Ebrima"/>
          <w:spacing w:val="-3"/>
          <w:lang w:val="pt-BR"/>
        </w:rPr>
        <w:t xml:space="preserve">, </w:t>
      </w:r>
      <w:r w:rsidR="005756CF" w:rsidRPr="00C52928">
        <w:rPr>
          <w:rFonts w:ascii="Ebrima" w:hAnsi="Ebrima"/>
          <w:lang w:val="pt-BR"/>
        </w:rPr>
        <w:t xml:space="preserve">a quem confere, nos termos dos artigos 683 e 684 do Código Civil, em caráter irrevogável e irretratável, </w:t>
      </w:r>
      <w:r w:rsidR="00153AE4" w:rsidRPr="00C52928">
        <w:rPr>
          <w:rFonts w:ascii="Ebrima" w:hAnsi="Ebrima"/>
          <w:lang w:val="pt-BR"/>
        </w:rPr>
        <w:t xml:space="preserve">no âmbito da emissão dos Certificados de Recebíveis Imobiliários das </w:t>
      </w:r>
      <w:bookmarkStart w:id="37" w:name="_Hlk66376106"/>
      <w:r w:rsidR="001314FD" w:rsidRPr="00C52928">
        <w:rPr>
          <w:rFonts w:ascii="Ebrima" w:hAnsi="Ebrima" w:cstheme="minorHAnsi"/>
          <w:lang w:val="pt-BR"/>
        </w:rPr>
        <w:t>[</w:t>
      </w:r>
      <w:r w:rsidR="001314FD" w:rsidRPr="00C52928">
        <w:rPr>
          <w:rFonts w:ascii="Ebrima" w:hAnsi="Ebrima" w:cstheme="minorHAnsi"/>
          <w:highlight w:val="yellow"/>
          <w:lang w:val="pt-BR"/>
        </w:rPr>
        <w:t>=</w:t>
      </w:r>
      <w:r w:rsidR="001314FD" w:rsidRPr="00C52928">
        <w:rPr>
          <w:rFonts w:ascii="Ebrima" w:hAnsi="Ebrima" w:cstheme="minorHAnsi"/>
          <w:lang w:val="pt-BR"/>
        </w:rPr>
        <w:t>]</w:t>
      </w:r>
      <w:r w:rsidR="00D5529A" w:rsidRPr="00C52928">
        <w:rPr>
          <w:rFonts w:ascii="Ebrima" w:hAnsi="Ebrima" w:cstheme="minorHAnsi"/>
          <w:lang w:val="pt-BR"/>
        </w:rPr>
        <w:t>ª</w:t>
      </w:r>
      <w:r w:rsidR="00D5529A" w:rsidRPr="00C52928">
        <w:rPr>
          <w:rFonts w:ascii="Ebrima" w:hAnsi="Ebrima"/>
          <w:lang w:val="pt-BR"/>
        </w:rPr>
        <w:t xml:space="preserve"> e </w:t>
      </w:r>
      <w:bookmarkEnd w:id="37"/>
      <w:r w:rsidR="001314FD" w:rsidRPr="00C52928">
        <w:rPr>
          <w:rFonts w:ascii="Ebrima" w:hAnsi="Ebrima" w:cstheme="minorHAnsi"/>
          <w:lang w:val="pt-BR"/>
        </w:rPr>
        <w:t>[</w:t>
      </w:r>
      <w:r w:rsidR="001314FD" w:rsidRPr="00C52928">
        <w:rPr>
          <w:rFonts w:ascii="Ebrima" w:hAnsi="Ebrima" w:cstheme="minorHAnsi"/>
          <w:highlight w:val="yellow"/>
          <w:lang w:val="pt-BR"/>
        </w:rPr>
        <w:t>=</w:t>
      </w:r>
      <w:r w:rsidR="001314FD" w:rsidRPr="00C52928">
        <w:rPr>
          <w:rFonts w:ascii="Ebrima" w:hAnsi="Ebrima" w:cstheme="minorHAnsi"/>
          <w:lang w:val="pt-BR"/>
        </w:rPr>
        <w:t>]ª</w:t>
      </w:r>
      <w:r w:rsidR="00153AE4" w:rsidRPr="00C52928">
        <w:rPr>
          <w:rFonts w:ascii="Ebrima" w:hAnsi="Ebrima"/>
          <w:lang w:val="pt-BR"/>
        </w:rPr>
        <w:t xml:space="preserve"> Séries da 1ª Emissão da Outorgada (“</w:t>
      </w:r>
      <w:r w:rsidR="00153AE4" w:rsidRPr="00C52928">
        <w:rPr>
          <w:rFonts w:ascii="Ebrima" w:hAnsi="Ebrima"/>
          <w:u w:val="single"/>
          <w:lang w:val="pt-BR"/>
        </w:rPr>
        <w:t>CRI</w:t>
      </w:r>
      <w:r w:rsidR="00153AE4" w:rsidRPr="00C52928">
        <w:rPr>
          <w:rFonts w:ascii="Ebrima" w:hAnsi="Ebrima"/>
          <w:lang w:val="pt-BR"/>
        </w:rPr>
        <w:t xml:space="preserve">”), emitidos por meio do Termo de Securitização celebrado em </w:t>
      </w:r>
      <w:r w:rsidR="001314FD" w:rsidRPr="00C52928">
        <w:rPr>
          <w:rFonts w:ascii="Ebrima" w:hAnsi="Ebrima" w:cstheme="minorHAnsi"/>
          <w:lang w:val="pt-BR"/>
        </w:rPr>
        <w:t>[</w:t>
      </w:r>
      <w:r w:rsidR="001314FD" w:rsidRPr="00C52928">
        <w:rPr>
          <w:rFonts w:ascii="Ebrima" w:hAnsi="Ebrima" w:cstheme="minorHAnsi"/>
          <w:highlight w:val="yellow"/>
          <w:lang w:val="pt-BR"/>
        </w:rPr>
        <w:t>=</w:t>
      </w:r>
      <w:r w:rsidR="001314FD" w:rsidRPr="00C52928">
        <w:rPr>
          <w:rFonts w:ascii="Ebrima" w:hAnsi="Ebrima" w:cstheme="minorHAnsi"/>
          <w:lang w:val="pt-BR"/>
        </w:rPr>
        <w:t>]</w:t>
      </w:r>
      <w:r w:rsidR="00372460" w:rsidRPr="00C52928">
        <w:rPr>
          <w:rFonts w:ascii="Ebrima" w:hAnsi="Ebrima"/>
          <w:lang w:val="pt-BR"/>
        </w:rPr>
        <w:t xml:space="preserve"> de </w:t>
      </w:r>
      <w:r w:rsidR="001314FD" w:rsidRPr="00C52928">
        <w:rPr>
          <w:rFonts w:ascii="Ebrima" w:hAnsi="Ebrima" w:cstheme="minorHAnsi"/>
          <w:lang w:val="pt-BR"/>
        </w:rPr>
        <w:t>[</w:t>
      </w:r>
      <w:r w:rsidR="001314FD" w:rsidRPr="00C52928">
        <w:rPr>
          <w:rFonts w:ascii="Ebrima" w:hAnsi="Ebrima" w:cstheme="minorHAnsi"/>
          <w:highlight w:val="yellow"/>
          <w:lang w:val="pt-BR"/>
        </w:rPr>
        <w:t>=</w:t>
      </w:r>
      <w:r w:rsidR="001314FD" w:rsidRPr="00C52928">
        <w:rPr>
          <w:rFonts w:ascii="Ebrima" w:hAnsi="Ebrima" w:cstheme="minorHAnsi"/>
          <w:lang w:val="pt-BR"/>
        </w:rPr>
        <w:t>]</w:t>
      </w:r>
      <w:r w:rsidR="001314FD" w:rsidRPr="00C52928" w:rsidDel="001314FD">
        <w:rPr>
          <w:rFonts w:ascii="Ebrima" w:hAnsi="Ebrima"/>
          <w:lang w:val="pt-BR"/>
        </w:rPr>
        <w:t xml:space="preserve"> </w:t>
      </w:r>
      <w:r w:rsidR="00372460" w:rsidRPr="00C52928">
        <w:rPr>
          <w:rFonts w:ascii="Ebrima" w:hAnsi="Ebrima"/>
          <w:lang w:val="pt-BR"/>
        </w:rPr>
        <w:t xml:space="preserve">de </w:t>
      </w:r>
      <w:r w:rsidR="00372460" w:rsidRPr="00C52928">
        <w:rPr>
          <w:rFonts w:ascii="Ebrima" w:hAnsi="Ebrima" w:cstheme="minorHAnsi"/>
          <w:lang w:val="pt-BR"/>
        </w:rPr>
        <w:t>20</w:t>
      </w:r>
      <w:r w:rsidR="001C6709">
        <w:rPr>
          <w:rFonts w:ascii="Ebrima" w:hAnsi="Ebrima" w:cstheme="minorHAnsi"/>
          <w:lang w:val="pt-BR"/>
        </w:rPr>
        <w:t>21</w:t>
      </w:r>
      <w:r w:rsidR="00372460" w:rsidRPr="00C52928">
        <w:rPr>
          <w:rFonts w:ascii="Ebrima" w:hAnsi="Ebrima"/>
          <w:lang w:val="pt-BR"/>
        </w:rPr>
        <w:t xml:space="preserve"> </w:t>
      </w:r>
      <w:r w:rsidR="00153AE4" w:rsidRPr="00C52928">
        <w:rPr>
          <w:rFonts w:ascii="Ebrima" w:hAnsi="Ebrima"/>
          <w:lang w:val="pt-BR"/>
        </w:rPr>
        <w:t>(“</w:t>
      </w:r>
      <w:r w:rsidR="00153AE4" w:rsidRPr="00C52928">
        <w:rPr>
          <w:rFonts w:ascii="Ebrima" w:hAnsi="Ebrima"/>
          <w:u w:val="single"/>
          <w:lang w:val="pt-BR"/>
        </w:rPr>
        <w:t>Termo de Securitização</w:t>
      </w:r>
      <w:r w:rsidR="00153AE4" w:rsidRPr="00C52928">
        <w:rPr>
          <w:rFonts w:ascii="Ebrima" w:hAnsi="Ebrima"/>
          <w:lang w:val="pt-BR"/>
        </w:rPr>
        <w:t xml:space="preserve">”), </w:t>
      </w:r>
      <w:r w:rsidR="00754065" w:rsidRPr="00C52928">
        <w:rPr>
          <w:rFonts w:ascii="Ebrima" w:hAnsi="Ebrima"/>
          <w:lang w:val="pt-BR"/>
        </w:rPr>
        <w:t xml:space="preserve">e tão somente na hipótese de inadimplemento de qualquer uma das </w:t>
      </w:r>
      <w:r w:rsidR="00EC5FB4" w:rsidRPr="00C52928">
        <w:rPr>
          <w:rFonts w:ascii="Ebrima" w:hAnsi="Ebrima"/>
          <w:lang w:val="pt-BR"/>
        </w:rPr>
        <w:t>obrigações assumidas no Contrato de Cessão e/ou demais Documentos da Operação</w:t>
      </w:r>
      <w:r w:rsidR="00932F58" w:rsidRPr="00990E93">
        <w:rPr>
          <w:rFonts w:ascii="Ebrima" w:hAnsi="Ebrima"/>
          <w:color w:val="000000"/>
          <w:lang w:val="pt-BR"/>
        </w:rPr>
        <w:t>,</w:t>
      </w:r>
      <w:r w:rsidR="00932F58" w:rsidRPr="00C52928">
        <w:rPr>
          <w:rFonts w:ascii="Ebrima" w:hAnsi="Ebrima"/>
          <w:lang w:val="pt-BR"/>
        </w:rPr>
        <w:t xml:space="preserve"> </w:t>
      </w:r>
      <w:r w:rsidR="00754065" w:rsidRPr="00C52928">
        <w:rPr>
          <w:rFonts w:ascii="Ebrima" w:hAnsi="Ebrima"/>
          <w:lang w:val="pt-BR"/>
        </w:rPr>
        <w:t xml:space="preserve">ou ainda, na ocorrência de qualquer </w:t>
      </w:r>
      <w:r w:rsidR="00F97FF1" w:rsidRPr="00C52928">
        <w:rPr>
          <w:rFonts w:ascii="Ebrima" w:hAnsi="Ebrima"/>
          <w:lang w:val="pt-BR"/>
        </w:rPr>
        <w:t xml:space="preserve">hipótese de </w:t>
      </w:r>
      <w:r w:rsidR="004E0DA6">
        <w:rPr>
          <w:rFonts w:ascii="Ebrima" w:hAnsi="Ebrima"/>
          <w:lang w:val="pt-BR"/>
        </w:rPr>
        <w:t>vencimento antecipado</w:t>
      </w:r>
      <w:r w:rsidR="00FA36D3" w:rsidRPr="00C52928">
        <w:rPr>
          <w:rFonts w:ascii="Ebrima" w:hAnsi="Ebrima"/>
          <w:lang w:val="pt-BR"/>
        </w:rPr>
        <w:t xml:space="preserve"> </w:t>
      </w:r>
      <w:r w:rsidR="00F97FF1" w:rsidRPr="00C52928">
        <w:rPr>
          <w:rFonts w:ascii="Ebrima" w:hAnsi="Ebrima"/>
          <w:lang w:val="pt-BR"/>
        </w:rPr>
        <w:t>dos Créditos Imobiliários</w:t>
      </w:r>
      <w:r w:rsidR="00754065" w:rsidRPr="00C52928">
        <w:rPr>
          <w:rFonts w:ascii="Ebrima" w:hAnsi="Ebrima"/>
          <w:lang w:val="pt-BR"/>
        </w:rPr>
        <w:t xml:space="preserve">, conforme definidos </w:t>
      </w:r>
      <w:r w:rsidR="00A934F8" w:rsidRPr="00C52928">
        <w:rPr>
          <w:rFonts w:ascii="Ebrima" w:hAnsi="Ebrima"/>
          <w:lang w:val="pt-BR"/>
        </w:rPr>
        <w:t>n</w:t>
      </w:r>
      <w:r w:rsidR="004E0DA6">
        <w:rPr>
          <w:rFonts w:ascii="Ebrima" w:hAnsi="Ebrima"/>
          <w:lang w:val="pt-BR"/>
        </w:rPr>
        <w:t>a CCB</w:t>
      </w:r>
      <w:r w:rsidR="00754065" w:rsidRPr="00C52928">
        <w:rPr>
          <w:rFonts w:ascii="Ebrima" w:hAnsi="Ebrima"/>
          <w:lang w:val="pt-BR"/>
        </w:rPr>
        <w:t xml:space="preserve">, </w:t>
      </w:r>
      <w:r w:rsidR="005756CF" w:rsidRPr="00C52928">
        <w:rPr>
          <w:rFonts w:ascii="Ebrima" w:hAnsi="Ebrima"/>
          <w:lang w:val="pt-BR"/>
        </w:rPr>
        <w:t xml:space="preserve">os mais amplos e especiais poderes para </w:t>
      </w:r>
      <w:r w:rsidR="005756CF" w:rsidRPr="00C52928">
        <w:rPr>
          <w:rFonts w:ascii="Ebrima" w:hAnsi="Ebrima"/>
          <w:b/>
          <w:lang w:val="pt-BR"/>
        </w:rPr>
        <w:t>(i)</w:t>
      </w:r>
      <w:r w:rsidR="0073001D" w:rsidRPr="00C52928">
        <w:rPr>
          <w:rFonts w:ascii="Ebrima" w:hAnsi="Ebrima"/>
          <w:lang w:val="pt-BR"/>
        </w:rPr>
        <w:t xml:space="preserve"> representar a Outorgante</w:t>
      </w:r>
      <w:r w:rsidR="005756CF" w:rsidRPr="00C52928">
        <w:rPr>
          <w:rFonts w:ascii="Ebrima" w:hAnsi="Ebrima"/>
          <w:lang w:val="pt-BR"/>
        </w:rPr>
        <w:t xml:space="preserve"> em reuniões de sócios e alterações de contrato social da </w:t>
      </w:r>
      <w:r w:rsidR="00441F3F" w:rsidRPr="00167D67">
        <w:rPr>
          <w:rFonts w:ascii="Ebrima" w:hAnsi="Ebrima"/>
          <w:b/>
          <w:lang w:val="pt-BR"/>
        </w:rPr>
        <w:t>REALITZ TRANCOSO INCORPORAÇÃO LTDA</w:t>
      </w:r>
      <w:r w:rsidR="00441F3F">
        <w:rPr>
          <w:rFonts w:ascii="Ebrima" w:hAnsi="Ebrima"/>
          <w:b/>
          <w:lang w:val="pt-BR"/>
        </w:rPr>
        <w:t>.</w:t>
      </w:r>
      <w:r w:rsidR="00B11317" w:rsidRPr="00C52928">
        <w:rPr>
          <w:rFonts w:ascii="Ebrima" w:hAnsi="Ebrima"/>
          <w:lang w:val="pt-BR"/>
        </w:rPr>
        <w:t xml:space="preserve">, </w:t>
      </w:r>
      <w:r w:rsidR="00601BB3" w:rsidRPr="00C52928">
        <w:rPr>
          <w:rFonts w:ascii="Ebrima" w:hAnsi="Ebrima"/>
          <w:lang w:val="pt-BR"/>
        </w:rPr>
        <w:t>(“</w:t>
      </w:r>
      <w:r w:rsidR="00601BB3" w:rsidRPr="00C52928">
        <w:rPr>
          <w:rFonts w:ascii="Ebrima" w:hAnsi="Ebrima"/>
          <w:u w:val="single"/>
          <w:lang w:val="pt-BR"/>
        </w:rPr>
        <w:t>Sociedade</w:t>
      </w:r>
      <w:r w:rsidR="00601BB3" w:rsidRPr="00C52928">
        <w:rPr>
          <w:rFonts w:ascii="Ebrima" w:hAnsi="Ebrima"/>
          <w:lang w:val="pt-BR"/>
        </w:rPr>
        <w:t>”)</w:t>
      </w:r>
      <w:r w:rsidR="0057566B" w:rsidRPr="00C52928">
        <w:rPr>
          <w:rFonts w:ascii="Ebrima" w:hAnsi="Ebrima"/>
          <w:lang w:val="pt-BR"/>
        </w:rPr>
        <w:t xml:space="preserve">, para que seja transferida a totalidade das quotas </w:t>
      </w:r>
      <w:r w:rsidR="00C13CA7" w:rsidRPr="007A10DE">
        <w:rPr>
          <w:rFonts w:ascii="Ebrima" w:hAnsi="Ebrima"/>
          <w:lang w:val="pt-BR"/>
        </w:rPr>
        <w:t>d</w:t>
      </w:r>
      <w:r w:rsidR="00DF243B">
        <w:rPr>
          <w:rFonts w:ascii="Ebrima" w:hAnsi="Ebrima"/>
          <w:lang w:val="pt-BR"/>
        </w:rPr>
        <w:t>o</w:t>
      </w:r>
      <w:r w:rsidR="00E6468E" w:rsidRPr="007A10DE">
        <w:rPr>
          <w:rFonts w:ascii="Ebrima" w:hAnsi="Ebrima"/>
          <w:lang w:val="pt-BR"/>
        </w:rPr>
        <w:t xml:space="preserve"> </w:t>
      </w:r>
      <w:r w:rsidR="00381B67" w:rsidRPr="007A10DE">
        <w:rPr>
          <w:rFonts w:ascii="Ebrima" w:hAnsi="Ebrima"/>
          <w:lang w:val="pt-BR"/>
        </w:rPr>
        <w:t>Fiduciante</w:t>
      </w:r>
      <w:r w:rsidR="0057566B" w:rsidRPr="005F5E5B">
        <w:rPr>
          <w:rFonts w:ascii="Ebrima" w:hAnsi="Ebrima"/>
          <w:lang w:val="pt-BR"/>
        </w:rPr>
        <w:t xml:space="preserve"> </w:t>
      </w:r>
      <w:r w:rsidR="0057566B" w:rsidRPr="00C52928">
        <w:rPr>
          <w:rFonts w:ascii="Ebrima" w:hAnsi="Ebrima"/>
          <w:lang w:val="pt-BR"/>
        </w:rPr>
        <w:t>de emissão da Sociedade (“</w:t>
      </w:r>
      <w:r w:rsidR="0057566B" w:rsidRPr="00C52928">
        <w:rPr>
          <w:rFonts w:ascii="Ebrima" w:hAnsi="Ebrima"/>
          <w:u w:val="single"/>
          <w:lang w:val="pt-BR"/>
        </w:rPr>
        <w:t>Quotas</w:t>
      </w:r>
      <w:r w:rsidR="0057566B" w:rsidRPr="00C52928">
        <w:rPr>
          <w:rFonts w:ascii="Ebrima" w:hAnsi="Ebrima"/>
          <w:lang w:val="pt-BR"/>
        </w:rPr>
        <w:t>”) para a Outorgad</w:t>
      </w:r>
      <w:r w:rsidR="00601BB3" w:rsidRPr="00C52928">
        <w:rPr>
          <w:rFonts w:ascii="Ebrima" w:hAnsi="Ebrima"/>
          <w:lang w:val="pt-BR"/>
        </w:rPr>
        <w:t>a</w:t>
      </w:r>
      <w:r w:rsidR="005756CF" w:rsidRPr="00C52928">
        <w:rPr>
          <w:rFonts w:ascii="Ebrima" w:hAnsi="Ebrima"/>
          <w:lang w:val="pt-BR"/>
        </w:rPr>
        <w:t xml:space="preserve">; </w:t>
      </w:r>
      <w:r w:rsidR="005756CF" w:rsidRPr="00C52928">
        <w:rPr>
          <w:rFonts w:ascii="Ebrima" w:hAnsi="Ebrima"/>
          <w:b/>
          <w:lang w:val="pt-BR"/>
        </w:rPr>
        <w:t>(</w:t>
      </w:r>
      <w:proofErr w:type="spellStart"/>
      <w:r w:rsidR="005756CF" w:rsidRPr="00C52928">
        <w:rPr>
          <w:rFonts w:ascii="Ebrima" w:hAnsi="Ebrima"/>
          <w:b/>
          <w:lang w:val="pt-BR"/>
        </w:rPr>
        <w:t>i</w:t>
      </w:r>
      <w:r w:rsidR="00E644F4" w:rsidRPr="00C52928">
        <w:rPr>
          <w:rFonts w:ascii="Ebrima" w:hAnsi="Ebrima"/>
          <w:b/>
          <w:lang w:val="pt-BR"/>
        </w:rPr>
        <w:t>i</w:t>
      </w:r>
      <w:proofErr w:type="spellEnd"/>
      <w:r w:rsidR="005756CF" w:rsidRPr="00C52928">
        <w:rPr>
          <w:rFonts w:ascii="Ebrima" w:hAnsi="Ebrima"/>
          <w:b/>
          <w:lang w:val="pt-BR"/>
        </w:rPr>
        <w:t>)</w:t>
      </w:r>
      <w:r w:rsidR="0073001D" w:rsidRPr="00C52928">
        <w:rPr>
          <w:rFonts w:ascii="Ebrima" w:hAnsi="Ebrima"/>
          <w:lang w:val="pt-BR"/>
        </w:rPr>
        <w:t xml:space="preserve"> representar </w:t>
      </w:r>
      <w:r w:rsidR="009B370D">
        <w:rPr>
          <w:rFonts w:ascii="Ebrima" w:hAnsi="Ebrima"/>
          <w:lang w:val="pt-BR"/>
        </w:rPr>
        <w:t>a</w:t>
      </w:r>
      <w:r w:rsidR="0073001D" w:rsidRPr="00C52928">
        <w:rPr>
          <w:rFonts w:ascii="Ebrima" w:hAnsi="Ebrima"/>
          <w:lang w:val="pt-BR"/>
        </w:rPr>
        <w:t xml:space="preserve"> Outorgante</w:t>
      </w:r>
      <w:r w:rsidR="005756CF" w:rsidRPr="00C52928">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C52928">
        <w:rPr>
          <w:rFonts w:ascii="Ebrima" w:hAnsi="Ebrima"/>
          <w:lang w:val="pt-BR"/>
        </w:rPr>
        <w:t xml:space="preserve"> </w:t>
      </w:r>
      <w:r w:rsidR="0082342D" w:rsidRPr="00C52928">
        <w:rPr>
          <w:rFonts w:ascii="Ebrima" w:hAnsi="Ebrima"/>
          <w:b/>
          <w:lang w:val="pt-BR"/>
        </w:rPr>
        <w:t>(</w:t>
      </w:r>
      <w:proofErr w:type="spellStart"/>
      <w:r w:rsidR="0082342D" w:rsidRPr="00C52928">
        <w:rPr>
          <w:rFonts w:ascii="Ebrima" w:hAnsi="Ebrima"/>
          <w:b/>
          <w:lang w:val="pt-BR"/>
        </w:rPr>
        <w:t>i</w:t>
      </w:r>
      <w:r w:rsidR="0057566B" w:rsidRPr="00C52928">
        <w:rPr>
          <w:rFonts w:ascii="Ebrima" w:hAnsi="Ebrima"/>
          <w:b/>
          <w:lang w:val="pt-BR"/>
        </w:rPr>
        <w:t>ii</w:t>
      </w:r>
      <w:proofErr w:type="spellEnd"/>
      <w:r w:rsidR="0082342D" w:rsidRPr="00C52928">
        <w:rPr>
          <w:rFonts w:ascii="Ebrima" w:hAnsi="Ebrima"/>
          <w:b/>
          <w:lang w:val="pt-BR"/>
        </w:rPr>
        <w:t>)</w:t>
      </w:r>
      <w:r w:rsidR="0082342D" w:rsidRPr="00C52928">
        <w:rPr>
          <w:rFonts w:ascii="Ebrima" w:hAnsi="Ebrima"/>
          <w:lang w:val="pt-BR"/>
        </w:rPr>
        <w:t xml:space="preserve"> alterar o Contrato Social da Sociedade, para que seja transferida a totalidade das </w:t>
      </w:r>
      <w:r w:rsidR="0057566B" w:rsidRPr="00C52928">
        <w:rPr>
          <w:rFonts w:ascii="Ebrima" w:hAnsi="Ebrima"/>
          <w:lang w:val="pt-BR"/>
        </w:rPr>
        <w:t xml:space="preserve">Quotas </w:t>
      </w:r>
      <w:r w:rsidR="0082342D" w:rsidRPr="00C52928">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C52928">
        <w:rPr>
          <w:rFonts w:ascii="Ebrima" w:hAnsi="Ebrima"/>
          <w:lang w:val="pt-BR"/>
        </w:rPr>
        <w:t xml:space="preserve">e </w:t>
      </w:r>
      <w:r w:rsidR="005756CF" w:rsidRPr="00C52928">
        <w:rPr>
          <w:rFonts w:ascii="Ebrima" w:hAnsi="Ebrima"/>
          <w:b/>
          <w:lang w:val="pt-BR"/>
        </w:rPr>
        <w:t>(</w:t>
      </w:r>
      <w:proofErr w:type="spellStart"/>
      <w:r w:rsidR="00FA63BD" w:rsidRPr="00C52928">
        <w:rPr>
          <w:rFonts w:ascii="Ebrima" w:hAnsi="Ebrima"/>
          <w:b/>
          <w:lang w:val="pt-BR"/>
        </w:rPr>
        <w:t>i</w:t>
      </w:r>
      <w:r w:rsidR="005756CF" w:rsidRPr="00C52928">
        <w:rPr>
          <w:rFonts w:ascii="Ebrima" w:hAnsi="Ebrima"/>
          <w:b/>
          <w:lang w:val="pt-BR"/>
        </w:rPr>
        <w:t>v</w:t>
      </w:r>
      <w:proofErr w:type="spellEnd"/>
      <w:r w:rsidR="005756CF" w:rsidRPr="00C52928">
        <w:rPr>
          <w:rFonts w:ascii="Ebrima" w:hAnsi="Ebrima"/>
          <w:b/>
          <w:lang w:val="pt-BR"/>
        </w:rPr>
        <w:t>)</w:t>
      </w:r>
      <w:r w:rsidR="005756CF" w:rsidRPr="00C52928">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C52928" w:rsidRDefault="00153AE4" w:rsidP="00C52928">
      <w:pPr>
        <w:autoSpaceDE w:val="0"/>
        <w:autoSpaceDN w:val="0"/>
        <w:adjustRightInd w:val="0"/>
        <w:spacing w:line="276" w:lineRule="auto"/>
        <w:jc w:val="both"/>
        <w:rPr>
          <w:rFonts w:ascii="Ebrima" w:hAnsi="Ebrima"/>
          <w:sz w:val="22"/>
          <w:szCs w:val="22"/>
        </w:rPr>
      </w:pPr>
    </w:p>
    <w:p w14:paraId="2E15D05A" w14:textId="53DE077D" w:rsidR="00153AE4" w:rsidRPr="00C52928" w:rsidRDefault="00153AE4"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Os termos em maiúsculas têm a definição que lhes é dada no Termo de Securitização ou nos Documentos da Operação.</w:t>
      </w:r>
    </w:p>
    <w:p w14:paraId="65DB42B7" w14:textId="77777777" w:rsidR="00A27DA4" w:rsidRPr="00C52928" w:rsidRDefault="00A27DA4" w:rsidP="00C52928">
      <w:pPr>
        <w:tabs>
          <w:tab w:val="left" w:pos="5760"/>
        </w:tabs>
        <w:spacing w:line="276" w:lineRule="auto"/>
        <w:jc w:val="center"/>
        <w:rPr>
          <w:rFonts w:ascii="Ebrima" w:hAnsi="Ebrima"/>
          <w:sz w:val="22"/>
          <w:szCs w:val="22"/>
        </w:rPr>
      </w:pPr>
    </w:p>
    <w:p w14:paraId="279B5B72" w14:textId="22494076" w:rsidR="00A27DA4" w:rsidRPr="00C52928" w:rsidRDefault="00441F3F" w:rsidP="00C52928">
      <w:pPr>
        <w:tabs>
          <w:tab w:val="left" w:pos="5760"/>
        </w:tabs>
        <w:spacing w:line="276" w:lineRule="auto"/>
        <w:jc w:val="center"/>
        <w:rPr>
          <w:rFonts w:ascii="Ebrima" w:hAnsi="Ebrima"/>
          <w:sz w:val="22"/>
          <w:szCs w:val="22"/>
        </w:rPr>
      </w:pPr>
      <w:r>
        <w:rPr>
          <w:rFonts w:ascii="Ebrima" w:hAnsi="Ebrima" w:cstheme="minorHAnsi"/>
          <w:sz w:val="22"/>
          <w:szCs w:val="22"/>
        </w:rPr>
        <w:t>São Paulo</w:t>
      </w:r>
      <w:r w:rsidR="005756CF" w:rsidRPr="00C52928">
        <w:rPr>
          <w:rFonts w:ascii="Ebrima" w:hAnsi="Ebrima" w:cstheme="minorHAnsi"/>
          <w:sz w:val="22"/>
          <w:szCs w:val="22"/>
        </w:rPr>
        <w:t>,</w:t>
      </w:r>
      <w:r w:rsidR="00CD47AE" w:rsidRPr="00C52928">
        <w:rPr>
          <w:rFonts w:ascii="Ebrima" w:hAnsi="Ebrima" w:cstheme="minorHAnsi"/>
          <w:sz w:val="22"/>
          <w:szCs w:val="22"/>
        </w:rPr>
        <w:t xml:space="preserve"> </w:t>
      </w:r>
      <w:r w:rsidR="001314FD" w:rsidRPr="00C52928">
        <w:rPr>
          <w:rFonts w:ascii="Ebrima" w:hAnsi="Ebrima" w:cstheme="minorHAnsi"/>
          <w:sz w:val="22"/>
          <w:szCs w:val="22"/>
        </w:rPr>
        <w:t>[</w:t>
      </w:r>
      <w:r w:rsidR="001314FD" w:rsidRPr="00C52928">
        <w:rPr>
          <w:rFonts w:ascii="Ebrima" w:hAnsi="Ebrima" w:cstheme="minorHAnsi"/>
          <w:sz w:val="22"/>
          <w:szCs w:val="22"/>
          <w:highlight w:val="yellow"/>
        </w:rPr>
        <w:t>=</w:t>
      </w:r>
      <w:r w:rsidR="001314FD" w:rsidRPr="00C52928">
        <w:rPr>
          <w:rFonts w:ascii="Ebrima" w:hAnsi="Ebrima" w:cstheme="minorHAnsi"/>
          <w:sz w:val="22"/>
          <w:szCs w:val="22"/>
        </w:rPr>
        <w:t>]</w:t>
      </w:r>
      <w:r w:rsidR="001314FD" w:rsidRPr="00C52928">
        <w:rPr>
          <w:rFonts w:ascii="Ebrima" w:hAnsi="Ebrima"/>
          <w:sz w:val="22"/>
          <w:szCs w:val="22"/>
        </w:rPr>
        <w:t xml:space="preserve"> </w:t>
      </w:r>
      <w:r w:rsidR="005C3F01" w:rsidRPr="00C52928">
        <w:rPr>
          <w:rFonts w:ascii="Ebrima" w:hAnsi="Ebrima"/>
          <w:sz w:val="22"/>
          <w:szCs w:val="22"/>
        </w:rPr>
        <w:t xml:space="preserve">de </w:t>
      </w:r>
      <w:r w:rsidR="001314FD" w:rsidRPr="00C52928">
        <w:rPr>
          <w:rFonts w:ascii="Ebrima" w:hAnsi="Ebrima" w:cstheme="minorHAnsi"/>
          <w:sz w:val="22"/>
          <w:szCs w:val="22"/>
        </w:rPr>
        <w:t>[</w:t>
      </w:r>
      <w:r w:rsidR="001314FD" w:rsidRPr="00C52928">
        <w:rPr>
          <w:rFonts w:ascii="Ebrima" w:hAnsi="Ebrima" w:cstheme="minorHAnsi"/>
          <w:sz w:val="22"/>
          <w:szCs w:val="22"/>
          <w:highlight w:val="yellow"/>
        </w:rPr>
        <w:t>=</w:t>
      </w:r>
      <w:r w:rsidR="001314FD" w:rsidRPr="00C52928">
        <w:rPr>
          <w:rFonts w:ascii="Ebrima" w:hAnsi="Ebrima" w:cstheme="minorHAnsi"/>
          <w:sz w:val="22"/>
          <w:szCs w:val="22"/>
        </w:rPr>
        <w:t>]</w:t>
      </w:r>
      <w:r w:rsidR="001314FD" w:rsidRPr="00C52928">
        <w:rPr>
          <w:rFonts w:ascii="Ebrima" w:hAnsi="Ebrima"/>
          <w:sz w:val="22"/>
          <w:szCs w:val="22"/>
        </w:rPr>
        <w:t xml:space="preserve"> </w:t>
      </w:r>
      <w:r w:rsidR="005C3F01" w:rsidRPr="00C52928">
        <w:rPr>
          <w:rFonts w:ascii="Ebrima" w:hAnsi="Ebrima"/>
          <w:sz w:val="22"/>
          <w:szCs w:val="22"/>
        </w:rPr>
        <w:t xml:space="preserve">de </w:t>
      </w:r>
      <w:r w:rsidR="001314FD" w:rsidRPr="00C52928">
        <w:rPr>
          <w:rFonts w:ascii="Ebrima" w:hAnsi="Ebrima" w:cstheme="minorHAnsi"/>
          <w:sz w:val="22"/>
          <w:szCs w:val="22"/>
        </w:rPr>
        <w:t>20</w:t>
      </w:r>
      <w:r w:rsidR="00026216" w:rsidRPr="00C52928">
        <w:rPr>
          <w:rFonts w:ascii="Ebrima" w:hAnsi="Ebrima" w:cstheme="minorHAnsi"/>
          <w:sz w:val="22"/>
          <w:szCs w:val="22"/>
        </w:rPr>
        <w:t>21</w:t>
      </w:r>
      <w:r w:rsidR="00A934F8" w:rsidRPr="00C52928">
        <w:rPr>
          <w:rFonts w:ascii="Ebrima" w:hAnsi="Ebrima" w:cstheme="minorHAnsi"/>
          <w:sz w:val="22"/>
          <w:szCs w:val="22"/>
        </w:rPr>
        <w:t>.</w:t>
      </w:r>
    </w:p>
    <w:p w14:paraId="0CDEBB79" w14:textId="77777777" w:rsidR="00601BB3" w:rsidRPr="00C52928" w:rsidRDefault="00601BB3" w:rsidP="00C52928">
      <w:pPr>
        <w:autoSpaceDE w:val="0"/>
        <w:autoSpaceDN w:val="0"/>
        <w:adjustRightInd w:val="0"/>
        <w:spacing w:line="276" w:lineRule="auto"/>
        <w:jc w:val="center"/>
        <w:rPr>
          <w:rFonts w:ascii="Ebrima" w:hAnsi="Ebrima"/>
          <w:sz w:val="22"/>
          <w:szCs w:val="22"/>
        </w:rPr>
      </w:pPr>
    </w:p>
    <w:p w14:paraId="7A78092B" w14:textId="2C06B215" w:rsidR="008A4CA5" w:rsidRPr="00C52928" w:rsidRDefault="008A4CA5" w:rsidP="00C52928">
      <w:pPr>
        <w:spacing w:line="276" w:lineRule="auto"/>
        <w:jc w:val="center"/>
        <w:rPr>
          <w:rFonts w:ascii="Ebrima" w:hAnsi="Ebrima"/>
          <w:b/>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sidDel="008A4CA5">
        <w:rPr>
          <w:rFonts w:ascii="Ebrima" w:hAnsi="Ebrima"/>
          <w:b/>
          <w:bCs/>
          <w:sz w:val="22"/>
          <w:szCs w:val="22"/>
        </w:rPr>
        <w:t xml:space="preserve"> </w:t>
      </w:r>
    </w:p>
    <w:p w14:paraId="63D8F46F" w14:textId="2C42CE2D" w:rsidR="00026216" w:rsidRPr="00C52928" w:rsidRDefault="00026216" w:rsidP="00C52928">
      <w:pPr>
        <w:spacing w:line="276" w:lineRule="auto"/>
        <w:jc w:val="center"/>
        <w:rPr>
          <w:rFonts w:ascii="Ebrima" w:hAnsi="Ebrima"/>
          <w:sz w:val="22"/>
          <w:szCs w:val="22"/>
        </w:rPr>
      </w:pPr>
      <w:r w:rsidRPr="00C52928">
        <w:rPr>
          <w:rFonts w:ascii="Ebrima" w:hAnsi="Ebrima"/>
          <w:i/>
          <w:spacing w:val="-4"/>
          <w:sz w:val="22"/>
          <w:szCs w:val="22"/>
        </w:rPr>
        <w:t>Fiduciante</w:t>
      </w:r>
    </w:p>
    <w:p w14:paraId="15264448" w14:textId="77777777" w:rsidR="00026216" w:rsidRPr="00C52928" w:rsidRDefault="00026216" w:rsidP="00C52928">
      <w:pPr>
        <w:autoSpaceDE w:val="0"/>
        <w:autoSpaceDN w:val="0"/>
        <w:adjustRightInd w:val="0"/>
        <w:spacing w:line="276" w:lineRule="auto"/>
        <w:jc w:val="center"/>
        <w:rPr>
          <w:rFonts w:ascii="Ebrima" w:hAnsi="Ebrima"/>
          <w:sz w:val="22"/>
          <w:szCs w:val="22"/>
        </w:rPr>
      </w:pPr>
    </w:p>
    <w:p w14:paraId="78163E97" w14:textId="77777777" w:rsidR="00026216" w:rsidRPr="00C52928" w:rsidRDefault="00026216"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990E93" w:rsidRPr="00C52928" w14:paraId="37E49826" w14:textId="77777777" w:rsidTr="00305E9F">
        <w:trPr>
          <w:jc w:val="center"/>
        </w:trPr>
        <w:tc>
          <w:tcPr>
            <w:tcW w:w="4051" w:type="dxa"/>
            <w:tcBorders>
              <w:top w:val="single" w:sz="4" w:space="0" w:color="auto"/>
            </w:tcBorders>
          </w:tcPr>
          <w:p w14:paraId="07082843" w14:textId="1D13407A" w:rsidR="00990E93" w:rsidRPr="00C52928" w:rsidRDefault="008A4CA5" w:rsidP="00C52928">
            <w:pPr>
              <w:spacing w:line="276" w:lineRule="auto"/>
              <w:jc w:val="both"/>
              <w:rPr>
                <w:rFonts w:ascii="Ebrima" w:hAnsi="Ebrima"/>
                <w:sz w:val="22"/>
                <w:szCs w:val="22"/>
              </w:rPr>
            </w:pPr>
            <w:r>
              <w:rPr>
                <w:rFonts w:ascii="Ebrima" w:hAnsi="Ebrima"/>
                <w:sz w:val="22"/>
                <w:szCs w:val="22"/>
              </w:rPr>
              <w:t>Nome</w:t>
            </w:r>
            <w:r w:rsidR="00990E93" w:rsidRPr="00C52928">
              <w:rPr>
                <w:rFonts w:ascii="Ebrima" w:hAnsi="Ebrima"/>
                <w:sz w:val="22"/>
                <w:szCs w:val="22"/>
              </w:rPr>
              <w:t xml:space="preserve">: </w:t>
            </w:r>
          </w:p>
          <w:p w14:paraId="5EFD564C" w14:textId="1FDEB8FE" w:rsidR="00990E93" w:rsidRPr="00C52928" w:rsidRDefault="008A4CA5" w:rsidP="00C52928">
            <w:pPr>
              <w:spacing w:line="276" w:lineRule="auto"/>
              <w:jc w:val="both"/>
              <w:rPr>
                <w:rFonts w:ascii="Ebrima" w:hAnsi="Ebrima"/>
                <w:sz w:val="22"/>
                <w:szCs w:val="22"/>
              </w:rPr>
            </w:pPr>
            <w:r>
              <w:rPr>
                <w:rFonts w:ascii="Ebrima" w:hAnsi="Ebrima"/>
                <w:sz w:val="22"/>
                <w:szCs w:val="22"/>
              </w:rPr>
              <w:t>Cargo</w:t>
            </w:r>
            <w:r w:rsidR="00990E93" w:rsidRPr="00C52928">
              <w:rPr>
                <w:rFonts w:ascii="Ebrima" w:hAnsi="Ebrima"/>
                <w:sz w:val="22"/>
                <w:szCs w:val="22"/>
              </w:rPr>
              <w:t>:</w:t>
            </w:r>
          </w:p>
        </w:tc>
      </w:tr>
    </w:tbl>
    <w:p w14:paraId="36A2F6AF" w14:textId="5579C4CD" w:rsidR="00026216" w:rsidRPr="00990E93" w:rsidRDefault="00026216" w:rsidP="00990E93">
      <w:pPr>
        <w:pStyle w:val="Corpodetexto"/>
        <w:tabs>
          <w:tab w:val="left" w:pos="8647"/>
        </w:tabs>
        <w:spacing w:line="276" w:lineRule="auto"/>
        <w:jc w:val="center"/>
        <w:rPr>
          <w:rFonts w:ascii="Ebrima" w:hAnsi="Ebrima"/>
          <w:b/>
          <w:sz w:val="22"/>
        </w:rPr>
      </w:pPr>
    </w:p>
    <w:p w14:paraId="51FB30C8" w14:textId="22A2C8E9" w:rsidR="007A4C0A" w:rsidRPr="00C52928" w:rsidRDefault="007A4C0A" w:rsidP="00C52928">
      <w:pPr>
        <w:autoSpaceDE w:val="0"/>
        <w:autoSpaceDN w:val="0"/>
        <w:adjustRightInd w:val="0"/>
        <w:spacing w:line="276" w:lineRule="auto"/>
        <w:jc w:val="center"/>
        <w:rPr>
          <w:rFonts w:ascii="Ebrima" w:hAnsi="Ebrima" w:cstheme="minorHAnsi"/>
          <w:i/>
          <w:sz w:val="22"/>
          <w:szCs w:val="22"/>
        </w:rPr>
      </w:pPr>
    </w:p>
    <w:sectPr w:rsidR="007A4C0A" w:rsidRPr="00C52928" w:rsidSect="00E64D5C">
      <w:headerReference w:type="default" r:id="rId15"/>
      <w:footerReference w:type="even" r:id="rId16"/>
      <w:footerReference w:type="default" r:id="rId17"/>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5108" w14:textId="77777777" w:rsidR="006032E8" w:rsidRDefault="006032E8">
      <w:r>
        <w:separator/>
      </w:r>
    </w:p>
  </w:endnote>
  <w:endnote w:type="continuationSeparator" w:id="0">
    <w:p w14:paraId="0D4B312F" w14:textId="77777777" w:rsidR="006032E8" w:rsidRDefault="006032E8">
      <w:r>
        <w:continuationSeparator/>
      </w:r>
    </w:p>
  </w:endnote>
  <w:endnote w:type="continuationNotice" w:id="1">
    <w:p w14:paraId="6305E2E4" w14:textId="77777777" w:rsidR="006032E8" w:rsidRDefault="00603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B93B25" w:rsidRDefault="00B93B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93B25" w:rsidRDefault="00B93B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93B25" w:rsidRDefault="00B93B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3"/>
      <w:docPartObj>
        <w:docPartGallery w:val="Page Numbers (Bottom of Page)"/>
        <w:docPartUnique/>
      </w:docPartObj>
    </w:sdtPr>
    <w:sdtEndPr>
      <w:rPr>
        <w:rFonts w:ascii="Ebrima" w:hAnsi="Ebrima" w:cstheme="minorHAnsi"/>
      </w:rPr>
    </w:sdtEndPr>
    <w:sdtContent>
      <w:p w14:paraId="1F8A6399" w14:textId="55B69FB7" w:rsidR="00B93B25" w:rsidRPr="00453FE4" w:rsidRDefault="00B93B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B93B25" w:rsidRPr="007C7A81" w:rsidRDefault="00B93B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94A0" w14:textId="77777777" w:rsidR="006032E8" w:rsidRDefault="006032E8">
      <w:r>
        <w:separator/>
      </w:r>
    </w:p>
  </w:footnote>
  <w:footnote w:type="continuationSeparator" w:id="0">
    <w:p w14:paraId="1B147B78" w14:textId="77777777" w:rsidR="006032E8" w:rsidRDefault="006032E8">
      <w:r>
        <w:continuationSeparator/>
      </w:r>
    </w:p>
  </w:footnote>
  <w:footnote w:type="continuationNotice" w:id="1">
    <w:p w14:paraId="2E73B7C6" w14:textId="77777777" w:rsidR="006032E8" w:rsidRDefault="00603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55152C4F" w:rsidR="00B93B25" w:rsidRPr="005F137E" w:rsidRDefault="00B93B25"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33955969" w:rsidR="00B93B25" w:rsidRPr="00C15B27" w:rsidRDefault="002A3920" w:rsidP="007C6027">
    <w:pPr>
      <w:pStyle w:val="Cabealho"/>
      <w:tabs>
        <w:tab w:val="clear" w:pos="4252"/>
        <w:tab w:val="clear" w:pos="8504"/>
        <w:tab w:val="left" w:pos="7736"/>
      </w:tabs>
      <w:jc w:val="right"/>
      <w:rPr>
        <w:rFonts w:ascii="Ebrima" w:hAnsi="Ebrima"/>
        <w:sz w:val="22"/>
        <w:lang w:val="pt-BR"/>
      </w:rPr>
    </w:pPr>
    <w:r>
      <w:rPr>
        <w:rFonts w:ascii="Ebrima" w:hAnsi="Ebrima"/>
        <w:sz w:val="22"/>
        <w:lang w:val="pt-BR"/>
      </w:rPr>
      <w:t>1</w:t>
    </w:r>
    <w:r w:rsidR="007938A7">
      <w:rPr>
        <w:rFonts w:ascii="Ebrima" w:hAnsi="Ebrima"/>
        <w:sz w:val="22"/>
        <w:lang w:val="pt-BR"/>
      </w:rPr>
      <w:t>4</w:t>
    </w:r>
    <w:r w:rsidR="00C52928" w:rsidRPr="00A940D3">
      <w:rPr>
        <w:rFonts w:ascii="Ebrima" w:hAnsi="Ebrima" w:cs="Arial"/>
        <w:sz w:val="22"/>
        <w:szCs w:val="22"/>
        <w:lang w:val="pt-BR"/>
      </w:rPr>
      <w:t>.</w:t>
    </w:r>
    <w:r w:rsidR="00C52928">
      <w:rPr>
        <w:rFonts w:ascii="Ebrima" w:hAnsi="Ebrima" w:cs="Arial"/>
        <w:sz w:val="22"/>
        <w:szCs w:val="22"/>
        <w:lang w:val="pt-BR"/>
      </w:rPr>
      <w:t>0</w:t>
    </w:r>
    <w:r w:rsidR="007D2C8F">
      <w:rPr>
        <w:rFonts w:ascii="Ebrima" w:hAnsi="Ebrima" w:cs="Arial"/>
        <w:sz w:val="22"/>
        <w:szCs w:val="22"/>
        <w:lang w:val="pt-BR"/>
      </w:rPr>
      <w:t>4</w:t>
    </w:r>
    <w:r w:rsidR="00B93B25" w:rsidRPr="005F137E">
      <w:rPr>
        <w:rFonts w:ascii="Ebrima" w:hAnsi="Ebrima" w:cs="Arial"/>
        <w:sz w:val="22"/>
        <w:szCs w:val="22"/>
        <w:lang w:val="pt-BR"/>
      </w:rPr>
      <w:t>.202</w:t>
    </w:r>
    <w:r w:rsidR="00B93B25">
      <w:rPr>
        <w:rFonts w:ascii="Ebrima" w:hAnsi="Ebrima" w:cs="Arial"/>
        <w:sz w:val="22"/>
        <w:szCs w:val="22"/>
        <w:lang w:val="pt-B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042"/>
    <w:rsid w:val="000118DF"/>
    <w:rsid w:val="00012B72"/>
    <w:rsid w:val="00012D7C"/>
    <w:rsid w:val="00013634"/>
    <w:rsid w:val="0001375C"/>
    <w:rsid w:val="00013C79"/>
    <w:rsid w:val="00013D31"/>
    <w:rsid w:val="000143D9"/>
    <w:rsid w:val="00014822"/>
    <w:rsid w:val="00014DDD"/>
    <w:rsid w:val="0001530B"/>
    <w:rsid w:val="00015331"/>
    <w:rsid w:val="00015362"/>
    <w:rsid w:val="000155C2"/>
    <w:rsid w:val="00015CB4"/>
    <w:rsid w:val="00016066"/>
    <w:rsid w:val="00016BF2"/>
    <w:rsid w:val="00016D3F"/>
    <w:rsid w:val="000208E2"/>
    <w:rsid w:val="00020DEF"/>
    <w:rsid w:val="0002127F"/>
    <w:rsid w:val="000215F2"/>
    <w:rsid w:val="00021ED4"/>
    <w:rsid w:val="00021EE9"/>
    <w:rsid w:val="0002282E"/>
    <w:rsid w:val="00022AE4"/>
    <w:rsid w:val="00022B1C"/>
    <w:rsid w:val="00022B7E"/>
    <w:rsid w:val="000231C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2DD8"/>
    <w:rsid w:val="00033219"/>
    <w:rsid w:val="000337C5"/>
    <w:rsid w:val="00033EC0"/>
    <w:rsid w:val="0003414C"/>
    <w:rsid w:val="00034953"/>
    <w:rsid w:val="00034F4E"/>
    <w:rsid w:val="00035BE2"/>
    <w:rsid w:val="00035FCB"/>
    <w:rsid w:val="00037D74"/>
    <w:rsid w:val="000401A1"/>
    <w:rsid w:val="0004051C"/>
    <w:rsid w:val="0004078D"/>
    <w:rsid w:val="0004139E"/>
    <w:rsid w:val="0004200F"/>
    <w:rsid w:val="00043A1D"/>
    <w:rsid w:val="00043CB1"/>
    <w:rsid w:val="00044130"/>
    <w:rsid w:val="000441AC"/>
    <w:rsid w:val="0004502E"/>
    <w:rsid w:val="0004558C"/>
    <w:rsid w:val="00045BE9"/>
    <w:rsid w:val="00045ECB"/>
    <w:rsid w:val="00047108"/>
    <w:rsid w:val="00047205"/>
    <w:rsid w:val="00051030"/>
    <w:rsid w:val="000516AB"/>
    <w:rsid w:val="00051E1B"/>
    <w:rsid w:val="00051FA0"/>
    <w:rsid w:val="0005295A"/>
    <w:rsid w:val="000530F3"/>
    <w:rsid w:val="00053CCC"/>
    <w:rsid w:val="00053DB1"/>
    <w:rsid w:val="00053FCB"/>
    <w:rsid w:val="0005400D"/>
    <w:rsid w:val="00054846"/>
    <w:rsid w:val="00054E95"/>
    <w:rsid w:val="00055F6A"/>
    <w:rsid w:val="00056315"/>
    <w:rsid w:val="0005631A"/>
    <w:rsid w:val="00057143"/>
    <w:rsid w:val="00057315"/>
    <w:rsid w:val="0005769A"/>
    <w:rsid w:val="00057B2E"/>
    <w:rsid w:val="00057B51"/>
    <w:rsid w:val="00057F6A"/>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987"/>
    <w:rsid w:val="00070DAD"/>
    <w:rsid w:val="00072CB7"/>
    <w:rsid w:val="00073434"/>
    <w:rsid w:val="00073A09"/>
    <w:rsid w:val="00073CC5"/>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018"/>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899"/>
    <w:rsid w:val="000A5D1A"/>
    <w:rsid w:val="000A5D8F"/>
    <w:rsid w:val="000A650D"/>
    <w:rsid w:val="000A7818"/>
    <w:rsid w:val="000B04D2"/>
    <w:rsid w:val="000B0BBE"/>
    <w:rsid w:val="000B0E83"/>
    <w:rsid w:val="000B168F"/>
    <w:rsid w:val="000B1EB9"/>
    <w:rsid w:val="000B203A"/>
    <w:rsid w:val="000B21D3"/>
    <w:rsid w:val="000B256E"/>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B4"/>
    <w:rsid w:val="000C1FC1"/>
    <w:rsid w:val="000C35E8"/>
    <w:rsid w:val="000C4C51"/>
    <w:rsid w:val="000C51B4"/>
    <w:rsid w:val="000C651A"/>
    <w:rsid w:val="000C66AB"/>
    <w:rsid w:val="000C7238"/>
    <w:rsid w:val="000C75AE"/>
    <w:rsid w:val="000C75BC"/>
    <w:rsid w:val="000C77F0"/>
    <w:rsid w:val="000C7934"/>
    <w:rsid w:val="000D09B6"/>
    <w:rsid w:val="000D0BBD"/>
    <w:rsid w:val="000D0C92"/>
    <w:rsid w:val="000D0FE6"/>
    <w:rsid w:val="000D1160"/>
    <w:rsid w:val="000D19BE"/>
    <w:rsid w:val="000D3BDA"/>
    <w:rsid w:val="000D4148"/>
    <w:rsid w:val="000D4CA4"/>
    <w:rsid w:val="000D5C0F"/>
    <w:rsid w:val="000D5CF3"/>
    <w:rsid w:val="000D7600"/>
    <w:rsid w:val="000D7644"/>
    <w:rsid w:val="000E002B"/>
    <w:rsid w:val="000E1A84"/>
    <w:rsid w:val="000E23E1"/>
    <w:rsid w:val="000E2439"/>
    <w:rsid w:val="000E2874"/>
    <w:rsid w:val="000E2F2A"/>
    <w:rsid w:val="000E330E"/>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420"/>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2CA"/>
    <w:rsid w:val="0010651E"/>
    <w:rsid w:val="001066D7"/>
    <w:rsid w:val="0010694B"/>
    <w:rsid w:val="00107819"/>
    <w:rsid w:val="0011014C"/>
    <w:rsid w:val="00110B83"/>
    <w:rsid w:val="001115A2"/>
    <w:rsid w:val="001115C1"/>
    <w:rsid w:val="00111A1C"/>
    <w:rsid w:val="00111ADE"/>
    <w:rsid w:val="00112BBC"/>
    <w:rsid w:val="001134F3"/>
    <w:rsid w:val="00114723"/>
    <w:rsid w:val="00114EFC"/>
    <w:rsid w:val="0011586A"/>
    <w:rsid w:val="001159B2"/>
    <w:rsid w:val="00115A27"/>
    <w:rsid w:val="00115BC9"/>
    <w:rsid w:val="001177A3"/>
    <w:rsid w:val="001178BE"/>
    <w:rsid w:val="00117FBD"/>
    <w:rsid w:val="001201CA"/>
    <w:rsid w:val="00120736"/>
    <w:rsid w:val="00121FDF"/>
    <w:rsid w:val="001221EF"/>
    <w:rsid w:val="00122E16"/>
    <w:rsid w:val="00123723"/>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915"/>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7FE"/>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801"/>
    <w:rsid w:val="001639FF"/>
    <w:rsid w:val="00163F66"/>
    <w:rsid w:val="00164055"/>
    <w:rsid w:val="001646FC"/>
    <w:rsid w:val="00164EA1"/>
    <w:rsid w:val="001656E1"/>
    <w:rsid w:val="00165A30"/>
    <w:rsid w:val="00165A6C"/>
    <w:rsid w:val="00165CF0"/>
    <w:rsid w:val="00166070"/>
    <w:rsid w:val="00166A16"/>
    <w:rsid w:val="00166F94"/>
    <w:rsid w:val="0016726C"/>
    <w:rsid w:val="00167D67"/>
    <w:rsid w:val="00170B07"/>
    <w:rsid w:val="00170E81"/>
    <w:rsid w:val="001711F2"/>
    <w:rsid w:val="001721E1"/>
    <w:rsid w:val="00172302"/>
    <w:rsid w:val="001727A2"/>
    <w:rsid w:val="001733E9"/>
    <w:rsid w:val="00173808"/>
    <w:rsid w:val="001743DF"/>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781"/>
    <w:rsid w:val="00185BCE"/>
    <w:rsid w:val="00186732"/>
    <w:rsid w:val="001869AA"/>
    <w:rsid w:val="0018761A"/>
    <w:rsid w:val="00187A58"/>
    <w:rsid w:val="00190CDF"/>
    <w:rsid w:val="00190FBA"/>
    <w:rsid w:val="00191F8B"/>
    <w:rsid w:val="00192EBF"/>
    <w:rsid w:val="001955AA"/>
    <w:rsid w:val="001959A6"/>
    <w:rsid w:val="00195B4B"/>
    <w:rsid w:val="0019715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A7A56"/>
    <w:rsid w:val="001B00FE"/>
    <w:rsid w:val="001B1718"/>
    <w:rsid w:val="001B1C78"/>
    <w:rsid w:val="001B21D1"/>
    <w:rsid w:val="001B2B8C"/>
    <w:rsid w:val="001B2FD8"/>
    <w:rsid w:val="001B32CB"/>
    <w:rsid w:val="001B3A3C"/>
    <w:rsid w:val="001B4800"/>
    <w:rsid w:val="001B5846"/>
    <w:rsid w:val="001B68CD"/>
    <w:rsid w:val="001B7F6C"/>
    <w:rsid w:val="001C0088"/>
    <w:rsid w:val="001C0674"/>
    <w:rsid w:val="001C068C"/>
    <w:rsid w:val="001C10FE"/>
    <w:rsid w:val="001C1763"/>
    <w:rsid w:val="001C27B5"/>
    <w:rsid w:val="001C32A4"/>
    <w:rsid w:val="001C37AE"/>
    <w:rsid w:val="001C3BFD"/>
    <w:rsid w:val="001C4685"/>
    <w:rsid w:val="001C4965"/>
    <w:rsid w:val="001C553C"/>
    <w:rsid w:val="001C5B61"/>
    <w:rsid w:val="001C5CE7"/>
    <w:rsid w:val="001C5D92"/>
    <w:rsid w:val="001C6709"/>
    <w:rsid w:val="001C730C"/>
    <w:rsid w:val="001C74D2"/>
    <w:rsid w:val="001C778F"/>
    <w:rsid w:val="001C7EE5"/>
    <w:rsid w:val="001D026B"/>
    <w:rsid w:val="001D0790"/>
    <w:rsid w:val="001D082D"/>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142"/>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E42"/>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73F"/>
    <w:rsid w:val="00200AA4"/>
    <w:rsid w:val="00201EB3"/>
    <w:rsid w:val="00202454"/>
    <w:rsid w:val="002033F7"/>
    <w:rsid w:val="00203688"/>
    <w:rsid w:val="00204C9F"/>
    <w:rsid w:val="00204E63"/>
    <w:rsid w:val="0020504A"/>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47A"/>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37F"/>
    <w:rsid w:val="002244FB"/>
    <w:rsid w:val="00224600"/>
    <w:rsid w:val="0022474E"/>
    <w:rsid w:val="002247EF"/>
    <w:rsid w:val="0022553E"/>
    <w:rsid w:val="002259B6"/>
    <w:rsid w:val="002265C7"/>
    <w:rsid w:val="00226C0C"/>
    <w:rsid w:val="00227598"/>
    <w:rsid w:val="00227DB5"/>
    <w:rsid w:val="002309D7"/>
    <w:rsid w:val="002314C2"/>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97B"/>
    <w:rsid w:val="00256E72"/>
    <w:rsid w:val="002574AC"/>
    <w:rsid w:val="002576F9"/>
    <w:rsid w:val="00257E6C"/>
    <w:rsid w:val="00260284"/>
    <w:rsid w:val="00260DB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BD0"/>
    <w:rsid w:val="00270F9B"/>
    <w:rsid w:val="0027124A"/>
    <w:rsid w:val="00271E90"/>
    <w:rsid w:val="002729BD"/>
    <w:rsid w:val="0027311E"/>
    <w:rsid w:val="00273ACB"/>
    <w:rsid w:val="0027409A"/>
    <w:rsid w:val="002740CB"/>
    <w:rsid w:val="00274404"/>
    <w:rsid w:val="00275E08"/>
    <w:rsid w:val="00275E0B"/>
    <w:rsid w:val="00276DA9"/>
    <w:rsid w:val="00277438"/>
    <w:rsid w:val="002777CF"/>
    <w:rsid w:val="002779FD"/>
    <w:rsid w:val="00277B59"/>
    <w:rsid w:val="00280A20"/>
    <w:rsid w:val="00282DED"/>
    <w:rsid w:val="0028373A"/>
    <w:rsid w:val="002839C3"/>
    <w:rsid w:val="00284C95"/>
    <w:rsid w:val="00284F4B"/>
    <w:rsid w:val="00285B14"/>
    <w:rsid w:val="002864A2"/>
    <w:rsid w:val="00286547"/>
    <w:rsid w:val="002865D9"/>
    <w:rsid w:val="0028680B"/>
    <w:rsid w:val="002869DC"/>
    <w:rsid w:val="00286CE3"/>
    <w:rsid w:val="00286E7E"/>
    <w:rsid w:val="00286F47"/>
    <w:rsid w:val="00287892"/>
    <w:rsid w:val="00287FC7"/>
    <w:rsid w:val="002908FB"/>
    <w:rsid w:val="00290C8F"/>
    <w:rsid w:val="00291175"/>
    <w:rsid w:val="002934D7"/>
    <w:rsid w:val="00293B72"/>
    <w:rsid w:val="00293C05"/>
    <w:rsid w:val="002946ED"/>
    <w:rsid w:val="00294C94"/>
    <w:rsid w:val="00294F46"/>
    <w:rsid w:val="00295BD4"/>
    <w:rsid w:val="00296E38"/>
    <w:rsid w:val="00297116"/>
    <w:rsid w:val="00297BB4"/>
    <w:rsid w:val="002A1720"/>
    <w:rsid w:val="002A242E"/>
    <w:rsid w:val="002A3563"/>
    <w:rsid w:val="002A383A"/>
    <w:rsid w:val="002A3920"/>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6A5"/>
    <w:rsid w:val="002C59C6"/>
    <w:rsid w:val="002C5D29"/>
    <w:rsid w:val="002C5E78"/>
    <w:rsid w:val="002C66EF"/>
    <w:rsid w:val="002C7B78"/>
    <w:rsid w:val="002C7D0C"/>
    <w:rsid w:val="002D0B7B"/>
    <w:rsid w:val="002D0BE4"/>
    <w:rsid w:val="002D1D24"/>
    <w:rsid w:val="002D1DB9"/>
    <w:rsid w:val="002D1E03"/>
    <w:rsid w:val="002D2175"/>
    <w:rsid w:val="002D222C"/>
    <w:rsid w:val="002D33EF"/>
    <w:rsid w:val="002D3587"/>
    <w:rsid w:val="002D4C13"/>
    <w:rsid w:val="002D6836"/>
    <w:rsid w:val="002D6F58"/>
    <w:rsid w:val="002D749E"/>
    <w:rsid w:val="002D77EA"/>
    <w:rsid w:val="002D7877"/>
    <w:rsid w:val="002D7FB8"/>
    <w:rsid w:val="002E114E"/>
    <w:rsid w:val="002E1921"/>
    <w:rsid w:val="002E3992"/>
    <w:rsid w:val="002E3C50"/>
    <w:rsid w:val="002E42C6"/>
    <w:rsid w:val="002E4397"/>
    <w:rsid w:val="002E4576"/>
    <w:rsid w:val="002E4B3D"/>
    <w:rsid w:val="002E4F57"/>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FF1"/>
    <w:rsid w:val="002F547C"/>
    <w:rsid w:val="002F6591"/>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05"/>
    <w:rsid w:val="00311A61"/>
    <w:rsid w:val="003128F4"/>
    <w:rsid w:val="00313421"/>
    <w:rsid w:val="00313C58"/>
    <w:rsid w:val="00313F8B"/>
    <w:rsid w:val="00314CEA"/>
    <w:rsid w:val="003151CA"/>
    <w:rsid w:val="003158D8"/>
    <w:rsid w:val="00315901"/>
    <w:rsid w:val="0031672C"/>
    <w:rsid w:val="00316B10"/>
    <w:rsid w:val="00316B95"/>
    <w:rsid w:val="00316E36"/>
    <w:rsid w:val="00317B27"/>
    <w:rsid w:val="003202DC"/>
    <w:rsid w:val="00321F7B"/>
    <w:rsid w:val="00322906"/>
    <w:rsid w:val="00323691"/>
    <w:rsid w:val="003236DF"/>
    <w:rsid w:val="00323C7F"/>
    <w:rsid w:val="00324580"/>
    <w:rsid w:val="003248B1"/>
    <w:rsid w:val="00324E18"/>
    <w:rsid w:val="003257CA"/>
    <w:rsid w:val="00326335"/>
    <w:rsid w:val="003263B3"/>
    <w:rsid w:val="003302C9"/>
    <w:rsid w:val="003306D3"/>
    <w:rsid w:val="003310C6"/>
    <w:rsid w:val="00331527"/>
    <w:rsid w:val="00332014"/>
    <w:rsid w:val="00332B2C"/>
    <w:rsid w:val="003330B6"/>
    <w:rsid w:val="0033374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0CA9"/>
    <w:rsid w:val="00350D93"/>
    <w:rsid w:val="00350ED4"/>
    <w:rsid w:val="00351E76"/>
    <w:rsid w:val="0035238B"/>
    <w:rsid w:val="0035286C"/>
    <w:rsid w:val="0035315E"/>
    <w:rsid w:val="00354D9B"/>
    <w:rsid w:val="00354F03"/>
    <w:rsid w:val="00354FD9"/>
    <w:rsid w:val="00355802"/>
    <w:rsid w:val="00355CF0"/>
    <w:rsid w:val="00355EEB"/>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0893"/>
    <w:rsid w:val="003711A1"/>
    <w:rsid w:val="0037172A"/>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1B67"/>
    <w:rsid w:val="003828F6"/>
    <w:rsid w:val="0038384C"/>
    <w:rsid w:val="003839B8"/>
    <w:rsid w:val="00383C10"/>
    <w:rsid w:val="00383E03"/>
    <w:rsid w:val="00384008"/>
    <w:rsid w:val="00384775"/>
    <w:rsid w:val="00384E25"/>
    <w:rsid w:val="003851FB"/>
    <w:rsid w:val="00386207"/>
    <w:rsid w:val="003862BA"/>
    <w:rsid w:val="003864F7"/>
    <w:rsid w:val="00386A00"/>
    <w:rsid w:val="00386E3A"/>
    <w:rsid w:val="003876B0"/>
    <w:rsid w:val="00387AC6"/>
    <w:rsid w:val="00390519"/>
    <w:rsid w:val="003914BB"/>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1B1"/>
    <w:rsid w:val="003B045E"/>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4FC0"/>
    <w:rsid w:val="003B5292"/>
    <w:rsid w:val="003B65AC"/>
    <w:rsid w:val="003B6FD4"/>
    <w:rsid w:val="003B71F1"/>
    <w:rsid w:val="003B7B9C"/>
    <w:rsid w:val="003B7F0A"/>
    <w:rsid w:val="003C0247"/>
    <w:rsid w:val="003C18A1"/>
    <w:rsid w:val="003C1CC1"/>
    <w:rsid w:val="003C2287"/>
    <w:rsid w:val="003C2520"/>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2FB2"/>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5F7B"/>
    <w:rsid w:val="003E6132"/>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0C36"/>
    <w:rsid w:val="00401526"/>
    <w:rsid w:val="00401F00"/>
    <w:rsid w:val="00402CFC"/>
    <w:rsid w:val="004030E4"/>
    <w:rsid w:val="00403B69"/>
    <w:rsid w:val="00403C75"/>
    <w:rsid w:val="00403D2A"/>
    <w:rsid w:val="0040588D"/>
    <w:rsid w:val="0040661E"/>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221"/>
    <w:rsid w:val="004209F5"/>
    <w:rsid w:val="00420FC0"/>
    <w:rsid w:val="0042156A"/>
    <w:rsid w:val="0042176A"/>
    <w:rsid w:val="00421B61"/>
    <w:rsid w:val="00421E9C"/>
    <w:rsid w:val="0042204C"/>
    <w:rsid w:val="004223FD"/>
    <w:rsid w:val="00422B77"/>
    <w:rsid w:val="004233C0"/>
    <w:rsid w:val="00423E26"/>
    <w:rsid w:val="004250D1"/>
    <w:rsid w:val="00425E21"/>
    <w:rsid w:val="00426060"/>
    <w:rsid w:val="0042743C"/>
    <w:rsid w:val="004274DB"/>
    <w:rsid w:val="00427A18"/>
    <w:rsid w:val="00427B16"/>
    <w:rsid w:val="00430441"/>
    <w:rsid w:val="00430B84"/>
    <w:rsid w:val="00430E19"/>
    <w:rsid w:val="00430EBD"/>
    <w:rsid w:val="00432013"/>
    <w:rsid w:val="00432141"/>
    <w:rsid w:val="004325E8"/>
    <w:rsid w:val="0043277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1F3F"/>
    <w:rsid w:val="00442037"/>
    <w:rsid w:val="004425A2"/>
    <w:rsid w:val="004425B5"/>
    <w:rsid w:val="00442B12"/>
    <w:rsid w:val="00443036"/>
    <w:rsid w:val="0044350F"/>
    <w:rsid w:val="00443716"/>
    <w:rsid w:val="004437FB"/>
    <w:rsid w:val="0044390A"/>
    <w:rsid w:val="00443C97"/>
    <w:rsid w:val="00443D5A"/>
    <w:rsid w:val="00444854"/>
    <w:rsid w:val="00444A20"/>
    <w:rsid w:val="00444CE7"/>
    <w:rsid w:val="00444F3E"/>
    <w:rsid w:val="00445C59"/>
    <w:rsid w:val="004465E9"/>
    <w:rsid w:val="00447E3E"/>
    <w:rsid w:val="00451024"/>
    <w:rsid w:val="0045148C"/>
    <w:rsid w:val="0045149F"/>
    <w:rsid w:val="004514CA"/>
    <w:rsid w:val="00451BED"/>
    <w:rsid w:val="004533B5"/>
    <w:rsid w:val="00453474"/>
    <w:rsid w:val="00453DB5"/>
    <w:rsid w:val="00453FE4"/>
    <w:rsid w:val="00454773"/>
    <w:rsid w:val="00454DA2"/>
    <w:rsid w:val="00454DE1"/>
    <w:rsid w:val="00455973"/>
    <w:rsid w:val="00455C54"/>
    <w:rsid w:val="0045654E"/>
    <w:rsid w:val="00457475"/>
    <w:rsid w:val="00457DAC"/>
    <w:rsid w:val="00460E4D"/>
    <w:rsid w:val="004618AF"/>
    <w:rsid w:val="004618CD"/>
    <w:rsid w:val="00461AD1"/>
    <w:rsid w:val="004623D3"/>
    <w:rsid w:val="00463101"/>
    <w:rsid w:val="004634F4"/>
    <w:rsid w:val="00463FA9"/>
    <w:rsid w:val="00464545"/>
    <w:rsid w:val="00465053"/>
    <w:rsid w:val="00465660"/>
    <w:rsid w:val="00465DF5"/>
    <w:rsid w:val="0046608B"/>
    <w:rsid w:val="00467BDD"/>
    <w:rsid w:val="00467FDE"/>
    <w:rsid w:val="004707BC"/>
    <w:rsid w:val="00470896"/>
    <w:rsid w:val="004708B2"/>
    <w:rsid w:val="00470A73"/>
    <w:rsid w:val="00470FB7"/>
    <w:rsid w:val="004729EB"/>
    <w:rsid w:val="00472E60"/>
    <w:rsid w:val="0047307A"/>
    <w:rsid w:val="00473951"/>
    <w:rsid w:val="004743BB"/>
    <w:rsid w:val="004754BD"/>
    <w:rsid w:val="004765C6"/>
    <w:rsid w:val="00480615"/>
    <w:rsid w:val="00480ACA"/>
    <w:rsid w:val="00481441"/>
    <w:rsid w:val="00481AF8"/>
    <w:rsid w:val="00481DB8"/>
    <w:rsid w:val="00482390"/>
    <w:rsid w:val="004826B8"/>
    <w:rsid w:val="00482F1B"/>
    <w:rsid w:val="0048348C"/>
    <w:rsid w:val="00483BF7"/>
    <w:rsid w:val="004845BC"/>
    <w:rsid w:val="004848C3"/>
    <w:rsid w:val="00484E28"/>
    <w:rsid w:val="004858A1"/>
    <w:rsid w:val="00485A9A"/>
    <w:rsid w:val="00485B1D"/>
    <w:rsid w:val="00486479"/>
    <w:rsid w:val="00486F10"/>
    <w:rsid w:val="00486FD9"/>
    <w:rsid w:val="00487B37"/>
    <w:rsid w:val="00490B66"/>
    <w:rsid w:val="00491AA1"/>
    <w:rsid w:val="0049217A"/>
    <w:rsid w:val="004927F1"/>
    <w:rsid w:val="00492BD4"/>
    <w:rsid w:val="00492CB2"/>
    <w:rsid w:val="004930F7"/>
    <w:rsid w:val="00493631"/>
    <w:rsid w:val="00494304"/>
    <w:rsid w:val="00495273"/>
    <w:rsid w:val="004952ED"/>
    <w:rsid w:val="00495933"/>
    <w:rsid w:val="0049623E"/>
    <w:rsid w:val="00496390"/>
    <w:rsid w:val="00496968"/>
    <w:rsid w:val="00496D5D"/>
    <w:rsid w:val="0049737D"/>
    <w:rsid w:val="004A03C7"/>
    <w:rsid w:val="004A073C"/>
    <w:rsid w:val="004A0B43"/>
    <w:rsid w:val="004A1562"/>
    <w:rsid w:val="004A170E"/>
    <w:rsid w:val="004A27DF"/>
    <w:rsid w:val="004A286F"/>
    <w:rsid w:val="004A32DC"/>
    <w:rsid w:val="004A3406"/>
    <w:rsid w:val="004A3B87"/>
    <w:rsid w:val="004A4C8D"/>
    <w:rsid w:val="004A4EDF"/>
    <w:rsid w:val="004A56DB"/>
    <w:rsid w:val="004A5A6C"/>
    <w:rsid w:val="004A6EF2"/>
    <w:rsid w:val="004A6FFB"/>
    <w:rsid w:val="004A7847"/>
    <w:rsid w:val="004B0626"/>
    <w:rsid w:val="004B0EBC"/>
    <w:rsid w:val="004B1688"/>
    <w:rsid w:val="004B1DF8"/>
    <w:rsid w:val="004B288B"/>
    <w:rsid w:val="004B2A77"/>
    <w:rsid w:val="004B2BC0"/>
    <w:rsid w:val="004B30AE"/>
    <w:rsid w:val="004B3EB9"/>
    <w:rsid w:val="004B4B90"/>
    <w:rsid w:val="004B4D14"/>
    <w:rsid w:val="004B4F59"/>
    <w:rsid w:val="004B4F7C"/>
    <w:rsid w:val="004B510C"/>
    <w:rsid w:val="004B573E"/>
    <w:rsid w:val="004B66A1"/>
    <w:rsid w:val="004B75EE"/>
    <w:rsid w:val="004B7F3A"/>
    <w:rsid w:val="004C0ECC"/>
    <w:rsid w:val="004C0FC9"/>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7B2"/>
    <w:rsid w:val="004D4954"/>
    <w:rsid w:val="004D51CD"/>
    <w:rsid w:val="004D5B11"/>
    <w:rsid w:val="004D67B7"/>
    <w:rsid w:val="004D7D23"/>
    <w:rsid w:val="004D7DDB"/>
    <w:rsid w:val="004E0DA6"/>
    <w:rsid w:val="004E1EBB"/>
    <w:rsid w:val="004E1FB1"/>
    <w:rsid w:val="004E246C"/>
    <w:rsid w:val="004E2927"/>
    <w:rsid w:val="004E2EA7"/>
    <w:rsid w:val="004E32F9"/>
    <w:rsid w:val="004E346A"/>
    <w:rsid w:val="004E37AD"/>
    <w:rsid w:val="004E3859"/>
    <w:rsid w:val="004E606B"/>
    <w:rsid w:val="004E67C0"/>
    <w:rsid w:val="004E775C"/>
    <w:rsid w:val="004E7875"/>
    <w:rsid w:val="004E7B10"/>
    <w:rsid w:val="004F00F1"/>
    <w:rsid w:val="004F0863"/>
    <w:rsid w:val="004F0F7F"/>
    <w:rsid w:val="004F11FE"/>
    <w:rsid w:val="004F1A47"/>
    <w:rsid w:val="004F1B58"/>
    <w:rsid w:val="004F2433"/>
    <w:rsid w:val="004F2778"/>
    <w:rsid w:val="004F2FB4"/>
    <w:rsid w:val="004F3049"/>
    <w:rsid w:val="004F39F9"/>
    <w:rsid w:val="004F39FC"/>
    <w:rsid w:val="004F3A35"/>
    <w:rsid w:val="004F3D33"/>
    <w:rsid w:val="004F3DBE"/>
    <w:rsid w:val="004F3E52"/>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BB1"/>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3E"/>
    <w:rsid w:val="0052097E"/>
    <w:rsid w:val="00520C37"/>
    <w:rsid w:val="00521224"/>
    <w:rsid w:val="00521805"/>
    <w:rsid w:val="00523FA4"/>
    <w:rsid w:val="005244D0"/>
    <w:rsid w:val="0052493E"/>
    <w:rsid w:val="00525197"/>
    <w:rsid w:val="0052561F"/>
    <w:rsid w:val="00525D18"/>
    <w:rsid w:val="005268B3"/>
    <w:rsid w:val="0052694F"/>
    <w:rsid w:val="005269BC"/>
    <w:rsid w:val="00526A03"/>
    <w:rsid w:val="00526CC9"/>
    <w:rsid w:val="00527038"/>
    <w:rsid w:val="00527364"/>
    <w:rsid w:val="00527899"/>
    <w:rsid w:val="00527BC4"/>
    <w:rsid w:val="00527D35"/>
    <w:rsid w:val="00530A7F"/>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1D9"/>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0DB4"/>
    <w:rsid w:val="00550E0A"/>
    <w:rsid w:val="005511C3"/>
    <w:rsid w:val="00551751"/>
    <w:rsid w:val="00551868"/>
    <w:rsid w:val="00552106"/>
    <w:rsid w:val="00552638"/>
    <w:rsid w:val="005526F1"/>
    <w:rsid w:val="00552ABB"/>
    <w:rsid w:val="00553E3C"/>
    <w:rsid w:val="00553F48"/>
    <w:rsid w:val="00554333"/>
    <w:rsid w:val="00554568"/>
    <w:rsid w:val="005558F4"/>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511"/>
    <w:rsid w:val="00564E2D"/>
    <w:rsid w:val="005652AE"/>
    <w:rsid w:val="00567397"/>
    <w:rsid w:val="00567FAB"/>
    <w:rsid w:val="00567FF7"/>
    <w:rsid w:val="00570194"/>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04E9"/>
    <w:rsid w:val="005A1346"/>
    <w:rsid w:val="005A15C4"/>
    <w:rsid w:val="005A17DB"/>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58B"/>
    <w:rsid w:val="005B0663"/>
    <w:rsid w:val="005B0B3D"/>
    <w:rsid w:val="005B23C4"/>
    <w:rsid w:val="005B290A"/>
    <w:rsid w:val="005B2ABF"/>
    <w:rsid w:val="005B362A"/>
    <w:rsid w:val="005B3BB1"/>
    <w:rsid w:val="005B41AC"/>
    <w:rsid w:val="005B4F27"/>
    <w:rsid w:val="005B63D9"/>
    <w:rsid w:val="005B73A6"/>
    <w:rsid w:val="005B7780"/>
    <w:rsid w:val="005C125C"/>
    <w:rsid w:val="005C1371"/>
    <w:rsid w:val="005C1B52"/>
    <w:rsid w:val="005C1C07"/>
    <w:rsid w:val="005C314C"/>
    <w:rsid w:val="005C35E2"/>
    <w:rsid w:val="005C367C"/>
    <w:rsid w:val="005C3CC7"/>
    <w:rsid w:val="005C3F01"/>
    <w:rsid w:val="005C45F1"/>
    <w:rsid w:val="005C4C1F"/>
    <w:rsid w:val="005C4DA7"/>
    <w:rsid w:val="005C537E"/>
    <w:rsid w:val="005C5596"/>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BEB"/>
    <w:rsid w:val="005E0EC7"/>
    <w:rsid w:val="005E10FD"/>
    <w:rsid w:val="005E1528"/>
    <w:rsid w:val="005E15CA"/>
    <w:rsid w:val="005E1A3F"/>
    <w:rsid w:val="005E1BE7"/>
    <w:rsid w:val="005E1E3A"/>
    <w:rsid w:val="005E1FA0"/>
    <w:rsid w:val="005E297A"/>
    <w:rsid w:val="005E2A7B"/>
    <w:rsid w:val="005E2DEC"/>
    <w:rsid w:val="005E3CCB"/>
    <w:rsid w:val="005E3E74"/>
    <w:rsid w:val="005E3F5F"/>
    <w:rsid w:val="005E56A8"/>
    <w:rsid w:val="005E5A7C"/>
    <w:rsid w:val="005E5F07"/>
    <w:rsid w:val="005E6680"/>
    <w:rsid w:val="005E70B2"/>
    <w:rsid w:val="005E73B6"/>
    <w:rsid w:val="005E7F19"/>
    <w:rsid w:val="005E7F9A"/>
    <w:rsid w:val="005F056C"/>
    <w:rsid w:val="005F137E"/>
    <w:rsid w:val="005F1854"/>
    <w:rsid w:val="005F2282"/>
    <w:rsid w:val="005F30F3"/>
    <w:rsid w:val="005F3164"/>
    <w:rsid w:val="005F5755"/>
    <w:rsid w:val="005F5E5B"/>
    <w:rsid w:val="005F5E9E"/>
    <w:rsid w:val="005F66EC"/>
    <w:rsid w:val="005F7F21"/>
    <w:rsid w:val="00600127"/>
    <w:rsid w:val="00600941"/>
    <w:rsid w:val="00600E2C"/>
    <w:rsid w:val="00601380"/>
    <w:rsid w:val="00601981"/>
    <w:rsid w:val="00601BB3"/>
    <w:rsid w:val="00602720"/>
    <w:rsid w:val="0060325C"/>
    <w:rsid w:val="006032E8"/>
    <w:rsid w:val="00603AD5"/>
    <w:rsid w:val="006041CA"/>
    <w:rsid w:val="00604F6E"/>
    <w:rsid w:val="00605373"/>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4F8"/>
    <w:rsid w:val="0062075F"/>
    <w:rsid w:val="00622808"/>
    <w:rsid w:val="00622A6B"/>
    <w:rsid w:val="00623479"/>
    <w:rsid w:val="006234EA"/>
    <w:rsid w:val="00623593"/>
    <w:rsid w:val="006236EB"/>
    <w:rsid w:val="006238FB"/>
    <w:rsid w:val="00623F15"/>
    <w:rsid w:val="006257B6"/>
    <w:rsid w:val="006257E0"/>
    <w:rsid w:val="0062611B"/>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CE9"/>
    <w:rsid w:val="006402E8"/>
    <w:rsid w:val="00640E9A"/>
    <w:rsid w:val="00640EFB"/>
    <w:rsid w:val="00640F62"/>
    <w:rsid w:val="006414BC"/>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6ECD"/>
    <w:rsid w:val="006573A4"/>
    <w:rsid w:val="00657B3E"/>
    <w:rsid w:val="00660179"/>
    <w:rsid w:val="00661B5A"/>
    <w:rsid w:val="00661BFD"/>
    <w:rsid w:val="00662099"/>
    <w:rsid w:val="00662EEA"/>
    <w:rsid w:val="0066344F"/>
    <w:rsid w:val="00664151"/>
    <w:rsid w:val="006643D5"/>
    <w:rsid w:val="00664400"/>
    <w:rsid w:val="0066444A"/>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3240"/>
    <w:rsid w:val="00674173"/>
    <w:rsid w:val="00674BC7"/>
    <w:rsid w:val="00674F48"/>
    <w:rsid w:val="006808BE"/>
    <w:rsid w:val="00680CF8"/>
    <w:rsid w:val="006811BB"/>
    <w:rsid w:val="0068133D"/>
    <w:rsid w:val="006816E7"/>
    <w:rsid w:val="00681A31"/>
    <w:rsid w:val="006830F4"/>
    <w:rsid w:val="0068345C"/>
    <w:rsid w:val="00683834"/>
    <w:rsid w:val="00684203"/>
    <w:rsid w:val="006845A7"/>
    <w:rsid w:val="00684AE5"/>
    <w:rsid w:val="00685240"/>
    <w:rsid w:val="006856A7"/>
    <w:rsid w:val="00686EA8"/>
    <w:rsid w:val="006875EF"/>
    <w:rsid w:val="00690151"/>
    <w:rsid w:val="00692246"/>
    <w:rsid w:val="00692933"/>
    <w:rsid w:val="00693E5A"/>
    <w:rsid w:val="00695424"/>
    <w:rsid w:val="00695426"/>
    <w:rsid w:val="0069561F"/>
    <w:rsid w:val="006958A7"/>
    <w:rsid w:val="00695FEF"/>
    <w:rsid w:val="006962A3"/>
    <w:rsid w:val="0069658B"/>
    <w:rsid w:val="00697CC7"/>
    <w:rsid w:val="006A17A8"/>
    <w:rsid w:val="006A1D77"/>
    <w:rsid w:val="006A231D"/>
    <w:rsid w:val="006A29BF"/>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2"/>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751"/>
    <w:rsid w:val="006C1984"/>
    <w:rsid w:val="006C2926"/>
    <w:rsid w:val="006C2A4D"/>
    <w:rsid w:val="006C2EBA"/>
    <w:rsid w:val="006C3C50"/>
    <w:rsid w:val="006C5D06"/>
    <w:rsid w:val="006C5FE3"/>
    <w:rsid w:val="006C6697"/>
    <w:rsid w:val="006C691A"/>
    <w:rsid w:val="006C78BF"/>
    <w:rsid w:val="006C7DFE"/>
    <w:rsid w:val="006D0E8E"/>
    <w:rsid w:val="006D217D"/>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B04"/>
    <w:rsid w:val="006D7DE9"/>
    <w:rsid w:val="006E09E3"/>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6E6D"/>
    <w:rsid w:val="006E719A"/>
    <w:rsid w:val="006E7720"/>
    <w:rsid w:val="006E77E6"/>
    <w:rsid w:val="006E7D64"/>
    <w:rsid w:val="006F0297"/>
    <w:rsid w:val="006F07AA"/>
    <w:rsid w:val="006F15A3"/>
    <w:rsid w:val="006F1BC5"/>
    <w:rsid w:val="006F1E41"/>
    <w:rsid w:val="006F2876"/>
    <w:rsid w:val="006F324B"/>
    <w:rsid w:val="006F440C"/>
    <w:rsid w:val="006F463B"/>
    <w:rsid w:val="006F4ABC"/>
    <w:rsid w:val="006F579B"/>
    <w:rsid w:val="006F5DE0"/>
    <w:rsid w:val="006F6C0E"/>
    <w:rsid w:val="00700080"/>
    <w:rsid w:val="00700681"/>
    <w:rsid w:val="00700829"/>
    <w:rsid w:val="00700C67"/>
    <w:rsid w:val="0070128A"/>
    <w:rsid w:val="00701734"/>
    <w:rsid w:val="00701F71"/>
    <w:rsid w:val="00702199"/>
    <w:rsid w:val="007032BE"/>
    <w:rsid w:val="00703951"/>
    <w:rsid w:val="007044E0"/>
    <w:rsid w:val="00705694"/>
    <w:rsid w:val="007057F8"/>
    <w:rsid w:val="00705912"/>
    <w:rsid w:val="00706952"/>
    <w:rsid w:val="00706DB3"/>
    <w:rsid w:val="007073AE"/>
    <w:rsid w:val="0071041C"/>
    <w:rsid w:val="007120C0"/>
    <w:rsid w:val="00713495"/>
    <w:rsid w:val="00713B9F"/>
    <w:rsid w:val="00713CDA"/>
    <w:rsid w:val="007140E1"/>
    <w:rsid w:val="00714C20"/>
    <w:rsid w:val="007156A3"/>
    <w:rsid w:val="00716E3D"/>
    <w:rsid w:val="00717CD1"/>
    <w:rsid w:val="00717F52"/>
    <w:rsid w:val="00722463"/>
    <w:rsid w:val="0072264D"/>
    <w:rsid w:val="007230A8"/>
    <w:rsid w:val="007242FD"/>
    <w:rsid w:val="00724488"/>
    <w:rsid w:val="00724784"/>
    <w:rsid w:val="007248B1"/>
    <w:rsid w:val="007256AF"/>
    <w:rsid w:val="0072730C"/>
    <w:rsid w:val="0073001D"/>
    <w:rsid w:val="007301C5"/>
    <w:rsid w:val="00732742"/>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332"/>
    <w:rsid w:val="00745BDC"/>
    <w:rsid w:val="00745C66"/>
    <w:rsid w:val="00745C6A"/>
    <w:rsid w:val="007462EB"/>
    <w:rsid w:val="0074630F"/>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0950"/>
    <w:rsid w:val="00762A18"/>
    <w:rsid w:val="0076347F"/>
    <w:rsid w:val="00764B28"/>
    <w:rsid w:val="00765145"/>
    <w:rsid w:val="007656AD"/>
    <w:rsid w:val="00765846"/>
    <w:rsid w:val="0076607D"/>
    <w:rsid w:val="00766CD9"/>
    <w:rsid w:val="007679FE"/>
    <w:rsid w:val="00770772"/>
    <w:rsid w:val="00770BCE"/>
    <w:rsid w:val="00770DEA"/>
    <w:rsid w:val="00770EC1"/>
    <w:rsid w:val="0077176A"/>
    <w:rsid w:val="00771BE3"/>
    <w:rsid w:val="007732A3"/>
    <w:rsid w:val="007736A0"/>
    <w:rsid w:val="007741AF"/>
    <w:rsid w:val="0077420D"/>
    <w:rsid w:val="00774AD2"/>
    <w:rsid w:val="00775211"/>
    <w:rsid w:val="007753E9"/>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2F5"/>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8A7"/>
    <w:rsid w:val="007939AD"/>
    <w:rsid w:val="00793E05"/>
    <w:rsid w:val="007940B5"/>
    <w:rsid w:val="007951F1"/>
    <w:rsid w:val="00795752"/>
    <w:rsid w:val="00795BDF"/>
    <w:rsid w:val="007963E6"/>
    <w:rsid w:val="007969E6"/>
    <w:rsid w:val="00796C66"/>
    <w:rsid w:val="007A04B9"/>
    <w:rsid w:val="007A10DE"/>
    <w:rsid w:val="007A15A5"/>
    <w:rsid w:val="007A26FC"/>
    <w:rsid w:val="007A2714"/>
    <w:rsid w:val="007A28BE"/>
    <w:rsid w:val="007A29FD"/>
    <w:rsid w:val="007A2F8E"/>
    <w:rsid w:val="007A32CB"/>
    <w:rsid w:val="007A3366"/>
    <w:rsid w:val="007A447F"/>
    <w:rsid w:val="007A486D"/>
    <w:rsid w:val="007A4A76"/>
    <w:rsid w:val="007A4B58"/>
    <w:rsid w:val="007A4B9E"/>
    <w:rsid w:val="007A4C0A"/>
    <w:rsid w:val="007A568D"/>
    <w:rsid w:val="007A5CB2"/>
    <w:rsid w:val="007A643C"/>
    <w:rsid w:val="007A68BA"/>
    <w:rsid w:val="007A7335"/>
    <w:rsid w:val="007A7EED"/>
    <w:rsid w:val="007B03D9"/>
    <w:rsid w:val="007B03ED"/>
    <w:rsid w:val="007B047E"/>
    <w:rsid w:val="007B049F"/>
    <w:rsid w:val="007B125E"/>
    <w:rsid w:val="007B23F0"/>
    <w:rsid w:val="007B2414"/>
    <w:rsid w:val="007B4946"/>
    <w:rsid w:val="007B4D77"/>
    <w:rsid w:val="007B5BE0"/>
    <w:rsid w:val="007B69FF"/>
    <w:rsid w:val="007B7006"/>
    <w:rsid w:val="007B77AD"/>
    <w:rsid w:val="007B7CE6"/>
    <w:rsid w:val="007C00E1"/>
    <w:rsid w:val="007C0DF7"/>
    <w:rsid w:val="007C10F7"/>
    <w:rsid w:val="007C1521"/>
    <w:rsid w:val="007C27CD"/>
    <w:rsid w:val="007C2E75"/>
    <w:rsid w:val="007C3A0D"/>
    <w:rsid w:val="007C44BE"/>
    <w:rsid w:val="007C45DD"/>
    <w:rsid w:val="007C55B4"/>
    <w:rsid w:val="007C5A0D"/>
    <w:rsid w:val="007C5BA0"/>
    <w:rsid w:val="007C5D2D"/>
    <w:rsid w:val="007C6027"/>
    <w:rsid w:val="007C6DB6"/>
    <w:rsid w:val="007C7821"/>
    <w:rsid w:val="007C7A81"/>
    <w:rsid w:val="007C7B0B"/>
    <w:rsid w:val="007C7F2F"/>
    <w:rsid w:val="007D0065"/>
    <w:rsid w:val="007D0522"/>
    <w:rsid w:val="007D20FA"/>
    <w:rsid w:val="007D2450"/>
    <w:rsid w:val="007D28FA"/>
    <w:rsid w:val="007D2C8F"/>
    <w:rsid w:val="007D2D53"/>
    <w:rsid w:val="007D2E7F"/>
    <w:rsid w:val="007D3027"/>
    <w:rsid w:val="007D3084"/>
    <w:rsid w:val="007D33AC"/>
    <w:rsid w:val="007D33E1"/>
    <w:rsid w:val="007D3918"/>
    <w:rsid w:val="007D3ACC"/>
    <w:rsid w:val="007D4748"/>
    <w:rsid w:val="007D522A"/>
    <w:rsid w:val="007D557D"/>
    <w:rsid w:val="007D5666"/>
    <w:rsid w:val="007D5D23"/>
    <w:rsid w:val="007D5DAF"/>
    <w:rsid w:val="007D6628"/>
    <w:rsid w:val="007D6BDB"/>
    <w:rsid w:val="007D6E83"/>
    <w:rsid w:val="007D6F3D"/>
    <w:rsid w:val="007E025F"/>
    <w:rsid w:val="007E15C7"/>
    <w:rsid w:val="007E2493"/>
    <w:rsid w:val="007E296E"/>
    <w:rsid w:val="007E31A9"/>
    <w:rsid w:val="007E327A"/>
    <w:rsid w:val="007E3AB0"/>
    <w:rsid w:val="007E43AC"/>
    <w:rsid w:val="007E47B6"/>
    <w:rsid w:val="007E50BB"/>
    <w:rsid w:val="007E5842"/>
    <w:rsid w:val="007E5A04"/>
    <w:rsid w:val="007E693B"/>
    <w:rsid w:val="007E7722"/>
    <w:rsid w:val="007E7BF8"/>
    <w:rsid w:val="007F018A"/>
    <w:rsid w:val="007F0562"/>
    <w:rsid w:val="007F0659"/>
    <w:rsid w:val="007F08E1"/>
    <w:rsid w:val="007F1817"/>
    <w:rsid w:val="007F204D"/>
    <w:rsid w:val="007F23E1"/>
    <w:rsid w:val="007F2A3D"/>
    <w:rsid w:val="007F3CFE"/>
    <w:rsid w:val="007F3EB7"/>
    <w:rsid w:val="007F4E1A"/>
    <w:rsid w:val="007F51A7"/>
    <w:rsid w:val="007F5934"/>
    <w:rsid w:val="007F63B5"/>
    <w:rsid w:val="007F754D"/>
    <w:rsid w:val="007F76C0"/>
    <w:rsid w:val="007F7AF3"/>
    <w:rsid w:val="00801649"/>
    <w:rsid w:val="008017E6"/>
    <w:rsid w:val="00801FA8"/>
    <w:rsid w:val="00802435"/>
    <w:rsid w:val="00802A35"/>
    <w:rsid w:val="008032D0"/>
    <w:rsid w:val="008039BC"/>
    <w:rsid w:val="00803B5C"/>
    <w:rsid w:val="00804213"/>
    <w:rsid w:val="008046FA"/>
    <w:rsid w:val="00804ECC"/>
    <w:rsid w:val="00805343"/>
    <w:rsid w:val="008054F7"/>
    <w:rsid w:val="00806DA2"/>
    <w:rsid w:val="00810B42"/>
    <w:rsid w:val="00810C27"/>
    <w:rsid w:val="00810D6E"/>
    <w:rsid w:val="00811CF9"/>
    <w:rsid w:val="00812B97"/>
    <w:rsid w:val="0081314D"/>
    <w:rsid w:val="0081347F"/>
    <w:rsid w:val="00813695"/>
    <w:rsid w:val="00813A0F"/>
    <w:rsid w:val="00814163"/>
    <w:rsid w:val="00814909"/>
    <w:rsid w:val="00814E44"/>
    <w:rsid w:val="00815ABB"/>
    <w:rsid w:val="00816254"/>
    <w:rsid w:val="00816B58"/>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DD6"/>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2CCF"/>
    <w:rsid w:val="00845F5C"/>
    <w:rsid w:val="00845F97"/>
    <w:rsid w:val="00846C54"/>
    <w:rsid w:val="00850350"/>
    <w:rsid w:val="00850462"/>
    <w:rsid w:val="00850FE5"/>
    <w:rsid w:val="008517E1"/>
    <w:rsid w:val="008528C2"/>
    <w:rsid w:val="00852A67"/>
    <w:rsid w:val="00852DD1"/>
    <w:rsid w:val="0085353B"/>
    <w:rsid w:val="008559A3"/>
    <w:rsid w:val="0085713D"/>
    <w:rsid w:val="00857172"/>
    <w:rsid w:val="0085772B"/>
    <w:rsid w:val="0086026B"/>
    <w:rsid w:val="008609F1"/>
    <w:rsid w:val="00861D87"/>
    <w:rsid w:val="00861EF4"/>
    <w:rsid w:val="008626DB"/>
    <w:rsid w:val="00862FF2"/>
    <w:rsid w:val="008637CE"/>
    <w:rsid w:val="00863A52"/>
    <w:rsid w:val="008644AD"/>
    <w:rsid w:val="00864B60"/>
    <w:rsid w:val="00864DA8"/>
    <w:rsid w:val="0086540F"/>
    <w:rsid w:val="008656B0"/>
    <w:rsid w:val="00865CC0"/>
    <w:rsid w:val="008661C5"/>
    <w:rsid w:val="008669C8"/>
    <w:rsid w:val="00866B10"/>
    <w:rsid w:val="00866CA7"/>
    <w:rsid w:val="008670C4"/>
    <w:rsid w:val="00867C0F"/>
    <w:rsid w:val="0087020E"/>
    <w:rsid w:val="0087106A"/>
    <w:rsid w:val="00871693"/>
    <w:rsid w:val="00872242"/>
    <w:rsid w:val="00872AB8"/>
    <w:rsid w:val="00873D9E"/>
    <w:rsid w:val="00873F20"/>
    <w:rsid w:val="00873F9A"/>
    <w:rsid w:val="0087427F"/>
    <w:rsid w:val="00875126"/>
    <w:rsid w:val="0087546D"/>
    <w:rsid w:val="00875F44"/>
    <w:rsid w:val="0087611B"/>
    <w:rsid w:val="008768B1"/>
    <w:rsid w:val="008773AF"/>
    <w:rsid w:val="008774C5"/>
    <w:rsid w:val="008778A6"/>
    <w:rsid w:val="00877C00"/>
    <w:rsid w:val="008805A1"/>
    <w:rsid w:val="00882774"/>
    <w:rsid w:val="00882C0E"/>
    <w:rsid w:val="00882EC0"/>
    <w:rsid w:val="008836E5"/>
    <w:rsid w:val="00883F32"/>
    <w:rsid w:val="00884203"/>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6B17"/>
    <w:rsid w:val="008A0B3C"/>
    <w:rsid w:val="008A17FE"/>
    <w:rsid w:val="008A19E2"/>
    <w:rsid w:val="008A37AC"/>
    <w:rsid w:val="008A4033"/>
    <w:rsid w:val="008A4BCC"/>
    <w:rsid w:val="008A4CA5"/>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2F4C"/>
    <w:rsid w:val="008C44C2"/>
    <w:rsid w:val="008C4AD2"/>
    <w:rsid w:val="008C54C1"/>
    <w:rsid w:val="008C696D"/>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53E"/>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1DE"/>
    <w:rsid w:val="008F22DD"/>
    <w:rsid w:val="008F235B"/>
    <w:rsid w:val="008F2443"/>
    <w:rsid w:val="008F2824"/>
    <w:rsid w:val="008F4A6E"/>
    <w:rsid w:val="008F590E"/>
    <w:rsid w:val="008F67F3"/>
    <w:rsid w:val="008F7DDE"/>
    <w:rsid w:val="009001A9"/>
    <w:rsid w:val="009006DE"/>
    <w:rsid w:val="00900FDD"/>
    <w:rsid w:val="00901686"/>
    <w:rsid w:val="00901B2E"/>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44E8"/>
    <w:rsid w:val="00914C20"/>
    <w:rsid w:val="0091620B"/>
    <w:rsid w:val="009173C0"/>
    <w:rsid w:val="00917924"/>
    <w:rsid w:val="009200F5"/>
    <w:rsid w:val="009201E2"/>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2F3"/>
    <w:rsid w:val="009338B9"/>
    <w:rsid w:val="0093423B"/>
    <w:rsid w:val="00934515"/>
    <w:rsid w:val="00934B3F"/>
    <w:rsid w:val="00934CB7"/>
    <w:rsid w:val="00935617"/>
    <w:rsid w:val="00935A92"/>
    <w:rsid w:val="00936056"/>
    <w:rsid w:val="00936EDA"/>
    <w:rsid w:val="00936F72"/>
    <w:rsid w:val="00936FA8"/>
    <w:rsid w:val="0093705C"/>
    <w:rsid w:val="00937634"/>
    <w:rsid w:val="00937A56"/>
    <w:rsid w:val="00940954"/>
    <w:rsid w:val="00941682"/>
    <w:rsid w:val="0094169C"/>
    <w:rsid w:val="00941929"/>
    <w:rsid w:val="00941C22"/>
    <w:rsid w:val="00941C63"/>
    <w:rsid w:val="00942236"/>
    <w:rsid w:val="00942704"/>
    <w:rsid w:val="00942F38"/>
    <w:rsid w:val="009432FF"/>
    <w:rsid w:val="00943604"/>
    <w:rsid w:val="009436D9"/>
    <w:rsid w:val="0094387D"/>
    <w:rsid w:val="009438D6"/>
    <w:rsid w:val="009448BB"/>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0E2"/>
    <w:rsid w:val="009534C1"/>
    <w:rsid w:val="00953607"/>
    <w:rsid w:val="00954761"/>
    <w:rsid w:val="00954915"/>
    <w:rsid w:val="00954BCC"/>
    <w:rsid w:val="00955A11"/>
    <w:rsid w:val="00955A70"/>
    <w:rsid w:val="00957223"/>
    <w:rsid w:val="00957442"/>
    <w:rsid w:val="00957FFE"/>
    <w:rsid w:val="00960243"/>
    <w:rsid w:val="00961230"/>
    <w:rsid w:val="00962320"/>
    <w:rsid w:val="00964070"/>
    <w:rsid w:val="00964D32"/>
    <w:rsid w:val="00965445"/>
    <w:rsid w:val="009654A0"/>
    <w:rsid w:val="00966176"/>
    <w:rsid w:val="00966B1A"/>
    <w:rsid w:val="00966D27"/>
    <w:rsid w:val="009678A7"/>
    <w:rsid w:val="00970156"/>
    <w:rsid w:val="00970B31"/>
    <w:rsid w:val="00971100"/>
    <w:rsid w:val="009713C0"/>
    <w:rsid w:val="009713CE"/>
    <w:rsid w:val="00971978"/>
    <w:rsid w:val="0097263A"/>
    <w:rsid w:val="00972C11"/>
    <w:rsid w:val="009732F1"/>
    <w:rsid w:val="00973BB1"/>
    <w:rsid w:val="00974441"/>
    <w:rsid w:val="00974764"/>
    <w:rsid w:val="009754C3"/>
    <w:rsid w:val="00975654"/>
    <w:rsid w:val="00976E45"/>
    <w:rsid w:val="00976F01"/>
    <w:rsid w:val="00976FC2"/>
    <w:rsid w:val="0097737E"/>
    <w:rsid w:val="0097773D"/>
    <w:rsid w:val="00977C58"/>
    <w:rsid w:val="009803CA"/>
    <w:rsid w:val="0098110D"/>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E93"/>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14F0"/>
    <w:rsid w:val="009A2240"/>
    <w:rsid w:val="009A27A4"/>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370D"/>
    <w:rsid w:val="009B40BE"/>
    <w:rsid w:val="009B44EC"/>
    <w:rsid w:val="009B476A"/>
    <w:rsid w:val="009B489B"/>
    <w:rsid w:val="009B4FBD"/>
    <w:rsid w:val="009B5946"/>
    <w:rsid w:val="009B683B"/>
    <w:rsid w:val="009B6AB0"/>
    <w:rsid w:val="009B70F0"/>
    <w:rsid w:val="009B7128"/>
    <w:rsid w:val="009B7797"/>
    <w:rsid w:val="009C0377"/>
    <w:rsid w:val="009C0CDD"/>
    <w:rsid w:val="009C2551"/>
    <w:rsid w:val="009C25AA"/>
    <w:rsid w:val="009C28DB"/>
    <w:rsid w:val="009C2BFF"/>
    <w:rsid w:val="009C2CD7"/>
    <w:rsid w:val="009C3826"/>
    <w:rsid w:val="009C39AC"/>
    <w:rsid w:val="009C5794"/>
    <w:rsid w:val="009D0BD8"/>
    <w:rsid w:val="009D0F3C"/>
    <w:rsid w:val="009D1694"/>
    <w:rsid w:val="009D21EC"/>
    <w:rsid w:val="009D33F6"/>
    <w:rsid w:val="009D3D8D"/>
    <w:rsid w:val="009D3D92"/>
    <w:rsid w:val="009D3EAE"/>
    <w:rsid w:val="009D415E"/>
    <w:rsid w:val="009D4623"/>
    <w:rsid w:val="009D4B66"/>
    <w:rsid w:val="009D67AC"/>
    <w:rsid w:val="009D7D32"/>
    <w:rsid w:val="009E140D"/>
    <w:rsid w:val="009E1A3D"/>
    <w:rsid w:val="009E1F82"/>
    <w:rsid w:val="009E2516"/>
    <w:rsid w:val="009E348E"/>
    <w:rsid w:val="009E3874"/>
    <w:rsid w:val="009E3CFC"/>
    <w:rsid w:val="009E3E8C"/>
    <w:rsid w:val="009E4A64"/>
    <w:rsid w:val="009E4E47"/>
    <w:rsid w:val="009E4FAF"/>
    <w:rsid w:val="009E5D2A"/>
    <w:rsid w:val="009E68AD"/>
    <w:rsid w:val="009E721B"/>
    <w:rsid w:val="009F035B"/>
    <w:rsid w:val="009F0366"/>
    <w:rsid w:val="009F03FD"/>
    <w:rsid w:val="009F04B4"/>
    <w:rsid w:val="009F08C5"/>
    <w:rsid w:val="009F0A86"/>
    <w:rsid w:val="009F0FD5"/>
    <w:rsid w:val="009F166C"/>
    <w:rsid w:val="009F1AEC"/>
    <w:rsid w:val="009F1E4B"/>
    <w:rsid w:val="009F23F3"/>
    <w:rsid w:val="009F3501"/>
    <w:rsid w:val="009F380B"/>
    <w:rsid w:val="009F39CD"/>
    <w:rsid w:val="009F468D"/>
    <w:rsid w:val="009F492C"/>
    <w:rsid w:val="009F4DF1"/>
    <w:rsid w:val="009F513C"/>
    <w:rsid w:val="009F5A8B"/>
    <w:rsid w:val="009F5F91"/>
    <w:rsid w:val="009F7599"/>
    <w:rsid w:val="009F77D3"/>
    <w:rsid w:val="009F7A5C"/>
    <w:rsid w:val="00A00710"/>
    <w:rsid w:val="00A00776"/>
    <w:rsid w:val="00A008E8"/>
    <w:rsid w:val="00A00A31"/>
    <w:rsid w:val="00A0191A"/>
    <w:rsid w:val="00A02093"/>
    <w:rsid w:val="00A028A6"/>
    <w:rsid w:val="00A02C2F"/>
    <w:rsid w:val="00A02D0C"/>
    <w:rsid w:val="00A0333A"/>
    <w:rsid w:val="00A0387B"/>
    <w:rsid w:val="00A056C2"/>
    <w:rsid w:val="00A059CD"/>
    <w:rsid w:val="00A05CD9"/>
    <w:rsid w:val="00A077D5"/>
    <w:rsid w:val="00A07F85"/>
    <w:rsid w:val="00A07F99"/>
    <w:rsid w:val="00A11535"/>
    <w:rsid w:val="00A12E54"/>
    <w:rsid w:val="00A131FD"/>
    <w:rsid w:val="00A13683"/>
    <w:rsid w:val="00A1412B"/>
    <w:rsid w:val="00A16000"/>
    <w:rsid w:val="00A16925"/>
    <w:rsid w:val="00A1713A"/>
    <w:rsid w:val="00A20D18"/>
    <w:rsid w:val="00A218CF"/>
    <w:rsid w:val="00A21BE6"/>
    <w:rsid w:val="00A21D3D"/>
    <w:rsid w:val="00A224DB"/>
    <w:rsid w:val="00A232D1"/>
    <w:rsid w:val="00A24421"/>
    <w:rsid w:val="00A2495D"/>
    <w:rsid w:val="00A24A33"/>
    <w:rsid w:val="00A24C11"/>
    <w:rsid w:val="00A24D9C"/>
    <w:rsid w:val="00A25209"/>
    <w:rsid w:val="00A26953"/>
    <w:rsid w:val="00A26A57"/>
    <w:rsid w:val="00A27414"/>
    <w:rsid w:val="00A27A33"/>
    <w:rsid w:val="00A27DA4"/>
    <w:rsid w:val="00A27EDF"/>
    <w:rsid w:val="00A310DB"/>
    <w:rsid w:val="00A315ED"/>
    <w:rsid w:val="00A31604"/>
    <w:rsid w:val="00A319B9"/>
    <w:rsid w:val="00A322F5"/>
    <w:rsid w:val="00A3233E"/>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260"/>
    <w:rsid w:val="00A447DA"/>
    <w:rsid w:val="00A4527E"/>
    <w:rsid w:val="00A45495"/>
    <w:rsid w:val="00A4694D"/>
    <w:rsid w:val="00A470ED"/>
    <w:rsid w:val="00A474F1"/>
    <w:rsid w:val="00A509D8"/>
    <w:rsid w:val="00A51D8F"/>
    <w:rsid w:val="00A51EC7"/>
    <w:rsid w:val="00A51FDB"/>
    <w:rsid w:val="00A51FF3"/>
    <w:rsid w:val="00A5215B"/>
    <w:rsid w:val="00A5239E"/>
    <w:rsid w:val="00A52B8C"/>
    <w:rsid w:val="00A53867"/>
    <w:rsid w:val="00A5442C"/>
    <w:rsid w:val="00A5487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E1"/>
    <w:rsid w:val="00A6139F"/>
    <w:rsid w:val="00A61472"/>
    <w:rsid w:val="00A61995"/>
    <w:rsid w:val="00A619F4"/>
    <w:rsid w:val="00A61E5F"/>
    <w:rsid w:val="00A62C2B"/>
    <w:rsid w:val="00A63646"/>
    <w:rsid w:val="00A63CCC"/>
    <w:rsid w:val="00A64E79"/>
    <w:rsid w:val="00A65D60"/>
    <w:rsid w:val="00A664B4"/>
    <w:rsid w:val="00A66A86"/>
    <w:rsid w:val="00A66DF2"/>
    <w:rsid w:val="00A66E29"/>
    <w:rsid w:val="00A67C22"/>
    <w:rsid w:val="00A7029E"/>
    <w:rsid w:val="00A70512"/>
    <w:rsid w:val="00A7068A"/>
    <w:rsid w:val="00A71635"/>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61C4"/>
    <w:rsid w:val="00A772C5"/>
    <w:rsid w:val="00A77487"/>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04FE"/>
    <w:rsid w:val="00A91517"/>
    <w:rsid w:val="00A915D9"/>
    <w:rsid w:val="00A933DD"/>
    <w:rsid w:val="00A934F8"/>
    <w:rsid w:val="00A93909"/>
    <w:rsid w:val="00A93FE3"/>
    <w:rsid w:val="00A940D3"/>
    <w:rsid w:val="00A94319"/>
    <w:rsid w:val="00A94741"/>
    <w:rsid w:val="00A949A1"/>
    <w:rsid w:val="00A94CCD"/>
    <w:rsid w:val="00A9552D"/>
    <w:rsid w:val="00A95534"/>
    <w:rsid w:val="00A95551"/>
    <w:rsid w:val="00A95720"/>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9B1"/>
    <w:rsid w:val="00AA4A02"/>
    <w:rsid w:val="00AA4C6B"/>
    <w:rsid w:val="00AA51D2"/>
    <w:rsid w:val="00AA53CF"/>
    <w:rsid w:val="00AA5C48"/>
    <w:rsid w:val="00AA5D36"/>
    <w:rsid w:val="00AA7BA7"/>
    <w:rsid w:val="00AA7D2D"/>
    <w:rsid w:val="00AB062A"/>
    <w:rsid w:val="00AB09F2"/>
    <w:rsid w:val="00AB1E86"/>
    <w:rsid w:val="00AB2493"/>
    <w:rsid w:val="00AB2A57"/>
    <w:rsid w:val="00AB3649"/>
    <w:rsid w:val="00AB39A5"/>
    <w:rsid w:val="00AB3DE6"/>
    <w:rsid w:val="00AB48FA"/>
    <w:rsid w:val="00AB4B76"/>
    <w:rsid w:val="00AB5A82"/>
    <w:rsid w:val="00AB5BAB"/>
    <w:rsid w:val="00AB5F47"/>
    <w:rsid w:val="00AB6064"/>
    <w:rsid w:val="00AB6A6F"/>
    <w:rsid w:val="00AB768A"/>
    <w:rsid w:val="00AB7851"/>
    <w:rsid w:val="00AC011B"/>
    <w:rsid w:val="00AC032F"/>
    <w:rsid w:val="00AC0E19"/>
    <w:rsid w:val="00AC1B14"/>
    <w:rsid w:val="00AC1E93"/>
    <w:rsid w:val="00AC26AA"/>
    <w:rsid w:val="00AC2D9C"/>
    <w:rsid w:val="00AC3AF7"/>
    <w:rsid w:val="00AC3F4D"/>
    <w:rsid w:val="00AC48FA"/>
    <w:rsid w:val="00AC4B52"/>
    <w:rsid w:val="00AC4E63"/>
    <w:rsid w:val="00AC5859"/>
    <w:rsid w:val="00AC60DE"/>
    <w:rsid w:val="00AC66D1"/>
    <w:rsid w:val="00AC691D"/>
    <w:rsid w:val="00AC71DB"/>
    <w:rsid w:val="00AC7C5E"/>
    <w:rsid w:val="00AC7ECE"/>
    <w:rsid w:val="00AD0445"/>
    <w:rsid w:val="00AD04B4"/>
    <w:rsid w:val="00AD0C60"/>
    <w:rsid w:val="00AD0CB7"/>
    <w:rsid w:val="00AD1FDE"/>
    <w:rsid w:val="00AD2694"/>
    <w:rsid w:val="00AD3AC7"/>
    <w:rsid w:val="00AD44F0"/>
    <w:rsid w:val="00AD4C7D"/>
    <w:rsid w:val="00AD4E39"/>
    <w:rsid w:val="00AD50E0"/>
    <w:rsid w:val="00AD5968"/>
    <w:rsid w:val="00AD64EF"/>
    <w:rsid w:val="00AD6C4A"/>
    <w:rsid w:val="00AD7A43"/>
    <w:rsid w:val="00AD7F29"/>
    <w:rsid w:val="00AE0363"/>
    <w:rsid w:val="00AE04B8"/>
    <w:rsid w:val="00AE13CE"/>
    <w:rsid w:val="00AE2223"/>
    <w:rsid w:val="00AE2460"/>
    <w:rsid w:val="00AE2505"/>
    <w:rsid w:val="00AE2F71"/>
    <w:rsid w:val="00AE37C4"/>
    <w:rsid w:val="00AE5274"/>
    <w:rsid w:val="00AE6DC5"/>
    <w:rsid w:val="00AE7151"/>
    <w:rsid w:val="00AE799F"/>
    <w:rsid w:val="00AE7A1F"/>
    <w:rsid w:val="00AE7AEA"/>
    <w:rsid w:val="00AF00A1"/>
    <w:rsid w:val="00AF0FC3"/>
    <w:rsid w:val="00AF113D"/>
    <w:rsid w:val="00AF12E3"/>
    <w:rsid w:val="00AF186E"/>
    <w:rsid w:val="00AF2BE5"/>
    <w:rsid w:val="00AF2C3F"/>
    <w:rsid w:val="00AF2EB5"/>
    <w:rsid w:val="00AF3775"/>
    <w:rsid w:val="00AF3D2C"/>
    <w:rsid w:val="00AF4F89"/>
    <w:rsid w:val="00AF51B9"/>
    <w:rsid w:val="00AF5A6C"/>
    <w:rsid w:val="00AF5B6F"/>
    <w:rsid w:val="00AF5D78"/>
    <w:rsid w:val="00AF6460"/>
    <w:rsid w:val="00AF704D"/>
    <w:rsid w:val="00AF74C2"/>
    <w:rsid w:val="00B00FC0"/>
    <w:rsid w:val="00B01355"/>
    <w:rsid w:val="00B0193C"/>
    <w:rsid w:val="00B01F45"/>
    <w:rsid w:val="00B02352"/>
    <w:rsid w:val="00B0238F"/>
    <w:rsid w:val="00B02CF4"/>
    <w:rsid w:val="00B0555F"/>
    <w:rsid w:val="00B05945"/>
    <w:rsid w:val="00B05C01"/>
    <w:rsid w:val="00B06292"/>
    <w:rsid w:val="00B064B5"/>
    <w:rsid w:val="00B066DA"/>
    <w:rsid w:val="00B067E1"/>
    <w:rsid w:val="00B06C48"/>
    <w:rsid w:val="00B10AC8"/>
    <w:rsid w:val="00B11317"/>
    <w:rsid w:val="00B12203"/>
    <w:rsid w:val="00B130D3"/>
    <w:rsid w:val="00B1339F"/>
    <w:rsid w:val="00B1360A"/>
    <w:rsid w:val="00B13D78"/>
    <w:rsid w:val="00B13E36"/>
    <w:rsid w:val="00B140A8"/>
    <w:rsid w:val="00B14964"/>
    <w:rsid w:val="00B14BF0"/>
    <w:rsid w:val="00B14F1E"/>
    <w:rsid w:val="00B15872"/>
    <w:rsid w:val="00B15D6E"/>
    <w:rsid w:val="00B16AE1"/>
    <w:rsid w:val="00B17CA8"/>
    <w:rsid w:val="00B201D5"/>
    <w:rsid w:val="00B203C0"/>
    <w:rsid w:val="00B205A9"/>
    <w:rsid w:val="00B20C2B"/>
    <w:rsid w:val="00B20EB2"/>
    <w:rsid w:val="00B21055"/>
    <w:rsid w:val="00B214EF"/>
    <w:rsid w:val="00B21C04"/>
    <w:rsid w:val="00B228AE"/>
    <w:rsid w:val="00B2346F"/>
    <w:rsid w:val="00B23ABD"/>
    <w:rsid w:val="00B23B31"/>
    <w:rsid w:val="00B24738"/>
    <w:rsid w:val="00B24908"/>
    <w:rsid w:val="00B24A63"/>
    <w:rsid w:val="00B25473"/>
    <w:rsid w:val="00B255B0"/>
    <w:rsid w:val="00B275DE"/>
    <w:rsid w:val="00B27975"/>
    <w:rsid w:val="00B27DE2"/>
    <w:rsid w:val="00B3003B"/>
    <w:rsid w:val="00B306AF"/>
    <w:rsid w:val="00B30FB9"/>
    <w:rsid w:val="00B31D92"/>
    <w:rsid w:val="00B31F97"/>
    <w:rsid w:val="00B31FC7"/>
    <w:rsid w:val="00B3255C"/>
    <w:rsid w:val="00B32B01"/>
    <w:rsid w:val="00B32BAB"/>
    <w:rsid w:val="00B32CF9"/>
    <w:rsid w:val="00B33798"/>
    <w:rsid w:val="00B33DE6"/>
    <w:rsid w:val="00B33ED8"/>
    <w:rsid w:val="00B34C85"/>
    <w:rsid w:val="00B35C9C"/>
    <w:rsid w:val="00B36478"/>
    <w:rsid w:val="00B368EB"/>
    <w:rsid w:val="00B36A65"/>
    <w:rsid w:val="00B36A9C"/>
    <w:rsid w:val="00B36BE6"/>
    <w:rsid w:val="00B37C08"/>
    <w:rsid w:val="00B402D6"/>
    <w:rsid w:val="00B40F9F"/>
    <w:rsid w:val="00B4121A"/>
    <w:rsid w:val="00B42D36"/>
    <w:rsid w:val="00B42D76"/>
    <w:rsid w:val="00B43FF2"/>
    <w:rsid w:val="00B449A0"/>
    <w:rsid w:val="00B458FC"/>
    <w:rsid w:val="00B45B81"/>
    <w:rsid w:val="00B46853"/>
    <w:rsid w:val="00B46D25"/>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0C73"/>
    <w:rsid w:val="00B612E4"/>
    <w:rsid w:val="00B637A4"/>
    <w:rsid w:val="00B637F6"/>
    <w:rsid w:val="00B63C06"/>
    <w:rsid w:val="00B6423E"/>
    <w:rsid w:val="00B64799"/>
    <w:rsid w:val="00B65BFA"/>
    <w:rsid w:val="00B66A4D"/>
    <w:rsid w:val="00B67520"/>
    <w:rsid w:val="00B678FB"/>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8D3"/>
    <w:rsid w:val="00B809CA"/>
    <w:rsid w:val="00B813CD"/>
    <w:rsid w:val="00B819EC"/>
    <w:rsid w:val="00B81ED3"/>
    <w:rsid w:val="00B827FD"/>
    <w:rsid w:val="00B82A6D"/>
    <w:rsid w:val="00B82D53"/>
    <w:rsid w:val="00B83BE3"/>
    <w:rsid w:val="00B85065"/>
    <w:rsid w:val="00B85A92"/>
    <w:rsid w:val="00B86A1C"/>
    <w:rsid w:val="00B86CF8"/>
    <w:rsid w:val="00B87075"/>
    <w:rsid w:val="00B87118"/>
    <w:rsid w:val="00B87194"/>
    <w:rsid w:val="00B87E25"/>
    <w:rsid w:val="00B90797"/>
    <w:rsid w:val="00B90CB7"/>
    <w:rsid w:val="00B90D3B"/>
    <w:rsid w:val="00B91307"/>
    <w:rsid w:val="00B91B9D"/>
    <w:rsid w:val="00B929F0"/>
    <w:rsid w:val="00B93433"/>
    <w:rsid w:val="00B93B25"/>
    <w:rsid w:val="00B94436"/>
    <w:rsid w:val="00B947E4"/>
    <w:rsid w:val="00B96236"/>
    <w:rsid w:val="00B96453"/>
    <w:rsid w:val="00B97107"/>
    <w:rsid w:val="00B97392"/>
    <w:rsid w:val="00B977D7"/>
    <w:rsid w:val="00BA0EEF"/>
    <w:rsid w:val="00BA1256"/>
    <w:rsid w:val="00BA1427"/>
    <w:rsid w:val="00BA19B0"/>
    <w:rsid w:val="00BA1A23"/>
    <w:rsid w:val="00BA1FE0"/>
    <w:rsid w:val="00BA24F0"/>
    <w:rsid w:val="00BA298C"/>
    <w:rsid w:val="00BA2CD4"/>
    <w:rsid w:val="00BA2E3C"/>
    <w:rsid w:val="00BA32D5"/>
    <w:rsid w:val="00BA33CD"/>
    <w:rsid w:val="00BA340D"/>
    <w:rsid w:val="00BA3DE5"/>
    <w:rsid w:val="00BA5DB0"/>
    <w:rsid w:val="00BA5F58"/>
    <w:rsid w:val="00BA6321"/>
    <w:rsid w:val="00BA6AE8"/>
    <w:rsid w:val="00BA7E4E"/>
    <w:rsid w:val="00BB0470"/>
    <w:rsid w:val="00BB0525"/>
    <w:rsid w:val="00BB0E90"/>
    <w:rsid w:val="00BB0F02"/>
    <w:rsid w:val="00BB12FF"/>
    <w:rsid w:val="00BB1820"/>
    <w:rsid w:val="00BB2481"/>
    <w:rsid w:val="00BB2968"/>
    <w:rsid w:val="00BB2971"/>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D43"/>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ABD"/>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56E7"/>
    <w:rsid w:val="00BF6CB7"/>
    <w:rsid w:val="00BF6E98"/>
    <w:rsid w:val="00BF726C"/>
    <w:rsid w:val="00BF744C"/>
    <w:rsid w:val="00BF7CA5"/>
    <w:rsid w:val="00C00A10"/>
    <w:rsid w:val="00C011DE"/>
    <w:rsid w:val="00C0155C"/>
    <w:rsid w:val="00C0216D"/>
    <w:rsid w:val="00C026AF"/>
    <w:rsid w:val="00C03361"/>
    <w:rsid w:val="00C04A3C"/>
    <w:rsid w:val="00C053AF"/>
    <w:rsid w:val="00C05726"/>
    <w:rsid w:val="00C05763"/>
    <w:rsid w:val="00C05958"/>
    <w:rsid w:val="00C05B87"/>
    <w:rsid w:val="00C05C7B"/>
    <w:rsid w:val="00C05EC0"/>
    <w:rsid w:val="00C06262"/>
    <w:rsid w:val="00C068AA"/>
    <w:rsid w:val="00C069CA"/>
    <w:rsid w:val="00C10A72"/>
    <w:rsid w:val="00C10CC3"/>
    <w:rsid w:val="00C10EEC"/>
    <w:rsid w:val="00C10FBD"/>
    <w:rsid w:val="00C11A3B"/>
    <w:rsid w:val="00C11C38"/>
    <w:rsid w:val="00C124A0"/>
    <w:rsid w:val="00C13CA7"/>
    <w:rsid w:val="00C13F63"/>
    <w:rsid w:val="00C14229"/>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525"/>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1D9"/>
    <w:rsid w:val="00C5238D"/>
    <w:rsid w:val="00C52857"/>
    <w:rsid w:val="00C52928"/>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4FA"/>
    <w:rsid w:val="00C63F77"/>
    <w:rsid w:val="00C64361"/>
    <w:rsid w:val="00C64592"/>
    <w:rsid w:val="00C646C8"/>
    <w:rsid w:val="00C64774"/>
    <w:rsid w:val="00C65E63"/>
    <w:rsid w:val="00C65FAF"/>
    <w:rsid w:val="00C661FF"/>
    <w:rsid w:val="00C664DD"/>
    <w:rsid w:val="00C66D90"/>
    <w:rsid w:val="00C670D9"/>
    <w:rsid w:val="00C67E85"/>
    <w:rsid w:val="00C701C5"/>
    <w:rsid w:val="00C702B2"/>
    <w:rsid w:val="00C706C5"/>
    <w:rsid w:val="00C70E86"/>
    <w:rsid w:val="00C71173"/>
    <w:rsid w:val="00C71553"/>
    <w:rsid w:val="00C71627"/>
    <w:rsid w:val="00C7162D"/>
    <w:rsid w:val="00C720E2"/>
    <w:rsid w:val="00C721D2"/>
    <w:rsid w:val="00C7317E"/>
    <w:rsid w:val="00C73BFC"/>
    <w:rsid w:val="00C762A3"/>
    <w:rsid w:val="00C76474"/>
    <w:rsid w:val="00C774CE"/>
    <w:rsid w:val="00C77CCF"/>
    <w:rsid w:val="00C8030F"/>
    <w:rsid w:val="00C80E3E"/>
    <w:rsid w:val="00C81B85"/>
    <w:rsid w:val="00C81FC2"/>
    <w:rsid w:val="00C83577"/>
    <w:rsid w:val="00C836C2"/>
    <w:rsid w:val="00C838F6"/>
    <w:rsid w:val="00C83BF8"/>
    <w:rsid w:val="00C84458"/>
    <w:rsid w:val="00C8445A"/>
    <w:rsid w:val="00C847F4"/>
    <w:rsid w:val="00C84DFD"/>
    <w:rsid w:val="00C85264"/>
    <w:rsid w:val="00C863F2"/>
    <w:rsid w:val="00C87754"/>
    <w:rsid w:val="00C905BD"/>
    <w:rsid w:val="00C9085A"/>
    <w:rsid w:val="00C90B77"/>
    <w:rsid w:val="00C91194"/>
    <w:rsid w:val="00C91637"/>
    <w:rsid w:val="00C9186D"/>
    <w:rsid w:val="00C9190A"/>
    <w:rsid w:val="00C91957"/>
    <w:rsid w:val="00C921D8"/>
    <w:rsid w:val="00C9295E"/>
    <w:rsid w:val="00C92ABE"/>
    <w:rsid w:val="00C93353"/>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011"/>
    <w:rsid w:val="00CA5414"/>
    <w:rsid w:val="00CA560E"/>
    <w:rsid w:val="00CA582E"/>
    <w:rsid w:val="00CA5BD5"/>
    <w:rsid w:val="00CA7162"/>
    <w:rsid w:val="00CA7E82"/>
    <w:rsid w:val="00CA7F1F"/>
    <w:rsid w:val="00CB000D"/>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4CF3"/>
    <w:rsid w:val="00CC5093"/>
    <w:rsid w:val="00CC51DA"/>
    <w:rsid w:val="00CC6134"/>
    <w:rsid w:val="00CC6633"/>
    <w:rsid w:val="00CC684E"/>
    <w:rsid w:val="00CC6EDD"/>
    <w:rsid w:val="00CC780C"/>
    <w:rsid w:val="00CD093F"/>
    <w:rsid w:val="00CD1652"/>
    <w:rsid w:val="00CD1B8F"/>
    <w:rsid w:val="00CD1C84"/>
    <w:rsid w:val="00CD1FFB"/>
    <w:rsid w:val="00CD20CC"/>
    <w:rsid w:val="00CD27A1"/>
    <w:rsid w:val="00CD3960"/>
    <w:rsid w:val="00CD4660"/>
    <w:rsid w:val="00CD4728"/>
    <w:rsid w:val="00CD47AE"/>
    <w:rsid w:val="00CD4D37"/>
    <w:rsid w:val="00CD612C"/>
    <w:rsid w:val="00CD6743"/>
    <w:rsid w:val="00CD6C67"/>
    <w:rsid w:val="00CE08FD"/>
    <w:rsid w:val="00CE0F03"/>
    <w:rsid w:val="00CE0FCC"/>
    <w:rsid w:val="00CE14DE"/>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B03"/>
    <w:rsid w:val="00CE7AAC"/>
    <w:rsid w:val="00CF00BC"/>
    <w:rsid w:val="00CF3A3A"/>
    <w:rsid w:val="00CF3B1F"/>
    <w:rsid w:val="00CF3C5B"/>
    <w:rsid w:val="00CF3CBA"/>
    <w:rsid w:val="00CF4389"/>
    <w:rsid w:val="00CF439E"/>
    <w:rsid w:val="00CF4487"/>
    <w:rsid w:val="00CF44AB"/>
    <w:rsid w:val="00CF46CD"/>
    <w:rsid w:val="00CF4911"/>
    <w:rsid w:val="00CF5A59"/>
    <w:rsid w:val="00CF619A"/>
    <w:rsid w:val="00CF69F4"/>
    <w:rsid w:val="00CF6CDE"/>
    <w:rsid w:val="00CF741C"/>
    <w:rsid w:val="00D00E02"/>
    <w:rsid w:val="00D011A9"/>
    <w:rsid w:val="00D0137A"/>
    <w:rsid w:val="00D01B49"/>
    <w:rsid w:val="00D0217A"/>
    <w:rsid w:val="00D03475"/>
    <w:rsid w:val="00D03493"/>
    <w:rsid w:val="00D03738"/>
    <w:rsid w:val="00D037D0"/>
    <w:rsid w:val="00D03D49"/>
    <w:rsid w:val="00D03D8D"/>
    <w:rsid w:val="00D03D99"/>
    <w:rsid w:val="00D0524B"/>
    <w:rsid w:val="00D05BEB"/>
    <w:rsid w:val="00D10773"/>
    <w:rsid w:val="00D10892"/>
    <w:rsid w:val="00D11253"/>
    <w:rsid w:val="00D11ADC"/>
    <w:rsid w:val="00D11C35"/>
    <w:rsid w:val="00D11EC5"/>
    <w:rsid w:val="00D11F79"/>
    <w:rsid w:val="00D1208A"/>
    <w:rsid w:val="00D12A10"/>
    <w:rsid w:val="00D13070"/>
    <w:rsid w:val="00D136CC"/>
    <w:rsid w:val="00D14D99"/>
    <w:rsid w:val="00D14F74"/>
    <w:rsid w:val="00D1503C"/>
    <w:rsid w:val="00D15FD9"/>
    <w:rsid w:val="00D1620F"/>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42E"/>
    <w:rsid w:val="00D26816"/>
    <w:rsid w:val="00D26E95"/>
    <w:rsid w:val="00D271A5"/>
    <w:rsid w:val="00D277C2"/>
    <w:rsid w:val="00D27811"/>
    <w:rsid w:val="00D27C63"/>
    <w:rsid w:val="00D27E7F"/>
    <w:rsid w:val="00D30898"/>
    <w:rsid w:val="00D30DB0"/>
    <w:rsid w:val="00D30EF4"/>
    <w:rsid w:val="00D316B6"/>
    <w:rsid w:val="00D321F4"/>
    <w:rsid w:val="00D323C4"/>
    <w:rsid w:val="00D32904"/>
    <w:rsid w:val="00D32FCD"/>
    <w:rsid w:val="00D32FE3"/>
    <w:rsid w:val="00D330BC"/>
    <w:rsid w:val="00D33913"/>
    <w:rsid w:val="00D33AE8"/>
    <w:rsid w:val="00D34536"/>
    <w:rsid w:val="00D350E3"/>
    <w:rsid w:val="00D35B6B"/>
    <w:rsid w:val="00D36404"/>
    <w:rsid w:val="00D36A64"/>
    <w:rsid w:val="00D36FA5"/>
    <w:rsid w:val="00D37EE2"/>
    <w:rsid w:val="00D40246"/>
    <w:rsid w:val="00D402EE"/>
    <w:rsid w:val="00D40441"/>
    <w:rsid w:val="00D405D8"/>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630"/>
    <w:rsid w:val="00D63D30"/>
    <w:rsid w:val="00D63E73"/>
    <w:rsid w:val="00D64119"/>
    <w:rsid w:val="00D6444E"/>
    <w:rsid w:val="00D656EE"/>
    <w:rsid w:val="00D663F1"/>
    <w:rsid w:val="00D665D5"/>
    <w:rsid w:val="00D66A20"/>
    <w:rsid w:val="00D66DAD"/>
    <w:rsid w:val="00D7002A"/>
    <w:rsid w:val="00D71E62"/>
    <w:rsid w:val="00D72A4D"/>
    <w:rsid w:val="00D72C18"/>
    <w:rsid w:val="00D72DF5"/>
    <w:rsid w:val="00D73526"/>
    <w:rsid w:val="00D751B7"/>
    <w:rsid w:val="00D75497"/>
    <w:rsid w:val="00D75C4D"/>
    <w:rsid w:val="00D75EE7"/>
    <w:rsid w:val="00D762A0"/>
    <w:rsid w:val="00D77750"/>
    <w:rsid w:val="00D7775C"/>
    <w:rsid w:val="00D80308"/>
    <w:rsid w:val="00D80466"/>
    <w:rsid w:val="00D80D4D"/>
    <w:rsid w:val="00D81792"/>
    <w:rsid w:val="00D81F28"/>
    <w:rsid w:val="00D8207D"/>
    <w:rsid w:val="00D82976"/>
    <w:rsid w:val="00D830B3"/>
    <w:rsid w:val="00D840AF"/>
    <w:rsid w:val="00D84C41"/>
    <w:rsid w:val="00D85044"/>
    <w:rsid w:val="00D86970"/>
    <w:rsid w:val="00D87E7B"/>
    <w:rsid w:val="00D901A3"/>
    <w:rsid w:val="00D9039B"/>
    <w:rsid w:val="00D90E08"/>
    <w:rsid w:val="00D90E62"/>
    <w:rsid w:val="00D910AF"/>
    <w:rsid w:val="00D915BE"/>
    <w:rsid w:val="00D9277D"/>
    <w:rsid w:val="00D938B8"/>
    <w:rsid w:val="00D93DA8"/>
    <w:rsid w:val="00D945B5"/>
    <w:rsid w:val="00D94710"/>
    <w:rsid w:val="00D96216"/>
    <w:rsid w:val="00D963F4"/>
    <w:rsid w:val="00D96B8A"/>
    <w:rsid w:val="00D97BA0"/>
    <w:rsid w:val="00D97C66"/>
    <w:rsid w:val="00D97CAC"/>
    <w:rsid w:val="00DA0C39"/>
    <w:rsid w:val="00DA0D2A"/>
    <w:rsid w:val="00DA1179"/>
    <w:rsid w:val="00DA11CC"/>
    <w:rsid w:val="00DA1B1A"/>
    <w:rsid w:val="00DA21D3"/>
    <w:rsid w:val="00DA24F2"/>
    <w:rsid w:val="00DA2B1F"/>
    <w:rsid w:val="00DA2C12"/>
    <w:rsid w:val="00DA3107"/>
    <w:rsid w:val="00DA39D0"/>
    <w:rsid w:val="00DA435E"/>
    <w:rsid w:val="00DA5C39"/>
    <w:rsid w:val="00DA62E8"/>
    <w:rsid w:val="00DA63F5"/>
    <w:rsid w:val="00DA6AB8"/>
    <w:rsid w:val="00DA6E0A"/>
    <w:rsid w:val="00DA6E3A"/>
    <w:rsid w:val="00DA6F00"/>
    <w:rsid w:val="00DA77CB"/>
    <w:rsid w:val="00DB02D0"/>
    <w:rsid w:val="00DB060D"/>
    <w:rsid w:val="00DB1696"/>
    <w:rsid w:val="00DB1BE8"/>
    <w:rsid w:val="00DB250C"/>
    <w:rsid w:val="00DB3AA9"/>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2A6C"/>
    <w:rsid w:val="00DC3340"/>
    <w:rsid w:val="00DC4CE0"/>
    <w:rsid w:val="00DC5377"/>
    <w:rsid w:val="00DC7405"/>
    <w:rsid w:val="00DC74F3"/>
    <w:rsid w:val="00DC76E9"/>
    <w:rsid w:val="00DD009F"/>
    <w:rsid w:val="00DD020D"/>
    <w:rsid w:val="00DD0E4F"/>
    <w:rsid w:val="00DD0FC5"/>
    <w:rsid w:val="00DD0FF0"/>
    <w:rsid w:val="00DD1BFD"/>
    <w:rsid w:val="00DD1E2D"/>
    <w:rsid w:val="00DD2274"/>
    <w:rsid w:val="00DD240F"/>
    <w:rsid w:val="00DD2521"/>
    <w:rsid w:val="00DD2CD3"/>
    <w:rsid w:val="00DD2F78"/>
    <w:rsid w:val="00DD32F1"/>
    <w:rsid w:val="00DD3623"/>
    <w:rsid w:val="00DD3F43"/>
    <w:rsid w:val="00DD49ED"/>
    <w:rsid w:val="00DD545E"/>
    <w:rsid w:val="00DD5BBA"/>
    <w:rsid w:val="00DD5D7C"/>
    <w:rsid w:val="00DD5E0B"/>
    <w:rsid w:val="00DD60AF"/>
    <w:rsid w:val="00DD64AE"/>
    <w:rsid w:val="00DD73FA"/>
    <w:rsid w:val="00DD78D1"/>
    <w:rsid w:val="00DD7C97"/>
    <w:rsid w:val="00DE0750"/>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43B"/>
    <w:rsid w:val="00DF32B9"/>
    <w:rsid w:val="00DF3530"/>
    <w:rsid w:val="00DF3691"/>
    <w:rsid w:val="00DF486F"/>
    <w:rsid w:val="00DF4EC0"/>
    <w:rsid w:val="00DF51D6"/>
    <w:rsid w:val="00DF52FA"/>
    <w:rsid w:val="00DF56C3"/>
    <w:rsid w:val="00DF5B56"/>
    <w:rsid w:val="00DF6A13"/>
    <w:rsid w:val="00DF6BCC"/>
    <w:rsid w:val="00DF70B1"/>
    <w:rsid w:val="00DF74D6"/>
    <w:rsid w:val="00DF7AED"/>
    <w:rsid w:val="00E00AD3"/>
    <w:rsid w:val="00E011DA"/>
    <w:rsid w:val="00E0199E"/>
    <w:rsid w:val="00E02209"/>
    <w:rsid w:val="00E02411"/>
    <w:rsid w:val="00E03465"/>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638"/>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163"/>
    <w:rsid w:val="00E27A5A"/>
    <w:rsid w:val="00E309FD"/>
    <w:rsid w:val="00E3212F"/>
    <w:rsid w:val="00E3233A"/>
    <w:rsid w:val="00E324A4"/>
    <w:rsid w:val="00E32CCE"/>
    <w:rsid w:val="00E32D67"/>
    <w:rsid w:val="00E33C6B"/>
    <w:rsid w:val="00E34120"/>
    <w:rsid w:val="00E34597"/>
    <w:rsid w:val="00E34A27"/>
    <w:rsid w:val="00E34B85"/>
    <w:rsid w:val="00E362BA"/>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177"/>
    <w:rsid w:val="00E53390"/>
    <w:rsid w:val="00E5388D"/>
    <w:rsid w:val="00E54155"/>
    <w:rsid w:val="00E541B7"/>
    <w:rsid w:val="00E558B8"/>
    <w:rsid w:val="00E55B88"/>
    <w:rsid w:val="00E56828"/>
    <w:rsid w:val="00E56836"/>
    <w:rsid w:val="00E56CC9"/>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68E"/>
    <w:rsid w:val="00E6490D"/>
    <w:rsid w:val="00E64B5D"/>
    <w:rsid w:val="00E64D5C"/>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4796"/>
    <w:rsid w:val="00E8657D"/>
    <w:rsid w:val="00E866F5"/>
    <w:rsid w:val="00E86B7F"/>
    <w:rsid w:val="00E86FC8"/>
    <w:rsid w:val="00E871D2"/>
    <w:rsid w:val="00E873D8"/>
    <w:rsid w:val="00E904C4"/>
    <w:rsid w:val="00E904F8"/>
    <w:rsid w:val="00E90608"/>
    <w:rsid w:val="00E926E9"/>
    <w:rsid w:val="00E92755"/>
    <w:rsid w:val="00E927DC"/>
    <w:rsid w:val="00E92C45"/>
    <w:rsid w:val="00E93115"/>
    <w:rsid w:val="00E9327F"/>
    <w:rsid w:val="00E93BBF"/>
    <w:rsid w:val="00E93D9D"/>
    <w:rsid w:val="00E940CF"/>
    <w:rsid w:val="00E948D0"/>
    <w:rsid w:val="00E94C34"/>
    <w:rsid w:val="00E95522"/>
    <w:rsid w:val="00E95AE2"/>
    <w:rsid w:val="00E95B41"/>
    <w:rsid w:val="00E95C0F"/>
    <w:rsid w:val="00E96040"/>
    <w:rsid w:val="00E96522"/>
    <w:rsid w:val="00E9683E"/>
    <w:rsid w:val="00E96AD7"/>
    <w:rsid w:val="00E96B7A"/>
    <w:rsid w:val="00E96F89"/>
    <w:rsid w:val="00E979DC"/>
    <w:rsid w:val="00E97CAA"/>
    <w:rsid w:val="00EA0189"/>
    <w:rsid w:val="00EA02CC"/>
    <w:rsid w:val="00EA05F4"/>
    <w:rsid w:val="00EA0C01"/>
    <w:rsid w:val="00EA2715"/>
    <w:rsid w:val="00EA2A8D"/>
    <w:rsid w:val="00EA2BBB"/>
    <w:rsid w:val="00EA2C07"/>
    <w:rsid w:val="00EA3608"/>
    <w:rsid w:val="00EA37B5"/>
    <w:rsid w:val="00EA3C1B"/>
    <w:rsid w:val="00EA3F3F"/>
    <w:rsid w:val="00EA3FE5"/>
    <w:rsid w:val="00EA492E"/>
    <w:rsid w:val="00EA49C4"/>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4D5"/>
    <w:rsid w:val="00EB5510"/>
    <w:rsid w:val="00EB60CB"/>
    <w:rsid w:val="00EB6BEE"/>
    <w:rsid w:val="00EB6EC2"/>
    <w:rsid w:val="00EB746E"/>
    <w:rsid w:val="00EB7982"/>
    <w:rsid w:val="00EC0F94"/>
    <w:rsid w:val="00EC1066"/>
    <w:rsid w:val="00EC1F01"/>
    <w:rsid w:val="00EC21B9"/>
    <w:rsid w:val="00EC3246"/>
    <w:rsid w:val="00EC3579"/>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6E4"/>
    <w:rsid w:val="00ED7BF0"/>
    <w:rsid w:val="00EE017C"/>
    <w:rsid w:val="00EE0180"/>
    <w:rsid w:val="00EE0191"/>
    <w:rsid w:val="00EE0729"/>
    <w:rsid w:val="00EE2C13"/>
    <w:rsid w:val="00EE3074"/>
    <w:rsid w:val="00EE328E"/>
    <w:rsid w:val="00EE385D"/>
    <w:rsid w:val="00EE44A1"/>
    <w:rsid w:val="00EE484A"/>
    <w:rsid w:val="00EE4A73"/>
    <w:rsid w:val="00EE5198"/>
    <w:rsid w:val="00EE54F2"/>
    <w:rsid w:val="00EE5EF6"/>
    <w:rsid w:val="00EE6464"/>
    <w:rsid w:val="00EE6A36"/>
    <w:rsid w:val="00EE6B37"/>
    <w:rsid w:val="00EE7B99"/>
    <w:rsid w:val="00EF0257"/>
    <w:rsid w:val="00EF0E8F"/>
    <w:rsid w:val="00EF134A"/>
    <w:rsid w:val="00EF1F29"/>
    <w:rsid w:val="00EF20D1"/>
    <w:rsid w:val="00EF2762"/>
    <w:rsid w:val="00EF2905"/>
    <w:rsid w:val="00EF2A66"/>
    <w:rsid w:val="00EF2CD0"/>
    <w:rsid w:val="00EF34B3"/>
    <w:rsid w:val="00EF35F7"/>
    <w:rsid w:val="00EF4C4E"/>
    <w:rsid w:val="00EF5F20"/>
    <w:rsid w:val="00EF63FD"/>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9AD"/>
    <w:rsid w:val="00F02B02"/>
    <w:rsid w:val="00F02D9B"/>
    <w:rsid w:val="00F03184"/>
    <w:rsid w:val="00F045EF"/>
    <w:rsid w:val="00F046CA"/>
    <w:rsid w:val="00F066BB"/>
    <w:rsid w:val="00F0685C"/>
    <w:rsid w:val="00F06A10"/>
    <w:rsid w:val="00F06B23"/>
    <w:rsid w:val="00F06B87"/>
    <w:rsid w:val="00F074C5"/>
    <w:rsid w:val="00F07946"/>
    <w:rsid w:val="00F07D3E"/>
    <w:rsid w:val="00F07E98"/>
    <w:rsid w:val="00F07EDE"/>
    <w:rsid w:val="00F1061F"/>
    <w:rsid w:val="00F1094F"/>
    <w:rsid w:val="00F10EFB"/>
    <w:rsid w:val="00F11124"/>
    <w:rsid w:val="00F117B0"/>
    <w:rsid w:val="00F1181D"/>
    <w:rsid w:val="00F118F1"/>
    <w:rsid w:val="00F11932"/>
    <w:rsid w:val="00F11EAC"/>
    <w:rsid w:val="00F12196"/>
    <w:rsid w:val="00F12A80"/>
    <w:rsid w:val="00F13693"/>
    <w:rsid w:val="00F13BCC"/>
    <w:rsid w:val="00F141FC"/>
    <w:rsid w:val="00F14F2C"/>
    <w:rsid w:val="00F158C9"/>
    <w:rsid w:val="00F15DE5"/>
    <w:rsid w:val="00F161CC"/>
    <w:rsid w:val="00F165AC"/>
    <w:rsid w:val="00F16A36"/>
    <w:rsid w:val="00F16C6A"/>
    <w:rsid w:val="00F17949"/>
    <w:rsid w:val="00F201CC"/>
    <w:rsid w:val="00F2074A"/>
    <w:rsid w:val="00F20C9B"/>
    <w:rsid w:val="00F20E0D"/>
    <w:rsid w:val="00F213F5"/>
    <w:rsid w:val="00F21500"/>
    <w:rsid w:val="00F22989"/>
    <w:rsid w:val="00F22E49"/>
    <w:rsid w:val="00F2373F"/>
    <w:rsid w:val="00F23D07"/>
    <w:rsid w:val="00F24E00"/>
    <w:rsid w:val="00F25157"/>
    <w:rsid w:val="00F25BC1"/>
    <w:rsid w:val="00F2689F"/>
    <w:rsid w:val="00F269CC"/>
    <w:rsid w:val="00F27415"/>
    <w:rsid w:val="00F27B27"/>
    <w:rsid w:val="00F27C80"/>
    <w:rsid w:val="00F27FF4"/>
    <w:rsid w:val="00F305F5"/>
    <w:rsid w:val="00F313C9"/>
    <w:rsid w:val="00F31668"/>
    <w:rsid w:val="00F322E6"/>
    <w:rsid w:val="00F325FF"/>
    <w:rsid w:val="00F32731"/>
    <w:rsid w:val="00F33AB9"/>
    <w:rsid w:val="00F33D82"/>
    <w:rsid w:val="00F33F2A"/>
    <w:rsid w:val="00F3402D"/>
    <w:rsid w:val="00F347E5"/>
    <w:rsid w:val="00F34ACC"/>
    <w:rsid w:val="00F35659"/>
    <w:rsid w:val="00F35A8D"/>
    <w:rsid w:val="00F35E60"/>
    <w:rsid w:val="00F36A55"/>
    <w:rsid w:val="00F36B30"/>
    <w:rsid w:val="00F36BE5"/>
    <w:rsid w:val="00F37163"/>
    <w:rsid w:val="00F409FF"/>
    <w:rsid w:val="00F40F4B"/>
    <w:rsid w:val="00F41871"/>
    <w:rsid w:val="00F42817"/>
    <w:rsid w:val="00F439AF"/>
    <w:rsid w:val="00F4637F"/>
    <w:rsid w:val="00F507C1"/>
    <w:rsid w:val="00F50C5C"/>
    <w:rsid w:val="00F52663"/>
    <w:rsid w:val="00F52986"/>
    <w:rsid w:val="00F52D6A"/>
    <w:rsid w:val="00F53095"/>
    <w:rsid w:val="00F53311"/>
    <w:rsid w:val="00F536C8"/>
    <w:rsid w:val="00F536EB"/>
    <w:rsid w:val="00F537E1"/>
    <w:rsid w:val="00F53A1B"/>
    <w:rsid w:val="00F53C0A"/>
    <w:rsid w:val="00F53D57"/>
    <w:rsid w:val="00F54727"/>
    <w:rsid w:val="00F54C59"/>
    <w:rsid w:val="00F55430"/>
    <w:rsid w:val="00F556FB"/>
    <w:rsid w:val="00F558F0"/>
    <w:rsid w:val="00F565CE"/>
    <w:rsid w:val="00F56714"/>
    <w:rsid w:val="00F57E75"/>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90"/>
    <w:rsid w:val="00F641DC"/>
    <w:rsid w:val="00F64915"/>
    <w:rsid w:val="00F64BDA"/>
    <w:rsid w:val="00F64DF9"/>
    <w:rsid w:val="00F65A08"/>
    <w:rsid w:val="00F6647F"/>
    <w:rsid w:val="00F6661D"/>
    <w:rsid w:val="00F679B2"/>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305"/>
    <w:rsid w:val="00F94643"/>
    <w:rsid w:val="00F94649"/>
    <w:rsid w:val="00F94AF7"/>
    <w:rsid w:val="00F94C5D"/>
    <w:rsid w:val="00F9502F"/>
    <w:rsid w:val="00F95077"/>
    <w:rsid w:val="00F952F2"/>
    <w:rsid w:val="00F9540F"/>
    <w:rsid w:val="00F95D6C"/>
    <w:rsid w:val="00F96092"/>
    <w:rsid w:val="00F964D9"/>
    <w:rsid w:val="00F96A8E"/>
    <w:rsid w:val="00F97357"/>
    <w:rsid w:val="00F97364"/>
    <w:rsid w:val="00F977E4"/>
    <w:rsid w:val="00F97BFE"/>
    <w:rsid w:val="00F97E0B"/>
    <w:rsid w:val="00F97FF1"/>
    <w:rsid w:val="00FA0093"/>
    <w:rsid w:val="00FA02A1"/>
    <w:rsid w:val="00FA06C0"/>
    <w:rsid w:val="00FA0973"/>
    <w:rsid w:val="00FA0A4C"/>
    <w:rsid w:val="00FA0B11"/>
    <w:rsid w:val="00FA2EC1"/>
    <w:rsid w:val="00FA34B0"/>
    <w:rsid w:val="00FA34C2"/>
    <w:rsid w:val="00FA36D3"/>
    <w:rsid w:val="00FA383D"/>
    <w:rsid w:val="00FA3CA6"/>
    <w:rsid w:val="00FA4458"/>
    <w:rsid w:val="00FA48CF"/>
    <w:rsid w:val="00FA4F80"/>
    <w:rsid w:val="00FA4FFE"/>
    <w:rsid w:val="00FA63BD"/>
    <w:rsid w:val="00FA6514"/>
    <w:rsid w:val="00FA6F3B"/>
    <w:rsid w:val="00FA71B6"/>
    <w:rsid w:val="00FA7785"/>
    <w:rsid w:val="00FA7859"/>
    <w:rsid w:val="00FA7D7E"/>
    <w:rsid w:val="00FB0E9C"/>
    <w:rsid w:val="00FB11E2"/>
    <w:rsid w:val="00FB1F43"/>
    <w:rsid w:val="00FB2688"/>
    <w:rsid w:val="00FB2BC7"/>
    <w:rsid w:val="00FB35AB"/>
    <w:rsid w:val="00FB4781"/>
    <w:rsid w:val="00FB4E2C"/>
    <w:rsid w:val="00FB5190"/>
    <w:rsid w:val="00FB51DB"/>
    <w:rsid w:val="00FB5969"/>
    <w:rsid w:val="00FB5E93"/>
    <w:rsid w:val="00FB620C"/>
    <w:rsid w:val="00FB6612"/>
    <w:rsid w:val="00FB6FD1"/>
    <w:rsid w:val="00FB754D"/>
    <w:rsid w:val="00FC1307"/>
    <w:rsid w:val="00FC1F4C"/>
    <w:rsid w:val="00FC2A42"/>
    <w:rsid w:val="00FC2B5D"/>
    <w:rsid w:val="00FC2BAC"/>
    <w:rsid w:val="00FC3876"/>
    <w:rsid w:val="00FC3A26"/>
    <w:rsid w:val="00FC3AD5"/>
    <w:rsid w:val="00FC406A"/>
    <w:rsid w:val="00FC48E0"/>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AFE"/>
    <w:rsid w:val="00FE2144"/>
    <w:rsid w:val="00FE24BE"/>
    <w:rsid w:val="00FE2F1D"/>
    <w:rsid w:val="00FE3167"/>
    <w:rsid w:val="00FE323C"/>
    <w:rsid w:val="00FE34CD"/>
    <w:rsid w:val="00FE392A"/>
    <w:rsid w:val="00FE3BAD"/>
    <w:rsid w:val="00FE4287"/>
    <w:rsid w:val="00FE47B8"/>
    <w:rsid w:val="00FE4CF5"/>
    <w:rsid w:val="00FE4E57"/>
    <w:rsid w:val="00FE542D"/>
    <w:rsid w:val="00FE766B"/>
    <w:rsid w:val="00FF04CF"/>
    <w:rsid w:val="00FF1842"/>
    <w:rsid w:val="00FF2387"/>
    <w:rsid w:val="00FF33AF"/>
    <w:rsid w:val="00FF36F9"/>
    <w:rsid w:val="00FF373A"/>
    <w:rsid w:val="00FF3FAE"/>
    <w:rsid w:val="00FF4766"/>
    <w:rsid w:val="00FF5534"/>
    <w:rsid w:val="00FF55D2"/>
    <w:rsid w:val="00FF5A60"/>
    <w:rsid w:val="00FF62C3"/>
    <w:rsid w:val="00FF7050"/>
    <w:rsid w:val="00FF7C90"/>
    <w:rsid w:val="00FF7DA9"/>
    <w:rsid w:val="00FF7E4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386564844">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9" ma:contentTypeDescription="Crie um novo documento." ma:contentTypeScope="" ma:versionID="3038521aa2c5f2a9cd7dd4fc98bfd6bb">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f8216dcb7ff242b0f3e4567b7c8b038b"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d2242a2-c77f-4264-a563-e0e7f6440b73">256PHY5QKSDK-474654889-30898</_dlc_DocId>
    <_dlc_DocIdUrl xmlns="0d2242a2-c77f-4264-a563-e0e7f6440b73">
      <Url>https://contatofortesec.sharepoint.com/sites/Estruturacao/_layouts/15/DocIdRedir.aspx?ID=256PHY5QKSDK-474654889-30898</Url>
      <Description>256PHY5QKSDK-474654889-30898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0E334B-7B7C-4084-9560-F26EB59DD8E4}">
  <ds:schemaRefs>
    <ds:schemaRef ds:uri="http://schemas.openxmlformats.org/officeDocument/2006/bibliography"/>
  </ds:schemaRefs>
</ds:datastoreItem>
</file>

<file path=customXml/itemProps2.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3.xml><?xml version="1.0" encoding="utf-8"?>
<ds:datastoreItem xmlns:ds="http://schemas.openxmlformats.org/officeDocument/2006/customXml" ds:itemID="{8091BCA4-0B80-48DA-8757-6996EB3F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 ds:uri="9dee0a48-fc0c-418b-95fb-08cb8e59e960"/>
    <ds:schemaRef ds:uri="0d2242a2-c77f-4264-a563-e0e7f6440b73"/>
  </ds:schemaRefs>
</ds:datastoreItem>
</file>

<file path=customXml/itemProps5.xml><?xml version="1.0" encoding="utf-8"?>
<ds:datastoreItem xmlns:ds="http://schemas.openxmlformats.org/officeDocument/2006/customXml" ds:itemID="{A65E40A2-8B8A-4759-A518-73D0FD045AA7}">
  <ds:schemaRefs>
    <ds:schemaRef ds:uri="http://schemas.openxmlformats.org/officeDocument/2006/bibliography"/>
  </ds:schemaRefs>
</ds:datastoreItem>
</file>

<file path=customXml/itemProps6.xml><?xml version="1.0" encoding="utf-8"?>
<ds:datastoreItem xmlns:ds="http://schemas.openxmlformats.org/officeDocument/2006/customXml" ds:itemID="{13D74647-ECDE-48E2-ABF7-EB27DA6F66B1}">
  <ds:schemaRefs>
    <ds:schemaRef ds:uri="http://schemas.openxmlformats.org/officeDocument/2006/bibliography"/>
  </ds:schemaRefs>
</ds:datastoreItem>
</file>

<file path=customXml/itemProps7.xml><?xml version="1.0" encoding="utf-8"?>
<ds:datastoreItem xmlns:ds="http://schemas.openxmlformats.org/officeDocument/2006/customXml" ds:itemID="{CE93608C-BA04-423E-945F-AF07AA391E09}">
  <ds:schemaRefs>
    <ds:schemaRef ds:uri="http://schemas.openxmlformats.org/officeDocument/2006/bibliography"/>
  </ds:schemaRefs>
</ds:datastoreItem>
</file>

<file path=customXml/itemProps8.xml><?xml version="1.0" encoding="utf-8"?>
<ds:datastoreItem xmlns:ds="http://schemas.openxmlformats.org/officeDocument/2006/customXml" ds:itemID="{6477917A-9C83-425E-9DB1-59E97AE369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7345</Words>
  <Characters>42434</Characters>
  <Application>Microsoft Office Word</Application>
  <DocSecurity>0</DocSecurity>
  <Lines>353</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49680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Andre Buffara</cp:lastModifiedBy>
  <cp:revision>2</cp:revision>
  <dcterms:created xsi:type="dcterms:W3CDTF">2021-05-10T17:00:00Z</dcterms:created>
  <dcterms:modified xsi:type="dcterms:W3CDTF">2021-05-10T17:00:00Z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0x010100E580128C877D7B44A311994DB4898835</vt:lpwstr>
  </property>
  <property fmtid="{D5CDD505-2E9C-101B-9397-08002B2CF9AE}" pid="7" name="m">
    <vt:lpwstr/>
  </property>
  <property fmtid="{D5CDD505-2E9C-101B-9397-08002B2CF9AE}" pid="8" name="Order">
    <vt:r8>1468200</vt:r8>
  </property>
  <property fmtid="{D5CDD505-2E9C-101B-9397-08002B2CF9AE}" pid="9" name="_dlc_DocIdItemGuid">
    <vt:lpwstr>ef105b1d-ca91-4a95-a6fe-5e9aed2ac817</vt:lpwstr>
  </property>
</Properties>
</file>