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F15E7"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18680FB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B2ECBCB" w14:textId="3820F264"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7D4D2A6C"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4615EDC" w14:textId="353CB13F"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cedente</w:t>
      </w:r>
      <w:r w:rsidR="001D72E0">
        <w:rPr>
          <w:rFonts w:ascii="Ebrima" w:hAnsi="Ebrima"/>
          <w:sz w:val="22"/>
          <w:szCs w:val="22"/>
        </w:rPr>
        <w:t>s</w:t>
      </w:r>
      <w:r w:rsidRPr="00E901B2">
        <w:rPr>
          <w:rFonts w:ascii="Ebrima" w:hAnsi="Ebrima"/>
          <w:sz w:val="22"/>
          <w:szCs w:val="22"/>
        </w:rPr>
        <w:t>:</w:t>
      </w:r>
    </w:p>
    <w:p w14:paraId="7680C781" w14:textId="77777777" w:rsidR="0049470E" w:rsidRPr="00E901B2" w:rsidRDefault="0049470E" w:rsidP="00E97151">
      <w:pPr>
        <w:autoSpaceDE w:val="0"/>
        <w:autoSpaceDN w:val="0"/>
        <w:adjustRightInd w:val="0"/>
        <w:spacing w:line="276" w:lineRule="auto"/>
        <w:jc w:val="both"/>
        <w:rPr>
          <w:rFonts w:ascii="Ebrima" w:hAnsi="Ebrima"/>
          <w:sz w:val="22"/>
          <w:szCs w:val="22"/>
        </w:rPr>
      </w:pPr>
      <w:bookmarkStart w:id="0" w:name="_Hlk59548694"/>
    </w:p>
    <w:p w14:paraId="359CDCFC" w14:textId="744E3683" w:rsidR="00AE15CD" w:rsidRDefault="00EC2B2C" w:rsidP="00A71A49">
      <w:pPr>
        <w:autoSpaceDE w:val="0"/>
        <w:autoSpaceDN w:val="0"/>
        <w:adjustRightInd w:val="0"/>
        <w:jc w:val="both"/>
        <w:rPr>
          <w:rFonts w:ascii="Ebrima" w:hAnsi="Ebrima"/>
          <w:sz w:val="22"/>
          <w:szCs w:val="22"/>
        </w:rPr>
      </w:pPr>
      <w:bookmarkStart w:id="1" w:name="_Hlk523494136"/>
      <w:bookmarkEnd w:id="0"/>
      <w:r>
        <w:rPr>
          <w:rFonts w:ascii="Ebrima" w:hAnsi="Ebrima"/>
          <w:b/>
          <w:sz w:val="22"/>
          <w:szCs w:val="22"/>
        </w:rPr>
        <w:t>REALITZ TRANCOSO INCORPORAÇÃO</w:t>
      </w:r>
      <w:r w:rsidRPr="00B65FE0">
        <w:rPr>
          <w:rFonts w:ascii="Ebrima" w:hAnsi="Ebrima"/>
          <w:b/>
          <w:sz w:val="22"/>
          <w:szCs w:val="22"/>
        </w:rPr>
        <w:t xml:space="preserve"> LTDA.</w:t>
      </w:r>
      <w:r w:rsidRPr="00B65FE0">
        <w:rPr>
          <w:rFonts w:ascii="Ebrima" w:hAnsi="Ebrima"/>
          <w:sz w:val="22"/>
          <w:szCs w:val="22"/>
        </w:rPr>
        <w:t>, sociedade empresária limitada, inscrita no CNPJ/ME sob o nº</w:t>
      </w:r>
      <w:r>
        <w:rPr>
          <w:rFonts w:ascii="Ebrima" w:hAnsi="Ebrima"/>
          <w:sz w:val="22"/>
          <w:szCs w:val="22"/>
        </w:rPr>
        <w:t xml:space="preserve"> 41.627.242/0001-97</w:t>
      </w:r>
      <w:r w:rsidRPr="00B65FE0">
        <w:rPr>
          <w:rFonts w:ascii="Ebrima" w:hAnsi="Ebrima"/>
          <w:sz w:val="22"/>
          <w:szCs w:val="22"/>
        </w:rPr>
        <w:t xml:space="preserve">, com sede na Cidade de </w:t>
      </w:r>
      <w:r>
        <w:rPr>
          <w:rFonts w:ascii="Ebrima" w:hAnsi="Ebrima"/>
          <w:sz w:val="22"/>
          <w:szCs w:val="22"/>
        </w:rPr>
        <w:t>Jaguariúna</w:t>
      </w:r>
      <w:r w:rsidRPr="00B65FE0">
        <w:rPr>
          <w:rFonts w:ascii="Ebrima" w:hAnsi="Ebrima"/>
          <w:sz w:val="22"/>
          <w:szCs w:val="22"/>
        </w:rPr>
        <w:t xml:space="preserve">, Estado de </w:t>
      </w:r>
      <w:r>
        <w:rPr>
          <w:rFonts w:ascii="Ebrima" w:hAnsi="Ebrima"/>
          <w:sz w:val="22"/>
          <w:szCs w:val="22"/>
        </w:rPr>
        <w:t>São Paulo</w:t>
      </w:r>
      <w:r w:rsidRPr="00B65FE0">
        <w:rPr>
          <w:rFonts w:ascii="Ebrima" w:hAnsi="Ebrima"/>
          <w:sz w:val="22"/>
          <w:szCs w:val="22"/>
        </w:rPr>
        <w:t xml:space="preserve">, na </w:t>
      </w:r>
      <w:r>
        <w:rPr>
          <w:rFonts w:ascii="Ebrima" w:hAnsi="Ebrima"/>
          <w:sz w:val="22"/>
          <w:szCs w:val="22"/>
        </w:rPr>
        <w:t>altura do acesso pela rodovia SP-340, Estrada de Jaguariúna a Tanquinho Velho, CEP 13919-899</w:t>
      </w:r>
      <w:r w:rsidRPr="00B65FE0">
        <w:rPr>
          <w:rFonts w:ascii="Ebrima" w:hAnsi="Ebrima"/>
          <w:sz w:val="22"/>
          <w:szCs w:val="22"/>
        </w:rPr>
        <w:t>, neste ato representada na forma de seu Contrato Social</w:t>
      </w:r>
      <w:r w:rsidR="00E10D91" w:rsidRPr="00E901B2">
        <w:rPr>
          <w:rFonts w:ascii="Ebrima" w:hAnsi="Ebrima"/>
          <w:sz w:val="22"/>
          <w:szCs w:val="22"/>
        </w:rPr>
        <w:t>, neste ato representada na forma de seu Contrato Social</w:t>
      </w:r>
      <w:r w:rsidR="00E10D91" w:rsidDel="00E10D91">
        <w:rPr>
          <w:rFonts w:ascii="Ebrima" w:hAnsi="Ebrima"/>
          <w:sz w:val="22"/>
          <w:szCs w:val="22"/>
        </w:rPr>
        <w:t xml:space="preserve"> </w:t>
      </w:r>
      <w:r w:rsidR="00534BB6" w:rsidRPr="00AD79F9">
        <w:rPr>
          <w:rFonts w:ascii="Ebrima" w:hAnsi="Ebrima"/>
          <w:bCs/>
          <w:sz w:val="22"/>
          <w:szCs w:val="22"/>
        </w:rPr>
        <w:t>(</w:t>
      </w:r>
      <w:bookmarkEnd w:id="1"/>
      <w:r w:rsidR="00F630E5">
        <w:rPr>
          <w:rFonts w:ascii="Ebrima" w:hAnsi="Ebrima"/>
          <w:sz w:val="22"/>
          <w:szCs w:val="22"/>
        </w:rPr>
        <w:t>“</w:t>
      </w:r>
      <w:r w:rsidR="00F630E5" w:rsidRPr="00AD79F9">
        <w:rPr>
          <w:rFonts w:ascii="Ebrima" w:hAnsi="Ebrima"/>
          <w:sz w:val="22"/>
          <w:szCs w:val="22"/>
          <w:u w:val="single"/>
        </w:rPr>
        <w:t>Emitente</w:t>
      </w:r>
      <w:r w:rsidR="00F630E5">
        <w:rPr>
          <w:rFonts w:ascii="Ebrima" w:hAnsi="Ebrima"/>
          <w:sz w:val="22"/>
          <w:szCs w:val="22"/>
        </w:rPr>
        <w:t>”</w:t>
      </w:r>
      <w:r w:rsidR="00AE15CD">
        <w:rPr>
          <w:rFonts w:ascii="Ebrima" w:hAnsi="Ebrima"/>
          <w:sz w:val="22"/>
          <w:szCs w:val="22"/>
        </w:rPr>
        <w:t>);</w:t>
      </w:r>
      <w:r w:rsidR="00DB7ED2">
        <w:rPr>
          <w:rFonts w:ascii="Ebrima" w:hAnsi="Ebrima"/>
          <w:sz w:val="22"/>
          <w:szCs w:val="22"/>
        </w:rPr>
        <w:t xml:space="preserve"> </w:t>
      </w:r>
    </w:p>
    <w:p w14:paraId="2CF553D7" w14:textId="7088841C" w:rsidR="00AE15CD" w:rsidRDefault="00AE15CD" w:rsidP="00610FDF">
      <w:pPr>
        <w:autoSpaceDE w:val="0"/>
        <w:autoSpaceDN w:val="0"/>
        <w:adjustRightInd w:val="0"/>
        <w:jc w:val="both"/>
        <w:rPr>
          <w:rFonts w:ascii="Ebrima" w:hAnsi="Ebrima"/>
          <w:sz w:val="22"/>
          <w:szCs w:val="22"/>
        </w:rPr>
      </w:pPr>
    </w:p>
    <w:p w14:paraId="1A5C1782" w14:textId="518AEB1A" w:rsidR="00B84154" w:rsidRPr="00E901B2" w:rsidRDefault="00B84154" w:rsidP="00B84154">
      <w:pPr>
        <w:autoSpaceDE w:val="0"/>
        <w:autoSpaceDN w:val="0"/>
        <w:adjustRightInd w:val="0"/>
        <w:spacing w:line="276" w:lineRule="auto"/>
        <w:jc w:val="both"/>
        <w:rPr>
          <w:rFonts w:ascii="Ebrima" w:hAnsi="Ebrima"/>
          <w:sz w:val="22"/>
          <w:szCs w:val="22"/>
        </w:rPr>
      </w:pPr>
      <w:r w:rsidRPr="00E901B2">
        <w:rPr>
          <w:rFonts w:ascii="Ebrima" w:eastAsia="Calibri" w:hAnsi="Ebrima"/>
          <w:b/>
          <w:bCs/>
          <w:sz w:val="22"/>
          <w:szCs w:val="22"/>
        </w:rPr>
        <w:t>COMPANHIA HIPOTECÁRIA PIRATINI – CHP</w:t>
      </w:r>
      <w:r w:rsidRPr="00E901B2">
        <w:rPr>
          <w:rFonts w:ascii="Ebrima" w:eastAsia="Calibri" w:hAnsi="Ebrima"/>
          <w:sz w:val="22"/>
          <w:szCs w:val="22"/>
        </w:rPr>
        <w:t xml:space="preserve">, companhia hipotecária, inscrita no CNPJ/ME sob nº 18.282.093/0001-50, com sede na </w:t>
      </w:r>
      <w:r w:rsidRPr="00E901B2">
        <w:rPr>
          <w:rFonts w:ascii="Ebrima" w:hAnsi="Ebrima" w:cs="Arial"/>
          <w:sz w:val="22"/>
          <w:szCs w:val="22"/>
        </w:rPr>
        <w:t>Avenida Cristóvão Colombo, nº 2955 – Cj. 501, Floresta</w:t>
      </w:r>
      <w:r w:rsidRPr="00E901B2">
        <w:rPr>
          <w:rFonts w:ascii="Ebrima" w:eastAsia="Calibri" w:hAnsi="Ebrima"/>
          <w:sz w:val="22"/>
          <w:szCs w:val="22"/>
        </w:rPr>
        <w:t xml:space="preserve">, na Cidade de Porto Alegre, Estado do Rio Grande do Sul, CEP </w:t>
      </w:r>
      <w:r w:rsidRPr="00E901B2">
        <w:rPr>
          <w:rFonts w:ascii="Ebrima" w:hAnsi="Ebrima" w:cs="Arial"/>
          <w:sz w:val="22"/>
          <w:szCs w:val="22"/>
        </w:rPr>
        <w:t>90560-002</w:t>
      </w:r>
      <w:r w:rsidRPr="00E901B2">
        <w:rPr>
          <w:rFonts w:ascii="Ebrima" w:eastAsia="Calibri" w:hAnsi="Ebrima"/>
          <w:sz w:val="22"/>
          <w:szCs w:val="22"/>
        </w:rPr>
        <w:t>, neste ato representada na forma de seu Estatuto Social</w:t>
      </w:r>
      <w:r w:rsidRPr="00E901B2">
        <w:rPr>
          <w:rFonts w:ascii="Ebrima" w:hAnsi="Ebrima" w:cs="Arial"/>
          <w:iCs/>
          <w:sz w:val="22"/>
          <w:szCs w:val="22"/>
          <w:lang w:eastAsia="en-US"/>
        </w:rPr>
        <w:t xml:space="preserve"> </w:t>
      </w:r>
      <w:r w:rsidRPr="00E901B2">
        <w:rPr>
          <w:rFonts w:ascii="Ebrima" w:hAnsi="Ebrima"/>
          <w:sz w:val="22"/>
          <w:szCs w:val="22"/>
        </w:rPr>
        <w:t>(“</w:t>
      </w:r>
      <w:r w:rsidRPr="00E901B2">
        <w:rPr>
          <w:rFonts w:ascii="Ebrima" w:hAnsi="Ebrima"/>
          <w:sz w:val="22"/>
          <w:szCs w:val="22"/>
          <w:u w:val="single"/>
        </w:rPr>
        <w:t>CHP</w:t>
      </w:r>
      <w:r w:rsidRPr="00E901B2">
        <w:rPr>
          <w:rFonts w:ascii="Ebrima" w:hAnsi="Ebrima"/>
          <w:sz w:val="22"/>
          <w:szCs w:val="22"/>
        </w:rPr>
        <w:t>”</w:t>
      </w:r>
      <w:r w:rsidR="00DF1D78">
        <w:rPr>
          <w:rFonts w:ascii="Ebrima" w:hAnsi="Ebrima"/>
          <w:sz w:val="22"/>
          <w:szCs w:val="22"/>
        </w:rPr>
        <w:t xml:space="preserve"> e, em conjunto com a Emitente, </w:t>
      </w:r>
      <w:r w:rsidRPr="00E901B2">
        <w:rPr>
          <w:rFonts w:ascii="Ebrima" w:hAnsi="Ebrima"/>
          <w:sz w:val="22"/>
          <w:szCs w:val="22"/>
        </w:rPr>
        <w:t>“</w:t>
      </w:r>
      <w:r w:rsidRPr="0020756E">
        <w:rPr>
          <w:rFonts w:ascii="Ebrima" w:hAnsi="Ebrima"/>
          <w:sz w:val="22"/>
          <w:u w:val="single"/>
        </w:rPr>
        <w:t>Cedente</w:t>
      </w:r>
      <w:r w:rsidR="00DF1D78">
        <w:rPr>
          <w:rFonts w:ascii="Ebrima" w:hAnsi="Ebrima"/>
          <w:sz w:val="22"/>
          <w:u w:val="single"/>
        </w:rPr>
        <w:t>s</w:t>
      </w:r>
      <w:r w:rsidRPr="00E901B2">
        <w:rPr>
          <w:rFonts w:ascii="Ebrima" w:hAnsi="Ebrima"/>
          <w:sz w:val="22"/>
          <w:szCs w:val="22"/>
        </w:rPr>
        <w:t xml:space="preserve">”); </w:t>
      </w:r>
    </w:p>
    <w:p w14:paraId="7A54981A" w14:textId="73C908E6" w:rsidR="00B84154" w:rsidRPr="0020756E" w:rsidRDefault="00B84154" w:rsidP="00AE15CD">
      <w:pPr>
        <w:autoSpaceDE w:val="0"/>
        <w:autoSpaceDN w:val="0"/>
        <w:adjustRightInd w:val="0"/>
        <w:jc w:val="both"/>
        <w:rPr>
          <w:rFonts w:ascii="Ebrima" w:hAnsi="Ebrima"/>
          <w:sz w:val="22"/>
        </w:rPr>
      </w:pPr>
    </w:p>
    <w:p w14:paraId="1796D944" w14:textId="3D87AFDD"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na qualidade de </w:t>
      </w:r>
      <w:r w:rsidR="006A66EB" w:rsidRPr="00E901B2">
        <w:rPr>
          <w:rFonts w:ascii="Ebrima" w:hAnsi="Ebrima"/>
          <w:sz w:val="22"/>
          <w:szCs w:val="22"/>
        </w:rPr>
        <w:t>cessionária</w:t>
      </w:r>
      <w:r w:rsidRPr="00E901B2">
        <w:rPr>
          <w:rFonts w:ascii="Ebrima" w:hAnsi="Ebrima"/>
          <w:sz w:val="22"/>
          <w:szCs w:val="22"/>
        </w:rPr>
        <w:t>:</w:t>
      </w:r>
    </w:p>
    <w:p w14:paraId="1119D56E" w14:textId="77777777" w:rsidR="0049470E" w:rsidRPr="00E901B2" w:rsidRDefault="0049470E" w:rsidP="00E97151">
      <w:pPr>
        <w:spacing w:line="276" w:lineRule="auto"/>
        <w:jc w:val="both"/>
        <w:rPr>
          <w:rFonts w:ascii="Ebrima" w:hAnsi="Ebrima"/>
          <w:b/>
          <w:sz w:val="22"/>
          <w:szCs w:val="22"/>
        </w:rPr>
      </w:pPr>
    </w:p>
    <w:p w14:paraId="271D9AA1" w14:textId="19727DCA"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35C1D8C6"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8A5E5F0" w14:textId="23D34551"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64469" w:rsidRPr="00E901B2">
        <w:rPr>
          <w:rFonts w:ascii="Ebrima" w:hAnsi="Ebrima"/>
          <w:sz w:val="22"/>
          <w:szCs w:val="22"/>
        </w:rPr>
        <w:t xml:space="preserve"> </w:t>
      </w:r>
    </w:p>
    <w:p w14:paraId="3F73295D" w14:textId="77777777" w:rsidR="0049470E" w:rsidRPr="00E901B2" w:rsidRDefault="0049470E" w:rsidP="00610FDF">
      <w:pPr>
        <w:spacing w:line="276" w:lineRule="auto"/>
        <w:jc w:val="both"/>
        <w:rPr>
          <w:rFonts w:ascii="Ebrima" w:hAnsi="Ebrima"/>
          <w:sz w:val="22"/>
          <w:szCs w:val="22"/>
        </w:rPr>
      </w:pPr>
    </w:p>
    <w:p w14:paraId="3B2B6CF4" w14:textId="15743D92" w:rsidR="0049470E" w:rsidRDefault="001C5157" w:rsidP="00E97151">
      <w:pPr>
        <w:autoSpaceDE w:val="0"/>
        <w:autoSpaceDN w:val="0"/>
        <w:adjustRightInd w:val="0"/>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Pr>
          <w:rFonts w:ascii="Ebrima" w:hAnsi="Ebrima" w:cs="Arial"/>
          <w:b/>
          <w:bCs/>
          <w:sz w:val="22"/>
          <w:szCs w:val="22"/>
        </w:rPr>
        <w:t>,</w:t>
      </w:r>
      <w:r w:rsidRPr="00A7581D" w:rsidDel="00B134FD">
        <w:rPr>
          <w:rFonts w:ascii="Ebrima" w:hAnsi="Ebrima"/>
          <w:sz w:val="22"/>
          <w:szCs w:val="22"/>
        </w:rPr>
        <w:t xml:space="preserve"> </w:t>
      </w:r>
      <w:r w:rsidRPr="006548F1">
        <w:rPr>
          <w:rFonts w:ascii="Ebrima" w:hAnsi="Ebrima" w:cstheme="minorHAnsi"/>
          <w:sz w:val="22"/>
          <w:szCs w:val="22"/>
        </w:rPr>
        <w:t xml:space="preserve">sociedade empresária, com sede na 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sidRPr="006548F1">
        <w:rPr>
          <w:rFonts w:ascii="Ebrima" w:hAnsi="Ebrima" w:cstheme="minorHAnsi"/>
          <w:sz w:val="22"/>
          <w:szCs w:val="22"/>
        </w:rPr>
        <w:t xml:space="preserve">, inscrita no CNPJ/ME sob nº </w:t>
      </w:r>
      <w:r>
        <w:rPr>
          <w:rFonts w:ascii="Ebrima" w:hAnsi="Ebrima" w:cstheme="minorHAnsi"/>
          <w:sz w:val="22"/>
          <w:szCs w:val="22"/>
        </w:rPr>
        <w:t>21.582.117/0001-09, neste ato representada na forma de seu contrato social</w:t>
      </w:r>
      <w:r w:rsidRPr="006548F1" w:rsidDel="00900A84">
        <w:rPr>
          <w:rFonts w:ascii="Ebrima" w:hAnsi="Ebrima"/>
          <w:sz w:val="22"/>
          <w:szCs w:val="22"/>
        </w:rPr>
        <w:t xml:space="preserve"> </w:t>
      </w:r>
      <w:r w:rsidR="003832F5" w:rsidRPr="006548F1">
        <w:rPr>
          <w:rFonts w:ascii="Ebrima" w:hAnsi="Ebrima"/>
          <w:sz w:val="22"/>
          <w:szCs w:val="22"/>
        </w:rPr>
        <w:t>(“</w:t>
      </w:r>
      <w:r w:rsidR="003832F5" w:rsidRPr="006548F1">
        <w:rPr>
          <w:rFonts w:ascii="Ebrima" w:hAnsi="Ebrima"/>
          <w:sz w:val="22"/>
          <w:u w:val="single"/>
        </w:rPr>
        <w:t>Realitz</w:t>
      </w:r>
      <w:r w:rsidR="00AC042E">
        <w:rPr>
          <w:rFonts w:ascii="Ebrima" w:hAnsi="Ebrima"/>
          <w:sz w:val="22"/>
          <w:u w:val="single"/>
        </w:rPr>
        <w:t xml:space="preserve"> Empreendimentos</w:t>
      </w:r>
      <w:r w:rsidR="008663B6" w:rsidRPr="006548F1">
        <w:rPr>
          <w:rFonts w:ascii="Ebrima" w:hAnsi="Ebrima"/>
          <w:sz w:val="22"/>
          <w:szCs w:val="22"/>
        </w:rPr>
        <w:t>”</w:t>
      </w:r>
      <w:r w:rsidR="00361909" w:rsidRPr="006548F1">
        <w:rPr>
          <w:rFonts w:ascii="Ebrima" w:hAnsi="Ebrima"/>
          <w:sz w:val="22"/>
          <w:szCs w:val="22"/>
        </w:rPr>
        <w:t>)</w:t>
      </w:r>
      <w:r w:rsidR="0083621C" w:rsidRPr="006548F1">
        <w:rPr>
          <w:rFonts w:ascii="Ebrima" w:hAnsi="Ebrima"/>
          <w:sz w:val="22"/>
          <w:szCs w:val="22"/>
        </w:rPr>
        <w:t xml:space="preserve">; </w:t>
      </w:r>
    </w:p>
    <w:p w14:paraId="69774B79" w14:textId="209752C6" w:rsidR="006C2A1B" w:rsidRDefault="006C2A1B" w:rsidP="00E97151">
      <w:pPr>
        <w:autoSpaceDE w:val="0"/>
        <w:autoSpaceDN w:val="0"/>
        <w:adjustRightInd w:val="0"/>
        <w:spacing w:line="276" w:lineRule="auto"/>
        <w:jc w:val="both"/>
        <w:rPr>
          <w:rFonts w:ascii="Ebrima" w:hAnsi="Ebrima"/>
          <w:sz w:val="22"/>
          <w:szCs w:val="22"/>
        </w:rPr>
      </w:pPr>
    </w:p>
    <w:p w14:paraId="684F4C65" w14:textId="6306A2B0" w:rsidR="006C2A1B" w:rsidRDefault="00AC042E" w:rsidP="00E97151">
      <w:pPr>
        <w:autoSpaceDE w:val="0"/>
        <w:autoSpaceDN w:val="0"/>
        <w:adjustRightInd w:val="0"/>
        <w:spacing w:line="276" w:lineRule="auto"/>
        <w:jc w:val="both"/>
        <w:rPr>
          <w:rFonts w:ascii="Ebrima" w:hAnsi="Ebrima" w:cstheme="minorHAnsi"/>
          <w:sz w:val="22"/>
          <w:szCs w:val="22"/>
        </w:rPr>
      </w:pPr>
      <w:r w:rsidRPr="00DC6530">
        <w:rPr>
          <w:rFonts w:ascii="Ebrima" w:hAnsi="Ebrima" w:cstheme="minorHAnsi"/>
          <w:b/>
          <w:bCs/>
          <w:sz w:val="22"/>
          <w:szCs w:val="22"/>
        </w:rPr>
        <w:t>RPP PARTICIPAÇÕES LTDA.,</w:t>
      </w:r>
      <w:r w:rsidRPr="00DC6530">
        <w:rPr>
          <w:rFonts w:ascii="Ebrima" w:hAnsi="Ebrima" w:cstheme="minorHAnsi"/>
          <w:sz w:val="22"/>
          <w:szCs w:val="22"/>
        </w:rPr>
        <w:t xml:space="preserve"> sociedade empresária, com sede na Cidade de São Paulo, Estado de São Paulo, na Rua das Grumixamas, nº 99, Conjunto 301, Vila Parque Jabaquara, inscrita no CNPJ/ME sob o nº 34.210.357/0001-16</w:t>
      </w:r>
      <w:r w:rsidRPr="00AC042E">
        <w:rPr>
          <w:rFonts w:ascii="Ebrima" w:hAnsi="Ebrima" w:cstheme="minorHAnsi"/>
          <w:sz w:val="22"/>
          <w:szCs w:val="22"/>
        </w:rPr>
        <w:t xml:space="preserve"> </w:t>
      </w:r>
      <w:r>
        <w:rPr>
          <w:rFonts w:ascii="Ebrima" w:hAnsi="Ebrima" w:cstheme="minorHAnsi"/>
          <w:sz w:val="22"/>
          <w:szCs w:val="22"/>
        </w:rPr>
        <w:t>neste ato representada na forma de seu contrato social</w:t>
      </w:r>
      <w:r w:rsidR="005F29D0">
        <w:rPr>
          <w:rFonts w:ascii="Ebrima" w:hAnsi="Ebrima" w:cstheme="minorHAnsi"/>
          <w:sz w:val="22"/>
          <w:szCs w:val="22"/>
        </w:rPr>
        <w:t xml:space="preserve"> (“</w:t>
      </w:r>
      <w:r w:rsidR="005F29D0" w:rsidRPr="00054132">
        <w:rPr>
          <w:rFonts w:ascii="Ebrima" w:hAnsi="Ebrima" w:cstheme="minorHAnsi"/>
          <w:sz w:val="22"/>
          <w:szCs w:val="22"/>
          <w:u w:val="single"/>
        </w:rPr>
        <w:t>RPP</w:t>
      </w:r>
      <w:r w:rsidR="005F29D0">
        <w:rPr>
          <w:rFonts w:ascii="Ebrima" w:hAnsi="Ebrima" w:cstheme="minorHAnsi"/>
          <w:sz w:val="22"/>
          <w:szCs w:val="22"/>
        </w:rPr>
        <w:t>”);</w:t>
      </w:r>
    </w:p>
    <w:p w14:paraId="109C19B3" w14:textId="4F92A0BF" w:rsidR="005F29D0" w:rsidRDefault="005F29D0" w:rsidP="00E97151">
      <w:pPr>
        <w:autoSpaceDE w:val="0"/>
        <w:autoSpaceDN w:val="0"/>
        <w:adjustRightInd w:val="0"/>
        <w:spacing w:line="276" w:lineRule="auto"/>
        <w:jc w:val="both"/>
        <w:rPr>
          <w:rFonts w:ascii="Ebrima" w:hAnsi="Ebrima" w:cstheme="minorHAnsi"/>
          <w:sz w:val="22"/>
          <w:szCs w:val="22"/>
        </w:rPr>
      </w:pPr>
    </w:p>
    <w:p w14:paraId="472DAC7B" w14:textId="6A250C22" w:rsidR="005F29D0" w:rsidRPr="006548F1" w:rsidRDefault="00DB6123" w:rsidP="00E97151">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MARCELO ZAVAGLIA PEREIRA COELHO, </w:t>
      </w:r>
      <w:r>
        <w:rPr>
          <w:rFonts w:ascii="Ebrima" w:hAnsi="Ebrima" w:cstheme="minorHAnsi"/>
          <w:spacing w:val="4"/>
          <w:sz w:val="22"/>
          <w:szCs w:val="22"/>
        </w:rPr>
        <w:t>brasileiro</w:t>
      </w:r>
      <w:r w:rsidRPr="00157C0B">
        <w:rPr>
          <w:rFonts w:ascii="Ebrima" w:hAnsi="Ebrima" w:cstheme="minorHAnsi"/>
          <w:spacing w:val="4"/>
          <w:sz w:val="22"/>
          <w:szCs w:val="22"/>
        </w:rPr>
        <w:t xml:space="preserve">, </w:t>
      </w:r>
      <w:r>
        <w:rPr>
          <w:rFonts w:ascii="Ebrima" w:hAnsi="Ebrima" w:cstheme="minorHAnsi"/>
          <w:spacing w:val="4"/>
          <w:sz w:val="22"/>
          <w:szCs w:val="22"/>
        </w:rPr>
        <w:t>solteiro</w:t>
      </w:r>
      <w:r w:rsidRPr="00157C0B">
        <w:rPr>
          <w:rFonts w:ascii="Ebrima" w:hAnsi="Ebrima" w:cstheme="minorHAnsi"/>
          <w:spacing w:val="4"/>
          <w:sz w:val="22"/>
          <w:szCs w:val="22"/>
        </w:rPr>
        <w:t xml:space="preserve">, </w:t>
      </w:r>
      <w:r>
        <w:rPr>
          <w:rFonts w:ascii="Ebrima" w:hAnsi="Ebrima" w:cstheme="minorHAnsi"/>
          <w:spacing w:val="4"/>
          <w:sz w:val="22"/>
          <w:szCs w:val="22"/>
        </w:rPr>
        <w:t>administrador</w:t>
      </w:r>
      <w:r w:rsidRPr="00157C0B">
        <w:rPr>
          <w:rFonts w:ascii="Ebrima" w:hAnsi="Ebrima" w:cstheme="minorHAnsi"/>
          <w:spacing w:val="4"/>
          <w:sz w:val="22"/>
          <w:szCs w:val="22"/>
        </w:rPr>
        <w:t>, portador da cédula de identidade RG nº </w:t>
      </w:r>
      <w:r>
        <w:rPr>
          <w:rFonts w:ascii="Ebrima" w:hAnsi="Ebrima" w:cstheme="minorHAnsi"/>
          <w:spacing w:val="4"/>
          <w:sz w:val="22"/>
          <w:szCs w:val="22"/>
        </w:rPr>
        <w:t>24.524.523-6</w:t>
      </w:r>
      <w:r w:rsidRPr="00157C0B">
        <w:rPr>
          <w:rFonts w:ascii="Ebrima" w:hAnsi="Ebrima" w:cstheme="minorHAnsi"/>
          <w:spacing w:val="4"/>
          <w:sz w:val="22"/>
          <w:szCs w:val="22"/>
        </w:rPr>
        <w:t>, inscrit</w:t>
      </w:r>
      <w:r>
        <w:rPr>
          <w:rFonts w:ascii="Ebrima" w:hAnsi="Ebrima" w:cstheme="minorHAnsi"/>
          <w:spacing w:val="4"/>
          <w:sz w:val="22"/>
          <w:szCs w:val="22"/>
        </w:rPr>
        <w:t>o</w:t>
      </w:r>
      <w:r w:rsidRPr="00157C0B">
        <w:rPr>
          <w:rFonts w:ascii="Ebrima" w:hAnsi="Ebrima" w:cstheme="minorHAnsi"/>
          <w:spacing w:val="4"/>
          <w:sz w:val="22"/>
          <w:szCs w:val="22"/>
        </w:rPr>
        <w:t xml:space="preserve"> no CPF/ME sob o </w:t>
      </w:r>
      <w:r w:rsidRPr="00157C0B">
        <w:rPr>
          <w:rFonts w:ascii="Ebrima" w:hAnsi="Ebrima" w:cstheme="minorHAnsi"/>
          <w:spacing w:val="4"/>
          <w:sz w:val="22"/>
          <w:szCs w:val="22"/>
        </w:rPr>
        <w:lastRenderedPageBreak/>
        <w:t>nº </w:t>
      </w:r>
      <w:r>
        <w:rPr>
          <w:rFonts w:ascii="Ebrima" w:hAnsi="Ebrima" w:cstheme="minorHAnsi"/>
          <w:spacing w:val="4"/>
          <w:sz w:val="22"/>
          <w:szCs w:val="22"/>
        </w:rPr>
        <w:t>285.949.878-89</w:t>
      </w:r>
      <w:r w:rsidRPr="00157C0B">
        <w:rPr>
          <w:rFonts w:ascii="Ebrima" w:hAnsi="Ebrima" w:cstheme="minorHAnsi"/>
          <w:spacing w:val="4"/>
          <w:sz w:val="22"/>
          <w:szCs w:val="22"/>
        </w:rPr>
        <w:t>, residente e domiciliad</w:t>
      </w:r>
      <w:r>
        <w:rPr>
          <w:rFonts w:ascii="Ebrima" w:hAnsi="Ebrima" w:cstheme="minorHAnsi"/>
          <w:spacing w:val="4"/>
          <w:sz w:val="22"/>
          <w:szCs w:val="22"/>
        </w:rPr>
        <w:t>o</w:t>
      </w:r>
      <w:r w:rsidRPr="00157C0B">
        <w:rPr>
          <w:rFonts w:ascii="Ebrima" w:hAnsi="Ebrima" w:cstheme="minorHAnsi"/>
          <w:spacing w:val="4"/>
          <w:sz w:val="22"/>
          <w:szCs w:val="22"/>
        </w:rPr>
        <w:t xml:space="preserve"> na </w:t>
      </w:r>
      <w:r w:rsidRPr="006548F1">
        <w:rPr>
          <w:rFonts w:ascii="Ebrima" w:hAnsi="Ebrima" w:cstheme="minorHAnsi"/>
          <w:sz w:val="22"/>
          <w:szCs w:val="22"/>
        </w:rPr>
        <w:t xml:space="preserve">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Pr>
          <w:rFonts w:ascii="Ebrima" w:hAnsi="Ebrima" w:cstheme="minorHAnsi"/>
          <w:spacing w:val="4"/>
          <w:sz w:val="22"/>
          <w:szCs w:val="22"/>
        </w:rPr>
        <w:t xml:space="preserve"> </w:t>
      </w:r>
      <w:r w:rsidR="00D931C2">
        <w:rPr>
          <w:rFonts w:ascii="Ebrima" w:hAnsi="Ebrima" w:cstheme="minorHAnsi"/>
          <w:spacing w:val="4"/>
          <w:sz w:val="22"/>
          <w:szCs w:val="22"/>
        </w:rPr>
        <w:t>(“</w:t>
      </w:r>
      <w:r w:rsidR="00D931C2" w:rsidRPr="00054132">
        <w:rPr>
          <w:rFonts w:ascii="Ebrima" w:hAnsi="Ebrima" w:cstheme="minorHAnsi"/>
          <w:spacing w:val="4"/>
          <w:sz w:val="22"/>
          <w:szCs w:val="22"/>
          <w:u w:val="single"/>
        </w:rPr>
        <w:t>Marcelo</w:t>
      </w:r>
      <w:r w:rsidR="00D931C2">
        <w:rPr>
          <w:rFonts w:ascii="Ebrima" w:hAnsi="Ebrima" w:cstheme="minorHAnsi"/>
          <w:spacing w:val="4"/>
          <w:sz w:val="22"/>
          <w:szCs w:val="22"/>
        </w:rPr>
        <w:t>”);</w:t>
      </w:r>
    </w:p>
    <w:p w14:paraId="2431B049" w14:textId="05780FF5" w:rsidR="0083621C" w:rsidRDefault="0083621C" w:rsidP="00E97151">
      <w:pPr>
        <w:autoSpaceDE w:val="0"/>
        <w:autoSpaceDN w:val="0"/>
        <w:adjustRightInd w:val="0"/>
        <w:spacing w:line="276" w:lineRule="auto"/>
        <w:jc w:val="both"/>
        <w:rPr>
          <w:rFonts w:ascii="Ebrima" w:hAnsi="Ebrima"/>
          <w:sz w:val="22"/>
          <w:szCs w:val="22"/>
        </w:rPr>
      </w:pPr>
    </w:p>
    <w:p w14:paraId="18D38EAB" w14:textId="7B3270CE" w:rsidR="0083621C" w:rsidRDefault="00566E5C" w:rsidP="0083621C">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SONIA NAIR DE </w:t>
      </w:r>
      <w:r w:rsidRPr="006548F1">
        <w:rPr>
          <w:rFonts w:ascii="Ebrima" w:hAnsi="Ebrima" w:cs="Arial"/>
          <w:b/>
          <w:bCs/>
          <w:sz w:val="22"/>
          <w:szCs w:val="22"/>
        </w:rPr>
        <w:t>FREITAS MARINHO</w:t>
      </w:r>
      <w:r>
        <w:rPr>
          <w:rFonts w:ascii="Ebrima" w:hAnsi="Ebrima" w:cs="Arial"/>
          <w:b/>
          <w:bCs/>
          <w:sz w:val="22"/>
          <w:szCs w:val="22"/>
        </w:rPr>
        <w:t>,</w:t>
      </w:r>
      <w:r w:rsidRPr="006548F1" w:rsidDel="00FB10E4">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6548F1">
        <w:rPr>
          <w:rFonts w:ascii="Ebrima" w:hAnsi="Ebrima" w:cstheme="minorHAnsi"/>
          <w:spacing w:val="4"/>
          <w:sz w:val="22"/>
          <w:szCs w:val="22"/>
        </w:rPr>
        <w:t>, portador</w:t>
      </w:r>
      <w:r>
        <w:rPr>
          <w:rFonts w:ascii="Ebrima" w:hAnsi="Ebrima" w:cstheme="minorHAnsi"/>
          <w:spacing w:val="4"/>
          <w:sz w:val="22"/>
          <w:szCs w:val="22"/>
        </w:rPr>
        <w:t>a</w:t>
      </w:r>
      <w:r w:rsidRPr="006548F1">
        <w:rPr>
          <w:rFonts w:ascii="Ebrima" w:hAnsi="Ebrima" w:cstheme="minorHAnsi"/>
          <w:spacing w:val="4"/>
          <w:sz w:val="22"/>
          <w:szCs w:val="22"/>
        </w:rPr>
        <w:t xml:space="preserve"> da cédula de identidade RG nº </w:t>
      </w:r>
      <w:r>
        <w:rPr>
          <w:rFonts w:ascii="Ebrima" w:hAnsi="Ebrima" w:cstheme="minorHAnsi"/>
          <w:spacing w:val="4"/>
          <w:sz w:val="22"/>
          <w:szCs w:val="22"/>
        </w:rPr>
        <w:t>4.544.176-5</w:t>
      </w:r>
      <w:r w:rsidRPr="006548F1">
        <w:rPr>
          <w:rFonts w:ascii="Ebrima" w:hAnsi="Ebrima" w:cstheme="minorHAnsi"/>
          <w:spacing w:val="4"/>
          <w:sz w:val="22"/>
          <w:szCs w:val="22"/>
        </w:rPr>
        <w:t>, inscrit</w:t>
      </w:r>
      <w:r>
        <w:rPr>
          <w:rFonts w:ascii="Ebrima" w:hAnsi="Ebrima" w:cstheme="minorHAnsi"/>
          <w:spacing w:val="4"/>
          <w:sz w:val="22"/>
          <w:szCs w:val="22"/>
        </w:rPr>
        <w:t>a</w:t>
      </w:r>
      <w:r w:rsidRPr="006548F1">
        <w:rPr>
          <w:rFonts w:ascii="Ebrima" w:hAnsi="Ebrima" w:cstheme="minorHAnsi"/>
          <w:spacing w:val="4"/>
          <w:sz w:val="22"/>
          <w:szCs w:val="22"/>
        </w:rPr>
        <w:t xml:space="preserve"> no CPF/ME sob o nº </w:t>
      </w:r>
      <w:r>
        <w:rPr>
          <w:rFonts w:ascii="Ebrima" w:hAnsi="Ebrima" w:cstheme="minorHAnsi"/>
          <w:spacing w:val="4"/>
          <w:sz w:val="22"/>
          <w:szCs w:val="22"/>
        </w:rPr>
        <w:t>996.226.888-53</w:t>
      </w:r>
      <w:r w:rsidRPr="006548F1">
        <w:rPr>
          <w:rFonts w:ascii="Ebrima" w:hAnsi="Ebrima" w:cstheme="minorHAnsi"/>
          <w:spacing w:val="4"/>
          <w:sz w:val="22"/>
          <w:szCs w:val="22"/>
        </w:rPr>
        <w:t>, residente e domiciliad</w:t>
      </w:r>
      <w:r>
        <w:rPr>
          <w:rFonts w:ascii="Ebrima" w:hAnsi="Ebrima" w:cstheme="minorHAnsi"/>
          <w:spacing w:val="4"/>
          <w:sz w:val="22"/>
          <w:szCs w:val="22"/>
        </w:rPr>
        <w:t>a</w:t>
      </w:r>
      <w:r w:rsidRPr="006548F1">
        <w:rPr>
          <w:rFonts w:ascii="Ebrima" w:hAnsi="Ebrima" w:cstheme="minorHAnsi"/>
          <w:spacing w:val="4"/>
          <w:sz w:val="22"/>
          <w:szCs w:val="22"/>
        </w:rPr>
        <w:t xml:space="preserve"> na Cidade de </w:t>
      </w:r>
      <w:r>
        <w:rPr>
          <w:rFonts w:ascii="Ebrima" w:hAnsi="Ebrima" w:cstheme="minorHAnsi"/>
          <w:spacing w:val="4"/>
          <w:sz w:val="22"/>
          <w:szCs w:val="22"/>
        </w:rPr>
        <w:t>São Paulo</w:t>
      </w:r>
      <w:r w:rsidRPr="006548F1">
        <w:rPr>
          <w:rFonts w:ascii="Ebrima" w:hAnsi="Ebrima" w:cstheme="minorHAnsi"/>
          <w:spacing w:val="4"/>
          <w:sz w:val="22"/>
          <w:szCs w:val="22"/>
        </w:rPr>
        <w:t xml:space="preserve">, Estado de </w:t>
      </w:r>
      <w:r>
        <w:rPr>
          <w:rFonts w:ascii="Ebrima" w:hAnsi="Ebrima" w:cstheme="minorHAnsi"/>
          <w:spacing w:val="4"/>
          <w:sz w:val="22"/>
          <w:szCs w:val="22"/>
        </w:rPr>
        <w:t>São Paulo</w:t>
      </w:r>
      <w:r w:rsidRPr="006548F1">
        <w:rPr>
          <w:rFonts w:ascii="Ebrima" w:hAnsi="Ebrima" w:cstheme="minorHAnsi"/>
          <w:spacing w:val="4"/>
          <w:sz w:val="22"/>
          <w:szCs w:val="22"/>
        </w:rPr>
        <w:t>, com endereço na</w:t>
      </w:r>
      <w:r w:rsidRPr="006548F1">
        <w:rPr>
          <w:rFonts w:ascii="Ebrima" w:hAnsi="Ebrima" w:cstheme="minorHAnsi"/>
          <w:sz w:val="22"/>
          <w:szCs w:val="22"/>
        </w:rPr>
        <w:t xml:space="preserve"> </w:t>
      </w:r>
      <w:r>
        <w:rPr>
          <w:rFonts w:ascii="Ebrima" w:hAnsi="Ebrima" w:cstheme="minorHAnsi"/>
          <w:sz w:val="22"/>
          <w:szCs w:val="22"/>
        </w:rPr>
        <w:t>Rua Tessatunga, nº 39, Jardim das Acácias</w:t>
      </w:r>
      <w:r w:rsidRPr="006548F1">
        <w:rPr>
          <w:rFonts w:ascii="Ebrima" w:hAnsi="Ebrima" w:cstheme="minorHAnsi"/>
          <w:sz w:val="22"/>
          <w:szCs w:val="22"/>
        </w:rPr>
        <w:t xml:space="preserve">, CEP </w:t>
      </w:r>
      <w:r>
        <w:rPr>
          <w:rFonts w:ascii="Ebrima" w:hAnsi="Ebrima" w:cstheme="minorHAnsi"/>
          <w:sz w:val="22"/>
          <w:szCs w:val="22"/>
        </w:rPr>
        <w:t>04704-100</w:t>
      </w:r>
      <w:r w:rsidRPr="006548F1">
        <w:rPr>
          <w:rFonts w:ascii="Ebrima" w:hAnsi="Ebrima"/>
          <w:sz w:val="22"/>
          <w:szCs w:val="22"/>
        </w:rPr>
        <w:t xml:space="preserve"> </w:t>
      </w:r>
      <w:r w:rsidR="008663B6" w:rsidRPr="006548F1">
        <w:rPr>
          <w:rFonts w:ascii="Ebrima" w:hAnsi="Ebrima"/>
          <w:sz w:val="22"/>
          <w:szCs w:val="22"/>
        </w:rPr>
        <w:t>(“</w:t>
      </w:r>
      <w:r w:rsidR="00812EDC" w:rsidRPr="006548F1">
        <w:rPr>
          <w:rFonts w:ascii="Ebrima" w:hAnsi="Ebrima"/>
          <w:sz w:val="22"/>
          <w:szCs w:val="22"/>
          <w:u w:val="single"/>
        </w:rPr>
        <w:t>Sonia</w:t>
      </w:r>
      <w:r w:rsidR="008663B6" w:rsidRPr="006548F1">
        <w:rPr>
          <w:rFonts w:ascii="Ebrima" w:hAnsi="Ebrima"/>
          <w:sz w:val="22"/>
          <w:szCs w:val="22"/>
        </w:rPr>
        <w:t>”)</w:t>
      </w:r>
      <w:r w:rsidR="0083621C" w:rsidRPr="006548F1">
        <w:rPr>
          <w:rFonts w:ascii="Ebrima" w:hAnsi="Ebrima"/>
          <w:sz w:val="22"/>
          <w:szCs w:val="22"/>
        </w:rPr>
        <w:t xml:space="preserve">; </w:t>
      </w:r>
      <w:r w:rsidR="006F34F7" w:rsidRPr="006548F1">
        <w:rPr>
          <w:rFonts w:ascii="Ebrima" w:hAnsi="Ebrima"/>
          <w:sz w:val="22"/>
          <w:szCs w:val="22"/>
        </w:rPr>
        <w:t>e</w:t>
      </w:r>
    </w:p>
    <w:p w14:paraId="429DE7B9" w14:textId="3ECF71C3" w:rsidR="008663B6" w:rsidRDefault="008663B6" w:rsidP="0083621C">
      <w:pPr>
        <w:autoSpaceDE w:val="0"/>
        <w:autoSpaceDN w:val="0"/>
        <w:adjustRightInd w:val="0"/>
        <w:spacing w:line="276" w:lineRule="auto"/>
        <w:jc w:val="both"/>
        <w:rPr>
          <w:rFonts w:ascii="Ebrima" w:hAnsi="Ebrima"/>
          <w:sz w:val="22"/>
          <w:szCs w:val="22"/>
        </w:rPr>
      </w:pPr>
    </w:p>
    <w:p w14:paraId="2F198A09" w14:textId="2A0FF97A" w:rsidR="0083621C" w:rsidRPr="006548F1" w:rsidRDefault="00DF1172" w:rsidP="0083621C">
      <w:pPr>
        <w:autoSpaceDE w:val="0"/>
        <w:autoSpaceDN w:val="0"/>
        <w:adjustRightInd w:val="0"/>
        <w:spacing w:line="276" w:lineRule="auto"/>
        <w:jc w:val="both"/>
        <w:rPr>
          <w:rFonts w:ascii="Ebrima" w:hAnsi="Ebrima"/>
          <w:sz w:val="22"/>
        </w:rPr>
      </w:pPr>
      <w:r>
        <w:rPr>
          <w:rFonts w:ascii="Ebrima" w:hAnsi="Ebrima" w:cs="Arial"/>
          <w:b/>
          <w:bCs/>
          <w:sz w:val="22"/>
          <w:szCs w:val="22"/>
        </w:rPr>
        <w:t>DANIELE SOARES DE GOUVEA,</w:t>
      </w:r>
      <w:r w:rsidDel="00021A1F">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157C0B">
        <w:rPr>
          <w:rFonts w:ascii="Ebrima" w:hAnsi="Ebrima" w:cstheme="minorHAnsi"/>
          <w:spacing w:val="4"/>
          <w:sz w:val="22"/>
          <w:szCs w:val="22"/>
        </w:rPr>
        <w:t>, portador</w:t>
      </w:r>
      <w:r>
        <w:rPr>
          <w:rFonts w:ascii="Ebrima" w:hAnsi="Ebrima" w:cstheme="minorHAnsi"/>
          <w:spacing w:val="4"/>
          <w:sz w:val="22"/>
          <w:szCs w:val="22"/>
        </w:rPr>
        <w:t>a</w:t>
      </w:r>
      <w:r w:rsidRPr="00157C0B">
        <w:rPr>
          <w:rFonts w:ascii="Ebrima" w:hAnsi="Ebrima" w:cstheme="minorHAnsi"/>
          <w:spacing w:val="4"/>
          <w:sz w:val="22"/>
          <w:szCs w:val="22"/>
        </w:rPr>
        <w:t xml:space="preserve"> da cédula de identidade RG nº </w:t>
      </w:r>
      <w:r>
        <w:rPr>
          <w:rFonts w:ascii="Ebrima" w:hAnsi="Ebrima" w:cstheme="minorHAnsi"/>
          <w:spacing w:val="4"/>
          <w:sz w:val="22"/>
          <w:szCs w:val="22"/>
        </w:rPr>
        <w:t>6.231.584-9</w:t>
      </w:r>
      <w:r w:rsidRPr="00157C0B">
        <w:rPr>
          <w:rFonts w:ascii="Ebrima" w:hAnsi="Ebrima" w:cstheme="minorHAnsi"/>
          <w:spacing w:val="4"/>
          <w:sz w:val="22"/>
          <w:szCs w:val="22"/>
        </w:rPr>
        <w:t>, inscrit</w:t>
      </w:r>
      <w:r>
        <w:rPr>
          <w:rFonts w:ascii="Ebrima" w:hAnsi="Ebrima" w:cstheme="minorHAnsi"/>
          <w:spacing w:val="4"/>
          <w:sz w:val="22"/>
          <w:szCs w:val="22"/>
        </w:rPr>
        <w:t>a</w:t>
      </w:r>
      <w:r w:rsidRPr="00157C0B">
        <w:rPr>
          <w:rFonts w:ascii="Ebrima" w:hAnsi="Ebrima" w:cstheme="minorHAnsi"/>
          <w:spacing w:val="4"/>
          <w:sz w:val="22"/>
          <w:szCs w:val="22"/>
        </w:rPr>
        <w:t xml:space="preserve"> no CPF/ME sob o nº </w:t>
      </w:r>
      <w:r>
        <w:rPr>
          <w:rFonts w:ascii="Ebrima" w:hAnsi="Ebrima" w:cstheme="minorHAnsi"/>
          <w:spacing w:val="4"/>
          <w:sz w:val="22"/>
          <w:szCs w:val="22"/>
        </w:rPr>
        <w:t>022.052.599-46</w:t>
      </w:r>
      <w:r w:rsidRPr="00157C0B">
        <w:rPr>
          <w:rFonts w:ascii="Ebrima" w:hAnsi="Ebrima" w:cstheme="minorHAnsi"/>
          <w:spacing w:val="4"/>
          <w:sz w:val="22"/>
          <w:szCs w:val="22"/>
        </w:rPr>
        <w:t>, residente e domiciliad</w:t>
      </w:r>
      <w:r>
        <w:rPr>
          <w:rFonts w:ascii="Ebrima" w:hAnsi="Ebrima" w:cstheme="minorHAnsi"/>
          <w:spacing w:val="4"/>
          <w:sz w:val="22"/>
          <w:szCs w:val="22"/>
        </w:rPr>
        <w:t>a</w:t>
      </w:r>
      <w:r w:rsidRPr="00157C0B">
        <w:rPr>
          <w:rFonts w:ascii="Ebrima" w:hAnsi="Ebrima" w:cstheme="minorHAnsi"/>
          <w:spacing w:val="4"/>
          <w:sz w:val="22"/>
          <w:szCs w:val="22"/>
        </w:rPr>
        <w:t xml:space="preserve"> na Cidade de </w:t>
      </w:r>
      <w:r>
        <w:rPr>
          <w:rFonts w:ascii="Ebrima" w:hAnsi="Ebrima" w:cstheme="minorHAnsi"/>
          <w:spacing w:val="4"/>
          <w:sz w:val="22"/>
          <w:szCs w:val="22"/>
        </w:rPr>
        <w:t>São Paulo</w:t>
      </w:r>
      <w:r w:rsidRPr="00157C0B">
        <w:rPr>
          <w:rFonts w:ascii="Ebrima" w:hAnsi="Ebrima" w:cstheme="minorHAnsi"/>
          <w:spacing w:val="4"/>
          <w:sz w:val="22"/>
          <w:szCs w:val="22"/>
        </w:rPr>
        <w:t xml:space="preserve">, Estado de </w:t>
      </w:r>
      <w:r>
        <w:rPr>
          <w:rFonts w:ascii="Ebrima" w:hAnsi="Ebrima" w:cstheme="minorHAnsi"/>
          <w:spacing w:val="4"/>
          <w:sz w:val="22"/>
          <w:szCs w:val="22"/>
        </w:rPr>
        <w:t>São Paulo</w:t>
      </w:r>
      <w:r w:rsidRPr="00157C0B">
        <w:rPr>
          <w:rFonts w:ascii="Ebrima" w:hAnsi="Ebrima" w:cstheme="minorHAnsi"/>
          <w:spacing w:val="4"/>
          <w:sz w:val="22"/>
          <w:szCs w:val="22"/>
        </w:rPr>
        <w:t>, com endereço na</w:t>
      </w:r>
      <w:r w:rsidRPr="00157C0B">
        <w:rPr>
          <w:rFonts w:ascii="Ebrima" w:hAnsi="Ebrima" w:cstheme="minorHAnsi"/>
          <w:sz w:val="22"/>
          <w:szCs w:val="22"/>
        </w:rPr>
        <w:t xml:space="preserve"> </w:t>
      </w:r>
      <w:r w:rsidR="00365A51" w:rsidRPr="00C41732">
        <w:rPr>
          <w:rFonts w:ascii="Ebrima" w:hAnsi="Ebrima" w:cs="Arial"/>
          <w:sz w:val="22"/>
          <w:szCs w:val="22"/>
        </w:rPr>
        <w:t>Rua Gaivota, 647, apto 52</w:t>
      </w:r>
      <w:r>
        <w:rPr>
          <w:rFonts w:ascii="Ebrima" w:hAnsi="Ebrima" w:cstheme="minorHAnsi"/>
          <w:sz w:val="22"/>
          <w:szCs w:val="22"/>
        </w:rPr>
        <w:t xml:space="preserve">, </w:t>
      </w:r>
      <w:r w:rsidRPr="00157C0B">
        <w:rPr>
          <w:rFonts w:ascii="Ebrima" w:hAnsi="Ebrima" w:cstheme="minorHAnsi"/>
          <w:sz w:val="22"/>
          <w:szCs w:val="22"/>
        </w:rPr>
        <w:t xml:space="preserve">CEP </w:t>
      </w:r>
      <w:r w:rsidR="00EC3220" w:rsidRPr="00C41732">
        <w:rPr>
          <w:rFonts w:ascii="Ebrima" w:hAnsi="Ebrima" w:cs="Arial"/>
          <w:sz w:val="22"/>
          <w:szCs w:val="22"/>
        </w:rPr>
        <w:t>04522-031</w:t>
      </w:r>
      <w:r w:rsidR="00EC3220" w:rsidRPr="00C41732" w:rsidDel="00C41732">
        <w:rPr>
          <w:rFonts w:ascii="Ebrima" w:hAnsi="Ebrima" w:cs="Arial"/>
          <w:sz w:val="22"/>
          <w:szCs w:val="22"/>
        </w:rPr>
        <w:t xml:space="preserve"> </w:t>
      </w:r>
      <w:r w:rsidR="008663B6">
        <w:rPr>
          <w:rFonts w:ascii="Ebrima" w:hAnsi="Ebrima"/>
          <w:sz w:val="22"/>
          <w:szCs w:val="22"/>
        </w:rPr>
        <w:t>(“</w:t>
      </w:r>
      <w:r w:rsidR="00812EDC">
        <w:rPr>
          <w:rFonts w:ascii="Ebrima" w:hAnsi="Ebrima"/>
          <w:sz w:val="22"/>
          <w:szCs w:val="22"/>
          <w:u w:val="single"/>
        </w:rPr>
        <w:t>Daniele</w:t>
      </w:r>
      <w:r w:rsidR="008663B6">
        <w:rPr>
          <w:rFonts w:ascii="Ebrima" w:hAnsi="Ebrima"/>
          <w:sz w:val="22"/>
          <w:szCs w:val="22"/>
        </w:rPr>
        <w:t xml:space="preserve">” e, em conjunto com a </w:t>
      </w:r>
      <w:r w:rsidR="004B167E">
        <w:rPr>
          <w:rFonts w:ascii="Ebrima" w:hAnsi="Ebrima"/>
          <w:sz w:val="22"/>
          <w:szCs w:val="22"/>
        </w:rPr>
        <w:t xml:space="preserve">RPP, </w:t>
      </w:r>
      <w:r w:rsidR="008663B6">
        <w:rPr>
          <w:rFonts w:ascii="Ebrima" w:hAnsi="Ebrima"/>
          <w:sz w:val="22"/>
          <w:szCs w:val="22"/>
        </w:rPr>
        <w:t>Realitz</w:t>
      </w:r>
      <w:r w:rsidR="00D931C2">
        <w:rPr>
          <w:rFonts w:ascii="Ebrima" w:hAnsi="Ebrima"/>
          <w:sz w:val="22"/>
          <w:szCs w:val="22"/>
        </w:rPr>
        <w:t xml:space="preserve"> Empreendimentos,</w:t>
      </w:r>
      <w:r w:rsidR="00FC4E11">
        <w:rPr>
          <w:rFonts w:ascii="Ebrima" w:hAnsi="Ebrima"/>
          <w:sz w:val="22"/>
          <w:szCs w:val="22"/>
        </w:rPr>
        <w:t xml:space="preserve"> o</w:t>
      </w:r>
      <w:r w:rsidR="00D931C2">
        <w:rPr>
          <w:rFonts w:ascii="Ebrima" w:hAnsi="Ebrima"/>
          <w:sz w:val="22"/>
          <w:szCs w:val="22"/>
        </w:rPr>
        <w:t xml:space="preserve"> Marcelo</w:t>
      </w:r>
      <w:r w:rsidR="008663B6">
        <w:rPr>
          <w:rFonts w:ascii="Ebrima" w:hAnsi="Ebrima"/>
          <w:sz w:val="22"/>
          <w:szCs w:val="22"/>
        </w:rPr>
        <w:t xml:space="preserve"> e a </w:t>
      </w:r>
      <w:r w:rsidR="00812EDC">
        <w:rPr>
          <w:rFonts w:ascii="Ebrima" w:hAnsi="Ebrima"/>
          <w:sz w:val="22"/>
          <w:szCs w:val="22"/>
        </w:rPr>
        <w:t>Sonia</w:t>
      </w:r>
      <w:r w:rsidR="009A21BC">
        <w:rPr>
          <w:rFonts w:ascii="Ebrima" w:hAnsi="Ebrima"/>
          <w:sz w:val="22"/>
          <w:szCs w:val="22"/>
        </w:rPr>
        <w:t>, “</w:t>
      </w:r>
      <w:r w:rsidR="009A21BC" w:rsidRPr="006548F1">
        <w:rPr>
          <w:rFonts w:ascii="Ebrima" w:hAnsi="Ebrima"/>
          <w:sz w:val="22"/>
          <w:u w:val="single"/>
        </w:rPr>
        <w:t>Fiadores</w:t>
      </w:r>
      <w:r w:rsidR="009A21BC">
        <w:rPr>
          <w:rFonts w:ascii="Ebrima" w:hAnsi="Ebrima"/>
          <w:sz w:val="22"/>
          <w:szCs w:val="22"/>
        </w:rPr>
        <w:t>”</w:t>
      </w:r>
      <w:r w:rsidR="008663B6">
        <w:rPr>
          <w:rFonts w:ascii="Ebrima" w:hAnsi="Ebrima"/>
          <w:sz w:val="22"/>
          <w:szCs w:val="22"/>
        </w:rPr>
        <w:t xml:space="preserve">); </w:t>
      </w:r>
    </w:p>
    <w:p w14:paraId="01D13737" w14:textId="77777777" w:rsidR="0083621C" w:rsidRPr="006548F1" w:rsidRDefault="0083621C" w:rsidP="0083621C">
      <w:pPr>
        <w:autoSpaceDE w:val="0"/>
        <w:autoSpaceDN w:val="0"/>
        <w:adjustRightInd w:val="0"/>
        <w:spacing w:line="276" w:lineRule="auto"/>
        <w:jc w:val="both"/>
        <w:rPr>
          <w:rFonts w:ascii="Ebrima" w:hAnsi="Ebrima"/>
          <w:sz w:val="22"/>
          <w:highlight w:val="lightGray"/>
        </w:rPr>
      </w:pPr>
    </w:p>
    <w:p w14:paraId="31CB2F5E" w14:textId="180C7670"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A</w:t>
      </w:r>
      <w:r w:rsidR="006C4671" w:rsidRPr="00E901B2">
        <w:rPr>
          <w:rFonts w:ascii="Ebrima" w:hAnsi="Ebrima"/>
          <w:sz w:val="22"/>
          <w:szCs w:val="22"/>
        </w:rPr>
        <w:t>s</w:t>
      </w:r>
      <w:r w:rsidRPr="00E901B2">
        <w:rPr>
          <w:rFonts w:ascii="Ebrima" w:hAnsi="Ebrima"/>
          <w:sz w:val="22"/>
          <w:szCs w:val="22"/>
        </w:rPr>
        <w:t xml:space="preserve"> Cedente</w:t>
      </w:r>
      <w:r w:rsidR="006C4671" w:rsidRPr="00E901B2">
        <w:rPr>
          <w:rFonts w:ascii="Ebrima" w:hAnsi="Ebrima"/>
          <w:sz w:val="22"/>
          <w:szCs w:val="22"/>
        </w:rPr>
        <w:t>s</w:t>
      </w:r>
      <w:r w:rsidRPr="00E901B2">
        <w:rPr>
          <w:rFonts w:ascii="Ebrima" w:hAnsi="Ebrima"/>
          <w:sz w:val="22"/>
          <w:szCs w:val="22"/>
        </w:rPr>
        <w:t xml:space="preserve">, a </w:t>
      </w:r>
      <w:r w:rsidR="0090601B" w:rsidRPr="00E901B2">
        <w:rPr>
          <w:rFonts w:ascii="Ebrima" w:hAnsi="Ebrima"/>
          <w:sz w:val="22"/>
          <w:szCs w:val="22"/>
        </w:rPr>
        <w:t>Securitizadora</w:t>
      </w:r>
      <w:r w:rsidRPr="00E901B2">
        <w:rPr>
          <w:rFonts w:ascii="Ebrima" w:hAnsi="Ebrima"/>
          <w:sz w:val="22"/>
          <w:szCs w:val="22"/>
        </w:rPr>
        <w:t xml:space="preserve"> e </w:t>
      </w:r>
      <w:r w:rsidRPr="0020756E">
        <w:rPr>
          <w:rFonts w:ascii="Ebrima" w:hAnsi="Ebrima"/>
          <w:sz w:val="22"/>
        </w:rPr>
        <w:t xml:space="preserve">os </w:t>
      </w:r>
      <w:r w:rsidRPr="001C3B60">
        <w:rPr>
          <w:rFonts w:ascii="Ebrima" w:hAnsi="Ebrima"/>
          <w:sz w:val="22"/>
          <w:szCs w:val="22"/>
        </w:rPr>
        <w:t>Fiador</w:t>
      </w:r>
      <w:r w:rsidR="001C3B60" w:rsidRPr="00A7581D">
        <w:rPr>
          <w:rFonts w:ascii="Ebrima" w:hAnsi="Ebrima"/>
          <w:sz w:val="22"/>
          <w:szCs w:val="22"/>
        </w:rPr>
        <w:t>es</w:t>
      </w:r>
      <w:r w:rsidRPr="00E901B2">
        <w:rPr>
          <w:rFonts w:ascii="Ebrima" w:hAnsi="Ebrima"/>
          <w:sz w:val="22"/>
          <w:szCs w:val="22"/>
        </w:rPr>
        <w:t>, adiante denominados em conjunto como “</w:t>
      </w:r>
      <w:r w:rsidRPr="00E901B2">
        <w:rPr>
          <w:rFonts w:ascii="Ebrima" w:hAnsi="Ebrima"/>
          <w:sz w:val="22"/>
          <w:szCs w:val="22"/>
          <w:u w:val="single"/>
        </w:rPr>
        <w:t>Partes</w:t>
      </w:r>
      <w:r w:rsidRPr="00E901B2">
        <w:rPr>
          <w:rFonts w:ascii="Ebrima" w:hAnsi="Ebrima"/>
          <w:sz w:val="22"/>
          <w:szCs w:val="22"/>
        </w:rPr>
        <w:t>” ou, individual e indistintamente, “</w:t>
      </w:r>
      <w:r w:rsidRPr="00E901B2">
        <w:rPr>
          <w:rFonts w:ascii="Ebrima" w:hAnsi="Ebrima"/>
          <w:sz w:val="22"/>
          <w:szCs w:val="22"/>
          <w:u w:val="single"/>
        </w:rPr>
        <w:t>Parte</w:t>
      </w:r>
      <w:r w:rsidRPr="00E901B2">
        <w:rPr>
          <w:rFonts w:ascii="Ebrima" w:hAnsi="Ebrima"/>
          <w:sz w:val="22"/>
          <w:szCs w:val="22"/>
        </w:rPr>
        <w:t>”.</w:t>
      </w:r>
      <w:r w:rsidR="00865D98">
        <w:rPr>
          <w:rFonts w:ascii="Ebrima" w:hAnsi="Ebrima"/>
          <w:sz w:val="22"/>
          <w:szCs w:val="22"/>
        </w:rPr>
        <w:t xml:space="preserve"> </w:t>
      </w:r>
    </w:p>
    <w:p w14:paraId="5AE4FC05" w14:textId="0DAB302B" w:rsidR="0049470E" w:rsidRDefault="0049470E" w:rsidP="00E97151">
      <w:pPr>
        <w:autoSpaceDE w:val="0"/>
        <w:autoSpaceDN w:val="0"/>
        <w:adjustRightInd w:val="0"/>
        <w:spacing w:line="276" w:lineRule="auto"/>
        <w:jc w:val="both"/>
        <w:rPr>
          <w:rFonts w:ascii="Ebrima" w:hAnsi="Ebrima"/>
          <w:sz w:val="22"/>
          <w:szCs w:val="22"/>
        </w:rPr>
      </w:pPr>
    </w:p>
    <w:p w14:paraId="1DA5219D" w14:textId="069B3E38" w:rsidR="0049470E" w:rsidRPr="00E901B2" w:rsidRDefault="0049470E"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II – CONSIDERAÇÕES PRELIMINARES:</w:t>
      </w:r>
      <w:r w:rsidR="006A66EB" w:rsidRPr="00E901B2">
        <w:rPr>
          <w:rFonts w:ascii="Ebrima" w:hAnsi="Ebrima"/>
          <w:b/>
          <w:sz w:val="22"/>
          <w:szCs w:val="22"/>
        </w:rPr>
        <w:t xml:space="preserve"> </w:t>
      </w:r>
    </w:p>
    <w:p w14:paraId="03789D8D" w14:textId="77777777" w:rsidR="00DF1D78" w:rsidRPr="00E901B2" w:rsidRDefault="00DF1D78" w:rsidP="00E97151">
      <w:pPr>
        <w:tabs>
          <w:tab w:val="left" w:pos="0"/>
        </w:tabs>
        <w:autoSpaceDE w:val="0"/>
        <w:autoSpaceDN w:val="0"/>
        <w:adjustRightInd w:val="0"/>
        <w:spacing w:line="276" w:lineRule="auto"/>
        <w:jc w:val="both"/>
        <w:rPr>
          <w:rFonts w:ascii="Ebrima" w:hAnsi="Ebrima"/>
          <w:sz w:val="22"/>
          <w:szCs w:val="22"/>
        </w:rPr>
      </w:pPr>
      <w:bookmarkStart w:id="2" w:name="_Hlk523490689"/>
    </w:p>
    <w:p w14:paraId="12EFC5AF" w14:textId="6A421A84" w:rsidR="00645F4A" w:rsidRPr="00011FBD" w:rsidRDefault="00011FBD" w:rsidP="002638D1">
      <w:pPr>
        <w:numPr>
          <w:ilvl w:val="0"/>
          <w:numId w:val="1"/>
        </w:numPr>
        <w:tabs>
          <w:tab w:val="num" w:pos="0"/>
        </w:tabs>
        <w:spacing w:line="276" w:lineRule="auto"/>
        <w:ind w:left="0" w:firstLine="0"/>
        <w:jc w:val="both"/>
        <w:rPr>
          <w:rFonts w:ascii="Ebrima" w:hAnsi="Ebrima"/>
          <w:sz w:val="22"/>
          <w:szCs w:val="22"/>
        </w:rPr>
      </w:pPr>
      <w:r>
        <w:rPr>
          <w:rFonts w:ascii="Ebrima" w:hAnsi="Ebrima"/>
          <w:sz w:val="22"/>
          <w:szCs w:val="22"/>
        </w:rPr>
        <w:t xml:space="preserve">A Emitente </w:t>
      </w:r>
      <w:r w:rsidR="00E550C2">
        <w:rPr>
          <w:rFonts w:ascii="Ebrima" w:hAnsi="Ebrima"/>
          <w:sz w:val="22"/>
          <w:szCs w:val="22"/>
        </w:rPr>
        <w:t>adquiriu</w:t>
      </w:r>
      <w:r w:rsidR="00EA62D7">
        <w:rPr>
          <w:rFonts w:ascii="Ebrima" w:hAnsi="Ebrima"/>
          <w:sz w:val="22"/>
          <w:szCs w:val="22"/>
        </w:rPr>
        <w:t xml:space="preserve"> da RPP</w:t>
      </w:r>
      <w:r w:rsidR="00242F88">
        <w:rPr>
          <w:rFonts w:ascii="Ebrima" w:hAnsi="Ebrima"/>
          <w:sz w:val="22"/>
          <w:szCs w:val="22"/>
        </w:rPr>
        <w:t xml:space="preserve">, através da Escritura Pública de Venda e Compra </w:t>
      </w:r>
      <w:r w:rsidR="00E872CA">
        <w:rPr>
          <w:rFonts w:ascii="Ebrima" w:hAnsi="Ebrima"/>
          <w:sz w:val="22"/>
          <w:szCs w:val="22"/>
        </w:rPr>
        <w:t xml:space="preserve">celebrada nesta data, </w:t>
      </w:r>
      <w:r>
        <w:rPr>
          <w:rFonts w:ascii="Ebrima" w:hAnsi="Ebrima"/>
          <w:sz w:val="22"/>
          <w:szCs w:val="22"/>
        </w:rPr>
        <w:t xml:space="preserve">o Imóvel, com a finalidade de desenvolver </w:t>
      </w:r>
      <w:r w:rsidR="001B13F0" w:rsidRPr="00011FBD">
        <w:rPr>
          <w:rFonts w:ascii="Ebrima" w:hAnsi="Ebrima"/>
          <w:sz w:val="22"/>
          <w:szCs w:val="22"/>
        </w:rPr>
        <w:t xml:space="preserve">um </w:t>
      </w:r>
      <w:r w:rsidR="009C51D5" w:rsidRPr="00011FBD">
        <w:rPr>
          <w:rFonts w:ascii="Ebrima" w:hAnsi="Ebrima"/>
          <w:sz w:val="22"/>
          <w:szCs w:val="22"/>
        </w:rPr>
        <w:t xml:space="preserve">empreendimento imobiliário </w:t>
      </w:r>
      <w:r w:rsidR="001603C0" w:rsidRPr="00011FBD">
        <w:rPr>
          <w:rFonts w:ascii="Ebrima" w:hAnsi="Ebrima"/>
          <w:sz w:val="22"/>
          <w:szCs w:val="22"/>
        </w:rPr>
        <w:t xml:space="preserve">denominado Luzes do Farol Resort, </w:t>
      </w:r>
      <w:r w:rsidR="002A1697" w:rsidRPr="00011FBD">
        <w:rPr>
          <w:rFonts w:ascii="Ebrima" w:hAnsi="Ebrima"/>
          <w:sz w:val="22"/>
          <w:szCs w:val="22"/>
        </w:rPr>
        <w:t>desenvolvido no Imóve</w:t>
      </w:r>
      <w:r w:rsidR="00FC4E11" w:rsidRPr="00011FBD">
        <w:rPr>
          <w:rFonts w:ascii="Ebrima" w:hAnsi="Ebrima"/>
          <w:sz w:val="22"/>
          <w:szCs w:val="22"/>
        </w:rPr>
        <w:t>l</w:t>
      </w:r>
      <w:r w:rsidR="002A1697" w:rsidRPr="00011FBD">
        <w:rPr>
          <w:rFonts w:ascii="Ebrima" w:hAnsi="Ebrima"/>
          <w:sz w:val="22"/>
          <w:szCs w:val="22"/>
        </w:rPr>
        <w:t xml:space="preserve">, </w:t>
      </w:r>
      <w:r w:rsidR="001603C0" w:rsidRPr="00011FBD">
        <w:rPr>
          <w:rFonts w:ascii="Ebrima" w:hAnsi="Ebrima"/>
          <w:sz w:val="22"/>
          <w:szCs w:val="22"/>
        </w:rPr>
        <w:t xml:space="preserve">composto por duas fases, sendo a primeira correspondente a um Resort e a segunda à construção de condomínios residenciais </w:t>
      </w:r>
      <w:r w:rsidR="00645F4A" w:rsidRPr="00011FBD">
        <w:rPr>
          <w:rFonts w:ascii="Ebrima" w:hAnsi="Ebrima"/>
          <w:sz w:val="22"/>
          <w:szCs w:val="22"/>
        </w:rPr>
        <w:t>("</w:t>
      </w:r>
      <w:r w:rsidR="00645F4A" w:rsidRPr="00011FBD">
        <w:rPr>
          <w:rFonts w:ascii="Ebrima" w:hAnsi="Ebrima"/>
          <w:sz w:val="22"/>
          <w:szCs w:val="22"/>
          <w:u w:val="single"/>
        </w:rPr>
        <w:t>Empreendimento</w:t>
      </w:r>
      <w:r w:rsidR="001D72E0" w:rsidRPr="00011FBD">
        <w:rPr>
          <w:rFonts w:ascii="Ebrima" w:hAnsi="Ebrima"/>
          <w:sz w:val="22"/>
          <w:szCs w:val="22"/>
          <w:u w:val="single"/>
        </w:rPr>
        <w:t xml:space="preserve"> Imobiliário</w:t>
      </w:r>
      <w:r w:rsidR="00645F4A" w:rsidRPr="00011FBD">
        <w:rPr>
          <w:rFonts w:ascii="Ebrima" w:hAnsi="Ebrima"/>
          <w:sz w:val="22"/>
          <w:szCs w:val="22"/>
        </w:rPr>
        <w:t>");</w:t>
      </w:r>
    </w:p>
    <w:p w14:paraId="1F44112E" w14:textId="77777777" w:rsidR="00645F4A" w:rsidRPr="00E901B2" w:rsidRDefault="00645F4A" w:rsidP="00A71A49">
      <w:pPr>
        <w:spacing w:line="276" w:lineRule="auto"/>
        <w:jc w:val="both"/>
        <w:rPr>
          <w:rFonts w:ascii="Ebrima" w:hAnsi="Ebrima"/>
          <w:sz w:val="22"/>
          <w:szCs w:val="22"/>
        </w:rPr>
      </w:pPr>
    </w:p>
    <w:p w14:paraId="7BBE627A" w14:textId="20E83611"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3" w:name="_Hlk12030863"/>
      <w:bookmarkStart w:id="4" w:name="_Hlk12030886"/>
      <w:r w:rsidRPr="00E901B2">
        <w:rPr>
          <w:rFonts w:ascii="Ebrima" w:hAnsi="Ebrima" w:cstheme="minorHAnsi"/>
          <w:sz w:val="22"/>
          <w:szCs w:val="22"/>
        </w:rPr>
        <w:t xml:space="preserve">o Empreendimento </w:t>
      </w:r>
      <w:r w:rsidR="001D72E0">
        <w:rPr>
          <w:rFonts w:ascii="Ebrima" w:hAnsi="Ebrima" w:cstheme="minorHAnsi"/>
          <w:sz w:val="22"/>
          <w:szCs w:val="22"/>
        </w:rPr>
        <w:t>Imobiliário</w:t>
      </w:r>
      <w:r w:rsidR="001603C0">
        <w:rPr>
          <w:rFonts w:ascii="Ebrima" w:hAnsi="Ebrima" w:cstheme="minorHAnsi"/>
          <w:sz w:val="22"/>
          <w:szCs w:val="22"/>
        </w:rPr>
        <w:t xml:space="preserve"> </w:t>
      </w:r>
      <w:bookmarkStart w:id="5" w:name="_Hlk12031880"/>
      <w:bookmarkStart w:id="6" w:name="_Hlk11860055"/>
      <w:bookmarkStart w:id="7" w:name="_Hlk12029722"/>
      <w:bookmarkStart w:id="8" w:name="_Hlk11860148"/>
      <w:bookmarkStart w:id="9" w:name="_Hlk11079853"/>
      <w:bookmarkStart w:id="10" w:name="_Hlk11075590"/>
      <w:bookmarkStart w:id="11" w:name="_Hlk11072628"/>
      <w:bookmarkStart w:id="12" w:name="_Hlk11075042"/>
      <w:bookmarkEnd w:id="3"/>
      <w:bookmarkEnd w:id="4"/>
      <w:r w:rsidR="003D475A">
        <w:rPr>
          <w:rFonts w:ascii="Ebrima" w:hAnsi="Ebrima" w:cs="Arial"/>
          <w:iCs/>
          <w:sz w:val="22"/>
          <w:szCs w:val="22"/>
        </w:rPr>
        <w:t xml:space="preserve">encontra-se </w:t>
      </w:r>
      <w:r w:rsidR="001603C0">
        <w:rPr>
          <w:rFonts w:ascii="Ebrima" w:hAnsi="Ebrima" w:cs="Arial"/>
          <w:iCs/>
          <w:sz w:val="22"/>
          <w:szCs w:val="22"/>
        </w:rPr>
        <w:t>em fase de construção</w:t>
      </w:r>
      <w:r w:rsidR="00E05A0B" w:rsidRPr="00E901B2">
        <w:rPr>
          <w:rFonts w:ascii="Ebrima" w:hAnsi="Ebrima" w:cs="Arial"/>
          <w:iCs/>
          <w:sz w:val="22"/>
          <w:szCs w:val="22"/>
        </w:rPr>
        <w:t>;</w:t>
      </w:r>
      <w:r w:rsidR="006B07A3">
        <w:rPr>
          <w:rFonts w:ascii="Ebrima" w:hAnsi="Ebrima" w:cs="Arial"/>
          <w:iCs/>
          <w:sz w:val="22"/>
          <w:szCs w:val="22"/>
        </w:rPr>
        <w:t xml:space="preserve"> </w:t>
      </w:r>
    </w:p>
    <w:p w14:paraId="51D4CCCB" w14:textId="77777777" w:rsidR="005108E8" w:rsidRDefault="005108E8" w:rsidP="005108E8">
      <w:pPr>
        <w:pStyle w:val="PargrafodaLista"/>
        <w:rPr>
          <w:rFonts w:ascii="Ebrima" w:hAnsi="Ebrima"/>
          <w:sz w:val="22"/>
          <w:szCs w:val="22"/>
        </w:rPr>
      </w:pPr>
    </w:p>
    <w:p w14:paraId="08F8B449" w14:textId="5E6DE5B4" w:rsidR="00A535FA" w:rsidRPr="005108E8" w:rsidRDefault="005108E8" w:rsidP="00610FDF">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 xml:space="preserve">o Empreendimento Imobiliário </w:t>
      </w:r>
      <w:r w:rsidR="001603C0">
        <w:rPr>
          <w:rFonts w:ascii="Ebrima" w:hAnsi="Ebrima"/>
          <w:sz w:val="22"/>
          <w:szCs w:val="22"/>
        </w:rPr>
        <w:t>é</w:t>
      </w:r>
      <w:r w:rsidRPr="005108E8">
        <w:rPr>
          <w:rFonts w:ascii="Ebrima" w:hAnsi="Ebrima"/>
          <w:sz w:val="22"/>
          <w:szCs w:val="22"/>
        </w:rPr>
        <w:t xml:space="preserve"> constituído por </w:t>
      </w:r>
      <w:r w:rsidR="001603C0">
        <w:rPr>
          <w:rFonts w:ascii="Ebrima" w:hAnsi="Ebrima"/>
          <w:sz w:val="22"/>
          <w:szCs w:val="22"/>
        </w:rPr>
        <w:t>[</w:t>
      </w:r>
      <w:r w:rsidR="001603C0" w:rsidRPr="00AD79F9">
        <w:rPr>
          <w:rFonts w:ascii="Ebrima" w:hAnsi="Ebrima"/>
          <w:sz w:val="22"/>
          <w:szCs w:val="22"/>
          <w:highlight w:val="yellow"/>
        </w:rPr>
        <w:t>=</w:t>
      </w:r>
      <w:r w:rsidR="001603C0">
        <w:rPr>
          <w:rFonts w:ascii="Ebrima" w:hAnsi="Ebrima"/>
          <w:sz w:val="22"/>
          <w:szCs w:val="22"/>
        </w:rPr>
        <w:t>]</w:t>
      </w:r>
      <w:r w:rsidR="00C72890" w:rsidRPr="002A32A5">
        <w:rPr>
          <w:rFonts w:ascii="Ebrima" w:hAnsi="Ebrima"/>
          <w:sz w:val="22"/>
          <w:szCs w:val="22"/>
        </w:rPr>
        <w:t xml:space="preserve"> </w:t>
      </w:r>
      <w:r w:rsidRPr="002A32A5">
        <w:rPr>
          <w:rFonts w:ascii="Ebrima" w:hAnsi="Ebrima"/>
          <w:sz w:val="22"/>
          <w:szCs w:val="22"/>
        </w:rPr>
        <w:t>(“</w:t>
      </w:r>
      <w:r w:rsidR="00C72890" w:rsidRPr="002A32A5">
        <w:rPr>
          <w:rFonts w:ascii="Ebrima" w:hAnsi="Ebrima"/>
          <w:sz w:val="22"/>
          <w:szCs w:val="22"/>
          <w:u w:val="single"/>
        </w:rPr>
        <w:t>Unidades</w:t>
      </w:r>
      <w:r w:rsidRPr="002A32A5">
        <w:rPr>
          <w:rFonts w:ascii="Ebrima" w:hAnsi="Ebrima"/>
          <w:sz w:val="22"/>
          <w:szCs w:val="22"/>
        </w:rPr>
        <w:t>”)</w:t>
      </w:r>
      <w:r w:rsidR="006238EA" w:rsidRPr="002A32A5">
        <w:rPr>
          <w:rFonts w:ascii="Ebrima" w:hAnsi="Ebrima"/>
          <w:sz w:val="22"/>
          <w:szCs w:val="22"/>
        </w:rPr>
        <w:t xml:space="preserve">, das quais </w:t>
      </w:r>
      <w:r w:rsidR="00697092">
        <w:rPr>
          <w:rFonts w:ascii="Ebrima" w:hAnsi="Ebrima" w:cs="Arial"/>
          <w:iCs/>
          <w:sz w:val="22"/>
          <w:szCs w:val="22"/>
        </w:rPr>
        <w:t>[</w:t>
      </w:r>
      <w:r w:rsidR="00697092" w:rsidRPr="00AD79F9">
        <w:rPr>
          <w:rFonts w:ascii="Ebrima" w:hAnsi="Ebrima" w:cs="Arial"/>
          <w:iCs/>
          <w:sz w:val="22"/>
          <w:szCs w:val="22"/>
          <w:highlight w:val="yellow"/>
        </w:rPr>
        <w:t>=</w:t>
      </w:r>
      <w:r w:rsidR="00697092">
        <w:rPr>
          <w:rFonts w:ascii="Ebrima" w:hAnsi="Ebrima" w:cs="Arial"/>
          <w:iCs/>
          <w:sz w:val="22"/>
          <w:szCs w:val="22"/>
        </w:rPr>
        <w:t>]</w:t>
      </w:r>
      <w:r w:rsidR="00C72890" w:rsidRPr="002A32A5">
        <w:rPr>
          <w:rFonts w:ascii="Ebrima" w:hAnsi="Ebrima" w:cs="Arial"/>
          <w:iCs/>
          <w:sz w:val="22"/>
          <w:szCs w:val="22"/>
        </w:rPr>
        <w:t xml:space="preserve"> já se encontram vendidas e </w:t>
      </w:r>
      <w:r w:rsidR="00697092">
        <w:rPr>
          <w:rFonts w:ascii="Ebrima" w:hAnsi="Ebrima" w:cs="Arial"/>
          <w:iCs/>
          <w:sz w:val="22"/>
          <w:szCs w:val="22"/>
        </w:rPr>
        <w:t>[</w:t>
      </w:r>
      <w:r w:rsidR="00697092" w:rsidRPr="00C51886">
        <w:rPr>
          <w:rFonts w:ascii="Ebrima" w:hAnsi="Ebrima" w:cs="Arial"/>
          <w:iCs/>
          <w:sz w:val="22"/>
          <w:szCs w:val="22"/>
          <w:highlight w:val="yellow"/>
        </w:rPr>
        <w:t>=</w:t>
      </w:r>
      <w:r w:rsidR="00697092">
        <w:rPr>
          <w:rFonts w:ascii="Ebrima" w:hAnsi="Ebrima" w:cs="Arial"/>
          <w:iCs/>
          <w:sz w:val="22"/>
          <w:szCs w:val="22"/>
        </w:rPr>
        <w:t>]</w:t>
      </w:r>
      <w:r w:rsidR="00C72890">
        <w:rPr>
          <w:rFonts w:ascii="Ebrima" w:hAnsi="Ebrima" w:cs="Arial"/>
          <w:iCs/>
          <w:sz w:val="22"/>
          <w:szCs w:val="22"/>
        </w:rPr>
        <w:t xml:space="preserve"> </w:t>
      </w:r>
      <w:r w:rsidR="00BD0A50">
        <w:rPr>
          <w:rFonts w:ascii="Ebrima" w:hAnsi="Ebrima" w:cs="Arial"/>
          <w:iCs/>
          <w:sz w:val="22"/>
          <w:szCs w:val="22"/>
        </w:rPr>
        <w:t>encontram-se</w:t>
      </w:r>
      <w:r w:rsidR="00C72890">
        <w:rPr>
          <w:rFonts w:ascii="Ebrima" w:hAnsi="Ebrima" w:cs="Arial"/>
          <w:iCs/>
          <w:sz w:val="22"/>
          <w:szCs w:val="22"/>
        </w:rPr>
        <w:t xml:space="preserve"> em estoque.</w:t>
      </w:r>
      <w:r w:rsidR="00A535FA" w:rsidRPr="005108E8">
        <w:rPr>
          <w:rFonts w:ascii="Ebrima" w:hAnsi="Ebrima" w:cs="Arial"/>
          <w:iCs/>
          <w:sz w:val="22"/>
          <w:szCs w:val="22"/>
        </w:rPr>
        <w:t xml:space="preserve">; </w:t>
      </w:r>
    </w:p>
    <w:p w14:paraId="4828FA6F" w14:textId="195E124D" w:rsidR="00A535FA" w:rsidRDefault="00A535FA" w:rsidP="00610FDF">
      <w:pPr>
        <w:pStyle w:val="PargrafodaLista"/>
        <w:spacing w:line="276" w:lineRule="auto"/>
        <w:rPr>
          <w:rFonts w:ascii="Ebrima" w:hAnsi="Ebrima" w:cstheme="minorHAnsi"/>
          <w:sz w:val="22"/>
          <w:szCs w:val="22"/>
        </w:rPr>
      </w:pPr>
    </w:p>
    <w:p w14:paraId="296136EE" w14:textId="773F8A96" w:rsidR="005B7B32" w:rsidRPr="00E901B2" w:rsidRDefault="00A535FA"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cs="Tahoma"/>
          <w:sz w:val="22"/>
          <w:szCs w:val="22"/>
        </w:rPr>
        <w:t xml:space="preserve">a </w:t>
      </w:r>
      <w:r w:rsidR="00771929">
        <w:rPr>
          <w:rFonts w:ascii="Ebrima" w:hAnsi="Ebrima" w:cs="Tahoma"/>
          <w:sz w:val="22"/>
          <w:szCs w:val="22"/>
        </w:rPr>
        <w:t xml:space="preserve">Emitente </w:t>
      </w:r>
      <w:r w:rsidR="00697092">
        <w:rPr>
          <w:rFonts w:ascii="Ebrima" w:hAnsi="Ebrima" w:cs="Tahoma"/>
          <w:sz w:val="22"/>
          <w:szCs w:val="22"/>
        </w:rPr>
        <w:t>é</w:t>
      </w:r>
      <w:r w:rsidR="00356A2D">
        <w:rPr>
          <w:rFonts w:ascii="Ebrima" w:hAnsi="Ebrima" w:cs="Tahoma"/>
          <w:sz w:val="22"/>
          <w:szCs w:val="22"/>
        </w:rPr>
        <w:t xml:space="preserve"> titular de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bookmarkEnd w:id="5"/>
      <w:bookmarkEnd w:id="6"/>
      <w:bookmarkEnd w:id="7"/>
      <w:bookmarkEnd w:id="8"/>
      <w:bookmarkEnd w:id="9"/>
      <w:bookmarkEnd w:id="10"/>
      <w:bookmarkEnd w:id="11"/>
      <w:bookmarkEnd w:id="12"/>
      <w:r w:rsidR="00BD0A50">
        <w:rPr>
          <w:rFonts w:ascii="Ebrima" w:hAnsi="Ebrima" w:cs="Tahoma"/>
          <w:sz w:val="22"/>
          <w:szCs w:val="22"/>
        </w:rPr>
        <w:t>Unidades</w:t>
      </w:r>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r w:rsidR="00255239" w:rsidRPr="00E901B2">
        <w:rPr>
          <w:rFonts w:ascii="Ebrima" w:hAnsi="Ebrima" w:cs="Tahoma"/>
          <w:sz w:val="22"/>
          <w:szCs w:val="22"/>
        </w:rPr>
        <w:t>;</w:t>
      </w:r>
    </w:p>
    <w:p w14:paraId="778ECE6C" w14:textId="680F4389" w:rsidR="00F36C21" w:rsidRPr="00E901B2" w:rsidRDefault="00F36C21" w:rsidP="00610FDF">
      <w:pPr>
        <w:pStyle w:val="PargrafodaLista"/>
        <w:spacing w:line="276" w:lineRule="auto"/>
        <w:rPr>
          <w:rFonts w:ascii="Ebrima" w:hAnsi="Ebrima"/>
          <w:sz w:val="22"/>
          <w:szCs w:val="22"/>
        </w:rPr>
      </w:pPr>
    </w:p>
    <w:p w14:paraId="6F8C2468" w14:textId="7987AC07" w:rsidR="004509E7" w:rsidRPr="00E901B2" w:rsidRDefault="004509E7" w:rsidP="00610FDF">
      <w:pPr>
        <w:numPr>
          <w:ilvl w:val="0"/>
          <w:numId w:val="1"/>
        </w:numPr>
        <w:tabs>
          <w:tab w:val="num" w:pos="0"/>
        </w:tabs>
        <w:spacing w:line="276" w:lineRule="auto"/>
        <w:ind w:left="0" w:firstLine="0"/>
        <w:jc w:val="both"/>
        <w:rPr>
          <w:rFonts w:ascii="Ebrima" w:hAnsi="Ebrima" w:cstheme="minorHAnsi"/>
          <w:sz w:val="22"/>
          <w:szCs w:val="22"/>
        </w:rPr>
      </w:pPr>
      <w:r w:rsidRPr="00E901B2">
        <w:rPr>
          <w:rFonts w:ascii="Ebrima" w:hAnsi="Ebrima" w:cstheme="minorHAnsi"/>
          <w:sz w:val="22"/>
          <w:szCs w:val="22"/>
        </w:rPr>
        <w:t xml:space="preserve">a </w:t>
      </w:r>
      <w:r w:rsidR="00BD0A50">
        <w:rPr>
          <w:rFonts w:ascii="Ebrima" w:hAnsi="Ebrima"/>
          <w:sz w:val="22"/>
          <w:szCs w:val="22"/>
        </w:rPr>
        <w:t xml:space="preserve">Emitente </w:t>
      </w:r>
      <w:r w:rsidRPr="00E901B2">
        <w:rPr>
          <w:rFonts w:ascii="Ebrima" w:hAnsi="Ebrima" w:cstheme="minorHAnsi"/>
          <w:sz w:val="22"/>
          <w:szCs w:val="22"/>
        </w:rPr>
        <w:t xml:space="preserve">emitiu, nesta data, em favor da CHP, a Cédula de Crédito Bancário nº </w:t>
      </w:r>
      <w:ins w:id="13" w:author="Guilherme Duarte Haselof" w:date="2021-05-06T17:29:00Z">
        <w:r w:rsidR="005A1C00" w:rsidRPr="005A1C00">
          <w:rPr>
            <w:rFonts w:ascii="Ebrima" w:hAnsi="Ebrima" w:cstheme="minorHAnsi"/>
            <w:sz w:val="22"/>
            <w:szCs w:val="22"/>
          </w:rPr>
          <w:t>10950023-7</w:t>
        </w:r>
      </w:ins>
      <w:del w:id="14" w:author="Guilherme Duarte Haselof" w:date="2021-05-06T17:29:00Z">
        <w:r w:rsidRPr="00E901B2" w:rsidDel="005A1C00">
          <w:rPr>
            <w:rFonts w:ascii="Ebrima" w:hAnsi="Ebrima" w:cstheme="minorHAnsi"/>
            <w:sz w:val="22"/>
            <w:szCs w:val="22"/>
          </w:rPr>
          <w:delText>[</w:delText>
        </w:r>
        <w:r w:rsidRPr="00E901B2" w:rsidDel="005A1C00">
          <w:rPr>
            <w:rFonts w:ascii="Ebrima" w:hAnsi="Ebrima" w:cstheme="minorHAnsi"/>
            <w:sz w:val="22"/>
            <w:szCs w:val="22"/>
            <w:highlight w:val="yellow"/>
          </w:rPr>
          <w:delText>=</w:delText>
        </w:r>
        <w:r w:rsidRPr="00E901B2" w:rsidDel="005A1C00">
          <w:rPr>
            <w:rFonts w:ascii="Ebrima" w:hAnsi="Ebrima" w:cstheme="minorHAnsi"/>
            <w:sz w:val="22"/>
            <w:szCs w:val="22"/>
          </w:rPr>
          <w:delText>]</w:delText>
        </w:r>
      </w:del>
      <w:r w:rsidRPr="00E901B2">
        <w:rPr>
          <w:rFonts w:ascii="Ebrima" w:hAnsi="Ebrima" w:cstheme="minorHAnsi"/>
          <w:sz w:val="22"/>
          <w:szCs w:val="22"/>
        </w:rPr>
        <w:t xml:space="preserve"> (“</w:t>
      </w:r>
      <w:r w:rsidRPr="00E901B2">
        <w:rPr>
          <w:rFonts w:ascii="Ebrima" w:hAnsi="Ebrima" w:cstheme="minorHAnsi"/>
          <w:sz w:val="22"/>
          <w:szCs w:val="22"/>
          <w:u w:val="single"/>
        </w:rPr>
        <w:t>CCB</w:t>
      </w:r>
      <w:r w:rsidRPr="00E901B2">
        <w:rPr>
          <w:rFonts w:ascii="Ebrima" w:hAnsi="Ebrima" w:cstheme="minorHAnsi"/>
          <w:sz w:val="22"/>
          <w:szCs w:val="22"/>
        </w:rPr>
        <w:t xml:space="preserve">”), </w:t>
      </w:r>
      <w:r w:rsidR="00F36995">
        <w:rPr>
          <w:rFonts w:ascii="Ebrima" w:hAnsi="Ebrima" w:cstheme="minorHAnsi"/>
          <w:sz w:val="22"/>
          <w:szCs w:val="22"/>
        </w:rPr>
        <w:t xml:space="preserve">representativa dos Créditos Imobiliários, </w:t>
      </w:r>
      <w:r w:rsidRPr="00E901B2">
        <w:rPr>
          <w:rFonts w:ascii="Ebrima" w:hAnsi="Ebrima" w:cstheme="minorHAnsi"/>
          <w:sz w:val="22"/>
          <w:szCs w:val="22"/>
        </w:rPr>
        <w:t xml:space="preserve">por meio </w:t>
      </w:r>
      <w:r w:rsidR="00E5746F">
        <w:rPr>
          <w:rFonts w:ascii="Ebrima" w:hAnsi="Ebrima" w:cstheme="minorHAnsi"/>
          <w:sz w:val="22"/>
          <w:szCs w:val="22"/>
        </w:rPr>
        <w:t xml:space="preserve">da qual </w:t>
      </w:r>
      <w:r w:rsidRPr="00E901B2">
        <w:rPr>
          <w:rFonts w:ascii="Ebrima" w:hAnsi="Ebrima" w:cstheme="minorHAnsi"/>
          <w:sz w:val="22"/>
          <w:szCs w:val="22"/>
        </w:rPr>
        <w:t>a CHP, sujeito ao atendimento das condições precedentes para desembolso, concederá</w:t>
      </w:r>
      <w:r w:rsidRPr="00E901B2" w:rsidDel="00E414BC">
        <w:rPr>
          <w:rFonts w:ascii="Ebrima" w:hAnsi="Ebrima" w:cstheme="minorHAnsi"/>
          <w:sz w:val="22"/>
          <w:szCs w:val="22"/>
        </w:rPr>
        <w:t xml:space="preserve"> </w:t>
      </w:r>
      <w:r w:rsidRPr="00E901B2">
        <w:rPr>
          <w:rFonts w:ascii="Ebrima" w:hAnsi="Ebrima" w:cstheme="minorHAnsi"/>
          <w:sz w:val="22"/>
          <w:szCs w:val="22"/>
        </w:rPr>
        <w:t xml:space="preserve">à </w:t>
      </w:r>
      <w:r w:rsidR="00BD0A50">
        <w:rPr>
          <w:rFonts w:ascii="Ebrima" w:hAnsi="Ebrima"/>
          <w:sz w:val="22"/>
          <w:szCs w:val="22"/>
        </w:rPr>
        <w:t xml:space="preserve">Emitente </w:t>
      </w:r>
      <w:r w:rsidRPr="00E901B2">
        <w:rPr>
          <w:rFonts w:ascii="Ebrima" w:hAnsi="Ebrima" w:cstheme="minorHAnsi"/>
          <w:sz w:val="22"/>
          <w:szCs w:val="22"/>
        </w:rPr>
        <w:t xml:space="preserve">financiamento imobiliário </w:t>
      </w:r>
      <w:r w:rsidR="00E15B26">
        <w:rPr>
          <w:rFonts w:ascii="Ebrima" w:hAnsi="Ebrima" w:cstheme="minorHAnsi"/>
          <w:sz w:val="22"/>
          <w:szCs w:val="22"/>
        </w:rPr>
        <w:t xml:space="preserve">no montante </w:t>
      </w:r>
      <w:r w:rsidR="00697092">
        <w:rPr>
          <w:rFonts w:ascii="Ebrima" w:hAnsi="Ebrima" w:cstheme="minorHAnsi"/>
          <w:sz w:val="22"/>
          <w:szCs w:val="22"/>
        </w:rPr>
        <w:t xml:space="preserve">de </w:t>
      </w:r>
      <w:r w:rsidRPr="00E901B2">
        <w:rPr>
          <w:rFonts w:ascii="Ebrima" w:hAnsi="Ebrima" w:cstheme="minorHAnsi"/>
          <w:sz w:val="22"/>
          <w:szCs w:val="22"/>
        </w:rPr>
        <w:t xml:space="preserve">R$ </w:t>
      </w:r>
      <w:r w:rsidR="00697092">
        <w:rPr>
          <w:rFonts w:ascii="Ebrima" w:hAnsi="Ebrima" w:cstheme="minorHAnsi"/>
          <w:sz w:val="22"/>
          <w:szCs w:val="22"/>
        </w:rPr>
        <w:t>6.100.000,00</w:t>
      </w:r>
      <w:r w:rsidRPr="00E901B2">
        <w:rPr>
          <w:rFonts w:ascii="Ebrima" w:hAnsi="Ebrima" w:cstheme="minorHAnsi"/>
          <w:sz w:val="22"/>
          <w:szCs w:val="22"/>
        </w:rPr>
        <w:t xml:space="preserve"> </w:t>
      </w:r>
      <w:r w:rsidR="00697092" w:rsidRPr="00E901B2">
        <w:rPr>
          <w:rFonts w:ascii="Ebrima" w:hAnsi="Ebrima" w:cstheme="minorHAnsi"/>
          <w:sz w:val="22"/>
          <w:szCs w:val="22"/>
        </w:rPr>
        <w:t>(</w:t>
      </w:r>
      <w:r w:rsidR="00697092">
        <w:rPr>
          <w:rFonts w:ascii="Ebrima" w:hAnsi="Ebrima" w:cstheme="minorHAnsi"/>
          <w:sz w:val="22"/>
          <w:szCs w:val="22"/>
        </w:rPr>
        <w:t>seis milhões e cem mil reais</w:t>
      </w:r>
      <w:r w:rsidR="00697092" w:rsidRPr="00E901B2">
        <w:rPr>
          <w:rFonts w:ascii="Ebrima" w:hAnsi="Ebrima" w:cstheme="minorHAnsi"/>
          <w:sz w:val="22"/>
          <w:szCs w:val="22"/>
        </w:rPr>
        <w:t xml:space="preserve">) </w:t>
      </w:r>
      <w:r w:rsidRPr="00E901B2">
        <w:rPr>
          <w:rFonts w:ascii="Ebrima" w:hAnsi="Ebrima" w:cstheme="minorHAnsi"/>
          <w:sz w:val="22"/>
          <w:szCs w:val="22"/>
        </w:rPr>
        <w:t>(“</w:t>
      </w:r>
      <w:r w:rsidRPr="00E901B2">
        <w:rPr>
          <w:rFonts w:ascii="Ebrima" w:hAnsi="Ebrima" w:cstheme="minorHAnsi"/>
          <w:sz w:val="22"/>
          <w:szCs w:val="22"/>
          <w:u w:val="single"/>
        </w:rPr>
        <w:t>Financiamento Imobiliário</w:t>
      </w:r>
      <w:r w:rsidRPr="00E901B2">
        <w:rPr>
          <w:rFonts w:ascii="Ebrima" w:hAnsi="Ebrima" w:cstheme="minorHAnsi"/>
          <w:sz w:val="22"/>
          <w:szCs w:val="22"/>
        </w:rPr>
        <w:t>”)</w:t>
      </w:r>
      <w:r w:rsidR="00E15B26">
        <w:rPr>
          <w:rFonts w:ascii="Ebrima" w:hAnsi="Ebrima" w:cstheme="minorHAnsi"/>
          <w:sz w:val="22"/>
          <w:szCs w:val="22"/>
        </w:rPr>
        <w:t xml:space="preserve">, </w:t>
      </w:r>
      <w:r w:rsidRPr="00E901B2">
        <w:rPr>
          <w:rFonts w:ascii="Ebrima" w:hAnsi="Ebrima" w:cstheme="minorHAnsi"/>
          <w:sz w:val="22"/>
          <w:szCs w:val="22"/>
        </w:rPr>
        <w:t xml:space="preserve">destinado </w:t>
      </w:r>
      <w:r w:rsidR="00F3647F">
        <w:rPr>
          <w:rFonts w:ascii="Ebrima" w:hAnsi="Ebrima" w:cstheme="minorHAnsi"/>
          <w:sz w:val="22"/>
          <w:szCs w:val="22"/>
        </w:rPr>
        <w:t xml:space="preserve">à aquisição do Imóvel e </w:t>
      </w:r>
      <w:r w:rsidRPr="00E901B2">
        <w:rPr>
          <w:rFonts w:ascii="Ebrima" w:hAnsi="Ebrima" w:cstheme="minorHAnsi"/>
          <w:sz w:val="22"/>
          <w:szCs w:val="22"/>
        </w:rPr>
        <w:t xml:space="preserve">ao </w:t>
      </w:r>
      <w:r w:rsidR="00470927">
        <w:rPr>
          <w:rFonts w:ascii="Ebrima" w:hAnsi="Ebrima" w:cstheme="minorHAnsi"/>
          <w:sz w:val="22"/>
          <w:szCs w:val="22"/>
        </w:rPr>
        <w:t xml:space="preserve">desenvolvimento do </w:t>
      </w:r>
      <w:r w:rsidRPr="00E901B2">
        <w:rPr>
          <w:rFonts w:ascii="Ebrima" w:hAnsi="Ebrima" w:cstheme="minorHAnsi"/>
          <w:sz w:val="22"/>
          <w:szCs w:val="22"/>
        </w:rPr>
        <w:t>Empreendimento</w:t>
      </w:r>
      <w:r w:rsidR="001D72E0" w:rsidRPr="001D72E0">
        <w:rPr>
          <w:rFonts w:ascii="Ebrima" w:hAnsi="Ebrima" w:cstheme="minorHAnsi"/>
          <w:sz w:val="22"/>
          <w:szCs w:val="22"/>
        </w:rPr>
        <w:t xml:space="preserve"> </w:t>
      </w:r>
      <w:r w:rsidR="001D72E0">
        <w:rPr>
          <w:rFonts w:ascii="Ebrima" w:hAnsi="Ebrima" w:cstheme="minorHAnsi"/>
          <w:sz w:val="22"/>
          <w:szCs w:val="22"/>
        </w:rPr>
        <w:t>Imobiliário</w:t>
      </w:r>
      <w:r w:rsidRPr="00E901B2">
        <w:rPr>
          <w:rFonts w:ascii="Ebrima" w:hAnsi="Ebrima" w:cstheme="minorHAnsi"/>
          <w:sz w:val="22"/>
          <w:szCs w:val="22"/>
        </w:rPr>
        <w:t>;</w:t>
      </w:r>
      <w:r w:rsidR="00E15B26">
        <w:rPr>
          <w:rFonts w:ascii="Ebrima" w:hAnsi="Ebrima" w:cstheme="minorHAnsi"/>
          <w:sz w:val="22"/>
          <w:szCs w:val="22"/>
        </w:rPr>
        <w:t xml:space="preserve"> </w:t>
      </w:r>
    </w:p>
    <w:p w14:paraId="6E5D9214" w14:textId="77777777" w:rsidR="004509E7" w:rsidRPr="00E901B2" w:rsidRDefault="004509E7" w:rsidP="00610FDF">
      <w:pPr>
        <w:spacing w:line="276" w:lineRule="auto"/>
        <w:rPr>
          <w:rFonts w:ascii="Ebrima" w:hAnsi="Ebrima" w:cstheme="minorHAnsi"/>
          <w:sz w:val="22"/>
          <w:szCs w:val="22"/>
        </w:rPr>
      </w:pPr>
    </w:p>
    <w:p w14:paraId="3973AD50" w14:textId="39E18880" w:rsidR="005B7B32" w:rsidRPr="00E901B2" w:rsidRDefault="005B7B32"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lastRenderedPageBreak/>
        <w:t xml:space="preserve">a </w:t>
      </w:r>
      <w:r w:rsidR="0090601B" w:rsidRPr="00E901B2">
        <w:rPr>
          <w:rFonts w:ascii="Ebrima" w:hAnsi="Ebrima"/>
          <w:sz w:val="22"/>
          <w:szCs w:val="22"/>
        </w:rPr>
        <w:t>Securitizadora</w:t>
      </w:r>
      <w:r w:rsidRPr="00E901B2">
        <w:rPr>
          <w:rFonts w:ascii="Ebrima" w:hAnsi="Ebrima"/>
          <w:sz w:val="22"/>
          <w:szCs w:val="22"/>
        </w:rPr>
        <w:t xml:space="preserve"> é uma companhia securitizadora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emitidos nos termos da Lei nº 9.514, de 20 de 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25CCA257" w14:textId="77777777" w:rsidR="009A6D66" w:rsidRPr="00E901B2" w:rsidRDefault="009A6D66" w:rsidP="00E97151">
      <w:pPr>
        <w:pStyle w:val="PargrafodaLista"/>
        <w:spacing w:line="276" w:lineRule="auto"/>
        <w:rPr>
          <w:rFonts w:ascii="Ebrima" w:hAnsi="Ebrima"/>
          <w:sz w:val="22"/>
          <w:szCs w:val="22"/>
        </w:rPr>
      </w:pPr>
    </w:p>
    <w:p w14:paraId="367CBA00" w14:textId="39C9D78C" w:rsidR="009A6D66" w:rsidRPr="00E901B2" w:rsidRDefault="009A6D66"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a intenção de adquirir </w:t>
      </w:r>
      <w:r w:rsidR="004333D8" w:rsidRPr="00E901B2">
        <w:rPr>
          <w:rFonts w:ascii="Ebrima" w:hAnsi="Ebrima" w:cstheme="minorHAnsi"/>
          <w:sz w:val="22"/>
          <w:szCs w:val="22"/>
        </w:rPr>
        <w:t xml:space="preserve">os Créditos Imobiliários </w:t>
      </w:r>
      <w:r w:rsidR="00EA2E6B">
        <w:rPr>
          <w:rFonts w:ascii="Ebrima" w:hAnsi="Ebrima" w:cstheme="minorHAnsi"/>
          <w:sz w:val="22"/>
          <w:szCs w:val="22"/>
        </w:rPr>
        <w:t xml:space="preserve">de titularidade da CHP </w:t>
      </w:r>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r w:rsidR="004333D8" w:rsidRPr="00E901B2">
        <w:rPr>
          <w:rFonts w:ascii="Ebrima" w:hAnsi="Ebrima"/>
          <w:sz w:val="22"/>
          <w:szCs w:val="22"/>
          <w:highlight w:val="yellow"/>
        </w:rPr>
        <w:t>=</w:t>
      </w:r>
      <w:r w:rsidR="004333D8" w:rsidRPr="00E901B2">
        <w:rPr>
          <w:rFonts w:ascii="Ebrima" w:hAnsi="Ebrima"/>
          <w:sz w:val="22"/>
          <w:szCs w:val="22"/>
        </w:rPr>
        <w:t>]ª Séries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69F85608" w14:textId="77777777" w:rsidR="009E54F2" w:rsidRPr="00E901B2" w:rsidRDefault="009E54F2" w:rsidP="00610FDF">
      <w:pPr>
        <w:pStyle w:val="PargrafodaLista"/>
        <w:spacing w:line="276" w:lineRule="auto"/>
        <w:rPr>
          <w:rFonts w:ascii="Ebrima" w:hAnsi="Ebrima"/>
          <w:sz w:val="22"/>
          <w:szCs w:val="22"/>
        </w:rPr>
      </w:pPr>
    </w:p>
    <w:p w14:paraId="77096E68" w14:textId="49468A61" w:rsidR="009E54F2" w:rsidRPr="00E901B2" w:rsidRDefault="009E54F2"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voltada à diligente administração dos projetos, de seus recebíveis, de suas ob</w:t>
      </w:r>
      <w:r w:rsidR="005F51AE" w:rsidRPr="002D5DFC">
        <w:rPr>
          <w:rFonts w:ascii="Ebrima" w:hAnsi="Ebrima"/>
          <w:sz w:val="22"/>
          <w:szCs w:val="22"/>
        </w:rPr>
        <w:t xml:space="preserve">ras e do crédito </w:t>
      </w:r>
      <w:r w:rsidR="0015034D" w:rsidRPr="0020756E">
        <w:rPr>
          <w:rFonts w:ascii="Ebrima" w:hAnsi="Ebrima"/>
          <w:sz w:val="22"/>
        </w:rPr>
        <w:t xml:space="preserve">da </w:t>
      </w:r>
      <w:r w:rsidR="00821DC3" w:rsidRPr="0020756E">
        <w:rPr>
          <w:rFonts w:ascii="Ebrima" w:hAnsi="Ebrima"/>
          <w:sz w:val="22"/>
        </w:rPr>
        <w:t>Emitente</w:t>
      </w:r>
      <w:r w:rsidR="005F51AE" w:rsidRPr="002D5DFC">
        <w:rPr>
          <w:rFonts w:ascii="Ebrima" w:hAnsi="Ebrima"/>
          <w:sz w:val="22"/>
          <w:szCs w:val="22"/>
        </w:rPr>
        <w:t xml:space="preserve">, </w:t>
      </w:r>
      <w:r w:rsidR="00C96E4C" w:rsidRPr="002D5DFC">
        <w:rPr>
          <w:rFonts w:ascii="Ebrima" w:hAnsi="Ebrima"/>
          <w:sz w:val="22"/>
          <w:szCs w:val="22"/>
        </w:rPr>
        <w:t>além</w:t>
      </w:r>
      <w:r w:rsidR="00C96E4C" w:rsidRPr="00E901B2">
        <w:rPr>
          <w:rFonts w:ascii="Ebrima" w:hAnsi="Ebrima"/>
          <w:sz w:val="22"/>
          <w:szCs w:val="22"/>
        </w:rPr>
        <w:t xml:space="preserve">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3FDD9580" w14:textId="77777777" w:rsidR="005B7B32" w:rsidRPr="00E901B2" w:rsidRDefault="005B7B32" w:rsidP="00E97151">
      <w:pPr>
        <w:pStyle w:val="PargrafodaLista"/>
        <w:spacing w:line="276" w:lineRule="auto"/>
        <w:rPr>
          <w:rFonts w:ascii="Ebrima" w:hAnsi="Ebrima"/>
          <w:sz w:val="22"/>
          <w:szCs w:val="22"/>
        </w:rPr>
      </w:pPr>
    </w:p>
    <w:p w14:paraId="32BD23F2" w14:textId="39120940" w:rsidR="00B27A84" w:rsidRPr="00E901B2" w:rsidRDefault="005B7B32"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e a </w:t>
      </w:r>
      <w:r w:rsidR="009E54F2" w:rsidRPr="00E901B2">
        <w:rPr>
          <w:rFonts w:ascii="Ebrima" w:hAnsi="Ebrima"/>
          <w:sz w:val="22"/>
          <w:szCs w:val="22"/>
        </w:rPr>
        <w:t xml:space="preserve">relação entre a </w:t>
      </w:r>
      <w:r w:rsidR="00771929">
        <w:rPr>
          <w:rFonts w:ascii="Ebrima" w:hAnsi="Ebrima" w:cs="Tahoma"/>
          <w:sz w:val="22"/>
          <w:szCs w:val="22"/>
        </w:rPr>
        <w:t>Emitente</w:t>
      </w:r>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 Empreendimento</w:t>
      </w:r>
      <w:r w:rsidR="006B02C8">
        <w:rPr>
          <w:rFonts w:ascii="Ebrima" w:hAnsi="Ebrima"/>
          <w:sz w:val="22"/>
          <w:szCs w:val="22"/>
        </w:rPr>
        <w:t xml:space="preserve"> Imobiliário</w:t>
      </w:r>
      <w:r w:rsidR="009A21BC">
        <w:rPr>
          <w:rFonts w:ascii="Ebrima" w:hAnsi="Ebrima"/>
          <w:sz w:val="22"/>
          <w:szCs w:val="22"/>
        </w:rPr>
        <w:t xml:space="preserve"> e devedora </w:t>
      </w:r>
      <w:r w:rsidR="006B02C8">
        <w:rPr>
          <w:rFonts w:ascii="Ebrima" w:hAnsi="Ebrima"/>
          <w:sz w:val="22"/>
          <w:szCs w:val="22"/>
        </w:rPr>
        <w:t>dos Créditos Imobiliários</w:t>
      </w:r>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1D18C997" w14:textId="77777777" w:rsidR="00B27A84" w:rsidRPr="00E901B2" w:rsidRDefault="00B27A84" w:rsidP="00610FDF">
      <w:pPr>
        <w:spacing w:line="276" w:lineRule="auto"/>
        <w:jc w:val="both"/>
        <w:rPr>
          <w:rFonts w:ascii="Ebrima" w:hAnsi="Ebrima"/>
          <w:sz w:val="22"/>
          <w:szCs w:val="22"/>
        </w:rPr>
      </w:pPr>
    </w:p>
    <w:p w14:paraId="5AFA750E" w14:textId="23633C8B" w:rsidR="00B27A84" w:rsidRPr="00E901B2" w:rsidRDefault="001B305F"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56973B3" w14:textId="77777777" w:rsidR="006C4671" w:rsidRPr="00E901B2" w:rsidRDefault="006C4671" w:rsidP="00E97151">
      <w:pPr>
        <w:spacing w:line="276" w:lineRule="auto"/>
        <w:jc w:val="both"/>
        <w:rPr>
          <w:rFonts w:ascii="Ebrima" w:hAnsi="Ebrima"/>
          <w:sz w:val="22"/>
          <w:szCs w:val="22"/>
        </w:rPr>
      </w:pPr>
    </w:p>
    <w:tbl>
      <w:tblPr>
        <w:tblStyle w:val="Tabelacomgrade"/>
        <w:tblW w:w="9351" w:type="dxa"/>
        <w:tblLook w:val="04A0" w:firstRow="1" w:lastRow="0" w:firstColumn="1" w:lastColumn="0" w:noHBand="0" w:noVBand="1"/>
      </w:tblPr>
      <w:tblGrid>
        <w:gridCol w:w="3087"/>
        <w:gridCol w:w="6264"/>
      </w:tblGrid>
      <w:tr w:rsidR="005A5FB7" w:rsidRPr="00E901B2" w14:paraId="3DECE64A" w14:textId="77777777" w:rsidTr="00A7581D">
        <w:tc>
          <w:tcPr>
            <w:tcW w:w="2804" w:type="dxa"/>
          </w:tcPr>
          <w:p w14:paraId="1D4F6999" w14:textId="62666602"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w:t>
            </w:r>
            <w:r w:rsidR="0080780F">
              <w:rPr>
                <w:rFonts w:ascii="Ebrima" w:hAnsi="Ebrima"/>
                <w:sz w:val="22"/>
                <w:szCs w:val="22"/>
                <w:u w:val="single"/>
              </w:rPr>
              <w:t>l</w:t>
            </w:r>
            <w:r w:rsidRPr="00E901B2">
              <w:rPr>
                <w:rFonts w:ascii="Ebrima" w:hAnsi="Ebrima"/>
                <w:sz w:val="22"/>
                <w:szCs w:val="22"/>
              </w:rPr>
              <w:t>”</w:t>
            </w:r>
          </w:p>
        </w:tc>
        <w:tc>
          <w:tcPr>
            <w:tcW w:w="5690" w:type="dxa"/>
          </w:tcPr>
          <w:p w14:paraId="0A92D473" w14:textId="4C191593"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0067250D">
              <w:rPr>
                <w:rFonts w:ascii="Ebrima" w:hAnsi="Ebrima"/>
                <w:sz w:val="22"/>
                <w:szCs w:val="22"/>
              </w:rPr>
              <w:t>s</w:t>
            </w:r>
            <w:r w:rsidRPr="00E97151">
              <w:rPr>
                <w:rFonts w:ascii="Ebrima" w:hAnsi="Ebrima"/>
                <w:sz w:val="22"/>
              </w:rPr>
              <w:t xml:space="preserve"> nº</w:t>
            </w:r>
            <w:r w:rsidRPr="00E901B2">
              <w:rPr>
                <w:rFonts w:ascii="Ebrima" w:hAnsi="Ebrima"/>
                <w:sz w:val="22"/>
                <w:szCs w:val="22"/>
              </w:rPr>
              <w:t xml:space="preserve"> </w:t>
            </w:r>
            <w:bookmarkStart w:id="15" w:name="_Hlk59548943"/>
            <w:r w:rsidR="0067250D">
              <w:rPr>
                <w:rFonts w:ascii="Ebrima" w:hAnsi="Ebrima"/>
                <w:sz w:val="22"/>
                <w:szCs w:val="22"/>
              </w:rPr>
              <w:t>44.403 e 44.044, ambas do Cartório de Registro de Imóveis da Comarca de Porto Seguro/BA</w:t>
            </w:r>
            <w:bookmarkEnd w:id="15"/>
            <w:r w:rsidRPr="00E901B2">
              <w:rPr>
                <w:rFonts w:ascii="Ebrima" w:hAnsi="Ebrima"/>
                <w:sz w:val="22"/>
                <w:szCs w:val="22"/>
              </w:rPr>
              <w:t>.</w:t>
            </w:r>
          </w:p>
        </w:tc>
      </w:tr>
      <w:tr w:rsidR="004217AE" w:rsidRPr="00E901B2" w14:paraId="023FB6A0" w14:textId="77777777" w:rsidTr="00A7581D">
        <w:trPr>
          <w:tblHeader/>
        </w:trPr>
        <w:tc>
          <w:tcPr>
            <w:tcW w:w="2804" w:type="dxa"/>
            <w:shd w:val="clear" w:color="auto" w:fill="auto"/>
          </w:tcPr>
          <w:p w14:paraId="49887D28" w14:textId="0175B896"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 Imobiliário</w:t>
            </w:r>
            <w:r w:rsidRPr="00E901B2">
              <w:rPr>
                <w:rFonts w:ascii="Ebrima" w:hAnsi="Ebrima"/>
                <w:sz w:val="22"/>
                <w:szCs w:val="22"/>
              </w:rPr>
              <w:t>”</w:t>
            </w:r>
          </w:p>
        </w:tc>
        <w:tc>
          <w:tcPr>
            <w:tcW w:w="5690" w:type="dxa"/>
            <w:shd w:val="clear" w:color="auto" w:fill="auto"/>
          </w:tcPr>
          <w:p w14:paraId="14364D49" w14:textId="01006F7A" w:rsidR="004217AE" w:rsidRPr="00E901B2" w:rsidRDefault="00777C55" w:rsidP="00E97151">
            <w:pPr>
              <w:spacing w:line="276" w:lineRule="auto"/>
              <w:jc w:val="both"/>
              <w:rPr>
                <w:rFonts w:ascii="Ebrima" w:hAnsi="Ebrima"/>
                <w:sz w:val="22"/>
                <w:szCs w:val="22"/>
              </w:rPr>
            </w:pPr>
            <w:r>
              <w:rPr>
                <w:rFonts w:ascii="Ebrima" w:hAnsi="Ebrima"/>
                <w:sz w:val="22"/>
                <w:szCs w:val="22"/>
              </w:rPr>
              <w:t xml:space="preserve">o empreendimento </w:t>
            </w:r>
            <w:r w:rsidR="00821DC3">
              <w:rPr>
                <w:rFonts w:ascii="Ebrima" w:hAnsi="Ebrima"/>
                <w:sz w:val="22"/>
                <w:szCs w:val="22"/>
              </w:rPr>
              <w:t xml:space="preserve">denominado </w:t>
            </w:r>
            <w:r w:rsidR="00CD4F3E">
              <w:rPr>
                <w:rFonts w:ascii="Ebrima" w:hAnsi="Ebrima"/>
                <w:sz w:val="22"/>
                <w:szCs w:val="22"/>
              </w:rPr>
              <w:t>Luzes do Farol Resort, localizado em Porto Seguro, Estado da Bahia.</w:t>
            </w:r>
          </w:p>
        </w:tc>
      </w:tr>
      <w:tr w:rsidR="00B21132" w:rsidRPr="00E901B2" w14:paraId="1BB8DDA1" w14:textId="77777777" w:rsidTr="00A7581D">
        <w:tc>
          <w:tcPr>
            <w:tcW w:w="2804" w:type="dxa"/>
          </w:tcPr>
          <w:p w14:paraId="719EEADA" w14:textId="443B1F6A" w:rsidR="00B21132" w:rsidRDefault="00B21132" w:rsidP="003174E3">
            <w:pPr>
              <w:spacing w:line="276" w:lineRule="auto"/>
              <w:rPr>
                <w:rFonts w:ascii="Ebrima" w:hAnsi="Ebrima"/>
                <w:sz w:val="22"/>
                <w:szCs w:val="22"/>
                <w:u w:val="single"/>
              </w:rPr>
            </w:pPr>
            <w:r w:rsidRPr="00E901B2">
              <w:rPr>
                <w:rFonts w:ascii="Ebrima" w:hAnsi="Ebrima"/>
                <w:sz w:val="22"/>
                <w:szCs w:val="22"/>
              </w:rPr>
              <w:t>“</w:t>
            </w:r>
            <w:r w:rsidR="00777C55">
              <w:rPr>
                <w:rFonts w:ascii="Ebrima" w:hAnsi="Ebrima"/>
                <w:sz w:val="22"/>
                <w:u w:val="single"/>
              </w:rPr>
              <w:t>Unidades</w:t>
            </w:r>
            <w:r w:rsidRPr="00E901B2">
              <w:rPr>
                <w:rFonts w:ascii="Ebrima" w:hAnsi="Ebrima"/>
                <w:sz w:val="22"/>
                <w:szCs w:val="22"/>
              </w:rPr>
              <w:t>”</w:t>
            </w:r>
          </w:p>
          <w:p w14:paraId="5E808C1D" w14:textId="77777777" w:rsidR="005A5FB7" w:rsidRPr="005A5FB7" w:rsidRDefault="005A5FB7" w:rsidP="003174E3">
            <w:pPr>
              <w:spacing w:line="276" w:lineRule="auto"/>
              <w:rPr>
                <w:rFonts w:ascii="Ebrima" w:hAnsi="Ebrima"/>
                <w:sz w:val="22"/>
                <w:szCs w:val="22"/>
              </w:rPr>
            </w:pPr>
          </w:p>
          <w:p w14:paraId="5F773D7B" w14:textId="78A49F4F" w:rsidR="005A5FB7" w:rsidRPr="005A5FB7" w:rsidRDefault="005A5FB7" w:rsidP="00610FDF">
            <w:pPr>
              <w:spacing w:line="276" w:lineRule="auto"/>
              <w:jc w:val="center"/>
              <w:rPr>
                <w:rFonts w:ascii="Ebrima" w:hAnsi="Ebrima"/>
                <w:sz w:val="22"/>
                <w:szCs w:val="22"/>
              </w:rPr>
            </w:pPr>
          </w:p>
        </w:tc>
        <w:tc>
          <w:tcPr>
            <w:tcW w:w="5690" w:type="dxa"/>
          </w:tcPr>
          <w:p w14:paraId="7C7E7E1B" w14:textId="6661E74F" w:rsidR="00B21132" w:rsidRPr="00AD79F9" w:rsidRDefault="00F05E99" w:rsidP="00E97151">
            <w:pPr>
              <w:spacing w:line="276" w:lineRule="auto"/>
              <w:jc w:val="both"/>
              <w:rPr>
                <w:rFonts w:ascii="Ebrima" w:hAnsi="Ebrima"/>
                <w:sz w:val="22"/>
              </w:rPr>
            </w:pPr>
            <w:r w:rsidRPr="00E97151">
              <w:rPr>
                <w:rFonts w:ascii="Ebrima" w:hAnsi="Ebrima"/>
                <w:sz w:val="22"/>
              </w:rPr>
              <w:t>o Empreendimento Imobiliário</w:t>
            </w:r>
            <w:r w:rsidR="00CD4F3E">
              <w:rPr>
                <w:rFonts w:ascii="Ebrima" w:hAnsi="Ebrima"/>
                <w:sz w:val="22"/>
              </w:rPr>
              <w:t xml:space="preserve"> é</w:t>
            </w:r>
            <w:r w:rsidRPr="00E97151">
              <w:rPr>
                <w:rFonts w:ascii="Ebrima" w:hAnsi="Ebrima"/>
                <w:sz w:val="22"/>
              </w:rPr>
              <w:t xml:space="preserve"> constituído por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1552D4" w:rsidRPr="00AD79F9">
              <w:rPr>
                <w:rFonts w:ascii="Ebrima" w:hAnsi="Ebrima"/>
                <w:sz w:val="22"/>
              </w:rPr>
              <w:t xml:space="preserve">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1552D4" w:rsidRPr="00AD79F9">
              <w:rPr>
                <w:rFonts w:ascii="Ebrima" w:hAnsi="Ebrima"/>
                <w:sz w:val="22"/>
              </w:rPr>
              <w:t>)</w:t>
            </w:r>
            <w:r w:rsidRPr="00E901B2">
              <w:rPr>
                <w:rFonts w:ascii="Ebrima" w:hAnsi="Ebrima"/>
                <w:sz w:val="22"/>
                <w:szCs w:val="22"/>
              </w:rPr>
              <w:t xml:space="preserve"> </w:t>
            </w:r>
            <w:r w:rsidR="008A48B3">
              <w:rPr>
                <w:rFonts w:ascii="Ebrima" w:hAnsi="Ebrima"/>
                <w:sz w:val="22"/>
                <w:szCs w:val="22"/>
              </w:rPr>
              <w:t>Unidades</w:t>
            </w:r>
            <w:r w:rsidRPr="00E97151">
              <w:rPr>
                <w:rFonts w:ascii="Ebrima" w:hAnsi="Ebrima"/>
                <w:sz w:val="22"/>
              </w:rPr>
              <w:t xml:space="preserve">, </w:t>
            </w:r>
            <w:r w:rsidR="008A48B3">
              <w:rPr>
                <w:rFonts w:ascii="Ebrima" w:hAnsi="Ebrima"/>
                <w:sz w:val="22"/>
                <w:szCs w:val="22"/>
              </w:rPr>
              <w:t xml:space="preserve">das quais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CD4F3E" w:rsidRPr="00AC001E" w:rsidDel="00CD4F3E">
              <w:rPr>
                <w:rFonts w:ascii="Ebrima" w:hAnsi="Ebrima"/>
                <w:sz w:val="22"/>
              </w:rPr>
              <w:t xml:space="preserve"> </w:t>
            </w:r>
            <w:r w:rsidR="008A48B3" w:rsidRPr="00AD79F9">
              <w:rPr>
                <w:rFonts w:ascii="Ebrima" w:hAnsi="Ebrima"/>
                <w:sz w:val="22"/>
              </w:rPr>
              <w:t>(</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8A48B3" w:rsidRPr="00AD79F9">
              <w:rPr>
                <w:rFonts w:ascii="Ebrima" w:hAnsi="Ebrima"/>
                <w:sz w:val="22"/>
              </w:rPr>
              <w:t>)</w:t>
            </w:r>
            <w:r w:rsidR="008A48B3">
              <w:rPr>
                <w:rFonts w:ascii="Ebrima" w:hAnsi="Ebrima" w:cs="Arial"/>
                <w:iCs/>
                <w:sz w:val="22"/>
                <w:szCs w:val="22"/>
              </w:rPr>
              <w:t xml:space="preserve"> já se encontram vendidas e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8A48B3" w:rsidRPr="00AD79F9">
              <w:rPr>
                <w:rFonts w:ascii="Ebrima" w:hAnsi="Ebrima"/>
                <w:sz w:val="22"/>
              </w:rPr>
              <w:t xml:space="preserve">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8A48B3" w:rsidRPr="00AD79F9">
              <w:rPr>
                <w:rFonts w:ascii="Ebrima" w:hAnsi="Ebrima"/>
                <w:sz w:val="22"/>
              </w:rPr>
              <w:t>)</w:t>
            </w:r>
            <w:r w:rsidR="008A48B3">
              <w:rPr>
                <w:rFonts w:ascii="Ebrima" w:hAnsi="Ebrima" w:cs="Arial"/>
                <w:iCs/>
                <w:sz w:val="22"/>
                <w:szCs w:val="22"/>
              </w:rPr>
              <w:t xml:space="preserve"> encontram-se em estoque</w:t>
            </w:r>
            <w:r w:rsidR="002D4AB5">
              <w:rPr>
                <w:rFonts w:ascii="Ebrima" w:hAnsi="Ebrima"/>
                <w:sz w:val="22"/>
                <w:szCs w:val="22"/>
              </w:rPr>
              <w:t xml:space="preserve">. </w:t>
            </w:r>
          </w:p>
        </w:tc>
      </w:tr>
      <w:tr w:rsidR="00E344A7" w:rsidRPr="00E901B2" w14:paraId="5D1610DE" w14:textId="77777777" w:rsidTr="00A7581D">
        <w:tc>
          <w:tcPr>
            <w:tcW w:w="2804" w:type="dxa"/>
          </w:tcPr>
          <w:p w14:paraId="1E1B1ADE" w14:textId="54F3A86D" w:rsidR="00E344A7" w:rsidRPr="00E901B2" w:rsidRDefault="00E344A7"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10E28507" w14:textId="758698D4" w:rsidR="00E344A7" w:rsidRPr="00E901B2" w:rsidRDefault="00E344A7" w:rsidP="00E97151">
            <w:pPr>
              <w:spacing w:line="276" w:lineRule="auto"/>
              <w:jc w:val="both"/>
              <w:rPr>
                <w:rFonts w:ascii="Ebrima" w:hAnsi="Ebrima"/>
                <w:sz w:val="22"/>
                <w:szCs w:val="22"/>
              </w:rPr>
            </w:pPr>
            <w:r w:rsidRPr="00E63970">
              <w:rPr>
                <w:rFonts w:ascii="Ebrima" w:hAnsi="Ebrima"/>
                <w:sz w:val="22"/>
                <w:szCs w:val="22"/>
              </w:rPr>
              <w:t xml:space="preserve">cada </w:t>
            </w:r>
            <w:r w:rsidR="008A48B3" w:rsidRPr="00E63970">
              <w:rPr>
                <w:rFonts w:ascii="Ebrima" w:hAnsi="Ebrima"/>
                <w:sz w:val="22"/>
                <w:szCs w:val="22"/>
              </w:rPr>
              <w:t>Unidade</w:t>
            </w:r>
            <w:r w:rsidR="002D4AB5" w:rsidRPr="00E63970">
              <w:rPr>
                <w:rFonts w:ascii="Ebrima" w:hAnsi="Ebrima"/>
                <w:sz w:val="22"/>
                <w:szCs w:val="22"/>
              </w:rPr>
              <w:t xml:space="preserve"> é </w:t>
            </w:r>
            <w:r w:rsidRPr="00E63970">
              <w:rPr>
                <w:rFonts w:ascii="Ebrima" w:hAnsi="Ebrima"/>
                <w:sz w:val="22"/>
                <w:szCs w:val="22"/>
              </w:rPr>
              <w:t>comercializad</w:t>
            </w:r>
            <w:r w:rsidR="002D4AB5" w:rsidRPr="00E63970">
              <w:rPr>
                <w:rFonts w:ascii="Ebrima" w:hAnsi="Ebrima"/>
                <w:sz w:val="22"/>
                <w:szCs w:val="22"/>
              </w:rPr>
              <w:t>a</w:t>
            </w:r>
            <w:r w:rsidRPr="00E63970">
              <w:rPr>
                <w:rFonts w:ascii="Ebrima" w:hAnsi="Ebrima"/>
                <w:sz w:val="22"/>
                <w:szCs w:val="22"/>
              </w:rPr>
              <w:t xml:space="preserve"> por meio da celebração de um </w:t>
            </w:r>
            <w:r w:rsidRPr="00E63970">
              <w:rPr>
                <w:rFonts w:ascii="Ebrima" w:hAnsi="Ebrima"/>
                <w:i/>
                <w:sz w:val="22"/>
                <w:szCs w:val="22"/>
              </w:rPr>
              <w:t>“</w:t>
            </w:r>
            <w:bookmarkStart w:id="16" w:name="_Hlk59553006"/>
            <w:r w:rsidR="00F82F40" w:rsidRPr="00610FDF">
              <w:rPr>
                <w:rFonts w:ascii="Ebrima" w:hAnsi="Ebrima"/>
                <w:i/>
                <w:sz w:val="22"/>
                <w:highlight w:val="yellow"/>
              </w:rPr>
              <w:t xml:space="preserve">Contrato Particular de </w:t>
            </w:r>
            <w:r w:rsidR="00F82F40" w:rsidRPr="00CD4F3E">
              <w:rPr>
                <w:rFonts w:ascii="Ebrima" w:hAnsi="Ebrima"/>
                <w:i/>
                <w:sz w:val="22"/>
                <w:highlight w:val="yellow"/>
              </w:rPr>
              <w:t>Compromisso</w:t>
            </w:r>
            <w:r w:rsidR="00F82F40" w:rsidRPr="00610FDF">
              <w:rPr>
                <w:rFonts w:ascii="Ebrima" w:hAnsi="Ebrima"/>
                <w:i/>
                <w:sz w:val="22"/>
                <w:highlight w:val="yellow"/>
              </w:rPr>
              <w:t xml:space="preserve"> de Compra e Venda de </w:t>
            </w:r>
            <w:bookmarkEnd w:id="16"/>
            <w:r w:rsidR="00F82F40" w:rsidRPr="00CD4F3E">
              <w:rPr>
                <w:rFonts w:ascii="Ebrima" w:hAnsi="Ebrima"/>
                <w:i/>
                <w:sz w:val="22"/>
                <w:highlight w:val="yellow"/>
              </w:rPr>
              <w:t>Unidade Imobiliária</w:t>
            </w:r>
            <w:r w:rsidR="00CD4F3E">
              <w:rPr>
                <w:rFonts w:ascii="Ebrima" w:hAnsi="Ebrima"/>
                <w:i/>
                <w:sz w:val="22"/>
              </w:rPr>
              <w:t>”</w:t>
            </w:r>
            <w:r w:rsidR="00F82F40" w:rsidRPr="00AD79F9">
              <w:rPr>
                <w:rFonts w:ascii="Ebrima" w:hAnsi="Ebrima"/>
                <w:i/>
                <w:sz w:val="22"/>
              </w:rPr>
              <w:t xml:space="preserve"> </w:t>
            </w:r>
          </w:p>
        </w:tc>
      </w:tr>
      <w:tr w:rsidR="00593AAD" w:rsidRPr="00E901B2" w14:paraId="216DD84B" w14:textId="77777777" w:rsidTr="00A7581D">
        <w:tc>
          <w:tcPr>
            <w:tcW w:w="2804" w:type="dxa"/>
          </w:tcPr>
          <w:p w14:paraId="3291FEBF" w14:textId="47A1E17F" w:rsidR="00593AAD" w:rsidRPr="00E901B2" w:rsidRDefault="00593AAD"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25E6C705" w14:textId="494D6C90"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 xml:space="preserve">das </w:t>
            </w:r>
            <w:r w:rsidR="00194C35">
              <w:rPr>
                <w:rFonts w:ascii="Ebrima" w:hAnsi="Ebrima"/>
                <w:sz w:val="22"/>
                <w:szCs w:val="22"/>
              </w:rPr>
              <w:t>Unidades.</w:t>
            </w:r>
          </w:p>
        </w:tc>
      </w:tr>
    </w:tbl>
    <w:p w14:paraId="4C5F5629" w14:textId="77777777" w:rsidR="002A1697" w:rsidRDefault="002A1697" w:rsidP="002A1697">
      <w:pPr>
        <w:spacing w:line="276" w:lineRule="auto"/>
        <w:jc w:val="both"/>
        <w:rPr>
          <w:rFonts w:ascii="Ebrima" w:hAnsi="Ebrima"/>
          <w:sz w:val="22"/>
          <w:szCs w:val="22"/>
        </w:rPr>
      </w:pPr>
    </w:p>
    <w:p w14:paraId="518C8497" w14:textId="44C81F23" w:rsidR="00593AAD" w:rsidRDefault="006300C7"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0FD0A2F6"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5A5FB7" w:rsidRPr="00E901B2" w14:paraId="73A5ED75" w14:textId="77777777" w:rsidTr="00610FDF">
        <w:tc>
          <w:tcPr>
            <w:tcW w:w="2801" w:type="dxa"/>
          </w:tcPr>
          <w:p w14:paraId="06F01349" w14:textId="003230A4" w:rsidR="005A5FB7" w:rsidRPr="00E901B2" w:rsidRDefault="00207050" w:rsidP="00E97151">
            <w:pPr>
              <w:spacing w:line="276" w:lineRule="auto"/>
              <w:rPr>
                <w:rFonts w:ascii="Ebrima" w:hAnsi="Ebrima"/>
                <w:sz w:val="22"/>
                <w:szCs w:val="22"/>
              </w:rPr>
            </w:pPr>
            <w:r>
              <w:rPr>
                <w:rFonts w:ascii="Ebrima" w:hAnsi="Ebrima"/>
                <w:sz w:val="22"/>
                <w:szCs w:val="22"/>
              </w:rPr>
              <w:t>“</w:t>
            </w:r>
            <w:r w:rsidRPr="00AD79F9">
              <w:rPr>
                <w:rFonts w:ascii="Ebrima" w:hAnsi="Ebrima"/>
                <w:sz w:val="22"/>
                <w:szCs w:val="22"/>
                <w:u w:val="single"/>
              </w:rPr>
              <w:t>Créditos Imobiliários</w:t>
            </w:r>
            <w:r>
              <w:rPr>
                <w:rFonts w:ascii="Ebrima" w:hAnsi="Ebrima"/>
                <w:sz w:val="22"/>
                <w:szCs w:val="22"/>
              </w:rPr>
              <w:t>”</w:t>
            </w:r>
            <w:r w:rsidR="00DF56FB">
              <w:rPr>
                <w:rFonts w:ascii="Ebrima" w:hAnsi="Ebrima"/>
                <w:sz w:val="22"/>
                <w:szCs w:val="22"/>
              </w:rPr>
              <w:t xml:space="preserve"> </w:t>
            </w:r>
          </w:p>
        </w:tc>
        <w:tc>
          <w:tcPr>
            <w:tcW w:w="5693" w:type="dxa"/>
          </w:tcPr>
          <w:p w14:paraId="1C9D45EB" w14:textId="4ED4AFF9" w:rsidR="000A5E9D" w:rsidRPr="00AC001E" w:rsidRDefault="00E67BE9" w:rsidP="00610FDF">
            <w:pPr>
              <w:jc w:val="both"/>
              <w:rPr>
                <w:rFonts w:ascii="Ebrima" w:hAnsi="Ebrima" w:cstheme="minorHAnsi"/>
                <w:sz w:val="22"/>
                <w:szCs w:val="22"/>
              </w:rPr>
            </w:pPr>
            <w:r w:rsidRPr="00350A98">
              <w:rPr>
                <w:rFonts w:ascii="Ebrima" w:hAnsi="Ebrima" w:cstheme="minorHAnsi"/>
                <w:sz w:val="22"/>
                <w:szCs w:val="22"/>
              </w:rPr>
              <w:t>os direitos de crédito decorrentes da CCB, que estabelecem que a Emitente está obrigada,</w:t>
            </w:r>
            <w:r w:rsidRPr="00610FDF">
              <w:rPr>
                <w:rFonts w:ascii="Ebrima" w:hAnsi="Ebrima"/>
                <w:sz w:val="22"/>
              </w:rPr>
              <w:t xml:space="preserve"> </w:t>
            </w:r>
            <w:r w:rsidRPr="00350A98">
              <w:rPr>
                <w:rFonts w:ascii="Ebrima" w:hAnsi="Ebrima" w:cstheme="minorHAnsi"/>
                <w:sz w:val="22"/>
                <w:szCs w:val="22"/>
              </w:rPr>
              <w:t xml:space="preserve">de forma irrevogável e irretratável, a realizar o pagamento </w:t>
            </w:r>
            <w:r w:rsidRPr="00610FDF">
              <w:rPr>
                <w:rFonts w:ascii="Ebrima" w:hAnsi="Ebrima"/>
                <w:sz w:val="22"/>
              </w:rPr>
              <w:t>(i)</w:t>
            </w:r>
            <w:r w:rsidRPr="00350A98">
              <w:rPr>
                <w:rFonts w:ascii="Ebrima" w:hAnsi="Ebrima" w:cstheme="minorHAnsi"/>
                <w:sz w:val="22"/>
                <w:szCs w:val="22"/>
              </w:rPr>
              <w:t xml:space="preserve"> dos direitos creditórios oriundos do</w:t>
            </w:r>
            <w:del w:id="17" w:author="Natália Xavier Alencar" w:date="2021-05-07T15:00:00Z">
              <w:r w:rsidRPr="00350A98" w:rsidDel="000D47F3">
                <w:rPr>
                  <w:rFonts w:ascii="Ebrima" w:hAnsi="Ebrima" w:cstheme="minorHAnsi"/>
                  <w:sz w:val="22"/>
                  <w:szCs w:val="22"/>
                </w:rPr>
                <w:delText>s</w:delText>
              </w:r>
            </w:del>
            <w:r w:rsidRPr="00350A98">
              <w:rPr>
                <w:rFonts w:ascii="Ebrima" w:hAnsi="Ebrima" w:cstheme="minorHAnsi"/>
                <w:sz w:val="22"/>
                <w:szCs w:val="22"/>
              </w:rPr>
              <w:t xml:space="preserve"> Financiamento</w:t>
            </w:r>
            <w:del w:id="18" w:author="Natália Xavier Alencar" w:date="2021-05-07T15:00:00Z">
              <w:r w:rsidRPr="00350A98" w:rsidDel="000D47F3">
                <w:rPr>
                  <w:rFonts w:ascii="Ebrima" w:hAnsi="Ebrima" w:cstheme="minorHAnsi"/>
                  <w:sz w:val="22"/>
                  <w:szCs w:val="22"/>
                </w:rPr>
                <w:delText>s</w:delText>
              </w:r>
            </w:del>
            <w:r w:rsidRPr="00350A98">
              <w:rPr>
                <w:rFonts w:ascii="Ebrima" w:hAnsi="Ebrima" w:cstheme="minorHAnsi"/>
                <w:sz w:val="22"/>
                <w:szCs w:val="22"/>
              </w:rPr>
              <w:t xml:space="preserve"> Imobiliário</w:t>
            </w:r>
            <w:del w:id="19" w:author="Natália Xavier Alencar" w:date="2021-05-07T15:00:00Z">
              <w:r w:rsidRPr="00350A98" w:rsidDel="000D47F3">
                <w:rPr>
                  <w:rFonts w:ascii="Ebrima" w:hAnsi="Ebrima" w:cstheme="minorHAnsi"/>
                  <w:sz w:val="22"/>
                  <w:szCs w:val="22"/>
                </w:rPr>
                <w:delText>s</w:delText>
              </w:r>
            </w:del>
            <w:r w:rsidRPr="00350A98">
              <w:rPr>
                <w:rFonts w:ascii="Ebrima" w:hAnsi="Ebrima" w:cstheme="minorHAnsi"/>
                <w:sz w:val="22"/>
                <w:szCs w:val="22"/>
              </w:rPr>
              <w:t xml:space="preserve">, no valor, forma de pagamento e demais condições previstos na CCB, bem como </w:t>
            </w:r>
            <w:r w:rsidRPr="00610FDF">
              <w:rPr>
                <w:rFonts w:ascii="Ebrima" w:hAnsi="Ebrima"/>
                <w:sz w:val="22"/>
              </w:rPr>
              <w:t>(ii)</w:t>
            </w:r>
            <w:r w:rsidRPr="00350A98">
              <w:rPr>
                <w:rFonts w:ascii="Ebrima" w:hAnsi="Ebrima" w:cstheme="minorHAnsi"/>
                <w:sz w:val="22"/>
                <w:szCs w:val="22"/>
              </w:rPr>
              <w:t xml:space="preserve"> de todos e quaisquer outros direitos creditórios devidos pela Emitente,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w:t>
            </w:r>
            <w:r w:rsidR="000A5E9D">
              <w:rPr>
                <w:rFonts w:ascii="Ebrima" w:hAnsi="Ebrima" w:cstheme="minorHAnsi"/>
                <w:sz w:val="22"/>
                <w:szCs w:val="22"/>
              </w:rPr>
              <w:t xml:space="preserve">, </w:t>
            </w:r>
            <w:r w:rsidR="000A5E9D" w:rsidRPr="00AC001E">
              <w:rPr>
                <w:rFonts w:ascii="Ebrima" w:hAnsi="Ebrima" w:cstheme="minorHAnsi"/>
                <w:sz w:val="22"/>
                <w:szCs w:val="22"/>
              </w:rPr>
              <w:t xml:space="preserve">os quais foram cedidos à </w:t>
            </w:r>
            <w:r w:rsidR="000A5E9D">
              <w:rPr>
                <w:rFonts w:ascii="Ebrima" w:hAnsi="Ebrima" w:cstheme="minorHAnsi"/>
                <w:sz w:val="22"/>
                <w:szCs w:val="22"/>
              </w:rPr>
              <w:t>Securitizadora</w:t>
            </w:r>
            <w:r w:rsidR="000A5E9D" w:rsidRPr="00AC001E">
              <w:rPr>
                <w:rFonts w:ascii="Ebrima" w:hAnsi="Ebrima" w:cstheme="minorHAnsi"/>
                <w:sz w:val="22"/>
                <w:szCs w:val="22"/>
              </w:rPr>
              <w:t xml:space="preserve"> para fins de constituição do lastro dos CRI</w:t>
            </w:r>
            <w:r w:rsidR="00C23BEA">
              <w:rPr>
                <w:rFonts w:ascii="Ebrima" w:hAnsi="Ebrima" w:cstheme="minorHAnsi"/>
                <w:sz w:val="22"/>
                <w:szCs w:val="22"/>
              </w:rPr>
              <w:t xml:space="preserve">, </w:t>
            </w:r>
            <w:r w:rsidR="00C23BEA" w:rsidRPr="00AC001E">
              <w:rPr>
                <w:rFonts w:ascii="Ebrima" w:hAnsi="Ebrima" w:cstheme="minorHAnsi"/>
                <w:sz w:val="22"/>
                <w:szCs w:val="22"/>
              </w:rPr>
              <w:t xml:space="preserve">conforme </w:t>
            </w:r>
            <w:r w:rsidR="00C23BEA">
              <w:rPr>
                <w:rFonts w:ascii="Ebrima" w:hAnsi="Ebrima" w:cstheme="minorHAnsi"/>
                <w:sz w:val="22"/>
                <w:szCs w:val="22"/>
              </w:rPr>
              <w:t xml:space="preserve">descritos </w:t>
            </w:r>
            <w:r w:rsidR="00C23BEA" w:rsidRPr="00AC001E">
              <w:rPr>
                <w:rFonts w:ascii="Ebrima" w:hAnsi="Ebrima" w:cstheme="minorHAnsi"/>
                <w:sz w:val="22"/>
                <w:szCs w:val="22"/>
              </w:rPr>
              <w:t>no Anexo I-</w:t>
            </w:r>
            <w:r w:rsidR="00C23BEA">
              <w:rPr>
                <w:rFonts w:ascii="Ebrima" w:hAnsi="Ebrima" w:cstheme="minorHAnsi"/>
                <w:sz w:val="22"/>
                <w:szCs w:val="22"/>
              </w:rPr>
              <w:t>A</w:t>
            </w:r>
            <w:r w:rsidR="00C23BEA" w:rsidRPr="00AC001E">
              <w:rPr>
                <w:rFonts w:ascii="Ebrima" w:hAnsi="Ebrima" w:cstheme="minorHAnsi"/>
                <w:sz w:val="22"/>
                <w:szCs w:val="22"/>
              </w:rPr>
              <w:t xml:space="preserve"> d</w:t>
            </w:r>
            <w:r w:rsidR="00C23BEA">
              <w:rPr>
                <w:rFonts w:ascii="Ebrima" w:hAnsi="Ebrima" w:cstheme="minorHAnsi"/>
                <w:sz w:val="22"/>
                <w:szCs w:val="22"/>
              </w:rPr>
              <w:t>este</w:t>
            </w:r>
            <w:r w:rsidR="00C23BEA" w:rsidRPr="00AC001E">
              <w:rPr>
                <w:rFonts w:ascii="Ebrima" w:hAnsi="Ebrima" w:cstheme="minorHAnsi"/>
                <w:sz w:val="22"/>
                <w:szCs w:val="22"/>
              </w:rPr>
              <w:t xml:space="preserve"> Contrato</w:t>
            </w:r>
            <w:r w:rsidR="000A5E9D" w:rsidRPr="00AC001E">
              <w:rPr>
                <w:rFonts w:ascii="Ebrima" w:hAnsi="Ebrima" w:cstheme="minorHAnsi"/>
                <w:sz w:val="22"/>
                <w:szCs w:val="22"/>
              </w:rPr>
              <w:t>;</w:t>
            </w:r>
          </w:p>
          <w:p w14:paraId="515637C2" w14:textId="406CFC57" w:rsidR="00E67BE9" w:rsidRPr="00AC001E" w:rsidRDefault="00E67BE9" w:rsidP="00AC001E">
            <w:pPr>
              <w:spacing w:line="276" w:lineRule="auto"/>
              <w:ind w:right="-1"/>
              <w:jc w:val="both"/>
              <w:rPr>
                <w:rFonts w:ascii="Ebrima" w:hAnsi="Ebrima" w:cstheme="minorHAnsi"/>
                <w:sz w:val="22"/>
                <w:szCs w:val="22"/>
              </w:rPr>
            </w:pPr>
          </w:p>
        </w:tc>
      </w:tr>
      <w:tr w:rsidR="002C2FA6" w:rsidRPr="00E901B2" w14:paraId="7E6E6FD3" w14:textId="77777777" w:rsidTr="00610FDF">
        <w:tc>
          <w:tcPr>
            <w:tcW w:w="2801" w:type="dxa"/>
          </w:tcPr>
          <w:p w14:paraId="30660A82" w14:textId="692BFA6E" w:rsidR="002C2FA6" w:rsidRPr="00E901B2" w:rsidRDefault="002C2FA6" w:rsidP="00E97151">
            <w:pPr>
              <w:spacing w:line="276" w:lineRule="auto"/>
              <w:rPr>
                <w:rFonts w:ascii="Ebrima" w:hAnsi="Ebrima"/>
                <w:sz w:val="22"/>
                <w:szCs w:val="22"/>
              </w:rPr>
            </w:pPr>
            <w:r w:rsidRPr="00E901B2">
              <w:rPr>
                <w:rFonts w:ascii="Ebrima" w:hAnsi="Ebrima"/>
                <w:sz w:val="22"/>
                <w:szCs w:val="22"/>
              </w:rPr>
              <w:t>“</w:t>
            </w:r>
            <w:bookmarkStart w:id="20" w:name="_Hlk66441181"/>
            <w:r w:rsidRPr="00E901B2">
              <w:rPr>
                <w:rFonts w:ascii="Ebrima" w:hAnsi="Ebrima"/>
                <w:sz w:val="22"/>
                <w:szCs w:val="22"/>
                <w:u w:val="single"/>
              </w:rPr>
              <w:t>Créditos Cedidos Fiduciariamente</w:t>
            </w:r>
            <w:bookmarkEnd w:id="20"/>
            <w:r w:rsidRPr="00E901B2">
              <w:rPr>
                <w:rFonts w:ascii="Ebrima" w:hAnsi="Ebrima"/>
                <w:sz w:val="22"/>
                <w:szCs w:val="22"/>
              </w:rPr>
              <w:t>”</w:t>
            </w:r>
            <w:r w:rsidR="00DF56FB">
              <w:rPr>
                <w:rFonts w:ascii="Ebrima" w:hAnsi="Ebrima"/>
                <w:sz w:val="22"/>
                <w:szCs w:val="22"/>
              </w:rPr>
              <w:t xml:space="preserve"> </w:t>
            </w:r>
          </w:p>
        </w:tc>
        <w:tc>
          <w:tcPr>
            <w:tcW w:w="5693" w:type="dxa"/>
          </w:tcPr>
          <w:p w14:paraId="7876D726" w14:textId="3A861A28" w:rsidR="000A5E9D" w:rsidRPr="00AC001E" w:rsidRDefault="000A5E9D" w:rsidP="00AC001E">
            <w:pPr>
              <w:jc w:val="both"/>
              <w:rPr>
                <w:rFonts w:ascii="Ebrima" w:hAnsi="Ebrima" w:cstheme="minorHAnsi"/>
                <w:sz w:val="22"/>
                <w:szCs w:val="22"/>
              </w:rPr>
            </w:pPr>
            <w:r w:rsidRPr="00AC001E">
              <w:rPr>
                <w:rFonts w:ascii="Ebrima" w:hAnsi="Ebrima" w:cstheme="minorHAnsi"/>
                <w:sz w:val="22"/>
                <w:szCs w:val="22"/>
              </w:rPr>
              <w:t xml:space="preserve">são os direitos de crédito atuais e futuros, decorrentes de Contratos Imobiliários, decorrentes de comercializações das Unidades do Empreendimento Imobiliário, inclusive em razão de novos Contratos Imobiliários celebrados em substituição a Contratos Imobiliários distratados, que estabelecem que os Devedores estão obrigados, de forma irrevogável e irretratável, (i) a realizar o pagamento do preço de aquisição das respectivas Unidades, na forma e prazos estabelecidos nos respectivos Contratos Imobiliários, na periodicidade ali estabelecida, bem como (ii) a arcar com todos e quaisquer outros direitos creditórios devidos pelos Devedores por força dos Contratos Imobiliários, incluindo a totalidade dos respectivos acessórios, tais como atualização monetária, encargos moratórios, multas, penalidades, indenizações, seguros, custas, honorários, garantias e demais encargos contratuais e legais previstos nos Contratos Imobiliários, os quais foram e serão cedidos fiduciariamente à </w:t>
            </w:r>
            <w:r w:rsidR="00B57341">
              <w:rPr>
                <w:rFonts w:ascii="Ebrima" w:hAnsi="Ebrima" w:cstheme="minorHAnsi"/>
                <w:sz w:val="22"/>
                <w:szCs w:val="22"/>
              </w:rPr>
              <w:t>Securitizadora</w:t>
            </w:r>
            <w:r w:rsidRPr="00AC001E">
              <w:rPr>
                <w:rFonts w:ascii="Ebrima" w:hAnsi="Ebrima" w:cstheme="minorHAnsi"/>
                <w:sz w:val="22"/>
                <w:szCs w:val="22"/>
              </w:rPr>
              <w:t xml:space="preserve"> em garantia das Obrigações Garantidas, conforme listados no Anexo I-B d</w:t>
            </w:r>
            <w:r>
              <w:rPr>
                <w:rFonts w:ascii="Ebrima" w:hAnsi="Ebrima" w:cstheme="minorHAnsi"/>
                <w:sz w:val="22"/>
                <w:szCs w:val="22"/>
              </w:rPr>
              <w:t>este</w:t>
            </w:r>
            <w:r w:rsidRPr="00AC001E">
              <w:rPr>
                <w:rFonts w:ascii="Ebrima" w:hAnsi="Ebrima" w:cstheme="minorHAnsi"/>
                <w:sz w:val="22"/>
                <w:szCs w:val="22"/>
              </w:rPr>
              <w:t xml:space="preserve"> Contrato;</w:t>
            </w:r>
          </w:p>
          <w:p w14:paraId="0D8D3D1E" w14:textId="556054B7" w:rsidR="00CD4590" w:rsidRPr="00AC001E" w:rsidRDefault="00CD4590" w:rsidP="00610FDF">
            <w:pPr>
              <w:spacing w:line="276" w:lineRule="auto"/>
              <w:jc w:val="both"/>
              <w:rPr>
                <w:rFonts w:ascii="Ebrima" w:hAnsi="Ebrima" w:cstheme="minorHAnsi"/>
                <w:sz w:val="22"/>
                <w:szCs w:val="22"/>
              </w:rPr>
            </w:pPr>
          </w:p>
        </w:tc>
      </w:tr>
    </w:tbl>
    <w:p w14:paraId="4486D5A5" w14:textId="77777777" w:rsidR="00466465" w:rsidRPr="00E901B2" w:rsidRDefault="00466465" w:rsidP="00E97151">
      <w:pPr>
        <w:spacing w:line="276" w:lineRule="auto"/>
        <w:jc w:val="both"/>
        <w:rPr>
          <w:rFonts w:ascii="Ebrima" w:hAnsi="Ebrima"/>
          <w:sz w:val="22"/>
          <w:szCs w:val="22"/>
        </w:rPr>
      </w:pPr>
    </w:p>
    <w:p w14:paraId="03BF026C" w14:textId="03F9B472" w:rsidR="006300C7" w:rsidRPr="00E901B2" w:rsidRDefault="001E75BB"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os Créditos Imobiliários </w:t>
      </w:r>
      <w:r w:rsidR="00C96E4C" w:rsidRPr="00E901B2">
        <w:rPr>
          <w:rFonts w:ascii="Ebrima" w:hAnsi="Ebrima"/>
          <w:sz w:val="22"/>
          <w:szCs w:val="22"/>
        </w:rPr>
        <w:t xml:space="preserve">adquiridos </w:t>
      </w:r>
      <w:r w:rsidR="00F8521D">
        <w:rPr>
          <w:rFonts w:ascii="Ebrima" w:hAnsi="Ebrima"/>
          <w:sz w:val="22"/>
          <w:szCs w:val="22"/>
        </w:rPr>
        <w:t>da CHP</w:t>
      </w:r>
      <w:r w:rsidR="00C96E4C" w:rsidRPr="00E901B2">
        <w:rPr>
          <w:rFonts w:ascii="Ebrima" w:hAnsi="Ebrima"/>
          <w:sz w:val="22"/>
          <w:szCs w:val="22"/>
        </w:rPr>
        <w:t xml:space="preserve"> </w:t>
      </w:r>
      <w:r w:rsidR="006300C7" w:rsidRPr="00E901B2">
        <w:rPr>
          <w:rFonts w:ascii="Ebrima" w:hAnsi="Ebrima"/>
          <w:sz w:val="22"/>
          <w:szCs w:val="22"/>
        </w:rPr>
        <w:t xml:space="preserve">darão lastro </w:t>
      </w:r>
      <w:r w:rsidRPr="00E901B2">
        <w:rPr>
          <w:rFonts w:ascii="Ebrima" w:hAnsi="Ebrima"/>
          <w:sz w:val="22"/>
          <w:szCs w:val="22"/>
        </w:rPr>
        <w:t>às [</w:t>
      </w:r>
      <w:r w:rsidR="006D2E63" w:rsidRPr="006D2E63">
        <w:rPr>
          <w:rFonts w:ascii="Ebrima" w:hAnsi="Ebrima"/>
          <w:sz w:val="22"/>
          <w:szCs w:val="22"/>
          <w:highlight w:val="yellow"/>
        </w:rPr>
        <w:t>=</w:t>
      </w:r>
      <w:r w:rsidRPr="00E901B2">
        <w:rPr>
          <w:rFonts w:ascii="Ebrima" w:hAnsi="Ebrima"/>
          <w:sz w:val="22"/>
          <w:szCs w:val="22"/>
        </w:rPr>
        <w:t>]ª</w:t>
      </w:r>
      <w:r w:rsidR="000A7B35" w:rsidRPr="00E901B2">
        <w:rPr>
          <w:rFonts w:ascii="Ebrima" w:hAnsi="Ebrima"/>
          <w:sz w:val="22"/>
          <w:szCs w:val="22"/>
        </w:rPr>
        <w:t xml:space="preserve"> </w:t>
      </w:r>
      <w:r w:rsidRPr="00E901B2">
        <w:rPr>
          <w:rFonts w:ascii="Ebrima" w:hAnsi="Ebrima"/>
          <w:sz w:val="22"/>
          <w:szCs w:val="22"/>
        </w:rPr>
        <w:t xml:space="preserve">Série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concomitante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51CC96CA" w14:textId="77777777" w:rsidR="006300C7" w:rsidRPr="00E901B2" w:rsidRDefault="006300C7" w:rsidP="00E97151">
      <w:pPr>
        <w:spacing w:line="276" w:lineRule="auto"/>
        <w:jc w:val="both"/>
        <w:rPr>
          <w:rFonts w:ascii="Ebrima" w:hAnsi="Ebrima"/>
          <w:sz w:val="22"/>
          <w:szCs w:val="22"/>
        </w:rPr>
      </w:pPr>
    </w:p>
    <w:p w14:paraId="5571A582" w14:textId="18E9B41E" w:rsidR="00591CC8" w:rsidRPr="00054132" w:rsidRDefault="00591CC8" w:rsidP="00610FDF">
      <w:pPr>
        <w:pStyle w:val="PargrafodaLista"/>
        <w:numPr>
          <w:ilvl w:val="0"/>
          <w:numId w:val="2"/>
        </w:numPr>
        <w:spacing w:line="276" w:lineRule="auto"/>
        <w:ind w:hanging="11"/>
        <w:jc w:val="both"/>
        <w:rPr>
          <w:rFonts w:ascii="Ebrima" w:hAnsi="Ebrima"/>
          <w:sz w:val="22"/>
          <w:szCs w:val="22"/>
        </w:rPr>
      </w:pPr>
      <w:r>
        <w:rPr>
          <w:rFonts w:ascii="Ebrima" w:hAnsi="Ebrima"/>
          <w:sz w:val="22"/>
          <w:szCs w:val="22"/>
        </w:rPr>
        <w:t xml:space="preserve">a </w:t>
      </w:r>
      <w:r w:rsidRPr="00E901B2">
        <w:rPr>
          <w:rFonts w:ascii="Ebrima" w:hAnsi="Ebrima" w:cstheme="minorHAnsi"/>
          <w:sz w:val="22"/>
          <w:szCs w:val="22"/>
        </w:rPr>
        <w:t>Cédula de Crédito Bancário nº</w:t>
      </w:r>
      <w:r>
        <w:rPr>
          <w:rFonts w:ascii="Ebrima" w:hAnsi="Ebrima" w:cstheme="minorHAnsi"/>
          <w:sz w:val="22"/>
          <w:szCs w:val="22"/>
        </w:rPr>
        <w:t xml:space="preserve"> </w:t>
      </w:r>
      <w:ins w:id="21" w:author="Guilherme Duarte Haselof" w:date="2021-05-06T17:29:00Z">
        <w:r w:rsidR="005A1C00" w:rsidRPr="005A1C00">
          <w:rPr>
            <w:rFonts w:ascii="Ebrima" w:hAnsi="Ebrima" w:cstheme="minorHAnsi"/>
            <w:sz w:val="22"/>
            <w:szCs w:val="22"/>
          </w:rPr>
          <w:t>10950023-7</w:t>
        </w:r>
      </w:ins>
      <w:del w:id="22" w:author="Guilherme Duarte Haselof" w:date="2021-05-06T17:29:00Z">
        <w:r w:rsidDel="005A1C00">
          <w:rPr>
            <w:rFonts w:ascii="Ebrima" w:hAnsi="Ebrima" w:cstheme="minorHAnsi"/>
            <w:sz w:val="22"/>
            <w:szCs w:val="22"/>
          </w:rPr>
          <w:delText>[</w:delText>
        </w:r>
        <w:r w:rsidRPr="00054132" w:rsidDel="005A1C00">
          <w:rPr>
            <w:rFonts w:ascii="Ebrima" w:hAnsi="Ebrima" w:cstheme="minorHAnsi"/>
            <w:sz w:val="22"/>
            <w:szCs w:val="22"/>
            <w:highlight w:val="yellow"/>
          </w:rPr>
          <w:delText>=</w:delText>
        </w:r>
        <w:r w:rsidDel="005A1C00">
          <w:rPr>
            <w:rFonts w:ascii="Ebrima" w:hAnsi="Ebrima" w:cstheme="minorHAnsi"/>
            <w:sz w:val="22"/>
            <w:szCs w:val="22"/>
          </w:rPr>
          <w:delText>]</w:delText>
        </w:r>
      </w:del>
      <w:r>
        <w:rPr>
          <w:rFonts w:ascii="Ebrima" w:hAnsi="Ebrima" w:cstheme="minorHAnsi"/>
          <w:sz w:val="22"/>
          <w:szCs w:val="22"/>
        </w:rPr>
        <w:t xml:space="preserve"> emitida pela Emitente;</w:t>
      </w:r>
    </w:p>
    <w:p w14:paraId="698CEE71" w14:textId="77777777" w:rsidR="00591CC8" w:rsidRDefault="00591CC8" w:rsidP="00054132">
      <w:pPr>
        <w:pStyle w:val="PargrafodaLista"/>
        <w:spacing w:line="276" w:lineRule="auto"/>
        <w:ind w:left="720"/>
        <w:jc w:val="both"/>
        <w:rPr>
          <w:rFonts w:ascii="Ebrima" w:hAnsi="Ebrima"/>
          <w:sz w:val="22"/>
          <w:szCs w:val="22"/>
        </w:rPr>
      </w:pPr>
    </w:p>
    <w:p w14:paraId="30C1AE02" w14:textId="36EA8F6D" w:rsidR="006300C7" w:rsidRDefault="006300C7"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Instrumento Particular de Emissão de Cédulas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Escritura de Emissão de CCI</w:t>
      </w:r>
      <w:r w:rsidRPr="00E901B2">
        <w:rPr>
          <w:rFonts w:ascii="Ebrima" w:hAnsi="Ebrima"/>
          <w:sz w:val="22"/>
          <w:szCs w:val="22"/>
        </w:rPr>
        <w:t>”), por meio do qua</w:t>
      </w:r>
      <w:r w:rsidR="00F8521D">
        <w:rPr>
          <w:rFonts w:ascii="Ebrima" w:hAnsi="Ebrima"/>
          <w:sz w:val="22"/>
          <w:szCs w:val="22"/>
        </w:rPr>
        <w:t>l</w:t>
      </w:r>
      <w:r w:rsidR="00CB77D5" w:rsidRPr="00E901B2">
        <w:rPr>
          <w:rFonts w:ascii="Ebrima" w:hAnsi="Ebrima"/>
          <w:sz w:val="22"/>
          <w:szCs w:val="22"/>
        </w:rPr>
        <w:t xml:space="preserve"> a CHP emitiu Cédula</w:t>
      </w:r>
      <w:del w:id="23" w:author="Natália Xavier Alencar" w:date="2021-05-07T15:06:00Z">
        <w:r w:rsidR="00CB77D5" w:rsidRPr="00E901B2" w:rsidDel="00BD2599">
          <w:rPr>
            <w:rFonts w:ascii="Ebrima" w:hAnsi="Ebrima"/>
            <w:sz w:val="22"/>
            <w:szCs w:val="22"/>
          </w:rPr>
          <w:delText>s</w:delText>
        </w:r>
      </w:del>
      <w:r w:rsidR="00CB77D5" w:rsidRPr="00E901B2">
        <w:rPr>
          <w:rFonts w:ascii="Ebrima" w:hAnsi="Ebrima"/>
          <w:sz w:val="22"/>
          <w:szCs w:val="22"/>
        </w:rPr>
        <w:t xml:space="preserve"> de Crédito Imobiliário (“</w:t>
      </w:r>
      <w:r w:rsidR="00CB77D5" w:rsidRPr="00E901B2">
        <w:rPr>
          <w:rFonts w:ascii="Ebrima" w:hAnsi="Ebrima"/>
          <w:sz w:val="22"/>
          <w:szCs w:val="22"/>
          <w:u w:val="single"/>
        </w:rPr>
        <w:t>CCI</w:t>
      </w:r>
      <w:r w:rsidR="00CB77D5" w:rsidRPr="00E901B2">
        <w:rPr>
          <w:rFonts w:ascii="Ebrima" w:hAnsi="Ebrima"/>
          <w:sz w:val="22"/>
          <w:szCs w:val="22"/>
        </w:rPr>
        <w:t>”), custodiada</w:t>
      </w:r>
      <w:del w:id="24" w:author="Natália Xavier Alencar" w:date="2021-05-07T15:06:00Z">
        <w:r w:rsidR="00CB77D5" w:rsidRPr="00E901B2" w:rsidDel="00BD2599">
          <w:rPr>
            <w:rFonts w:ascii="Ebrima" w:hAnsi="Ebrima"/>
            <w:sz w:val="22"/>
            <w:szCs w:val="22"/>
          </w:rPr>
          <w:delText>s</w:delText>
        </w:r>
      </w:del>
      <w:r w:rsidR="00CB77D5" w:rsidRPr="00E901B2">
        <w:rPr>
          <w:rFonts w:ascii="Ebrima" w:hAnsi="Ebrima"/>
          <w:sz w:val="22"/>
          <w:szCs w:val="22"/>
        </w:rPr>
        <w:t xml:space="preserve"> por uma instituição custodiante, para representar </w:t>
      </w:r>
      <w:ins w:id="25" w:author="Natália Xavier Alencar" w:date="2021-05-07T15:06:00Z">
        <w:r w:rsidR="00BD2599">
          <w:rPr>
            <w:rFonts w:ascii="Ebrima" w:hAnsi="Ebrima"/>
            <w:sz w:val="22"/>
            <w:szCs w:val="22"/>
          </w:rPr>
          <w:t>100% (cem por cento</w:t>
        </w:r>
      </w:ins>
      <w:ins w:id="26" w:author="Natália Xavier Alencar" w:date="2021-05-07T15:07:00Z">
        <w:r w:rsidR="00BD2599">
          <w:rPr>
            <w:rFonts w:ascii="Ebrima" w:hAnsi="Ebrima"/>
            <w:sz w:val="22"/>
            <w:szCs w:val="22"/>
          </w:rPr>
          <w:t xml:space="preserve">) </w:t>
        </w:r>
      </w:ins>
      <w:r w:rsidR="00CB77D5" w:rsidRPr="00E901B2">
        <w:rPr>
          <w:rFonts w:ascii="Ebrima" w:hAnsi="Ebrima"/>
          <w:sz w:val="22"/>
          <w:szCs w:val="22"/>
        </w:rPr>
        <w:t>os Créditos Imobiliários</w:t>
      </w:r>
      <w:ins w:id="27" w:author="Natália Xavier Alencar" w:date="2021-05-07T15:07:00Z">
        <w:r w:rsidR="00BD2599">
          <w:rPr>
            <w:rFonts w:ascii="Ebrima" w:hAnsi="Ebrima"/>
            <w:sz w:val="22"/>
            <w:szCs w:val="22"/>
          </w:rPr>
          <w:t xml:space="preserve"> de sua titularidade, decorrentes da CCB</w:t>
        </w:r>
      </w:ins>
      <w:r w:rsidR="00CB77D5" w:rsidRPr="00E901B2">
        <w:rPr>
          <w:rFonts w:ascii="Ebrima" w:hAnsi="Ebrima"/>
          <w:sz w:val="22"/>
          <w:szCs w:val="22"/>
        </w:rPr>
        <w:t>;</w:t>
      </w:r>
    </w:p>
    <w:p w14:paraId="7F3AED4D" w14:textId="77777777" w:rsidR="00047F4D" w:rsidRPr="002638D1" w:rsidRDefault="00047F4D" w:rsidP="002638D1">
      <w:pPr>
        <w:pStyle w:val="PargrafodaLista"/>
        <w:rPr>
          <w:rFonts w:ascii="Ebrima" w:hAnsi="Ebrima"/>
          <w:sz w:val="22"/>
          <w:szCs w:val="22"/>
        </w:rPr>
      </w:pPr>
    </w:p>
    <w:p w14:paraId="76503CD7" w14:textId="56D0802E" w:rsidR="00047F4D" w:rsidRPr="00E901B2" w:rsidRDefault="00047F4D" w:rsidP="00610FDF">
      <w:pPr>
        <w:pStyle w:val="PargrafodaLista"/>
        <w:numPr>
          <w:ilvl w:val="0"/>
          <w:numId w:val="2"/>
        </w:numPr>
        <w:spacing w:line="276" w:lineRule="auto"/>
        <w:ind w:hanging="11"/>
        <w:jc w:val="both"/>
        <w:rPr>
          <w:rFonts w:ascii="Ebrima" w:hAnsi="Ebrima"/>
          <w:sz w:val="22"/>
          <w:szCs w:val="22"/>
        </w:rPr>
      </w:pPr>
      <w:r>
        <w:rPr>
          <w:rFonts w:ascii="Ebrima" w:hAnsi="Ebrima" w:cs="Arial"/>
          <w:color w:val="000000"/>
          <w:sz w:val="22"/>
          <w:szCs w:val="22"/>
        </w:rPr>
        <w:t xml:space="preserve">a Escritura </w:t>
      </w:r>
      <w:r w:rsidR="00DB39B1">
        <w:rPr>
          <w:rFonts w:ascii="Ebrima" w:hAnsi="Ebrima" w:cs="Arial"/>
          <w:color w:val="000000"/>
          <w:sz w:val="22"/>
          <w:szCs w:val="22"/>
        </w:rPr>
        <w:t>P</w:t>
      </w:r>
      <w:r>
        <w:rPr>
          <w:rFonts w:ascii="Ebrima" w:hAnsi="Ebrima" w:cs="Arial"/>
          <w:color w:val="000000"/>
          <w:sz w:val="22"/>
          <w:szCs w:val="22"/>
        </w:rPr>
        <w:t>ública de Venda e Compra do Imóvel, por meio da qual a Emitente adquiriu o Imóvel</w:t>
      </w:r>
      <w:r w:rsidR="00DB39B1">
        <w:rPr>
          <w:rFonts w:ascii="Ebrima" w:hAnsi="Ebrima" w:cs="Arial"/>
          <w:color w:val="000000"/>
          <w:sz w:val="22"/>
          <w:szCs w:val="22"/>
        </w:rPr>
        <w:t>;</w:t>
      </w:r>
    </w:p>
    <w:p w14:paraId="113D486A" w14:textId="77777777" w:rsidR="006300C7" w:rsidRPr="00E901B2" w:rsidRDefault="006300C7" w:rsidP="00610FDF">
      <w:pPr>
        <w:spacing w:line="276" w:lineRule="auto"/>
        <w:jc w:val="both"/>
        <w:rPr>
          <w:rFonts w:ascii="Ebrima" w:hAnsi="Ebrima"/>
          <w:sz w:val="22"/>
          <w:szCs w:val="22"/>
        </w:rPr>
      </w:pPr>
    </w:p>
    <w:p w14:paraId="770FBB22" w14:textId="4602C060" w:rsidR="00DB132E" w:rsidRPr="00E901B2" w:rsidRDefault="00CB77D5"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318B0322" w14:textId="77777777" w:rsidR="00DB132E" w:rsidRPr="00E901B2" w:rsidRDefault="00DB132E" w:rsidP="00E97151">
      <w:pPr>
        <w:spacing w:line="276" w:lineRule="auto"/>
        <w:jc w:val="both"/>
        <w:rPr>
          <w:rFonts w:ascii="Ebrima" w:hAnsi="Ebrima"/>
          <w:sz w:val="22"/>
          <w:szCs w:val="22"/>
        </w:rPr>
      </w:pPr>
    </w:p>
    <w:p w14:paraId="3D040BE3" w14:textId="636D8AE9" w:rsidR="00DB132E"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Pr="00E901B2">
        <w:rPr>
          <w:rFonts w:ascii="Ebrima" w:hAnsi="Ebrima"/>
          <w:sz w:val="22"/>
          <w:szCs w:val="22"/>
          <w:u w:val="single"/>
        </w:rPr>
        <w:t>Alienação Fiduciária de Quotas</w:t>
      </w:r>
      <w:r w:rsidRPr="00E901B2">
        <w:rPr>
          <w:rFonts w:ascii="Ebrima" w:hAnsi="Ebrima"/>
          <w:sz w:val="22"/>
          <w:szCs w:val="22"/>
        </w:rPr>
        <w:t xml:space="preserve">”), </w:t>
      </w:r>
      <w:r w:rsidR="00F47636" w:rsidRPr="00E901B2">
        <w:rPr>
          <w:rFonts w:ascii="Ebrima" w:hAnsi="Ebrima"/>
          <w:sz w:val="22"/>
          <w:szCs w:val="22"/>
        </w:rPr>
        <w:t xml:space="preserve">para que as </w:t>
      </w:r>
      <w:r w:rsidR="00466BD2" w:rsidRPr="00E901B2">
        <w:rPr>
          <w:rFonts w:ascii="Ebrima" w:hAnsi="Ebrima"/>
          <w:sz w:val="22"/>
          <w:szCs w:val="22"/>
        </w:rPr>
        <w:t xml:space="preserve">quotas emitidas </w:t>
      </w:r>
      <w:r w:rsidR="00CB77D5" w:rsidRPr="00E901B2">
        <w:rPr>
          <w:rFonts w:ascii="Ebrima" w:hAnsi="Ebrima"/>
          <w:sz w:val="22"/>
          <w:szCs w:val="22"/>
        </w:rPr>
        <w:t xml:space="preserve">pela </w:t>
      </w:r>
      <w:r w:rsidR="003920AD">
        <w:rPr>
          <w:rFonts w:ascii="Ebrima" w:hAnsi="Ebrima" w:cs="Tahoma"/>
          <w:sz w:val="22"/>
          <w:szCs w:val="22"/>
        </w:rPr>
        <w:t>Emitente</w:t>
      </w:r>
      <w:r w:rsidR="00A2617D">
        <w:rPr>
          <w:rFonts w:ascii="Ebrima" w:hAnsi="Ebrima"/>
          <w:sz w:val="22"/>
          <w:szCs w:val="22"/>
        </w:rPr>
        <w:t xml:space="preserve"> </w:t>
      </w:r>
      <w:r w:rsidR="00F47636" w:rsidRPr="00E901B2">
        <w:rPr>
          <w:rFonts w:ascii="Ebrima" w:hAnsi="Ebrima"/>
          <w:sz w:val="22"/>
          <w:szCs w:val="22"/>
        </w:rPr>
        <w:t>sirvam de garantia ao pagamento dos CRI;</w:t>
      </w:r>
    </w:p>
    <w:p w14:paraId="081943CA" w14:textId="77777777" w:rsidR="00AA36BB" w:rsidRPr="00374AA9" w:rsidRDefault="00AA36BB" w:rsidP="00610FDF">
      <w:pPr>
        <w:pStyle w:val="PargrafodaLista"/>
        <w:rPr>
          <w:rFonts w:ascii="Ebrima" w:hAnsi="Ebrima"/>
          <w:sz w:val="22"/>
          <w:szCs w:val="22"/>
        </w:rPr>
      </w:pPr>
    </w:p>
    <w:p w14:paraId="5590CFFC" w14:textId="30F26AAE" w:rsidR="00D2384E" w:rsidRPr="00E901B2" w:rsidRDefault="00D2384E"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para </w:t>
      </w:r>
      <w:r w:rsidR="00FA088D" w:rsidRPr="00E901B2">
        <w:rPr>
          <w:rFonts w:ascii="Ebrima" w:hAnsi="Ebrima"/>
          <w:sz w:val="22"/>
          <w:szCs w:val="22"/>
        </w:rPr>
        <w:t xml:space="preserve">contratar </w:t>
      </w:r>
      <w:r w:rsidR="001139A1">
        <w:rPr>
          <w:rFonts w:ascii="Ebrima" w:hAnsi="Ebrima"/>
          <w:sz w:val="22"/>
          <w:szCs w:val="22"/>
        </w:rPr>
        <w:t xml:space="preserve">o </w:t>
      </w:r>
      <w:r w:rsidRPr="00E901B2">
        <w:rPr>
          <w:rFonts w:ascii="Ebrima" w:hAnsi="Ebrima"/>
          <w:sz w:val="22"/>
          <w:szCs w:val="22"/>
        </w:rPr>
        <w:t>Servicer</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 xml:space="preserve">a administração e cobrança dos Créditos </w:t>
      </w:r>
      <w:r w:rsidR="004A53F1">
        <w:rPr>
          <w:rFonts w:ascii="Ebrima" w:hAnsi="Ebrima"/>
          <w:sz w:val="22"/>
          <w:szCs w:val="22"/>
        </w:rPr>
        <w:t>Cedidos Fiduciariamente</w:t>
      </w:r>
      <w:r w:rsidR="00FA088D" w:rsidRPr="00E901B2">
        <w:rPr>
          <w:rFonts w:ascii="Ebrima" w:hAnsi="Ebrima"/>
          <w:sz w:val="22"/>
          <w:szCs w:val="22"/>
        </w:rPr>
        <w:t>;</w:t>
      </w:r>
      <w:r w:rsidR="00F21524">
        <w:rPr>
          <w:rFonts w:ascii="Ebrima" w:hAnsi="Ebrima"/>
          <w:sz w:val="22"/>
          <w:szCs w:val="22"/>
        </w:rPr>
        <w:t xml:space="preserve"> </w:t>
      </w:r>
    </w:p>
    <w:p w14:paraId="2F87DC00" w14:textId="77777777" w:rsidR="00D2384E" w:rsidRPr="00E901B2" w:rsidRDefault="00D2384E" w:rsidP="00E97151">
      <w:pPr>
        <w:spacing w:line="276" w:lineRule="auto"/>
        <w:jc w:val="both"/>
        <w:rPr>
          <w:rFonts w:ascii="Ebrima" w:hAnsi="Ebrima"/>
          <w:sz w:val="22"/>
          <w:szCs w:val="22"/>
        </w:rPr>
      </w:pPr>
    </w:p>
    <w:p w14:paraId="73A1A4B0" w14:textId="65391A3F" w:rsidR="00836B90" w:rsidRDefault="00FA088D"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610FDF">
        <w:rPr>
          <w:rFonts w:ascii="Ebrima" w:hAnsi="Ebrima"/>
          <w:sz w:val="22"/>
        </w:rPr>
        <w:t>“</w:t>
      </w:r>
      <w:r w:rsidRPr="00E901B2">
        <w:rPr>
          <w:rFonts w:ascii="Ebrima" w:hAnsi="Ebrima"/>
          <w:i/>
          <w:sz w:val="22"/>
          <w:szCs w:val="22"/>
        </w:rPr>
        <w:t xml:space="preserve">Termo de </w:t>
      </w:r>
      <w:r w:rsidRPr="00610FDF">
        <w:rPr>
          <w:rFonts w:ascii="Ebrima" w:hAnsi="Ebrima"/>
          <w:sz w:val="22"/>
        </w:rPr>
        <w:t>Securitização</w:t>
      </w:r>
      <w:r w:rsidRPr="00E901B2">
        <w:rPr>
          <w:rFonts w:ascii="Ebrima" w:hAnsi="Ebrima"/>
          <w:i/>
          <w:sz w:val="22"/>
          <w:szCs w:val="22"/>
        </w:rPr>
        <w:t xml:space="preserve"> de Créditos Imobiliários da [</w:t>
      </w:r>
      <w:r w:rsidR="001139A1" w:rsidRPr="001139A1">
        <w:rPr>
          <w:rFonts w:ascii="Ebrima" w:hAnsi="Ebrima"/>
          <w:i/>
          <w:sz w:val="22"/>
          <w:szCs w:val="22"/>
          <w:highlight w:val="yellow"/>
        </w:rPr>
        <w:t>=</w:t>
      </w:r>
      <w:r w:rsidRPr="00E901B2">
        <w:rPr>
          <w:rFonts w:ascii="Ebrima" w:hAnsi="Ebrima"/>
          <w:i/>
          <w:sz w:val="22"/>
          <w:szCs w:val="22"/>
        </w:rPr>
        <w:t>]ª Série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 e indicar um agente fiduciário para agir como representante de seus investidores</w:t>
      </w:r>
      <w:ins w:id="28" w:author="Natália Xavier Alencar" w:date="2021-05-07T15:09:00Z">
        <w:r w:rsidR="00BD2599">
          <w:rPr>
            <w:rFonts w:ascii="Ebrima" w:hAnsi="Ebrima"/>
            <w:sz w:val="22"/>
            <w:szCs w:val="22"/>
          </w:rPr>
          <w:t xml:space="preserve"> (“</w:t>
        </w:r>
        <w:r w:rsidR="00BD2599" w:rsidRPr="009D757C">
          <w:rPr>
            <w:rFonts w:ascii="Ebrima" w:hAnsi="Ebrima"/>
            <w:sz w:val="22"/>
            <w:szCs w:val="22"/>
            <w:u w:val="single"/>
          </w:rPr>
          <w:t>Agente Fiduciário</w:t>
        </w:r>
        <w:r w:rsidR="00BD2599">
          <w:rPr>
            <w:rFonts w:ascii="Ebrima" w:hAnsi="Ebrima"/>
            <w:sz w:val="22"/>
            <w:szCs w:val="22"/>
          </w:rPr>
          <w:t>”)</w:t>
        </w:r>
      </w:ins>
      <w:r w:rsidR="00836B90">
        <w:rPr>
          <w:rFonts w:ascii="Ebrima" w:hAnsi="Ebrima"/>
          <w:sz w:val="22"/>
          <w:szCs w:val="22"/>
        </w:rPr>
        <w:t xml:space="preserve">; </w:t>
      </w:r>
    </w:p>
    <w:p w14:paraId="1B37E1A3" w14:textId="77777777" w:rsidR="00836B90" w:rsidRPr="00054132" w:rsidRDefault="00836B90" w:rsidP="00054132">
      <w:pPr>
        <w:pStyle w:val="PargrafodaLista"/>
        <w:rPr>
          <w:rFonts w:ascii="Ebrima" w:hAnsi="Ebrima"/>
          <w:sz w:val="22"/>
          <w:szCs w:val="22"/>
        </w:rPr>
      </w:pPr>
    </w:p>
    <w:p w14:paraId="3D8B2537" w14:textId="61F94558" w:rsidR="008F40F5" w:rsidRDefault="0090663B" w:rsidP="00610FDF">
      <w:pPr>
        <w:pStyle w:val="PargrafodaLista"/>
        <w:numPr>
          <w:ilvl w:val="0"/>
          <w:numId w:val="2"/>
        </w:numPr>
        <w:spacing w:line="276" w:lineRule="auto"/>
        <w:ind w:hanging="11"/>
        <w:jc w:val="both"/>
        <w:rPr>
          <w:rFonts w:ascii="Ebrima" w:hAnsi="Ebrima"/>
          <w:sz w:val="22"/>
          <w:szCs w:val="22"/>
        </w:rPr>
      </w:pPr>
      <w:r>
        <w:rPr>
          <w:rFonts w:ascii="Ebrima" w:hAnsi="Ebrima"/>
          <w:sz w:val="22"/>
          <w:szCs w:val="22"/>
        </w:rPr>
        <w:t>os Contratos Imobiliários</w:t>
      </w:r>
      <w:r w:rsidR="00664B5E">
        <w:rPr>
          <w:rFonts w:ascii="Ebrima" w:hAnsi="Ebrima"/>
          <w:sz w:val="22"/>
          <w:szCs w:val="22"/>
        </w:rPr>
        <w:t xml:space="preserve">; </w:t>
      </w:r>
      <w:r w:rsidR="00B02B9A">
        <w:rPr>
          <w:rFonts w:ascii="Ebrima" w:hAnsi="Ebrima"/>
          <w:sz w:val="22"/>
          <w:szCs w:val="22"/>
        </w:rPr>
        <w:t>e</w:t>
      </w:r>
    </w:p>
    <w:p w14:paraId="1E1F9363" w14:textId="77777777" w:rsidR="008F40F5" w:rsidRPr="002638D1" w:rsidRDefault="008F40F5" w:rsidP="002638D1">
      <w:pPr>
        <w:pStyle w:val="PargrafodaLista"/>
        <w:rPr>
          <w:rFonts w:ascii="Ebrima" w:hAnsi="Ebrima"/>
          <w:sz w:val="22"/>
          <w:szCs w:val="22"/>
        </w:rPr>
      </w:pPr>
    </w:p>
    <w:p w14:paraId="0B3BA0FD" w14:textId="2664E61D" w:rsidR="00664B5E" w:rsidRPr="00054132" w:rsidRDefault="00664B5E" w:rsidP="00054132">
      <w:pPr>
        <w:pStyle w:val="PargrafodaLista"/>
        <w:rPr>
          <w:rFonts w:ascii="Ebrima" w:hAnsi="Ebrima"/>
          <w:sz w:val="22"/>
          <w:szCs w:val="22"/>
        </w:rPr>
      </w:pPr>
    </w:p>
    <w:p w14:paraId="0A0FC398" w14:textId="1B5B7413" w:rsidR="00FA088D" w:rsidRPr="00E901B2" w:rsidRDefault="00664B5E" w:rsidP="00610FDF">
      <w:pPr>
        <w:pStyle w:val="PargrafodaLista"/>
        <w:numPr>
          <w:ilvl w:val="0"/>
          <w:numId w:val="2"/>
        </w:numPr>
        <w:spacing w:line="276" w:lineRule="auto"/>
        <w:ind w:hanging="11"/>
        <w:jc w:val="both"/>
        <w:rPr>
          <w:rFonts w:ascii="Ebrima" w:hAnsi="Ebrima"/>
          <w:sz w:val="22"/>
          <w:szCs w:val="22"/>
        </w:rPr>
      </w:pPr>
      <w:r>
        <w:rPr>
          <w:rFonts w:ascii="Ebrima" w:hAnsi="Ebrima"/>
          <w:sz w:val="22"/>
          <w:szCs w:val="22"/>
        </w:rPr>
        <w:t>o Boletim de Subscrição.</w:t>
      </w:r>
    </w:p>
    <w:p w14:paraId="37551728" w14:textId="77777777" w:rsidR="006300C7" w:rsidRPr="00E901B2" w:rsidRDefault="006300C7" w:rsidP="00E97151">
      <w:pPr>
        <w:spacing w:line="276" w:lineRule="auto"/>
        <w:jc w:val="both"/>
        <w:rPr>
          <w:rFonts w:ascii="Ebrima" w:hAnsi="Ebrima"/>
          <w:sz w:val="22"/>
          <w:szCs w:val="22"/>
        </w:rPr>
      </w:pPr>
    </w:p>
    <w:bookmarkEnd w:id="2"/>
    <w:p w14:paraId="566629DA" w14:textId="456B5144"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4C24D4CA" w14:textId="3C041CA1" w:rsidR="00562932" w:rsidRPr="00E901B2" w:rsidRDefault="00562932" w:rsidP="003174E3">
      <w:pPr>
        <w:autoSpaceDE w:val="0"/>
        <w:autoSpaceDN w:val="0"/>
        <w:adjustRightInd w:val="0"/>
        <w:spacing w:line="276" w:lineRule="auto"/>
        <w:jc w:val="both"/>
        <w:rPr>
          <w:rFonts w:ascii="Ebrima" w:hAnsi="Ebrima"/>
          <w:sz w:val="22"/>
          <w:szCs w:val="22"/>
        </w:rPr>
      </w:pPr>
    </w:p>
    <w:p w14:paraId="04CB1EC3" w14:textId="4B3B0BF5"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757EB16A" w14:textId="77777777" w:rsidR="00EC1711" w:rsidRPr="00E901B2" w:rsidRDefault="00EC1711" w:rsidP="00E97151">
      <w:pPr>
        <w:spacing w:line="276" w:lineRule="auto"/>
        <w:jc w:val="both"/>
        <w:rPr>
          <w:rFonts w:ascii="Ebrima" w:hAnsi="Ebrima"/>
          <w:sz w:val="22"/>
          <w:szCs w:val="22"/>
        </w:rPr>
      </w:pPr>
    </w:p>
    <w:p w14:paraId="19F27D5A"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6BFAAB5" w14:textId="77777777" w:rsidR="00C96E4C" w:rsidRPr="00E901B2" w:rsidRDefault="00C96E4C" w:rsidP="00E97151">
      <w:pPr>
        <w:autoSpaceDE w:val="0"/>
        <w:autoSpaceDN w:val="0"/>
        <w:adjustRightInd w:val="0"/>
        <w:spacing w:line="276" w:lineRule="auto"/>
        <w:rPr>
          <w:rFonts w:ascii="Ebrima" w:hAnsi="Ebrima"/>
          <w:sz w:val="22"/>
          <w:szCs w:val="22"/>
        </w:rPr>
      </w:pPr>
    </w:p>
    <w:p w14:paraId="0204A066"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068A16D7" w14:textId="77777777" w:rsidR="00C96E4C" w:rsidRPr="00E901B2" w:rsidRDefault="00C96E4C" w:rsidP="00E97151">
      <w:pPr>
        <w:spacing w:line="276" w:lineRule="auto"/>
        <w:rPr>
          <w:rFonts w:ascii="Ebrima" w:hAnsi="Ebrima"/>
          <w:sz w:val="22"/>
          <w:szCs w:val="22"/>
        </w:rPr>
      </w:pPr>
    </w:p>
    <w:p w14:paraId="7A9AE8E8" w14:textId="7FA7085A" w:rsidR="00C96E4C" w:rsidRPr="00E901B2" w:rsidRDefault="00C96E4C"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De modo a viabilizar a captação de recursos pretendida </w:t>
      </w:r>
      <w:r w:rsidR="00BF0846" w:rsidRPr="0020756E">
        <w:rPr>
          <w:rFonts w:ascii="Ebrima" w:hAnsi="Ebrima"/>
          <w:sz w:val="22"/>
        </w:rPr>
        <w:t xml:space="preserve">pela </w:t>
      </w:r>
      <w:r w:rsidR="00A40169" w:rsidRPr="0020756E">
        <w:rPr>
          <w:rFonts w:ascii="Ebrima" w:hAnsi="Ebrima"/>
          <w:sz w:val="22"/>
        </w:rPr>
        <w:t>Emitente</w:t>
      </w:r>
      <w:r w:rsidRPr="000808B5">
        <w:rPr>
          <w:rFonts w:ascii="Ebrima" w:hAnsi="Ebrima"/>
          <w:sz w:val="22"/>
          <w:szCs w:val="22"/>
        </w:rPr>
        <w:t>, as</w:t>
      </w:r>
      <w:r w:rsidRPr="00E901B2">
        <w:rPr>
          <w:rFonts w:ascii="Ebrima" w:hAnsi="Ebrima"/>
          <w:sz w:val="22"/>
          <w:szCs w:val="22"/>
        </w:rPr>
        <w:t xml:space="preserve"> Partes </w:t>
      </w:r>
      <w:r w:rsidR="009C5B3C" w:rsidRPr="00E901B2">
        <w:rPr>
          <w:rFonts w:ascii="Ebrima" w:hAnsi="Ebrima"/>
          <w:sz w:val="22"/>
          <w:szCs w:val="22"/>
        </w:rPr>
        <w:t xml:space="preserve">aqui </w:t>
      </w:r>
      <w:r w:rsidRPr="00E901B2">
        <w:rPr>
          <w:rFonts w:ascii="Ebrima" w:hAnsi="Ebrima"/>
          <w:sz w:val="22"/>
          <w:szCs w:val="22"/>
        </w:rPr>
        <w:t>ajustam</w:t>
      </w:r>
      <w:r w:rsidR="0042220F" w:rsidRPr="00E901B2">
        <w:rPr>
          <w:rFonts w:ascii="Ebrima" w:hAnsi="Ebrima"/>
          <w:sz w:val="22"/>
          <w:szCs w:val="22"/>
        </w:rPr>
        <w:t xml:space="preserve"> os termos e condições para</w:t>
      </w:r>
      <w:r w:rsidRPr="00E901B2">
        <w:rPr>
          <w:rFonts w:ascii="Ebrima" w:hAnsi="Ebrima"/>
          <w:sz w:val="22"/>
          <w:szCs w:val="22"/>
        </w:rPr>
        <w:t xml:space="preserve">: </w:t>
      </w:r>
      <w:r w:rsidRPr="00E901B2">
        <w:rPr>
          <w:rFonts w:ascii="Ebrima" w:hAnsi="Ebrima"/>
          <w:b/>
          <w:sz w:val="22"/>
          <w:szCs w:val="22"/>
        </w:rPr>
        <w:t>(i)</w:t>
      </w:r>
      <w:r w:rsidRPr="00E901B2">
        <w:rPr>
          <w:rFonts w:ascii="Ebrima" w:hAnsi="Ebrima"/>
          <w:sz w:val="22"/>
          <w:szCs w:val="22"/>
        </w:rPr>
        <w:t xml:space="preserve"> a cessão definitiva e onerosa, a partir da presente data </w:t>
      </w:r>
      <w:r w:rsidR="009C5B3C" w:rsidRPr="00E901B2">
        <w:rPr>
          <w:rFonts w:ascii="Ebrima" w:hAnsi="Ebrima"/>
          <w:sz w:val="22"/>
          <w:szCs w:val="22"/>
        </w:rPr>
        <w:t>(</w:t>
      </w:r>
      <w:r w:rsidRPr="00E901B2">
        <w:rPr>
          <w:rFonts w:ascii="Ebrima" w:hAnsi="Ebrima"/>
          <w:sz w:val="22"/>
          <w:szCs w:val="22"/>
        </w:rPr>
        <w:t>inclusive</w:t>
      </w:r>
      <w:r w:rsidR="009C5B3C" w:rsidRPr="00E901B2">
        <w:rPr>
          <w:rFonts w:ascii="Ebrima" w:hAnsi="Ebrima"/>
          <w:sz w:val="22"/>
          <w:szCs w:val="22"/>
        </w:rPr>
        <w:t>)</w:t>
      </w:r>
      <w:r w:rsidRPr="00E901B2">
        <w:rPr>
          <w:rFonts w:ascii="Ebrima" w:hAnsi="Ebrima"/>
          <w:sz w:val="22"/>
          <w:szCs w:val="22"/>
        </w:rPr>
        <w:t>, em caráter irrevogável e irretratável, dos Créditos Imobiliários</w:t>
      </w:r>
      <w:r w:rsidR="009C5B3C" w:rsidRPr="00E901B2">
        <w:rPr>
          <w:rFonts w:ascii="Ebrima" w:hAnsi="Ebrima"/>
          <w:sz w:val="22"/>
          <w:szCs w:val="22"/>
        </w:rPr>
        <w:t xml:space="preserve"> </w:t>
      </w:r>
      <w:r w:rsidRPr="00E901B2">
        <w:rPr>
          <w:rFonts w:ascii="Ebrima" w:hAnsi="Ebrima"/>
          <w:sz w:val="22"/>
          <w:szCs w:val="22"/>
        </w:rPr>
        <w:t>(“</w:t>
      </w:r>
      <w:r w:rsidRPr="00E901B2">
        <w:rPr>
          <w:rFonts w:ascii="Ebrima" w:hAnsi="Ebrima"/>
          <w:sz w:val="22"/>
          <w:szCs w:val="22"/>
          <w:u w:val="single"/>
        </w:rPr>
        <w:t>Cessão de Créditos</w:t>
      </w:r>
      <w:r w:rsidRPr="00E901B2">
        <w:rPr>
          <w:rFonts w:ascii="Ebrima" w:hAnsi="Ebrima"/>
          <w:sz w:val="22"/>
          <w:szCs w:val="22"/>
        </w:rPr>
        <w:t xml:space="preserve">”); e </w:t>
      </w:r>
      <w:r w:rsidRPr="00E901B2">
        <w:rPr>
          <w:rFonts w:ascii="Ebrima" w:hAnsi="Ebrima"/>
          <w:b/>
          <w:sz w:val="22"/>
          <w:szCs w:val="22"/>
        </w:rPr>
        <w:t>(ii)</w:t>
      </w:r>
      <w:r w:rsidRPr="00E901B2">
        <w:rPr>
          <w:rFonts w:ascii="Ebrima" w:hAnsi="Ebrima"/>
          <w:sz w:val="22"/>
          <w:szCs w:val="22"/>
        </w:rPr>
        <w:t xml:space="preserve"> a cessão fiduciária dos Créditos Cedidos Fiduciariamente </w:t>
      </w:r>
      <w:r w:rsidR="009C5B3C" w:rsidRPr="00E901B2">
        <w:rPr>
          <w:rFonts w:ascii="Ebrima" w:hAnsi="Ebrima"/>
          <w:sz w:val="22"/>
          <w:szCs w:val="22"/>
        </w:rPr>
        <w:t>atualmente existentes</w:t>
      </w:r>
      <w:r w:rsidRPr="00E901B2">
        <w:rPr>
          <w:rFonts w:ascii="Ebrima" w:hAnsi="Ebrima"/>
          <w:sz w:val="22"/>
          <w:szCs w:val="22"/>
        </w:rPr>
        <w:t xml:space="preserve">, </w:t>
      </w:r>
      <w:r w:rsidR="009C5B3C" w:rsidRPr="00E901B2">
        <w:rPr>
          <w:rFonts w:ascii="Ebrima" w:hAnsi="Ebrima"/>
          <w:sz w:val="22"/>
          <w:szCs w:val="22"/>
        </w:rPr>
        <w:t xml:space="preserve">e </w:t>
      </w:r>
      <w:r w:rsidRPr="00E901B2">
        <w:rPr>
          <w:rFonts w:ascii="Ebrima" w:hAnsi="Ebrima"/>
          <w:sz w:val="22"/>
          <w:szCs w:val="22"/>
        </w:rPr>
        <w:t>a promessa de cessão fiduciária d</w:t>
      </w:r>
      <w:r w:rsidR="009C5B3C" w:rsidRPr="00E901B2">
        <w:rPr>
          <w:rFonts w:ascii="Ebrima" w:hAnsi="Ebrima"/>
          <w:sz w:val="22"/>
          <w:szCs w:val="22"/>
        </w:rPr>
        <w:t>os</w:t>
      </w:r>
      <w:r w:rsidRPr="00E901B2">
        <w:rPr>
          <w:rFonts w:ascii="Ebrima" w:hAnsi="Ebrima"/>
          <w:sz w:val="22"/>
          <w:szCs w:val="22"/>
        </w:rPr>
        <w:t xml:space="preserve"> Créditos Cedidos Fiduciariamente </w:t>
      </w:r>
      <w:r w:rsidR="009C5B3C" w:rsidRPr="00E901B2">
        <w:rPr>
          <w:rFonts w:ascii="Ebrima" w:hAnsi="Ebrima"/>
          <w:sz w:val="22"/>
          <w:szCs w:val="22"/>
        </w:rPr>
        <w:t xml:space="preserve">que venham a existir no futuro em decorrência da comercialização </w:t>
      </w:r>
      <w:r w:rsidR="004F7AB7" w:rsidRPr="00E901B2">
        <w:rPr>
          <w:rFonts w:ascii="Ebrima" w:hAnsi="Ebrima"/>
          <w:sz w:val="22"/>
          <w:szCs w:val="22"/>
        </w:rPr>
        <w:t xml:space="preserve">das </w:t>
      </w:r>
      <w:r w:rsidR="00A40169">
        <w:rPr>
          <w:rFonts w:ascii="Ebrima" w:hAnsi="Ebrima"/>
          <w:sz w:val="22"/>
          <w:szCs w:val="22"/>
        </w:rPr>
        <w:t>Unidades</w:t>
      </w:r>
      <w:r w:rsidRPr="00E901B2">
        <w:rPr>
          <w:rFonts w:ascii="Ebrima" w:hAnsi="Ebrima"/>
          <w:sz w:val="22"/>
          <w:szCs w:val="22"/>
        </w:rPr>
        <w:t xml:space="preserve"> </w:t>
      </w:r>
      <w:r w:rsidR="00E733F4" w:rsidRPr="00E901B2">
        <w:rPr>
          <w:rFonts w:ascii="Ebrima" w:hAnsi="Ebrima"/>
          <w:sz w:val="22"/>
          <w:szCs w:val="22"/>
        </w:rPr>
        <w:t xml:space="preserve">integrantes e que venham a integrar </w:t>
      </w:r>
      <w:r w:rsidR="009C5B3C" w:rsidRPr="00E901B2">
        <w:rPr>
          <w:rFonts w:ascii="Ebrima" w:hAnsi="Ebrima"/>
          <w:sz w:val="22"/>
          <w:szCs w:val="22"/>
        </w:rPr>
        <w:t xml:space="preserve">o estoque da </w:t>
      </w:r>
      <w:r w:rsidR="003920AD">
        <w:rPr>
          <w:rFonts w:ascii="Ebrima" w:hAnsi="Ebrima" w:cs="Tahoma"/>
          <w:sz w:val="22"/>
          <w:szCs w:val="22"/>
        </w:rPr>
        <w:t>Emitente</w:t>
      </w:r>
      <w:r w:rsidR="009C5B3C" w:rsidRPr="00E901B2">
        <w:rPr>
          <w:rFonts w:ascii="Ebrima" w:hAnsi="Ebrima"/>
          <w:sz w:val="22"/>
          <w:szCs w:val="22"/>
        </w:rPr>
        <w:t xml:space="preserve"> </w:t>
      </w:r>
      <w:r w:rsidRPr="00E901B2">
        <w:rPr>
          <w:rFonts w:ascii="Ebrima" w:hAnsi="Ebrima"/>
          <w:sz w:val="22"/>
          <w:szCs w:val="22"/>
        </w:rPr>
        <w:t>(“</w:t>
      </w:r>
      <w:r w:rsidRPr="00E901B2">
        <w:rPr>
          <w:rFonts w:ascii="Ebrima" w:hAnsi="Ebrima"/>
          <w:sz w:val="22"/>
          <w:szCs w:val="22"/>
          <w:u w:val="single"/>
        </w:rPr>
        <w:t>Cessão Fiduciária</w:t>
      </w:r>
      <w:r w:rsidRPr="00E901B2">
        <w:rPr>
          <w:rFonts w:ascii="Ebrima" w:hAnsi="Ebrima"/>
          <w:sz w:val="22"/>
          <w:szCs w:val="22"/>
        </w:rPr>
        <w:t>”</w:t>
      </w:r>
      <w:r w:rsidR="00D429C7" w:rsidRPr="00E901B2">
        <w:rPr>
          <w:rFonts w:ascii="Ebrima" w:hAnsi="Ebrima"/>
          <w:sz w:val="22"/>
          <w:szCs w:val="22"/>
        </w:rPr>
        <w:t>)</w:t>
      </w:r>
      <w:r w:rsidRPr="00E901B2">
        <w:rPr>
          <w:rFonts w:ascii="Ebrima" w:hAnsi="Ebrima"/>
          <w:sz w:val="22"/>
          <w:szCs w:val="22"/>
        </w:rPr>
        <w:t xml:space="preserve">. </w:t>
      </w:r>
    </w:p>
    <w:p w14:paraId="23E602F6"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4A0C5748" w14:textId="7EC05F9D" w:rsidR="00E733F4" w:rsidRPr="00E901B2" w:rsidRDefault="00E733F4" w:rsidP="00610FDF">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w:t>
      </w:r>
      <w:r w:rsidR="004F7AB7" w:rsidRPr="00E901B2">
        <w:rPr>
          <w:rFonts w:ascii="Ebrima" w:hAnsi="Ebrima"/>
          <w:sz w:val="22"/>
          <w:szCs w:val="22"/>
        </w:rPr>
        <w:t xml:space="preserve">Créditos Imobiliários </w:t>
      </w:r>
      <w:r w:rsidRPr="00E901B2">
        <w:rPr>
          <w:rFonts w:ascii="Ebrima" w:hAnsi="Ebrima"/>
          <w:sz w:val="22"/>
          <w:szCs w:val="22"/>
        </w:rPr>
        <w:t xml:space="preserve">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 xml:space="preserve">as </w:t>
      </w:r>
      <w:r w:rsidR="00A40169">
        <w:rPr>
          <w:rFonts w:ascii="Ebrima" w:hAnsi="Ebrima"/>
          <w:sz w:val="22"/>
          <w:szCs w:val="22"/>
        </w:rPr>
        <w:t>Unidades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 xml:space="preserve">as </w:t>
      </w:r>
      <w:r w:rsidR="00A40169">
        <w:rPr>
          <w:rFonts w:ascii="Ebrima" w:hAnsi="Ebrima"/>
          <w:sz w:val="22"/>
          <w:szCs w:val="22"/>
        </w:rPr>
        <w:t xml:space="preserve">Unidades </w:t>
      </w:r>
      <w:r w:rsidRPr="00E901B2">
        <w:rPr>
          <w:rFonts w:ascii="Ebrima" w:hAnsi="Ebrima"/>
          <w:sz w:val="22"/>
          <w:szCs w:val="22"/>
        </w:rPr>
        <w:t>que eventualmente já estejam quitad</w:t>
      </w:r>
      <w:r w:rsidR="00DF611E" w:rsidRPr="00E901B2">
        <w:rPr>
          <w:rFonts w:ascii="Ebrima" w:hAnsi="Ebrima"/>
          <w:sz w:val="22"/>
          <w:szCs w:val="22"/>
        </w:rPr>
        <w:t>a</w:t>
      </w:r>
      <w:r w:rsidRPr="00E901B2">
        <w:rPr>
          <w:rFonts w:ascii="Ebrima" w:hAnsi="Ebrima"/>
          <w:sz w:val="22"/>
          <w:szCs w:val="22"/>
        </w:rPr>
        <w:t xml:space="preserve">s ou não integrem a presente operação estão indicados no </w:t>
      </w:r>
      <w:r w:rsidRPr="00EB4828">
        <w:rPr>
          <w:rFonts w:ascii="Ebrima" w:hAnsi="Ebrima"/>
          <w:sz w:val="22"/>
          <w:szCs w:val="22"/>
          <w:u w:val="single"/>
        </w:rPr>
        <w:t>Anexo I – C</w:t>
      </w:r>
      <w:r w:rsidRPr="00E901B2">
        <w:rPr>
          <w:rFonts w:ascii="Ebrima" w:hAnsi="Ebrima"/>
          <w:sz w:val="22"/>
          <w:szCs w:val="22"/>
        </w:rPr>
        <w:t>.</w:t>
      </w:r>
    </w:p>
    <w:p w14:paraId="567D3CAC" w14:textId="196249BA" w:rsidR="00FE4E67" w:rsidRDefault="00FE4E67" w:rsidP="00610FDF">
      <w:pPr>
        <w:pStyle w:val="PargrafodaLista"/>
        <w:tabs>
          <w:tab w:val="left" w:pos="709"/>
        </w:tabs>
        <w:autoSpaceDE w:val="0"/>
        <w:autoSpaceDN w:val="0"/>
        <w:adjustRightInd w:val="0"/>
        <w:spacing w:line="276" w:lineRule="auto"/>
        <w:ind w:left="0"/>
        <w:jc w:val="both"/>
        <w:rPr>
          <w:rFonts w:ascii="Ebrima" w:hAnsi="Ebrima"/>
          <w:sz w:val="22"/>
          <w:szCs w:val="22"/>
        </w:rPr>
      </w:pPr>
    </w:p>
    <w:p w14:paraId="4AEC1E2B" w14:textId="757C89A9" w:rsidR="005B2E41" w:rsidRPr="005D199E" w:rsidRDefault="005B2E41" w:rsidP="00CB55E6">
      <w:pPr>
        <w:pStyle w:val="PargrafodaLista"/>
        <w:widowControl w:val="0"/>
        <w:numPr>
          <w:ilvl w:val="2"/>
          <w:numId w:val="9"/>
        </w:numPr>
        <w:tabs>
          <w:tab w:val="left" w:pos="1701"/>
        </w:tabs>
        <w:spacing w:line="276" w:lineRule="auto"/>
        <w:ind w:hanging="11"/>
        <w:jc w:val="both"/>
        <w:rPr>
          <w:rFonts w:ascii="Ebrima" w:hAnsi="Ebrima"/>
          <w:sz w:val="22"/>
          <w:szCs w:val="22"/>
        </w:rPr>
      </w:pPr>
      <w:r w:rsidRPr="005D199E">
        <w:rPr>
          <w:rFonts w:ascii="Ebrima" w:hAnsi="Ebrima"/>
          <w:sz w:val="22"/>
          <w:szCs w:val="22"/>
        </w:rPr>
        <w:t xml:space="preserve">Os </w:t>
      </w:r>
      <w:r w:rsidR="007A43FD" w:rsidRPr="005D199E">
        <w:rPr>
          <w:rFonts w:ascii="Ebrima" w:hAnsi="Ebrima"/>
          <w:sz w:val="22"/>
          <w:szCs w:val="22"/>
        </w:rPr>
        <w:t>Créditos Imobiliários</w:t>
      </w:r>
      <w:r w:rsidRPr="005D199E">
        <w:rPr>
          <w:rFonts w:ascii="Ebrima" w:hAnsi="Ebrima"/>
          <w:sz w:val="22"/>
          <w:szCs w:val="22"/>
        </w:rPr>
        <w:t xml:space="preserve"> objeto da Cessão de Créditos, indicados no </w:t>
      </w:r>
      <w:r w:rsidRPr="005D199E">
        <w:rPr>
          <w:rFonts w:ascii="Ebrima" w:hAnsi="Ebrima"/>
          <w:sz w:val="22"/>
          <w:u w:val="single"/>
        </w:rPr>
        <w:t>Anexo I – A,</w:t>
      </w:r>
      <w:r w:rsidRPr="005D199E">
        <w:rPr>
          <w:rFonts w:ascii="Ebrima" w:hAnsi="Ebrima"/>
          <w:sz w:val="22"/>
        </w:rPr>
        <w:t xml:space="preserve"> são cedidos de maneira </w:t>
      </w:r>
      <w:r w:rsidRPr="005D199E">
        <w:rPr>
          <w:rFonts w:ascii="Ebrima" w:hAnsi="Ebrima"/>
          <w:sz w:val="22"/>
          <w:szCs w:val="22"/>
        </w:rPr>
        <w:t xml:space="preserve">definitiva e onerosa, a partir da presente data (inclusive), sem qualquer coobrigação da CHP, ou seja, sem qualquer responsabilidade pelo adimplemento do crédito por parte da </w:t>
      </w:r>
      <w:del w:id="29" w:author="Natália Xavier Alencar" w:date="2021-05-07T15:12:00Z">
        <w:r w:rsidRPr="005C5090" w:rsidDel="00BD2599">
          <w:rPr>
            <w:rFonts w:ascii="Ebrima" w:hAnsi="Ebrima"/>
            <w:sz w:val="22"/>
            <w:szCs w:val="22"/>
            <w:highlight w:val="yellow"/>
            <w:rPrChange w:id="30" w:author="Guilherme Duarte Haselof" w:date="2021-05-06T17:45:00Z">
              <w:rPr>
                <w:rFonts w:ascii="Ebrima" w:hAnsi="Ebrima"/>
                <w:sz w:val="22"/>
                <w:szCs w:val="22"/>
              </w:rPr>
            </w:rPrChange>
          </w:rPr>
          <w:delText>Devedora</w:delText>
        </w:r>
      </w:del>
      <w:ins w:id="31" w:author="Natália Xavier Alencar" w:date="2021-05-07T15:12:00Z">
        <w:r w:rsidR="00BD2599">
          <w:rPr>
            <w:rFonts w:ascii="Ebrima" w:hAnsi="Ebrima"/>
            <w:sz w:val="22"/>
            <w:szCs w:val="22"/>
          </w:rPr>
          <w:t>Emitente</w:t>
        </w:r>
      </w:ins>
      <w:r w:rsidR="00CD3878">
        <w:rPr>
          <w:rFonts w:ascii="Ebrima" w:hAnsi="Ebrima"/>
          <w:sz w:val="22"/>
          <w:szCs w:val="22"/>
        </w:rPr>
        <w:t>.</w:t>
      </w:r>
    </w:p>
    <w:p w14:paraId="5F4E24DF" w14:textId="77777777" w:rsidR="005B2E41" w:rsidRPr="005D199E" w:rsidRDefault="005B2E41" w:rsidP="00A7581D">
      <w:pPr>
        <w:pStyle w:val="PargrafodaLista"/>
        <w:widowControl w:val="0"/>
        <w:tabs>
          <w:tab w:val="left" w:pos="1701"/>
        </w:tabs>
        <w:spacing w:line="276" w:lineRule="auto"/>
        <w:ind w:left="720"/>
        <w:jc w:val="both"/>
        <w:rPr>
          <w:rFonts w:ascii="Ebrima" w:hAnsi="Ebrima"/>
          <w:sz w:val="22"/>
          <w:szCs w:val="22"/>
        </w:rPr>
      </w:pPr>
    </w:p>
    <w:p w14:paraId="1D8D7252" w14:textId="45F85A8F"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r w:rsidR="004F7AB7" w:rsidRPr="00E901B2">
        <w:rPr>
          <w:rFonts w:ascii="Ebrima" w:hAnsi="Ebrima"/>
          <w:sz w:val="22"/>
          <w:szCs w:val="22"/>
        </w:rPr>
        <w:t xml:space="preserve">(i) </w:t>
      </w:r>
      <w:r w:rsidR="004F7AB7" w:rsidRPr="00E901B2">
        <w:rPr>
          <w:rFonts w:ascii="Ebrima" w:hAnsi="Ebrima" w:cstheme="minorHAnsi"/>
          <w:bCs/>
          <w:sz w:val="22"/>
          <w:szCs w:val="22"/>
        </w:rPr>
        <w:t>Créditos Imobiliários é de</w:t>
      </w:r>
      <w:r w:rsidR="004F7AB7" w:rsidRPr="00E901B2">
        <w:rPr>
          <w:rFonts w:ascii="Ebrima" w:hAnsi="Ebrima"/>
          <w:sz w:val="22"/>
          <w:szCs w:val="22"/>
        </w:rPr>
        <w:t xml:space="preserve"> 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004F7AB7" w:rsidRPr="00E901B2">
        <w:rPr>
          <w:rFonts w:ascii="Ebrima" w:hAnsi="Ebrima" w:cstheme="minorHAnsi"/>
          <w:bCs/>
          <w:sz w:val="22"/>
          <w:szCs w:val="22"/>
        </w:rPr>
        <w:t xml:space="preserve">; e (ii)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o Relatório do Servicer</w:t>
      </w:r>
      <w:r w:rsidRPr="00E901B2">
        <w:rPr>
          <w:rFonts w:ascii="Ebrima" w:hAnsi="Ebrima"/>
          <w:sz w:val="22"/>
          <w:szCs w:val="22"/>
        </w:rPr>
        <w:t>.</w:t>
      </w:r>
    </w:p>
    <w:p w14:paraId="5667737A" w14:textId="77777777" w:rsidR="00FE4E67" w:rsidRPr="00E901B2" w:rsidRDefault="00FE4E67" w:rsidP="00610FDF">
      <w:pPr>
        <w:pStyle w:val="PargrafodaLista"/>
        <w:widowControl w:val="0"/>
        <w:tabs>
          <w:tab w:val="left" w:pos="1701"/>
        </w:tabs>
        <w:spacing w:line="276" w:lineRule="auto"/>
        <w:ind w:left="709"/>
        <w:jc w:val="both"/>
        <w:rPr>
          <w:rFonts w:ascii="Ebrima" w:hAnsi="Ebrima"/>
          <w:sz w:val="22"/>
          <w:szCs w:val="22"/>
        </w:rPr>
      </w:pPr>
    </w:p>
    <w:p w14:paraId="59C5F84B" w14:textId="0304B025" w:rsidR="00A93389" w:rsidRPr="00E901B2" w:rsidRDefault="00A93389"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As </w:t>
      </w:r>
      <w:r w:rsidR="00333723">
        <w:rPr>
          <w:rFonts w:ascii="Ebrima" w:hAnsi="Ebrima"/>
          <w:sz w:val="22"/>
          <w:szCs w:val="22"/>
        </w:rPr>
        <w:t xml:space="preserve">CHP </w:t>
      </w:r>
      <w:r w:rsidR="00A40169">
        <w:rPr>
          <w:rFonts w:ascii="Ebrima" w:hAnsi="Ebrima"/>
          <w:sz w:val="22"/>
          <w:szCs w:val="22"/>
        </w:rPr>
        <w:t>e a Emitente</w:t>
      </w:r>
      <w:r w:rsidRPr="00E901B2">
        <w:rPr>
          <w:rFonts w:ascii="Ebrima" w:hAnsi="Ebrima"/>
          <w:sz w:val="22"/>
          <w:szCs w:val="22"/>
        </w:rPr>
        <w:t xml:space="preserve"> cedem e transferem à Securitizadora, e a Securitizadora adquire, os Créditos Imobiliários</w:t>
      </w:r>
      <w:r w:rsidR="00A40169">
        <w:rPr>
          <w:rFonts w:ascii="Ebrima" w:hAnsi="Ebrima"/>
          <w:sz w:val="22"/>
          <w:szCs w:val="22"/>
        </w:rPr>
        <w:t xml:space="preserve"> </w:t>
      </w:r>
      <w:r w:rsidRPr="00E901B2">
        <w:rPr>
          <w:rFonts w:ascii="Ebrima" w:hAnsi="Ebrima"/>
          <w:sz w:val="22"/>
          <w:szCs w:val="22"/>
        </w:rPr>
        <w:t>representados pela</w:t>
      </w:r>
      <w:del w:id="32" w:author="Natália Xavier Alencar" w:date="2021-05-07T15:13:00Z">
        <w:r w:rsidRPr="00E901B2" w:rsidDel="007E11E5">
          <w:rPr>
            <w:rFonts w:ascii="Ebrima" w:hAnsi="Ebrima"/>
            <w:sz w:val="22"/>
            <w:szCs w:val="22"/>
          </w:rPr>
          <w:delText>s</w:delText>
        </w:r>
      </w:del>
      <w:r w:rsidRPr="00E901B2">
        <w:rPr>
          <w:rFonts w:ascii="Ebrima" w:hAnsi="Ebrima"/>
          <w:sz w:val="22"/>
          <w:szCs w:val="22"/>
        </w:rPr>
        <w:t xml:space="preserve"> CCI, incluindo seu principal, juros, atualização monetária, garantias e demais acessórios, livres e desembaraçados de quaisquer ônus, gravames ou restrições de qualquer natureza.</w:t>
      </w:r>
    </w:p>
    <w:p w14:paraId="1AD34172" w14:textId="77777777" w:rsidR="00A93389" w:rsidRPr="00E901B2" w:rsidRDefault="00A93389" w:rsidP="00610FDF">
      <w:pPr>
        <w:pStyle w:val="PargrafodaLista"/>
        <w:widowControl w:val="0"/>
        <w:tabs>
          <w:tab w:val="left" w:pos="1701"/>
        </w:tabs>
        <w:spacing w:line="276" w:lineRule="auto"/>
        <w:ind w:left="709"/>
        <w:jc w:val="both"/>
        <w:rPr>
          <w:rFonts w:ascii="Ebrima" w:hAnsi="Ebrima"/>
          <w:sz w:val="22"/>
          <w:szCs w:val="22"/>
        </w:rPr>
      </w:pPr>
    </w:p>
    <w:p w14:paraId="358270FB" w14:textId="745876E6" w:rsidR="00C96E4C" w:rsidRPr="00AD79F9" w:rsidRDefault="00C96E4C">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Os Créditos Imobiliários</w:t>
      </w:r>
      <w:r w:rsidR="00A40169">
        <w:rPr>
          <w:rFonts w:ascii="Ebrima" w:hAnsi="Ebrima"/>
          <w:sz w:val="22"/>
          <w:szCs w:val="22"/>
        </w:rPr>
        <w:t xml:space="preserve"> </w:t>
      </w:r>
      <w:r w:rsidRPr="00E901B2">
        <w:rPr>
          <w:rFonts w:ascii="Ebrima" w:hAnsi="Ebrima"/>
          <w:sz w:val="22"/>
          <w:szCs w:val="22"/>
        </w:rPr>
        <w:t xml:space="preserve">estão representados </w:t>
      </w:r>
      <w:r w:rsidR="00087396" w:rsidRPr="00E901B2">
        <w:rPr>
          <w:rFonts w:ascii="Ebrima" w:hAnsi="Ebrima"/>
          <w:sz w:val="22"/>
          <w:szCs w:val="22"/>
        </w:rPr>
        <w:t>por</w:t>
      </w:r>
      <w:r w:rsidRPr="00E901B2">
        <w:rPr>
          <w:rFonts w:ascii="Ebrima" w:hAnsi="Ebrima"/>
          <w:sz w:val="22"/>
          <w:szCs w:val="22"/>
        </w:rPr>
        <w:t xml:space="preserve"> CCI</w:t>
      </w:r>
      <w:r w:rsidR="00087396" w:rsidRPr="00E901B2">
        <w:rPr>
          <w:rFonts w:ascii="Ebrima" w:hAnsi="Ebrima"/>
          <w:sz w:val="22"/>
          <w:szCs w:val="22"/>
        </w:rPr>
        <w:t xml:space="preserve"> emitida pela </w:t>
      </w:r>
      <w:r w:rsidR="008B4279">
        <w:rPr>
          <w:rFonts w:ascii="Ebrima" w:hAnsi="Ebrima"/>
          <w:sz w:val="22"/>
        </w:rPr>
        <w:t>CHP</w:t>
      </w:r>
      <w:r w:rsidR="008B4279" w:rsidRPr="00AD79F9">
        <w:rPr>
          <w:rFonts w:ascii="Ebrima" w:hAnsi="Ebrima"/>
          <w:sz w:val="22"/>
          <w:szCs w:val="22"/>
        </w:rPr>
        <w:t xml:space="preserve"> </w:t>
      </w:r>
      <w:r w:rsidR="00465886" w:rsidRPr="00AD79F9">
        <w:rPr>
          <w:rFonts w:ascii="Ebrima" w:hAnsi="Ebrima"/>
          <w:sz w:val="22"/>
          <w:szCs w:val="22"/>
        </w:rPr>
        <w:t xml:space="preserve">nos termos </w:t>
      </w:r>
      <w:r w:rsidR="00333723">
        <w:rPr>
          <w:rFonts w:ascii="Ebrima" w:hAnsi="Ebrima"/>
          <w:sz w:val="22"/>
          <w:szCs w:val="22"/>
        </w:rPr>
        <w:t xml:space="preserve">da </w:t>
      </w:r>
      <w:r w:rsidR="00465886" w:rsidRPr="00AD79F9">
        <w:rPr>
          <w:rFonts w:ascii="Ebrima" w:hAnsi="Ebrima"/>
          <w:sz w:val="22"/>
          <w:szCs w:val="22"/>
        </w:rPr>
        <w:t>Escritura de Emissão de CCI</w:t>
      </w:r>
      <w:r w:rsidRPr="00AD79F9">
        <w:rPr>
          <w:rFonts w:ascii="Ebrima" w:hAnsi="Ebrima"/>
          <w:sz w:val="22"/>
          <w:szCs w:val="22"/>
        </w:rPr>
        <w:t xml:space="preserve">, </w:t>
      </w:r>
      <w:r w:rsidR="002A2BF7" w:rsidRPr="00AD79F9">
        <w:rPr>
          <w:rFonts w:ascii="Ebrima" w:hAnsi="Ebrima"/>
          <w:sz w:val="22"/>
          <w:szCs w:val="22"/>
        </w:rPr>
        <w:t xml:space="preserve">sendo que seus </w:t>
      </w:r>
      <w:r w:rsidRPr="00AD79F9">
        <w:rPr>
          <w:rFonts w:ascii="Ebrima" w:hAnsi="Ebrima"/>
          <w:sz w:val="22"/>
          <w:szCs w:val="22"/>
        </w:rPr>
        <w:t>respectiv</w:t>
      </w:r>
      <w:r w:rsidR="002A2BF7" w:rsidRPr="00AD79F9">
        <w:rPr>
          <w:rFonts w:ascii="Ebrima" w:hAnsi="Ebrima"/>
          <w:sz w:val="22"/>
          <w:szCs w:val="22"/>
        </w:rPr>
        <w:t>o</w:t>
      </w:r>
      <w:r w:rsidRPr="00AD79F9">
        <w:rPr>
          <w:rFonts w:ascii="Ebrima" w:hAnsi="Ebrima"/>
          <w:sz w:val="22"/>
          <w:szCs w:val="22"/>
        </w:rPr>
        <w:t xml:space="preserve">s </w:t>
      </w:r>
      <w:r w:rsidR="002A2BF7" w:rsidRPr="00AD79F9">
        <w:rPr>
          <w:rFonts w:ascii="Ebrima" w:hAnsi="Ebrima"/>
          <w:sz w:val="22"/>
          <w:szCs w:val="22"/>
        </w:rPr>
        <w:t xml:space="preserve">registros junto à </w:t>
      </w:r>
      <w:r w:rsidR="0068088A" w:rsidRPr="0020756E">
        <w:rPr>
          <w:rFonts w:ascii="Ebrima" w:hAnsi="Ebrima"/>
          <w:sz w:val="22"/>
        </w:rPr>
        <w:t xml:space="preserve">B3 S.A. – BRASIL, BOLSA, BALCÃO </w:t>
      </w:r>
      <w:r w:rsidR="00AD64FA">
        <w:rPr>
          <w:rFonts w:ascii="Ebrima" w:hAnsi="Ebrima"/>
          <w:sz w:val="22"/>
        </w:rPr>
        <w:t xml:space="preserve">– BALCÃO </w:t>
      </w:r>
      <w:r w:rsidR="0068088A" w:rsidRPr="0020756E">
        <w:rPr>
          <w:rFonts w:ascii="Ebrima" w:hAnsi="Ebrima"/>
          <w:sz w:val="22"/>
        </w:rPr>
        <w:t>B3</w:t>
      </w:r>
      <w:r w:rsidR="0068088A" w:rsidRPr="0020756E" w:rsidDel="0068088A">
        <w:rPr>
          <w:rFonts w:ascii="Ebrima" w:hAnsi="Ebrima"/>
          <w:sz w:val="22"/>
        </w:rPr>
        <w:t xml:space="preserve"> </w:t>
      </w:r>
      <w:r w:rsidR="002A2BF7" w:rsidRPr="007D7DD7">
        <w:rPr>
          <w:rFonts w:ascii="Ebrima" w:hAnsi="Ebrima"/>
          <w:sz w:val="22"/>
        </w:rPr>
        <w:t>(“</w:t>
      </w:r>
      <w:r w:rsidR="002A2BF7" w:rsidRPr="007D7DD7">
        <w:rPr>
          <w:rFonts w:ascii="Ebrima" w:hAnsi="Ebrima"/>
          <w:sz w:val="22"/>
          <w:u w:val="single"/>
        </w:rPr>
        <w:t>B3</w:t>
      </w:r>
      <w:r w:rsidR="002A2BF7" w:rsidRPr="0020756E">
        <w:rPr>
          <w:rFonts w:ascii="Ebrima" w:hAnsi="Ebrima"/>
          <w:sz w:val="22"/>
        </w:rPr>
        <w:t>”)</w:t>
      </w:r>
      <w:r w:rsidR="002A2BF7" w:rsidRPr="00AD79F9">
        <w:rPr>
          <w:rFonts w:ascii="Ebrima" w:hAnsi="Ebrima"/>
          <w:bCs/>
          <w:sz w:val="22"/>
          <w:szCs w:val="22"/>
        </w:rPr>
        <w:t xml:space="preserve"> e </w:t>
      </w:r>
      <w:r w:rsidRPr="00AD79F9">
        <w:rPr>
          <w:rFonts w:ascii="Ebrima" w:hAnsi="Ebrima"/>
          <w:sz w:val="22"/>
          <w:szCs w:val="22"/>
        </w:rPr>
        <w:t xml:space="preserve">transferências à </w:t>
      </w:r>
      <w:r w:rsidR="0090601B" w:rsidRPr="00AD79F9">
        <w:rPr>
          <w:rFonts w:ascii="Ebrima" w:hAnsi="Ebrima"/>
          <w:sz w:val="22"/>
          <w:szCs w:val="22"/>
        </w:rPr>
        <w:t>Securitizadora</w:t>
      </w:r>
      <w:r w:rsidRPr="00AD79F9">
        <w:rPr>
          <w:rFonts w:ascii="Ebrima" w:hAnsi="Ebrima"/>
          <w:sz w:val="22"/>
          <w:szCs w:val="22"/>
        </w:rPr>
        <w:t xml:space="preserve"> </w:t>
      </w:r>
      <w:r w:rsidR="002A2BF7" w:rsidRPr="00AD79F9">
        <w:rPr>
          <w:rFonts w:ascii="Ebrima" w:hAnsi="Ebrima"/>
          <w:sz w:val="22"/>
          <w:szCs w:val="22"/>
        </w:rPr>
        <w:t xml:space="preserve">serão </w:t>
      </w:r>
      <w:r w:rsidR="00465886" w:rsidRPr="00AD79F9">
        <w:rPr>
          <w:rFonts w:ascii="Ebrima" w:hAnsi="Ebrima"/>
          <w:sz w:val="22"/>
          <w:szCs w:val="22"/>
        </w:rPr>
        <w:t>operacionalizad</w:t>
      </w:r>
      <w:r w:rsidR="002A2BF7" w:rsidRPr="00AD79F9">
        <w:rPr>
          <w:rFonts w:ascii="Ebrima" w:hAnsi="Ebrima"/>
          <w:sz w:val="22"/>
          <w:szCs w:val="22"/>
        </w:rPr>
        <w:t>o</w:t>
      </w:r>
      <w:r w:rsidR="00465886" w:rsidRPr="00AD79F9">
        <w:rPr>
          <w:rFonts w:ascii="Ebrima" w:hAnsi="Ebrima"/>
          <w:sz w:val="22"/>
          <w:szCs w:val="22"/>
        </w:rPr>
        <w:t>s</w:t>
      </w:r>
      <w:r w:rsidR="002A2BF7" w:rsidRPr="00AD79F9">
        <w:rPr>
          <w:rFonts w:ascii="Ebrima" w:hAnsi="Ebrima"/>
          <w:sz w:val="22"/>
          <w:szCs w:val="22"/>
        </w:rPr>
        <w:t xml:space="preserve"> na modalidade “sem financeiro”</w:t>
      </w:r>
      <w:r w:rsidRPr="00AD79F9">
        <w:rPr>
          <w:rFonts w:ascii="Ebrima" w:hAnsi="Ebrima"/>
          <w:sz w:val="22"/>
          <w:szCs w:val="22"/>
        </w:rPr>
        <w:t>.</w:t>
      </w:r>
    </w:p>
    <w:p w14:paraId="545DB710"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069A7B41" w14:textId="2DBA55D2" w:rsidR="004F7AB7" w:rsidRPr="00E901B2" w:rsidRDefault="00C96E4C"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cessão dos Créditos Imobiliários</w:t>
      </w:r>
      <w:r w:rsidR="005D647A" w:rsidRPr="00E901B2">
        <w:rPr>
          <w:rFonts w:ascii="Ebrima" w:hAnsi="Ebrima"/>
          <w:sz w:val="22"/>
          <w:szCs w:val="22"/>
        </w:rPr>
        <w:t xml:space="preserve">,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 xml:space="preserve">os direitos e ações relativos aos Créditos Imobiliários </w:t>
      </w:r>
      <w:r w:rsidR="005D647A" w:rsidRPr="00E901B2">
        <w:rPr>
          <w:rFonts w:ascii="Ebrima" w:hAnsi="Ebrima"/>
          <w:sz w:val="22"/>
          <w:szCs w:val="22"/>
        </w:rPr>
        <w:t>e aos Créditos Cedidos Fiduciariamente</w:t>
      </w:r>
      <w:r w:rsidRPr="00E901B2">
        <w:rPr>
          <w:rFonts w:ascii="Ebrima" w:hAnsi="Ebrima"/>
          <w:sz w:val="22"/>
          <w:szCs w:val="22"/>
        </w:rPr>
        <w:t>, inclusive eventuais garantias</w:t>
      </w:r>
      <w:r w:rsidR="004F7AB7" w:rsidRPr="00E901B2">
        <w:rPr>
          <w:rFonts w:ascii="Ebrima" w:hAnsi="Ebrima"/>
          <w:sz w:val="22"/>
          <w:szCs w:val="22"/>
        </w:rPr>
        <w:t>.</w:t>
      </w:r>
    </w:p>
    <w:p w14:paraId="4B564D05" w14:textId="77777777" w:rsidR="00344B32" w:rsidRPr="00E901B2" w:rsidRDefault="00344B32" w:rsidP="003174E3">
      <w:pPr>
        <w:pStyle w:val="PargrafodaLista"/>
        <w:autoSpaceDE w:val="0"/>
        <w:autoSpaceDN w:val="0"/>
        <w:adjustRightInd w:val="0"/>
        <w:spacing w:line="276" w:lineRule="auto"/>
        <w:ind w:left="720"/>
        <w:jc w:val="both"/>
        <w:rPr>
          <w:rFonts w:ascii="Ebrima" w:hAnsi="Ebrima"/>
          <w:sz w:val="22"/>
          <w:szCs w:val="22"/>
        </w:rPr>
      </w:pPr>
    </w:p>
    <w:p w14:paraId="2A44BC74" w14:textId="10E8489D" w:rsidR="00C96E4C" w:rsidRPr="00E901B2" w:rsidRDefault="004F7AB7" w:rsidP="00610FDF">
      <w:pPr>
        <w:pStyle w:val="PargrafodaLista"/>
        <w:numPr>
          <w:ilvl w:val="2"/>
          <w:numId w:val="9"/>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Em decorrência do disposto na Cláusula 1.2 acima, em relação aos Créditos </w:t>
      </w:r>
      <w:r w:rsidR="001325C9">
        <w:rPr>
          <w:rFonts w:ascii="Ebrima" w:hAnsi="Ebrima"/>
          <w:sz w:val="22"/>
          <w:szCs w:val="22"/>
        </w:rPr>
        <w:t>Cedidos Fiduciariamente</w:t>
      </w:r>
      <w:r w:rsidRPr="00E901B2">
        <w:rPr>
          <w:rFonts w:ascii="Ebrima" w:hAnsi="Ebrima"/>
          <w:sz w:val="22"/>
          <w:szCs w:val="22"/>
        </w:rPr>
        <w:t xml:space="preserve">, a </w:t>
      </w:r>
      <w:r w:rsidR="00F049A5">
        <w:rPr>
          <w:rFonts w:ascii="Ebrima" w:hAnsi="Ebrima" w:cs="Tahoma"/>
          <w:sz w:val="22"/>
          <w:szCs w:val="22"/>
        </w:rPr>
        <w:t>Emitente</w:t>
      </w:r>
      <w:r w:rsidR="001325C9">
        <w:rPr>
          <w:rFonts w:ascii="Ebrima" w:hAnsi="Ebrima"/>
          <w:sz w:val="22"/>
          <w:szCs w:val="22"/>
        </w:rPr>
        <w:t xml:space="preserve"> </w:t>
      </w:r>
      <w:r w:rsidRPr="00E901B2">
        <w:rPr>
          <w:rFonts w:ascii="Ebrima" w:hAnsi="Ebrima"/>
          <w:sz w:val="22"/>
          <w:szCs w:val="22"/>
        </w:rPr>
        <w:t>permanecer</w:t>
      </w:r>
      <w:r w:rsidR="001325C9">
        <w:rPr>
          <w:rFonts w:ascii="Ebrima" w:hAnsi="Ebrima"/>
          <w:sz w:val="22"/>
          <w:szCs w:val="22"/>
        </w:rPr>
        <w:t>á</w:t>
      </w:r>
      <w:r w:rsidRPr="00E901B2">
        <w:rPr>
          <w:rFonts w:ascii="Ebrima" w:hAnsi="Ebrima"/>
          <w:sz w:val="22"/>
          <w:szCs w:val="22"/>
        </w:rPr>
        <w:t xml:space="preserve"> responsáve</w:t>
      </w:r>
      <w:r w:rsidR="001325C9">
        <w:rPr>
          <w:rFonts w:ascii="Ebrima" w:hAnsi="Ebrima"/>
          <w:sz w:val="22"/>
          <w:szCs w:val="22"/>
        </w:rPr>
        <w:t>l</w:t>
      </w:r>
      <w:r w:rsidR="0040222C" w:rsidRPr="00E901B2">
        <w:rPr>
          <w:rFonts w:ascii="Ebrima" w:hAnsi="Ebrima"/>
          <w:sz w:val="22"/>
          <w:szCs w:val="22"/>
        </w:rPr>
        <w:t xml:space="preserve"> </w:t>
      </w:r>
      <w:r w:rsidR="00C96E4C"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r w:rsidR="00A011F8">
        <w:rPr>
          <w:rFonts w:ascii="Ebrima" w:hAnsi="Ebrima"/>
          <w:sz w:val="22"/>
          <w:szCs w:val="22"/>
        </w:rPr>
        <w:t xml:space="preserve">Imobiliário </w:t>
      </w:r>
      <w:r w:rsidR="00C96E4C" w:rsidRPr="00E901B2">
        <w:rPr>
          <w:rFonts w:ascii="Ebrima" w:hAnsi="Ebrima"/>
          <w:sz w:val="22"/>
          <w:szCs w:val="22"/>
        </w:rPr>
        <w:t>ou à comercialização d</w:t>
      </w:r>
      <w:r w:rsidR="00DF611E" w:rsidRPr="00E901B2">
        <w:rPr>
          <w:rFonts w:ascii="Ebrima" w:hAnsi="Ebrima"/>
          <w:sz w:val="22"/>
          <w:szCs w:val="22"/>
        </w:rPr>
        <w:t xml:space="preserve">as </w:t>
      </w:r>
      <w:r w:rsidR="00A40169">
        <w:rPr>
          <w:rFonts w:ascii="Ebrima" w:hAnsi="Ebrima"/>
          <w:sz w:val="22"/>
          <w:szCs w:val="22"/>
        </w:rPr>
        <w:t>Unidades</w:t>
      </w:r>
      <w:r w:rsidR="00F40CBF" w:rsidRPr="00E901B2">
        <w:rPr>
          <w:rFonts w:ascii="Ebrima" w:hAnsi="Ebrima"/>
          <w:sz w:val="22"/>
          <w:szCs w:val="22"/>
        </w:rPr>
        <w:t xml:space="preserve">, não havendo qualquer transferência de posição contratual entre </w:t>
      </w:r>
      <w:r w:rsidR="00727B11">
        <w:rPr>
          <w:rFonts w:ascii="Ebrima" w:hAnsi="Ebrima"/>
          <w:sz w:val="22"/>
          <w:szCs w:val="22"/>
        </w:rPr>
        <w:t xml:space="preserve">a </w:t>
      </w:r>
      <w:r w:rsidR="003920AD">
        <w:rPr>
          <w:rFonts w:ascii="Ebrima" w:hAnsi="Ebrima" w:cs="Tahoma"/>
          <w:sz w:val="22"/>
          <w:szCs w:val="22"/>
        </w:rPr>
        <w:t xml:space="preserve">Emitente </w:t>
      </w:r>
      <w:r w:rsidR="00F40CBF" w:rsidRPr="00E901B2">
        <w:rPr>
          <w:rFonts w:ascii="Ebrima" w:hAnsi="Ebrima"/>
          <w:sz w:val="22"/>
          <w:szCs w:val="22"/>
        </w:rPr>
        <w:t xml:space="preserve">e </w:t>
      </w:r>
      <w:r w:rsidR="0090601B" w:rsidRPr="00E901B2">
        <w:rPr>
          <w:rFonts w:ascii="Ebrima" w:hAnsi="Ebrima"/>
          <w:sz w:val="22"/>
          <w:szCs w:val="22"/>
        </w:rPr>
        <w:t>Securitizadora</w:t>
      </w:r>
      <w:r w:rsidR="00C96E4C" w:rsidRPr="00E901B2">
        <w:rPr>
          <w:rFonts w:ascii="Ebrima" w:hAnsi="Ebrima"/>
          <w:sz w:val="22"/>
          <w:szCs w:val="22"/>
        </w:rPr>
        <w:t>.</w:t>
      </w:r>
    </w:p>
    <w:p w14:paraId="29FE673D"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1FCB5260" w14:textId="27A77B4A" w:rsidR="00C96E4C" w:rsidRPr="00E901B2" w:rsidRDefault="00032992"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os Créditos Imobiliários </w:t>
      </w:r>
      <w:r w:rsidRPr="00E901B2">
        <w:rPr>
          <w:rFonts w:ascii="Ebrima" w:hAnsi="Ebrima"/>
          <w:sz w:val="22"/>
          <w:szCs w:val="22"/>
        </w:rPr>
        <w:t xml:space="preserve">permanecerão a eles </w:t>
      </w:r>
      <w:r w:rsidR="00C96E4C" w:rsidRPr="00E901B2">
        <w:rPr>
          <w:rFonts w:ascii="Ebrima" w:hAnsi="Ebrima"/>
          <w:sz w:val="22"/>
          <w:szCs w:val="22"/>
        </w:rPr>
        <w:t xml:space="preserve">vinculados até o integral cumprimento das obrigações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 xml:space="preserve">essencial que os Créditos Imobiliários 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r w:rsidR="00C96E4C" w:rsidRPr="00E901B2">
        <w:rPr>
          <w:rFonts w:ascii="Ebrima" w:hAnsi="Ebrima"/>
          <w:sz w:val="22"/>
          <w:szCs w:val="22"/>
        </w:rPr>
        <w:t xml:space="preserve">, </w:t>
      </w:r>
      <w:r w:rsidR="00655092" w:rsidRPr="00E901B2">
        <w:rPr>
          <w:rFonts w:ascii="Ebrima" w:hAnsi="Ebrima"/>
          <w:sz w:val="22"/>
          <w:szCs w:val="22"/>
        </w:rPr>
        <w:t xml:space="preserve">e </w:t>
      </w:r>
      <w:r w:rsidR="00C96E4C" w:rsidRPr="00E901B2">
        <w:rPr>
          <w:rFonts w:ascii="Ebrima" w:hAnsi="Ebrima"/>
          <w:sz w:val="22"/>
          <w:szCs w:val="22"/>
        </w:rPr>
        <w:t>certo que eventual alteração dessas características interfer</w:t>
      </w:r>
      <w:r w:rsidRPr="00E901B2">
        <w:rPr>
          <w:rFonts w:ascii="Ebrima" w:hAnsi="Ebrima"/>
          <w:sz w:val="22"/>
          <w:szCs w:val="22"/>
        </w:rPr>
        <w:t>irá</w:t>
      </w:r>
      <w:r w:rsidR="00C96E4C" w:rsidRPr="00E901B2">
        <w:rPr>
          <w:rFonts w:ascii="Ebrima" w:hAnsi="Ebrima"/>
          <w:sz w:val="22"/>
          <w:szCs w:val="22"/>
        </w:rPr>
        <w:t xml:space="preserve"> no lastro dos CRI, e, portanto, somente poderá ser realizada mediante aprovação </w:t>
      </w:r>
      <w:r w:rsidRPr="00E901B2">
        <w:rPr>
          <w:rFonts w:ascii="Ebrima" w:hAnsi="Ebrima"/>
          <w:sz w:val="22"/>
          <w:szCs w:val="22"/>
        </w:rPr>
        <w:t xml:space="preserve">dos investidores </w:t>
      </w:r>
      <w:r w:rsidR="00C96E4C" w:rsidRPr="00E901B2">
        <w:rPr>
          <w:rFonts w:ascii="Ebrima" w:hAnsi="Ebrima"/>
          <w:sz w:val="22"/>
          <w:szCs w:val="22"/>
        </w:rPr>
        <w:t xml:space="preserve">em assembleia </w:t>
      </w:r>
      <w:r w:rsidRPr="00E901B2">
        <w:rPr>
          <w:rFonts w:ascii="Ebrima" w:hAnsi="Ebrima"/>
          <w:sz w:val="22"/>
          <w:szCs w:val="22"/>
        </w:rPr>
        <w:t xml:space="preserve">geral </w:t>
      </w:r>
      <w:r w:rsidR="00C96E4C" w:rsidRPr="00E901B2">
        <w:rPr>
          <w:rFonts w:ascii="Ebrima" w:hAnsi="Ebrima"/>
          <w:sz w:val="22"/>
          <w:szCs w:val="22"/>
        </w:rPr>
        <w:t>(“</w:t>
      </w:r>
      <w:r w:rsidR="00C96E4C" w:rsidRPr="00E901B2">
        <w:rPr>
          <w:rFonts w:ascii="Ebrima" w:hAnsi="Ebrima"/>
          <w:sz w:val="22"/>
          <w:szCs w:val="22"/>
          <w:u w:val="single"/>
        </w:rPr>
        <w:t>Assembleia dos Titulares dos CRI</w:t>
      </w:r>
      <w:r w:rsidR="00C96E4C" w:rsidRPr="00E901B2">
        <w:rPr>
          <w:rFonts w:ascii="Ebrima" w:hAnsi="Ebrima"/>
          <w:sz w:val="22"/>
          <w:szCs w:val="22"/>
        </w:rPr>
        <w:t xml:space="preserve">”) convocada para esse fim. </w:t>
      </w:r>
    </w:p>
    <w:p w14:paraId="5623DDBA" w14:textId="77777777" w:rsidR="00C96E4C" w:rsidRPr="00E901B2" w:rsidRDefault="00C96E4C" w:rsidP="00E97151">
      <w:pPr>
        <w:pStyle w:val="PargrafodaLista"/>
        <w:spacing w:line="276" w:lineRule="auto"/>
        <w:ind w:left="0"/>
        <w:rPr>
          <w:rFonts w:ascii="Ebrima" w:hAnsi="Ebrima"/>
          <w:sz w:val="22"/>
          <w:szCs w:val="22"/>
          <w:highlight w:val="yellow"/>
        </w:rPr>
      </w:pPr>
    </w:p>
    <w:p w14:paraId="38FE12E5" w14:textId="00D65829" w:rsidR="00C96E4C" w:rsidRPr="00E901B2" w:rsidRDefault="00C96E4C"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504534" w:rsidRPr="00E901B2">
        <w:rPr>
          <w:rFonts w:ascii="Ebrima" w:hAnsi="Ebrima"/>
          <w:sz w:val="22"/>
          <w:szCs w:val="22"/>
        </w:rPr>
        <w:t>s</w:t>
      </w:r>
      <w:r w:rsidRPr="00E901B2">
        <w:rPr>
          <w:rFonts w:ascii="Ebrima" w:hAnsi="Ebrima"/>
          <w:sz w:val="22"/>
          <w:szCs w:val="22"/>
        </w:rPr>
        <w:t xml:space="preserve"> Cedente</w:t>
      </w:r>
      <w:r w:rsidR="00504534" w:rsidRPr="00E901B2">
        <w:rPr>
          <w:rFonts w:ascii="Ebrima" w:hAnsi="Ebrima"/>
          <w:sz w:val="22"/>
          <w:szCs w:val="22"/>
        </w:rPr>
        <w:t>s</w:t>
      </w:r>
      <w:r w:rsidRPr="00E901B2">
        <w:rPr>
          <w:rFonts w:ascii="Ebrima" w:hAnsi="Ebrima"/>
          <w:sz w:val="22"/>
          <w:szCs w:val="22"/>
        </w:rPr>
        <w:t xml:space="preserve"> e os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Pr="00E901B2">
        <w:rPr>
          <w:rFonts w:ascii="Ebrima" w:hAnsi="Ebrima"/>
          <w:sz w:val="22"/>
          <w:szCs w:val="22"/>
        </w:rPr>
        <w:t xml:space="preserve"> sempre bo</w:t>
      </w:r>
      <w:r w:rsidR="00504534" w:rsidRPr="00E901B2">
        <w:rPr>
          <w:rFonts w:ascii="Ebrima" w:hAnsi="Ebrima"/>
          <w:sz w:val="22"/>
          <w:szCs w:val="22"/>
        </w:rPr>
        <w:t>ns</w:t>
      </w:r>
      <w:r w:rsidRPr="00E901B2">
        <w:rPr>
          <w:rFonts w:ascii="Ebrima" w:hAnsi="Ebrima"/>
          <w:sz w:val="22"/>
          <w:szCs w:val="22"/>
        </w:rPr>
        <w:t>, firme</w:t>
      </w:r>
      <w:r w:rsidR="00504534" w:rsidRPr="00E901B2">
        <w:rPr>
          <w:rFonts w:ascii="Ebrima" w:hAnsi="Ebrima"/>
          <w:sz w:val="22"/>
          <w:szCs w:val="22"/>
        </w:rPr>
        <w:t>s</w:t>
      </w:r>
      <w:r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1A07F7" w:rsidRPr="00E901B2">
        <w:rPr>
          <w:rFonts w:ascii="Ebrima" w:hAnsi="Ebrima"/>
          <w:sz w:val="22"/>
          <w:szCs w:val="22"/>
        </w:rPr>
        <w:t>mantenham o investimento n</w:t>
      </w:r>
      <w:r w:rsidR="001844B6" w:rsidRPr="00E901B2">
        <w:rPr>
          <w:rFonts w:ascii="Ebrima" w:hAnsi="Ebrima"/>
          <w:sz w:val="22"/>
          <w:szCs w:val="22"/>
        </w:rPr>
        <w:t>os CRI.</w:t>
      </w:r>
    </w:p>
    <w:p w14:paraId="3AE5F643"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23253C43"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66859A99"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2E88CBA1" w14:textId="11906A78" w:rsidR="00FE4E67" w:rsidRPr="00E901B2" w:rsidRDefault="00457A06"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707D6219" w14:textId="27B0EF61" w:rsidR="000436B5" w:rsidRPr="00E901B2" w:rsidRDefault="00AE1E9D"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bookmarkStart w:id="33" w:name="_Hlk518059553"/>
      <w:r w:rsidRPr="00E901B2">
        <w:rPr>
          <w:rFonts w:ascii="Ebrima" w:hAnsi="Ebrima"/>
          <w:sz w:val="22"/>
          <w:szCs w:val="22"/>
        </w:rPr>
        <w:t>celebração de todos os Documentos da Operação;</w:t>
      </w:r>
    </w:p>
    <w:p w14:paraId="15295BFC"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6EBA929C" w14:textId="1CFB2791" w:rsidR="00FE4E67"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perfeita formalização do Contrato de Cessão e respectivo registro 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r w:rsidR="00C04287">
        <w:rPr>
          <w:rFonts w:ascii="Ebrima" w:hAnsi="Ebrima"/>
          <w:sz w:val="22"/>
          <w:szCs w:val="22"/>
        </w:rPr>
        <w:t>Porto Alegre/RS, Jaguariúna/SP, Campinas/SP</w:t>
      </w:r>
      <w:r w:rsidRPr="00AD79F9">
        <w:rPr>
          <w:rFonts w:ascii="Ebrima" w:hAnsi="Ebrima"/>
          <w:sz w:val="22"/>
        </w:rPr>
        <w:t xml:space="preserve"> e </w:t>
      </w:r>
      <w:r w:rsidR="0040222C" w:rsidRPr="00AD79F9">
        <w:rPr>
          <w:rFonts w:ascii="Ebrima" w:hAnsi="Ebrima"/>
          <w:sz w:val="22"/>
        </w:rPr>
        <w:t>São Paulo/SP</w:t>
      </w:r>
      <w:r w:rsidR="0040222C" w:rsidRPr="003446C0">
        <w:rPr>
          <w:rFonts w:ascii="Ebrima" w:hAnsi="Ebrima"/>
          <w:sz w:val="22"/>
          <w:szCs w:val="22"/>
        </w:rPr>
        <w:t xml:space="preserve">. A </w:t>
      </w:r>
      <w:r w:rsidR="003920AD">
        <w:rPr>
          <w:rFonts w:ascii="Ebrima" w:hAnsi="Ebrima" w:cs="Tahoma"/>
          <w:sz w:val="22"/>
          <w:szCs w:val="22"/>
        </w:rPr>
        <w:t>Emitente</w:t>
      </w:r>
      <w:r w:rsidR="00857A96">
        <w:rPr>
          <w:rFonts w:ascii="Ebrima" w:hAnsi="Ebrima"/>
          <w:sz w:val="22"/>
          <w:szCs w:val="22"/>
        </w:rPr>
        <w:t xml:space="preserve"> </w:t>
      </w:r>
      <w:r w:rsidR="003446C0">
        <w:rPr>
          <w:rFonts w:ascii="Ebrima" w:hAnsi="Ebrima"/>
          <w:sz w:val="22"/>
          <w:szCs w:val="22"/>
        </w:rPr>
        <w:t>dever</w:t>
      </w:r>
      <w:r w:rsidR="00857A96">
        <w:rPr>
          <w:rFonts w:ascii="Ebrima" w:hAnsi="Ebrima"/>
          <w:sz w:val="22"/>
          <w:szCs w:val="22"/>
        </w:rPr>
        <w:t>á</w:t>
      </w:r>
      <w:r w:rsidR="003446C0">
        <w:rPr>
          <w:rFonts w:ascii="Ebrima" w:hAnsi="Ebrima"/>
          <w:sz w:val="22"/>
          <w:szCs w:val="22"/>
        </w:rPr>
        <w:t xml:space="preserve"> </w:t>
      </w:r>
      <w:r w:rsidR="00427031" w:rsidRPr="00E901B2">
        <w:rPr>
          <w:rFonts w:ascii="Ebrima" w:hAnsi="Ebrima"/>
          <w:sz w:val="22"/>
          <w:szCs w:val="22"/>
        </w:rPr>
        <w:t>realizar referido protocolo de registro em até 5 (cinco) dias contados desta data, obrigando-se a apresentar</w:t>
      </w:r>
      <w:r w:rsidR="004B149D" w:rsidRPr="00E901B2">
        <w:rPr>
          <w:rFonts w:ascii="Ebrima" w:hAnsi="Ebrima"/>
          <w:sz w:val="22"/>
          <w:szCs w:val="22"/>
        </w:rPr>
        <w:t xml:space="preserve"> via registrada 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4B149D" w:rsidRPr="00E901B2">
        <w:rPr>
          <w:rFonts w:ascii="Ebrima" w:hAnsi="Ebrima"/>
          <w:sz w:val="22"/>
          <w:szCs w:val="22"/>
        </w:rPr>
        <w:t>15</w:t>
      </w:r>
      <w:r w:rsidR="00427031" w:rsidRPr="00E901B2">
        <w:rPr>
          <w:rFonts w:ascii="Ebrima" w:hAnsi="Ebrima"/>
          <w:sz w:val="22"/>
          <w:szCs w:val="22"/>
        </w:rPr>
        <w:t xml:space="preserve"> (</w:t>
      </w:r>
      <w:r w:rsidR="004B149D" w:rsidRPr="00E901B2">
        <w:rPr>
          <w:rFonts w:ascii="Ebrima" w:hAnsi="Ebrima"/>
          <w:sz w:val="22"/>
          <w:szCs w:val="22"/>
        </w:rPr>
        <w:t>quinze</w:t>
      </w:r>
      <w:r w:rsidR="00427031" w:rsidRPr="00E901B2">
        <w:rPr>
          <w:rFonts w:ascii="Ebrima" w:hAnsi="Ebrima"/>
          <w:sz w:val="22"/>
          <w:szCs w:val="22"/>
        </w:rPr>
        <w:t>) dias, em caso de exigências por parte do Cartório competente</w:t>
      </w:r>
      <w:r w:rsidRPr="00E901B2">
        <w:rPr>
          <w:rFonts w:ascii="Ebrima" w:hAnsi="Ebrima"/>
          <w:sz w:val="22"/>
          <w:szCs w:val="22"/>
        </w:rPr>
        <w:t>;</w:t>
      </w:r>
      <w:r w:rsidR="00DC36BD" w:rsidRPr="00E901B2">
        <w:rPr>
          <w:rFonts w:ascii="Ebrima" w:hAnsi="Ebrima"/>
          <w:sz w:val="22"/>
          <w:szCs w:val="22"/>
        </w:rPr>
        <w:t xml:space="preserve"> </w:t>
      </w:r>
    </w:p>
    <w:p w14:paraId="1C7EF811" w14:textId="77777777" w:rsidR="005E73E0" w:rsidRPr="002638D1" w:rsidRDefault="005E73E0" w:rsidP="00122E30">
      <w:pPr>
        <w:pStyle w:val="PargrafodaLista"/>
        <w:rPr>
          <w:rFonts w:ascii="Ebrima" w:hAnsi="Ebrima"/>
          <w:sz w:val="22"/>
          <w:szCs w:val="22"/>
        </w:rPr>
      </w:pPr>
    </w:p>
    <w:p w14:paraId="1FC67B90" w14:textId="23EF8698" w:rsidR="005E73E0" w:rsidRPr="00E901B2" w:rsidRDefault="005E73E0"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perfeita formalização </w:t>
      </w:r>
      <w:r>
        <w:rPr>
          <w:rFonts w:ascii="Ebrima" w:hAnsi="Ebrima"/>
          <w:sz w:val="22"/>
          <w:szCs w:val="22"/>
        </w:rPr>
        <w:t>da Escritura Pública de Venda e Compra do Imóvel</w:t>
      </w:r>
      <w:r w:rsidRPr="003446C0">
        <w:rPr>
          <w:rFonts w:ascii="Ebrima" w:hAnsi="Ebrima"/>
          <w:sz w:val="22"/>
          <w:szCs w:val="22"/>
        </w:rPr>
        <w:t xml:space="preserve">. A </w:t>
      </w:r>
      <w:r>
        <w:rPr>
          <w:rFonts w:ascii="Ebrima" w:hAnsi="Ebrima" w:cs="Tahoma"/>
          <w:sz w:val="22"/>
          <w:szCs w:val="22"/>
        </w:rPr>
        <w:t>Emitente</w:t>
      </w:r>
      <w:r>
        <w:rPr>
          <w:rFonts w:ascii="Ebrima" w:hAnsi="Ebrima"/>
          <w:sz w:val="22"/>
          <w:szCs w:val="22"/>
        </w:rPr>
        <w:t xml:space="preserve"> deverá </w:t>
      </w:r>
      <w:r w:rsidRPr="00E901B2">
        <w:rPr>
          <w:rFonts w:ascii="Ebrima" w:hAnsi="Ebrima"/>
          <w:sz w:val="22"/>
          <w:szCs w:val="22"/>
        </w:rPr>
        <w:t>realizar referido protocolo de registro em até 5 (cinco) dias contados desta data, obrigando-se a apresentar via registrada em 30 (trinta) dias contados desta data, prorrogáveis por mais 15 (quinze) dias, em caso de exigências por parte do Cartório competente;</w:t>
      </w:r>
      <w:r w:rsidR="00752613">
        <w:rPr>
          <w:rFonts w:ascii="Ebrima" w:hAnsi="Ebrima"/>
          <w:sz w:val="22"/>
          <w:szCs w:val="22"/>
        </w:rPr>
        <w:t xml:space="preserve"> [</w:t>
      </w:r>
      <w:r w:rsidR="00752613" w:rsidRPr="002638D1">
        <w:rPr>
          <w:rFonts w:ascii="Ebrima" w:hAnsi="Ebrima"/>
          <w:sz w:val="22"/>
          <w:szCs w:val="22"/>
          <w:highlight w:val="yellow"/>
        </w:rPr>
        <w:t>MC: Forte, favor confirmar.</w:t>
      </w:r>
      <w:r w:rsidR="00752613">
        <w:rPr>
          <w:rFonts w:ascii="Ebrima" w:hAnsi="Ebrima"/>
          <w:sz w:val="22"/>
          <w:szCs w:val="22"/>
        </w:rPr>
        <w:t>]</w:t>
      </w:r>
    </w:p>
    <w:p w14:paraId="06975021" w14:textId="77777777" w:rsidR="00FE4E67" w:rsidRPr="00E901B2" w:rsidRDefault="00FE4E67" w:rsidP="00610FDF">
      <w:pPr>
        <w:autoSpaceDE w:val="0"/>
        <w:autoSpaceDN w:val="0"/>
        <w:adjustRightInd w:val="0"/>
        <w:spacing w:line="276" w:lineRule="auto"/>
        <w:ind w:left="709"/>
        <w:jc w:val="both"/>
        <w:rPr>
          <w:rFonts w:ascii="Ebrima" w:hAnsi="Ebrima"/>
          <w:sz w:val="22"/>
          <w:szCs w:val="22"/>
        </w:rPr>
      </w:pPr>
    </w:p>
    <w:p w14:paraId="75E9B35D" w14:textId="216D5DBA" w:rsidR="00FE4E67" w:rsidRPr="00E901B2"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apresentação de vias originais ou cópia autenticada dos atos societários</w:t>
      </w:r>
      <w:r w:rsidR="0040222C" w:rsidRPr="00E901B2">
        <w:rPr>
          <w:rFonts w:ascii="Ebrima" w:hAnsi="Ebrima"/>
          <w:sz w:val="22"/>
          <w:szCs w:val="22"/>
        </w:rPr>
        <w:t>, devidamente arquivados nas juntas comerciais competentes,</w:t>
      </w:r>
      <w:r w:rsidRPr="00E901B2">
        <w:rPr>
          <w:rFonts w:ascii="Ebrima" w:hAnsi="Ebrima"/>
          <w:sz w:val="22"/>
          <w:szCs w:val="22"/>
        </w:rPr>
        <w:t xml:space="preserve"> </w:t>
      </w:r>
      <w:r w:rsidR="0029205F" w:rsidRPr="0020756E">
        <w:rPr>
          <w:rFonts w:ascii="Ebrima" w:hAnsi="Ebrima"/>
          <w:sz w:val="22"/>
        </w:rPr>
        <w:t>da Emitente</w:t>
      </w:r>
      <w:r w:rsidR="0029205F" w:rsidRPr="0068088A">
        <w:rPr>
          <w:rFonts w:ascii="Ebrima" w:hAnsi="Ebrima"/>
          <w:sz w:val="22"/>
          <w:szCs w:val="22"/>
        </w:rPr>
        <w:t xml:space="preserve"> </w:t>
      </w:r>
      <w:r w:rsidRPr="0068088A">
        <w:rPr>
          <w:rFonts w:ascii="Ebrima" w:hAnsi="Ebrima"/>
          <w:sz w:val="22"/>
          <w:szCs w:val="22"/>
        </w:rPr>
        <w:t>que</w:t>
      </w:r>
      <w:r w:rsidRPr="00E901B2">
        <w:rPr>
          <w:rFonts w:ascii="Ebrima" w:hAnsi="Ebrima"/>
          <w:sz w:val="22"/>
          <w:szCs w:val="22"/>
        </w:rPr>
        <w:t xml:space="preserve"> aprovaram, conforme aplicável, a</w:t>
      </w:r>
      <w:r w:rsidR="00AC292F" w:rsidRPr="00E901B2">
        <w:rPr>
          <w:rFonts w:ascii="Ebrima" w:hAnsi="Ebrima"/>
          <w:sz w:val="22"/>
          <w:szCs w:val="22"/>
        </w:rPr>
        <w:t xml:space="preserve"> operação de captação de recursos</w:t>
      </w:r>
      <w:r w:rsidR="00C9237A" w:rsidRPr="00E901B2">
        <w:rPr>
          <w:rFonts w:ascii="Ebrima" w:hAnsi="Ebrima"/>
          <w:sz w:val="22"/>
          <w:szCs w:val="22"/>
        </w:rPr>
        <w:t>, a</w:t>
      </w:r>
      <w:r w:rsidRPr="00E901B2">
        <w:rPr>
          <w:rFonts w:ascii="Ebrima" w:hAnsi="Ebrima"/>
          <w:sz w:val="22"/>
          <w:szCs w:val="22"/>
        </w:rPr>
        <w:t xml:space="preserve"> assinatura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2192EB87"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C624D85" w14:textId="55A6157E" w:rsidR="00FE4E67" w:rsidRPr="00E901B2" w:rsidRDefault="00FE4E67" w:rsidP="00610FDF">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registro </w:t>
      </w:r>
      <w:r w:rsidR="00762667" w:rsidRPr="00E901B2">
        <w:rPr>
          <w:rFonts w:ascii="Ebrima" w:hAnsi="Ebrima"/>
          <w:sz w:val="22"/>
          <w:szCs w:val="22"/>
        </w:rPr>
        <w:t xml:space="preserve">da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 xml:space="preserve">nos Cartórios de Registro de Títulos e Documentos da sede das Partes signatárias,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5A377A">
        <w:rPr>
          <w:rFonts w:ascii="Ebrima" w:hAnsi="Ebrima"/>
          <w:sz w:val="22"/>
          <w:szCs w:val="22"/>
        </w:rPr>
        <w:t>Campinas/SP, Jaguariúna/SP</w:t>
      </w:r>
      <w:r w:rsidR="0040222C" w:rsidRPr="00AD79F9">
        <w:rPr>
          <w:rFonts w:ascii="Ebrima" w:hAnsi="Ebrima"/>
          <w:sz w:val="22"/>
        </w:rPr>
        <w:t xml:space="preserve"> e São Paulo/SP</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 xml:space="preserve">bem como o protocolo para arquivamento </w:t>
      </w:r>
      <w:r w:rsidR="005C5F5A">
        <w:rPr>
          <w:rFonts w:ascii="Ebrima" w:hAnsi="Ebrima"/>
          <w:sz w:val="22"/>
          <w:szCs w:val="22"/>
        </w:rPr>
        <w:t>da</w:t>
      </w:r>
      <w:r w:rsidRPr="00E901B2">
        <w:rPr>
          <w:rFonts w:ascii="Ebrima" w:hAnsi="Ebrima"/>
          <w:sz w:val="22"/>
          <w:szCs w:val="22"/>
        </w:rPr>
        <w:t xml:space="preserve"> altera</w:t>
      </w:r>
      <w:r w:rsidR="0029205F">
        <w:rPr>
          <w:rFonts w:ascii="Ebrima" w:hAnsi="Ebrima"/>
          <w:sz w:val="22"/>
          <w:szCs w:val="22"/>
        </w:rPr>
        <w:t>ç</w:t>
      </w:r>
      <w:r w:rsidR="005C5F5A">
        <w:rPr>
          <w:rFonts w:ascii="Ebrima" w:hAnsi="Ebrima"/>
          <w:sz w:val="22"/>
          <w:szCs w:val="22"/>
        </w:rPr>
        <w:t>ão</w:t>
      </w:r>
      <w:r w:rsidRPr="00E901B2">
        <w:rPr>
          <w:rFonts w:ascii="Ebrima" w:hAnsi="Ebrima"/>
          <w:sz w:val="22"/>
          <w:szCs w:val="22"/>
        </w:rPr>
        <w:t xml:space="preserve"> do contrato socia</w:t>
      </w:r>
      <w:r w:rsidR="005C5F5A">
        <w:rPr>
          <w:rFonts w:ascii="Ebrima" w:hAnsi="Ebrima"/>
          <w:sz w:val="22"/>
          <w:szCs w:val="22"/>
        </w:rPr>
        <w:t>l</w:t>
      </w:r>
      <w:r w:rsidRPr="00E901B2">
        <w:rPr>
          <w:rFonts w:ascii="Ebrima" w:hAnsi="Ebrima"/>
          <w:sz w:val="22"/>
          <w:szCs w:val="22"/>
        </w:rPr>
        <w:t xml:space="preserve"> da </w:t>
      </w:r>
      <w:r w:rsidR="00F221C4">
        <w:rPr>
          <w:rFonts w:ascii="Ebrima" w:hAnsi="Ebrima" w:cs="Tahoma"/>
          <w:sz w:val="22"/>
          <w:szCs w:val="22"/>
        </w:rPr>
        <w:t>Emitente</w:t>
      </w:r>
      <w:r w:rsidR="005807CF" w:rsidRPr="00E901B2">
        <w:rPr>
          <w:rFonts w:ascii="Ebrima" w:hAnsi="Ebrima"/>
          <w:sz w:val="22"/>
          <w:szCs w:val="22"/>
        </w:rPr>
        <w:t xml:space="preserv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5A377A">
        <w:rPr>
          <w:rFonts w:ascii="Ebrima" w:hAnsi="Ebrima"/>
          <w:sz w:val="22"/>
          <w:szCs w:val="22"/>
        </w:rPr>
        <w:t>São Paulo</w:t>
      </w:r>
      <w:r w:rsidR="005C5F5A">
        <w:rPr>
          <w:rFonts w:ascii="Ebrima" w:hAnsi="Ebrima"/>
          <w:sz w:val="22"/>
          <w:szCs w:val="22"/>
        </w:rPr>
        <w:t xml:space="preserve"> </w:t>
      </w:r>
      <w:r w:rsidRPr="00E901B2">
        <w:rPr>
          <w:rFonts w:ascii="Ebrima" w:hAnsi="Ebrima"/>
          <w:sz w:val="22"/>
          <w:szCs w:val="22"/>
        </w:rPr>
        <w:t>evidenciando cláusula de gravame sobre referidas quotas</w:t>
      </w:r>
      <w:r w:rsidR="009A153A" w:rsidRPr="00E901B2">
        <w:rPr>
          <w:rFonts w:ascii="Ebrima" w:hAnsi="Ebrima"/>
          <w:sz w:val="22"/>
          <w:szCs w:val="22"/>
        </w:rPr>
        <w:t xml:space="preserve">. Ambos </w:t>
      </w:r>
      <w:r w:rsidR="005274A6">
        <w:rPr>
          <w:rFonts w:ascii="Ebrima" w:hAnsi="Ebrima"/>
          <w:sz w:val="22"/>
          <w:szCs w:val="22"/>
        </w:rPr>
        <w:t xml:space="preserve">os </w:t>
      </w:r>
      <w:r w:rsidR="009A153A" w:rsidRPr="00E901B2">
        <w:rPr>
          <w:rFonts w:ascii="Ebrima" w:hAnsi="Ebrima"/>
          <w:sz w:val="22"/>
          <w:szCs w:val="22"/>
        </w:rPr>
        <w:t xml:space="preserve">pedidos de registro deverão ser feitos em </w:t>
      </w:r>
      <w:r w:rsidR="00974A33" w:rsidRPr="00E901B2">
        <w:rPr>
          <w:rFonts w:ascii="Ebrima" w:hAnsi="Ebrima"/>
          <w:sz w:val="22"/>
          <w:szCs w:val="22"/>
        </w:rPr>
        <w:t xml:space="preserve">até 5 (cinco) dias contados desta data, </w:t>
      </w:r>
      <w:r w:rsidR="00230358" w:rsidRPr="00E901B2">
        <w:rPr>
          <w:rFonts w:ascii="Ebrima" w:hAnsi="Ebrima"/>
          <w:sz w:val="22"/>
          <w:szCs w:val="22"/>
        </w:rPr>
        <w:t>e as vias registradas deverão ser apresentadas em 30 (trinta) dias</w:t>
      </w:r>
      <w:r w:rsidR="00615492" w:rsidRPr="00E901B2">
        <w:rPr>
          <w:rFonts w:ascii="Ebrima" w:hAnsi="Ebrima"/>
          <w:sz w:val="22"/>
          <w:szCs w:val="22"/>
        </w:rPr>
        <w:t xml:space="preserve"> contados desta data</w:t>
      </w:r>
      <w:r w:rsidR="00230358" w:rsidRPr="00E901B2">
        <w:rPr>
          <w:rFonts w:ascii="Ebrima" w:hAnsi="Ebrima"/>
          <w:sz w:val="22"/>
          <w:szCs w:val="22"/>
        </w:rPr>
        <w:t>, prorrogáveis por mais 15 (quinze) dias, em caso de exigências por parte do Cartório</w:t>
      </w:r>
      <w:r w:rsidR="009670D1" w:rsidRPr="00E901B2">
        <w:rPr>
          <w:rFonts w:ascii="Ebrima" w:hAnsi="Ebrima"/>
          <w:sz w:val="22"/>
          <w:szCs w:val="22"/>
        </w:rPr>
        <w:t xml:space="preserve"> ou Junta</w:t>
      </w:r>
      <w:r w:rsidR="00230358" w:rsidRPr="00E901B2">
        <w:rPr>
          <w:rFonts w:ascii="Ebrima" w:hAnsi="Ebrima"/>
          <w:sz w:val="22"/>
          <w:szCs w:val="22"/>
        </w:rPr>
        <w:t xml:space="preserve"> competente</w:t>
      </w:r>
      <w:r w:rsidRPr="00E901B2">
        <w:rPr>
          <w:rFonts w:ascii="Ebrima" w:hAnsi="Ebrima"/>
          <w:sz w:val="22"/>
          <w:szCs w:val="22"/>
        </w:rPr>
        <w:t xml:space="preserve">; </w:t>
      </w:r>
    </w:p>
    <w:p w14:paraId="4E23DD6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0F2A6AB" w14:textId="2FD61EEF" w:rsidR="00FE4E67" w:rsidRPr="00E901B2"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w:t>
      </w:r>
      <w:r w:rsidR="0029205F">
        <w:rPr>
          <w:rFonts w:ascii="Ebrima" w:hAnsi="Ebrima"/>
          <w:sz w:val="22"/>
          <w:szCs w:val="22"/>
        </w:rPr>
        <w:t xml:space="preserve">da </w:t>
      </w:r>
      <w:r w:rsidR="0029205F" w:rsidRPr="0020756E">
        <w:rPr>
          <w:rFonts w:ascii="Ebrima" w:hAnsi="Ebrima"/>
          <w:sz w:val="22"/>
        </w:rPr>
        <w:t>Emitente,</w:t>
      </w:r>
      <w:r w:rsidRPr="0020756E">
        <w:rPr>
          <w:rFonts w:ascii="Ebrima" w:hAnsi="Ebrima"/>
          <w:sz w:val="22"/>
        </w:rPr>
        <w:t xml:space="preserve"> dos Fiadores</w:t>
      </w:r>
      <w:r w:rsidR="000F75F6">
        <w:rPr>
          <w:rFonts w:ascii="Ebrima" w:hAnsi="Ebrima"/>
          <w:sz w:val="22"/>
          <w:szCs w:val="22"/>
        </w:rPr>
        <w:t xml:space="preserve">, </w:t>
      </w:r>
      <w:r w:rsidRPr="0068088A">
        <w:rPr>
          <w:rFonts w:ascii="Ebrima" w:hAnsi="Ebrima"/>
          <w:sz w:val="22"/>
          <w:szCs w:val="22"/>
        </w:rPr>
        <w:t>do Empreendimento Imobiliário</w:t>
      </w:r>
      <w:r w:rsidR="000F75F6">
        <w:rPr>
          <w:rFonts w:ascii="Ebrima" w:hAnsi="Ebrima"/>
          <w:sz w:val="22"/>
          <w:szCs w:val="22"/>
        </w:rPr>
        <w:t xml:space="preserve"> e do Imóvel</w:t>
      </w:r>
      <w:r w:rsidR="0080370B" w:rsidRPr="0068088A">
        <w:rPr>
          <w:rFonts w:ascii="Ebrima" w:hAnsi="Ebrima"/>
          <w:sz w:val="22"/>
          <w:szCs w:val="22"/>
        </w:rPr>
        <w:t>, mediante entrega de r</w:t>
      </w:r>
      <w:r w:rsidR="0080370B" w:rsidRPr="00E901B2">
        <w:rPr>
          <w:rFonts w:ascii="Ebrima" w:hAnsi="Ebrima"/>
          <w:sz w:val="22"/>
          <w:szCs w:val="22"/>
        </w:rPr>
        <w:t>elatório de auditoria jurídica pelos assessores legais contratados para a operação</w:t>
      </w:r>
      <w:r w:rsidRPr="00E901B2">
        <w:rPr>
          <w:rFonts w:ascii="Ebrima" w:hAnsi="Ebrima"/>
          <w:sz w:val="22"/>
          <w:szCs w:val="22"/>
        </w:rPr>
        <w:t>;</w:t>
      </w:r>
    </w:p>
    <w:p w14:paraId="07F0C292"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3A65035A" w14:textId="3E802C21" w:rsidR="00FE4E67" w:rsidRPr="00E901B2"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374AA9">
        <w:rPr>
          <w:rFonts w:ascii="Ebrima" w:hAnsi="Ebrima"/>
          <w:sz w:val="22"/>
          <w:szCs w:val="22"/>
        </w:rPr>
        <w:t xml:space="preserve">apresentação da opinião legal da </w:t>
      </w:r>
      <w:r w:rsidRPr="00A71A49">
        <w:rPr>
          <w:rFonts w:ascii="Ebrima" w:hAnsi="Ebrima"/>
          <w:sz w:val="22"/>
        </w:rPr>
        <w:t>Oferta Restrita</w:t>
      </w:r>
      <w:r w:rsidRPr="00374AA9">
        <w:rPr>
          <w:rFonts w:ascii="Ebrima" w:hAnsi="Ebrima"/>
          <w:sz w:val="22"/>
          <w:szCs w:val="22"/>
        </w:rPr>
        <w:t xml:space="preserve">, realizada </w:t>
      </w:r>
      <w:r w:rsidR="0080370B" w:rsidRPr="00374AA9">
        <w:rPr>
          <w:rFonts w:ascii="Ebrima" w:hAnsi="Ebrima"/>
          <w:sz w:val="22"/>
          <w:szCs w:val="22"/>
        </w:rPr>
        <w:t>pelos assessores legais contratados</w:t>
      </w:r>
      <w:r w:rsidRPr="00374AA9">
        <w:rPr>
          <w:rFonts w:ascii="Ebrima" w:hAnsi="Ebrima"/>
          <w:sz w:val="22"/>
          <w:szCs w:val="22"/>
        </w:rPr>
        <w:t>, em condições satisfatórias à Securitizadora</w:t>
      </w:r>
      <w:r w:rsidR="00DD2EE1" w:rsidRPr="00374AA9">
        <w:rPr>
          <w:rFonts w:ascii="Ebrima" w:hAnsi="Ebrima"/>
          <w:sz w:val="22"/>
          <w:szCs w:val="22"/>
        </w:rPr>
        <w:t xml:space="preserve"> e ao </w:t>
      </w:r>
      <w:r w:rsidR="00DD2EE1" w:rsidRPr="00A71A49">
        <w:rPr>
          <w:rFonts w:ascii="Ebrima" w:hAnsi="Ebrima"/>
          <w:sz w:val="22"/>
        </w:rPr>
        <w:t xml:space="preserve">Coordenador </w:t>
      </w:r>
      <w:r w:rsidR="00DD2EE1" w:rsidRPr="00AD79F9">
        <w:rPr>
          <w:rFonts w:ascii="Ebrima" w:hAnsi="Ebrima"/>
          <w:sz w:val="22"/>
        </w:rPr>
        <w:t>Líder</w:t>
      </w:r>
      <w:r w:rsidRPr="00E901B2">
        <w:rPr>
          <w:rFonts w:ascii="Ebrima" w:hAnsi="Ebrima"/>
          <w:sz w:val="22"/>
          <w:szCs w:val="22"/>
        </w:rPr>
        <w:t>;</w:t>
      </w:r>
    </w:p>
    <w:p w14:paraId="503E62E5" w14:textId="77777777" w:rsidR="007C503E" w:rsidRPr="00E901B2" w:rsidRDefault="007C503E" w:rsidP="00E97151">
      <w:pPr>
        <w:pStyle w:val="PargrafodaLista"/>
        <w:spacing w:line="276" w:lineRule="auto"/>
        <w:rPr>
          <w:rFonts w:ascii="Ebrima" w:hAnsi="Ebrima"/>
          <w:sz w:val="22"/>
          <w:szCs w:val="22"/>
        </w:rPr>
      </w:pPr>
    </w:p>
    <w:p w14:paraId="0464C4CF" w14:textId="69C7F024" w:rsidR="007C503E" w:rsidRPr="00E901B2" w:rsidRDefault="00C24E99"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conclusão da parametrização </w:t>
      </w:r>
      <w:r w:rsidRPr="00E97151">
        <w:rPr>
          <w:rFonts w:ascii="Ebrima" w:hAnsi="Ebrima"/>
          <w:sz w:val="22"/>
        </w:rPr>
        <w:t>da Conta Centralizadora</w:t>
      </w:r>
      <w:r w:rsidRPr="00E901B2">
        <w:rPr>
          <w:rFonts w:ascii="Ebrima" w:hAnsi="Ebrima"/>
          <w:sz w:val="22"/>
          <w:szCs w:val="22"/>
        </w:rPr>
        <w:t xml:space="preserve"> para emissão d</w:t>
      </w:r>
      <w:r w:rsidR="000A3752" w:rsidRPr="00E901B2">
        <w:rPr>
          <w:rFonts w:ascii="Ebrima" w:hAnsi="Ebrima"/>
          <w:sz w:val="22"/>
          <w:szCs w:val="22"/>
        </w:rPr>
        <w:t>os</w:t>
      </w:r>
      <w:r w:rsidRPr="00E901B2">
        <w:rPr>
          <w:rFonts w:ascii="Ebrima" w:hAnsi="Ebrima"/>
          <w:sz w:val="22"/>
          <w:szCs w:val="22"/>
        </w:rPr>
        <w:t xml:space="preserve"> boletos </w:t>
      </w:r>
      <w:r w:rsidR="000A3752" w:rsidRPr="00E901B2">
        <w:rPr>
          <w:rFonts w:ascii="Ebrima" w:hAnsi="Ebrima"/>
          <w:sz w:val="22"/>
          <w:szCs w:val="22"/>
        </w:rPr>
        <w:t>referentes aos</w:t>
      </w:r>
      <w:r w:rsidRPr="00E901B2">
        <w:rPr>
          <w:rFonts w:ascii="Ebrima" w:hAnsi="Ebrima"/>
          <w:sz w:val="22"/>
          <w:szCs w:val="22"/>
        </w:rPr>
        <w:t xml:space="preserve"> Créditos </w:t>
      </w:r>
      <w:r w:rsidR="004F5512">
        <w:rPr>
          <w:rFonts w:ascii="Ebrima" w:hAnsi="Ebrima"/>
          <w:sz w:val="22"/>
          <w:szCs w:val="22"/>
        </w:rPr>
        <w:t>Cedidos Fiduciariamente</w:t>
      </w:r>
      <w:r w:rsidR="007C503E" w:rsidRPr="00E901B2">
        <w:rPr>
          <w:rFonts w:ascii="Ebrima" w:hAnsi="Ebrima"/>
          <w:sz w:val="22"/>
          <w:szCs w:val="22"/>
        </w:rPr>
        <w:t>;</w:t>
      </w:r>
    </w:p>
    <w:p w14:paraId="28DEF5F8" w14:textId="77777777" w:rsidR="008F0DDC" w:rsidRPr="00E901B2" w:rsidRDefault="008F0DDC" w:rsidP="00E97151">
      <w:pPr>
        <w:pStyle w:val="PargrafodaLista"/>
        <w:spacing w:line="276" w:lineRule="auto"/>
        <w:rPr>
          <w:rFonts w:ascii="Ebrima" w:hAnsi="Ebrima"/>
          <w:sz w:val="22"/>
          <w:szCs w:val="22"/>
        </w:rPr>
      </w:pPr>
    </w:p>
    <w:p w14:paraId="0C8EEA7D" w14:textId="446D935C" w:rsidR="00117E43" w:rsidRPr="00E901B2" w:rsidRDefault="008F0DDC"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 da auditoria jurídica e financeira dos Contratos Imobiliários, mediante entrega de relatório de auditoria pelo Servicer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Relatório do Servicer</w:t>
      </w:r>
      <w:r w:rsidR="00CC091F" w:rsidRPr="00E901B2">
        <w:rPr>
          <w:rFonts w:ascii="Ebrima" w:hAnsi="Ebrima"/>
          <w:sz w:val="22"/>
          <w:szCs w:val="22"/>
        </w:rPr>
        <w:t>”)</w:t>
      </w:r>
      <w:r w:rsidRPr="00E901B2">
        <w:rPr>
          <w:rFonts w:ascii="Ebrima" w:hAnsi="Ebrima"/>
          <w:sz w:val="22"/>
          <w:szCs w:val="22"/>
        </w:rPr>
        <w:t>;</w:t>
      </w:r>
    </w:p>
    <w:p w14:paraId="61C66425" w14:textId="77777777" w:rsidR="00117E43" w:rsidRPr="00E901B2" w:rsidRDefault="00117E43" w:rsidP="00E97151">
      <w:pPr>
        <w:pStyle w:val="PargrafodaLista"/>
        <w:spacing w:line="276" w:lineRule="auto"/>
        <w:rPr>
          <w:rFonts w:ascii="Ebrima" w:hAnsi="Ebrima"/>
          <w:sz w:val="22"/>
          <w:szCs w:val="22"/>
        </w:rPr>
      </w:pPr>
    </w:p>
    <w:p w14:paraId="6819A46B" w14:textId="2CB09317" w:rsidR="0040222C" w:rsidRPr="00E901B2" w:rsidRDefault="00117E43"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 inexistência de inscrições em órgãos de proteção ao crédito, em nome da</w:t>
      </w:r>
      <w:r w:rsidR="0029205F">
        <w:rPr>
          <w:rFonts w:ascii="Ebrima" w:hAnsi="Ebrima"/>
          <w:sz w:val="22"/>
          <w:szCs w:val="22"/>
        </w:rPr>
        <w:t xml:space="preserve"> </w:t>
      </w:r>
      <w:r w:rsidR="00F221C4">
        <w:rPr>
          <w:rFonts w:ascii="Ebrima" w:hAnsi="Ebrima" w:cs="Tahoma"/>
          <w:sz w:val="22"/>
          <w:szCs w:val="22"/>
        </w:rPr>
        <w:t>Emitente</w:t>
      </w:r>
      <w:r w:rsidR="00970FFC">
        <w:rPr>
          <w:rFonts w:ascii="Ebrima" w:hAnsi="Ebrima"/>
          <w:sz w:val="22"/>
          <w:szCs w:val="22"/>
        </w:rPr>
        <w:t xml:space="preserve"> </w:t>
      </w:r>
      <w:r w:rsidRPr="00E901B2">
        <w:rPr>
          <w:rFonts w:ascii="Ebrima" w:hAnsi="Ebrima"/>
          <w:sz w:val="22"/>
          <w:szCs w:val="22"/>
        </w:rPr>
        <w:t>e/ou dos Fiadores, de valor individual igual ou superior a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 ou em valor agregado de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w:t>
      </w:r>
      <w:r w:rsidR="005C55B3" w:rsidRPr="00E901B2">
        <w:rPr>
          <w:rFonts w:ascii="Ebrima" w:hAnsi="Ebrima"/>
          <w:sz w:val="22"/>
          <w:szCs w:val="22"/>
        </w:rPr>
        <w:t xml:space="preserve"> </w:t>
      </w:r>
      <w:r w:rsidR="004F5512">
        <w:rPr>
          <w:rFonts w:ascii="Ebrima" w:hAnsi="Ebrima"/>
          <w:sz w:val="22"/>
          <w:szCs w:val="22"/>
        </w:rPr>
        <w:t>e</w:t>
      </w:r>
    </w:p>
    <w:p w14:paraId="3AC59B33" w14:textId="77777777" w:rsidR="0040222C" w:rsidRPr="00E901B2" w:rsidRDefault="0040222C" w:rsidP="00E97151">
      <w:pPr>
        <w:pStyle w:val="PargrafodaLista"/>
        <w:spacing w:line="276" w:lineRule="auto"/>
        <w:rPr>
          <w:rFonts w:ascii="Ebrima" w:hAnsi="Ebrima"/>
          <w:sz w:val="22"/>
          <w:szCs w:val="22"/>
        </w:rPr>
      </w:pPr>
    </w:p>
    <w:p w14:paraId="6799E9C1" w14:textId="21986CBB" w:rsidR="0040222C" w:rsidRPr="00E901B2" w:rsidRDefault="0040222C"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vencimento antecipado da CCB</w:t>
      </w:r>
      <w:r w:rsidR="004F5512">
        <w:rPr>
          <w:rFonts w:ascii="Ebrima" w:hAnsi="Ebrima"/>
          <w:sz w:val="22"/>
          <w:szCs w:val="22"/>
        </w:rPr>
        <w:t>.</w:t>
      </w:r>
    </w:p>
    <w:bookmarkEnd w:id="33"/>
    <w:p w14:paraId="39D2C84B"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665ABD0F" w14:textId="128A5AEF" w:rsidR="00790EC7" w:rsidRPr="00E901B2" w:rsidRDefault="00790EC7" w:rsidP="00610FDF">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Correrão por conta </w:t>
      </w:r>
      <w:r w:rsidR="006D2356">
        <w:rPr>
          <w:rFonts w:ascii="Ebrima" w:hAnsi="Ebrima"/>
          <w:sz w:val="22"/>
          <w:szCs w:val="22"/>
        </w:rPr>
        <w:t xml:space="preserve">da </w:t>
      </w:r>
      <w:r w:rsidR="00F221C4">
        <w:rPr>
          <w:rFonts w:ascii="Ebrima" w:hAnsi="Ebrima" w:cs="Tahoma"/>
          <w:sz w:val="22"/>
          <w:szCs w:val="22"/>
        </w:rPr>
        <w:t>Emitente</w:t>
      </w:r>
      <w:r w:rsidR="006D2356">
        <w:rPr>
          <w:rFonts w:ascii="Ebrima" w:hAnsi="Ebrima"/>
          <w:sz w:val="22"/>
          <w:szCs w:val="22"/>
        </w:rPr>
        <w:t xml:space="preserve"> </w:t>
      </w:r>
      <w:r w:rsidRPr="00E901B2">
        <w:rPr>
          <w:rFonts w:ascii="Ebrima" w:hAnsi="Ebrima"/>
          <w:sz w:val="22"/>
          <w:szCs w:val="22"/>
        </w:rPr>
        <w:t xml:space="preserve">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r w:rsidR="0029205F">
        <w:rPr>
          <w:rFonts w:ascii="Ebrima" w:hAnsi="Ebrima"/>
          <w:sz w:val="22"/>
          <w:szCs w:val="22"/>
        </w:rPr>
        <w:t xml:space="preserve"> </w:t>
      </w:r>
    </w:p>
    <w:p w14:paraId="4213E428" w14:textId="77777777" w:rsidR="006135A7" w:rsidRPr="00E901B2" w:rsidRDefault="006135A7" w:rsidP="00610FDF">
      <w:pPr>
        <w:autoSpaceDE w:val="0"/>
        <w:autoSpaceDN w:val="0"/>
        <w:adjustRightInd w:val="0"/>
        <w:spacing w:line="276" w:lineRule="auto"/>
        <w:jc w:val="both"/>
        <w:rPr>
          <w:rFonts w:ascii="Ebrima" w:hAnsi="Ebrima"/>
          <w:sz w:val="22"/>
          <w:szCs w:val="22"/>
        </w:rPr>
      </w:pPr>
    </w:p>
    <w:p w14:paraId="1024A81A" w14:textId="32028DE4" w:rsidR="00484EDA" w:rsidRPr="00E901B2" w:rsidRDefault="00484EDA" w:rsidP="00610FDF">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90 (noventa)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w:t>
      </w:r>
      <w:r w:rsidRPr="0020756E">
        <w:rPr>
          <w:rFonts w:ascii="Ebrima" w:hAnsi="Ebrima"/>
          <w:sz w:val="22"/>
        </w:rPr>
        <w:t xml:space="preserve"> </w:t>
      </w:r>
      <w:r w:rsidR="002F481C" w:rsidRPr="0020756E">
        <w:rPr>
          <w:rFonts w:ascii="Ebrima" w:hAnsi="Ebrima"/>
          <w:sz w:val="22"/>
        </w:rPr>
        <w:t>a</w:t>
      </w:r>
      <w:r w:rsidR="00492C6C" w:rsidRPr="0020756E">
        <w:rPr>
          <w:rFonts w:ascii="Ebrima" w:hAnsi="Ebrima"/>
          <w:sz w:val="22"/>
        </w:rPr>
        <w:t xml:space="preserve"> Emitente</w:t>
      </w:r>
      <w:r w:rsidR="00492C6C">
        <w:rPr>
          <w:rFonts w:ascii="Ebrima" w:hAnsi="Ebrima"/>
          <w:sz w:val="22"/>
          <w:szCs w:val="22"/>
        </w:rPr>
        <w:t xml:space="preserve">, conforme aplicável, </w:t>
      </w:r>
      <w:r w:rsidRPr="00E901B2">
        <w:rPr>
          <w:rFonts w:ascii="Ebrima" w:hAnsi="Ebrima"/>
          <w:sz w:val="22"/>
          <w:szCs w:val="22"/>
        </w:rPr>
        <w:t>dever</w:t>
      </w:r>
      <w:r w:rsidR="00492C6C">
        <w:rPr>
          <w:rFonts w:ascii="Ebrima" w:hAnsi="Ebrima"/>
          <w:sz w:val="22"/>
          <w:szCs w:val="22"/>
        </w:rPr>
        <w:t>ão</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por todas as despesas eventualmente incorridas, desde que devidamente comprovadas.</w:t>
      </w:r>
    </w:p>
    <w:p w14:paraId="6951B18E"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7E1572B1" w14:textId="317E8075" w:rsidR="00DF67D6" w:rsidRPr="00E901B2" w:rsidRDefault="00DF67D6"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34" w:name="_Hlk21016103"/>
      <w:r w:rsidR="003864D8" w:rsidRPr="00E901B2">
        <w:rPr>
          <w:rFonts w:ascii="Ebrima" w:hAnsi="Ebrima"/>
          <w:sz w:val="22"/>
          <w:szCs w:val="22"/>
        </w:rPr>
        <w:t>, e deverão ser liquidados na forma do Termo de Securitização e nos prazos indicados abaixo</w:t>
      </w:r>
      <w:bookmarkEnd w:id="34"/>
      <w:r w:rsidR="003F6021" w:rsidRPr="00E901B2">
        <w:rPr>
          <w:rFonts w:ascii="Ebrima" w:hAnsi="Ebrima"/>
          <w:sz w:val="22"/>
          <w:szCs w:val="22"/>
        </w:rPr>
        <w:t>.</w:t>
      </w:r>
    </w:p>
    <w:p w14:paraId="17DDF5E7"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92F4D4D" w14:textId="58F52318"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w:t>
      </w:r>
      <w:r w:rsidRPr="00F01EAD">
        <w:rPr>
          <w:rFonts w:ascii="Ebrima" w:hAnsi="Ebrima"/>
          <w:sz w:val="22"/>
          <w:szCs w:val="22"/>
        </w:rPr>
        <w:t>edentes</w:t>
      </w:r>
      <w:bookmarkStart w:id="35" w:name="_Hlk21016122"/>
      <w:r w:rsidR="00E877BF" w:rsidRPr="00F01EAD">
        <w:rPr>
          <w:rFonts w:ascii="Ebrima" w:hAnsi="Ebrima"/>
          <w:sz w:val="22"/>
          <w:szCs w:val="22"/>
        </w:rPr>
        <w:t xml:space="preserve"> (exceto em relação às hipóteses dispostas nos subitens “</w:t>
      </w:r>
      <w:r w:rsidR="00E877BF" w:rsidRPr="00F01EAD">
        <w:rPr>
          <w:rFonts w:ascii="Ebrima" w:hAnsi="Ebrima"/>
          <w:sz w:val="22"/>
        </w:rPr>
        <w:t>a”</w:t>
      </w:r>
      <w:r w:rsidR="00525C36" w:rsidRPr="00F01EAD">
        <w:rPr>
          <w:rFonts w:ascii="Ebrima" w:hAnsi="Ebrima"/>
          <w:sz w:val="22"/>
        </w:rPr>
        <w:t>,</w:t>
      </w:r>
      <w:r w:rsidR="002F4EC6" w:rsidRPr="00F01EAD">
        <w:rPr>
          <w:rFonts w:ascii="Ebrima" w:hAnsi="Ebrima"/>
          <w:sz w:val="22"/>
        </w:rPr>
        <w:t xml:space="preserve"> </w:t>
      </w:r>
      <w:r w:rsidR="00525C36" w:rsidRPr="00F01EAD">
        <w:rPr>
          <w:rFonts w:ascii="Ebrima" w:hAnsi="Ebrima"/>
          <w:sz w:val="22"/>
        </w:rPr>
        <w:t>“g”</w:t>
      </w:r>
      <w:r w:rsidR="00F01EAD" w:rsidRPr="002638D1">
        <w:rPr>
          <w:rFonts w:ascii="Ebrima" w:hAnsi="Ebrima"/>
          <w:sz w:val="22"/>
        </w:rPr>
        <w:t>,</w:t>
      </w:r>
      <w:r w:rsidR="002F4EC6" w:rsidRPr="00F01EAD">
        <w:rPr>
          <w:rFonts w:ascii="Ebrima" w:hAnsi="Ebrima"/>
          <w:sz w:val="22"/>
        </w:rPr>
        <w:t xml:space="preserve"> </w:t>
      </w:r>
      <w:r w:rsidR="00697835" w:rsidRPr="00F01EAD">
        <w:rPr>
          <w:rFonts w:ascii="Ebrima" w:hAnsi="Ebrima"/>
          <w:sz w:val="22"/>
        </w:rPr>
        <w:t>“h”</w:t>
      </w:r>
      <w:r w:rsidR="00F01EAD">
        <w:rPr>
          <w:rFonts w:ascii="Ebrima" w:hAnsi="Ebrima"/>
          <w:sz w:val="22"/>
        </w:rPr>
        <w:t xml:space="preserve"> e “i”</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35"/>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aperfeiçoada, porém não ficando dispensada</w:t>
      </w:r>
      <w:r w:rsidR="007F64CA">
        <w:rPr>
          <w:rFonts w:ascii="Ebrima" w:hAnsi="Ebrima"/>
          <w:sz w:val="22"/>
          <w:szCs w:val="22"/>
        </w:rPr>
        <w:t xml:space="preserve"> a Emitente, conforme aplicável </w:t>
      </w:r>
      <w:r w:rsidRPr="00E901B2">
        <w:rPr>
          <w:rFonts w:ascii="Ebrima" w:hAnsi="Ebrima"/>
          <w:sz w:val="22"/>
          <w:szCs w:val="22"/>
        </w:rPr>
        <w:t>do cumprimento das demais Condições Precedentes não cumpridas à época</w:t>
      </w:r>
      <w:bookmarkStart w:id="36" w:name="_Hlk21016153"/>
      <w:r w:rsidR="003864D8" w:rsidRPr="00E901B2">
        <w:rPr>
          <w:rFonts w:ascii="Ebrima" w:hAnsi="Ebrima"/>
          <w:sz w:val="22"/>
          <w:szCs w:val="22"/>
        </w:rPr>
        <w:t>, o que será verificado posteriormente pela própria Securitizadora nos prazos indicados 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36"/>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66B54728"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292DFA31" w14:textId="00726DD0" w:rsidR="00AA62C3" w:rsidRPr="00E901B2" w:rsidRDefault="003F6021"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w:t>
      </w:r>
      <w:r w:rsidR="00C5007D" w:rsidRPr="00E901B2">
        <w:rPr>
          <w:rFonts w:ascii="Ebrima" w:hAnsi="Ebrima"/>
          <w:sz w:val="22"/>
          <w:szCs w:val="22"/>
        </w:rPr>
        <w:t>m contrapartida à Cessão de Créditos</w:t>
      </w:r>
      <w:r w:rsidR="00BA6BF3" w:rsidRPr="00E901B2">
        <w:rPr>
          <w:rFonts w:ascii="Ebrima" w:hAnsi="Ebrima"/>
          <w:sz w:val="22"/>
          <w:szCs w:val="22"/>
        </w:rPr>
        <w:t>,</w:t>
      </w:r>
      <w:r w:rsidR="00C5007D" w:rsidRPr="00E901B2">
        <w:rPr>
          <w:rFonts w:ascii="Ebrima" w:hAnsi="Ebrima"/>
          <w:sz w:val="22"/>
          <w:szCs w:val="22"/>
        </w:rPr>
        <w:t xml:space="preserve"> </w:t>
      </w:r>
      <w:r w:rsidR="00C96E4C" w:rsidRPr="00E901B2">
        <w:rPr>
          <w:rFonts w:ascii="Ebrima" w:hAnsi="Ebrima"/>
          <w:sz w:val="22"/>
          <w:szCs w:val="22"/>
        </w:rPr>
        <w:t xml:space="preserve">a </w:t>
      </w:r>
      <w:r w:rsidR="0090601B" w:rsidRPr="00E901B2">
        <w:rPr>
          <w:rFonts w:ascii="Ebrima" w:hAnsi="Ebrima"/>
          <w:sz w:val="22"/>
          <w:szCs w:val="22"/>
        </w:rPr>
        <w:t>Securitizadora</w:t>
      </w:r>
      <w:r w:rsidR="00C96E4C" w:rsidRPr="00E901B2">
        <w:rPr>
          <w:rFonts w:ascii="Ebrima" w:hAnsi="Ebrima"/>
          <w:sz w:val="22"/>
          <w:szCs w:val="22"/>
        </w:rPr>
        <w:t xml:space="preserve"> </w:t>
      </w:r>
      <w:r w:rsidR="00C5007D" w:rsidRPr="00E901B2">
        <w:rPr>
          <w:rFonts w:ascii="Ebrima" w:hAnsi="Ebrima"/>
          <w:sz w:val="22"/>
          <w:szCs w:val="22"/>
        </w:rPr>
        <w:t>pagará à</w:t>
      </w:r>
      <w:r w:rsidR="00C96E4C" w:rsidRPr="00E901B2">
        <w:rPr>
          <w:rFonts w:ascii="Ebrima" w:hAnsi="Ebrima"/>
          <w:sz w:val="22"/>
          <w:szCs w:val="22"/>
        </w:rPr>
        <w:t xml:space="preserve"> </w:t>
      </w:r>
      <w:r w:rsidR="00544CC8">
        <w:rPr>
          <w:rFonts w:ascii="Ebrima" w:hAnsi="Ebrima"/>
          <w:sz w:val="22"/>
          <w:szCs w:val="22"/>
        </w:rPr>
        <w:t>CHP</w:t>
      </w:r>
      <w:r w:rsidR="00544CC8" w:rsidRPr="00E901B2">
        <w:rPr>
          <w:rFonts w:ascii="Ebrima" w:hAnsi="Ebrima"/>
          <w:sz w:val="22"/>
          <w:szCs w:val="22"/>
        </w:rPr>
        <w:t xml:space="preserve"> </w:t>
      </w:r>
      <w:r w:rsidR="00C5007D" w:rsidRPr="00E901B2">
        <w:rPr>
          <w:rFonts w:ascii="Ebrima" w:hAnsi="Ebrima"/>
          <w:sz w:val="22"/>
          <w:szCs w:val="22"/>
        </w:rPr>
        <w:t>o valor correspondente às quantias integralizadas pelos investidores dos CRI, descontados eventuais ágios</w:t>
      </w:r>
      <w:r w:rsidR="00480719" w:rsidRPr="00E901B2">
        <w:rPr>
          <w:rFonts w:ascii="Ebrima" w:hAnsi="Ebrima"/>
          <w:sz w:val="22"/>
          <w:szCs w:val="22"/>
        </w:rPr>
        <w:t xml:space="preserve"> </w:t>
      </w:r>
      <w:r w:rsidR="00E464E6" w:rsidRPr="00E901B2">
        <w:rPr>
          <w:rFonts w:ascii="Ebrima" w:hAnsi="Ebrima"/>
          <w:sz w:val="22"/>
          <w:szCs w:val="22"/>
        </w:rPr>
        <w:t xml:space="preserve">atribuídos </w:t>
      </w:r>
      <w:r w:rsidR="007D6FFC" w:rsidRPr="00E901B2">
        <w:rPr>
          <w:rFonts w:ascii="Ebrima" w:hAnsi="Ebrima"/>
          <w:sz w:val="22"/>
          <w:szCs w:val="22"/>
        </w:rPr>
        <w:t xml:space="preserve">o valor de integralização </w:t>
      </w:r>
      <w:r w:rsidR="00CD6756" w:rsidRPr="00E901B2">
        <w:rPr>
          <w:rFonts w:ascii="Ebrima" w:hAnsi="Ebrima"/>
          <w:sz w:val="22"/>
          <w:szCs w:val="22"/>
        </w:rPr>
        <w:t xml:space="preserve">dos CRI </w:t>
      </w:r>
      <w:r w:rsidR="00480719" w:rsidRPr="00E901B2">
        <w:rPr>
          <w:rFonts w:ascii="Ebrima" w:hAnsi="Ebrima"/>
          <w:sz w:val="22"/>
          <w:szCs w:val="22"/>
        </w:rPr>
        <w:t>(“</w:t>
      </w:r>
      <w:r w:rsidR="00480719" w:rsidRPr="00E901B2">
        <w:rPr>
          <w:rFonts w:ascii="Ebrima" w:hAnsi="Ebrima"/>
          <w:sz w:val="22"/>
          <w:szCs w:val="22"/>
          <w:u w:val="single"/>
        </w:rPr>
        <w:t>Preço de Cessão</w:t>
      </w:r>
      <w:r w:rsidR="00480719" w:rsidRPr="00E901B2">
        <w:rPr>
          <w:rFonts w:ascii="Ebrima" w:hAnsi="Ebrima"/>
          <w:sz w:val="22"/>
          <w:szCs w:val="22"/>
        </w:rPr>
        <w:t>”)</w:t>
      </w:r>
      <w:r w:rsidR="00C5007D" w:rsidRPr="00E901B2">
        <w:rPr>
          <w:rFonts w:ascii="Ebrima" w:hAnsi="Ebrima"/>
          <w:sz w:val="22"/>
          <w:szCs w:val="22"/>
        </w:rPr>
        <w:t xml:space="preserve">. </w:t>
      </w:r>
      <w:bookmarkStart w:id="37" w:name="_Hlk21016177"/>
      <w:r w:rsidR="00F60888" w:rsidRPr="00E901B2">
        <w:rPr>
          <w:rFonts w:ascii="Ebrima" w:hAnsi="Ebrima"/>
          <w:sz w:val="22"/>
          <w:szCs w:val="22"/>
        </w:rPr>
        <w:t>Desde logo a</w:t>
      </w:r>
      <w:r w:rsidR="00524ACF">
        <w:rPr>
          <w:rFonts w:ascii="Ebrima" w:hAnsi="Ebrima"/>
          <w:sz w:val="22"/>
          <w:szCs w:val="22"/>
        </w:rPr>
        <w:t xml:space="preserve"> CHP</w:t>
      </w:r>
      <w:r w:rsidR="00F60888" w:rsidRPr="00E901B2">
        <w:rPr>
          <w:rFonts w:ascii="Ebrima" w:hAnsi="Ebrima"/>
          <w:sz w:val="22"/>
          <w:szCs w:val="22"/>
        </w:rPr>
        <w:t xml:space="preserve"> reconhece e concorda que o montante efetivo do Preço de Cessão é variável e será determinado de acordo com a colocação dos CRI, na forma deste Contrato e do Termo de Securitização.</w:t>
      </w:r>
      <w:bookmarkEnd w:id="37"/>
      <w:r w:rsidR="00E769D2" w:rsidRPr="00E901B2">
        <w:rPr>
          <w:rFonts w:ascii="Ebrima" w:hAnsi="Ebrima"/>
          <w:sz w:val="22"/>
          <w:szCs w:val="22"/>
        </w:rPr>
        <w:t xml:space="preserve"> O Preço de Cessão será pago à </w:t>
      </w:r>
      <w:r w:rsidR="00524ACF">
        <w:rPr>
          <w:rFonts w:ascii="Ebrima" w:hAnsi="Ebrima"/>
          <w:sz w:val="22"/>
          <w:szCs w:val="22"/>
        </w:rPr>
        <w:t>CHP à vista</w:t>
      </w:r>
      <w:r w:rsidR="00E769D2" w:rsidRPr="00E901B2">
        <w:rPr>
          <w:rFonts w:ascii="Ebrima" w:hAnsi="Ebrima"/>
          <w:sz w:val="22"/>
          <w:szCs w:val="22"/>
        </w:rPr>
        <w:t>.</w:t>
      </w:r>
    </w:p>
    <w:p w14:paraId="7383904A" w14:textId="77777777" w:rsidR="00AA62C3" w:rsidRPr="00E901B2" w:rsidRDefault="00AA62C3"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4B66CFE" w14:textId="7CEDA070" w:rsidR="003A1EB6" w:rsidRDefault="00524ACF"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Pr>
          <w:rFonts w:ascii="Ebrima" w:hAnsi="Ebrima"/>
          <w:sz w:val="22"/>
          <w:szCs w:val="22"/>
          <w:u w:val="single"/>
        </w:rPr>
        <w:t>Pagamento do Preço de Cessão</w:t>
      </w:r>
      <w:r w:rsidR="00AA62C3" w:rsidRPr="00E901B2">
        <w:rPr>
          <w:rFonts w:ascii="Ebrima" w:hAnsi="Ebrima"/>
          <w:sz w:val="22"/>
          <w:szCs w:val="22"/>
        </w:rPr>
        <w:t xml:space="preserve">: </w:t>
      </w:r>
      <w:r w:rsidR="00531658">
        <w:rPr>
          <w:rFonts w:ascii="Ebrima" w:hAnsi="Ebrima"/>
          <w:sz w:val="22"/>
          <w:szCs w:val="22"/>
        </w:rPr>
        <w:t>O Preço de Cessão</w:t>
      </w:r>
      <w:r w:rsidR="00AA62C3" w:rsidRPr="00E901B2">
        <w:rPr>
          <w:rFonts w:ascii="Ebrima" w:hAnsi="Ebrima"/>
          <w:sz w:val="22"/>
          <w:szCs w:val="22"/>
        </w:rPr>
        <w:t xml:space="preserve">, no valor correspondente ao montante de liquidação de até </w:t>
      </w:r>
      <w:r w:rsidR="00866812">
        <w:rPr>
          <w:rFonts w:ascii="Ebrima" w:hAnsi="Ebrima"/>
          <w:sz w:val="22"/>
          <w:szCs w:val="22"/>
        </w:rPr>
        <w:t xml:space="preserve">R$ </w:t>
      </w:r>
      <w:r w:rsidR="00531658">
        <w:rPr>
          <w:rFonts w:ascii="Ebrima" w:hAnsi="Ebrima"/>
          <w:sz w:val="22"/>
          <w:szCs w:val="22"/>
        </w:rPr>
        <w:t>[</w:t>
      </w:r>
      <w:r w:rsidR="00531658" w:rsidRPr="00AD79F9">
        <w:rPr>
          <w:rFonts w:ascii="Ebrima" w:hAnsi="Ebrima"/>
          <w:sz w:val="22"/>
          <w:szCs w:val="22"/>
          <w:highlight w:val="yellow"/>
        </w:rPr>
        <w:t>=</w:t>
      </w:r>
      <w:r w:rsidR="00531658">
        <w:rPr>
          <w:rFonts w:ascii="Ebrima" w:hAnsi="Ebrima"/>
          <w:sz w:val="22"/>
          <w:szCs w:val="22"/>
        </w:rPr>
        <w:t>]</w:t>
      </w:r>
      <w:r w:rsidR="00866812">
        <w:rPr>
          <w:rFonts w:ascii="Ebrima" w:hAnsi="Ebrima"/>
          <w:sz w:val="22"/>
          <w:szCs w:val="22"/>
        </w:rPr>
        <w:t xml:space="preserve"> (</w:t>
      </w:r>
      <w:r w:rsidR="00531658">
        <w:rPr>
          <w:rFonts w:ascii="Ebrima" w:hAnsi="Ebrima"/>
          <w:sz w:val="22"/>
          <w:szCs w:val="22"/>
        </w:rPr>
        <w:t>[</w:t>
      </w:r>
      <w:r w:rsidR="00531658" w:rsidRPr="00C51886">
        <w:rPr>
          <w:rFonts w:ascii="Ebrima" w:hAnsi="Ebrima"/>
          <w:sz w:val="22"/>
          <w:szCs w:val="22"/>
          <w:highlight w:val="yellow"/>
        </w:rPr>
        <w:t>=</w:t>
      </w:r>
      <w:r w:rsidR="00531658">
        <w:rPr>
          <w:rFonts w:ascii="Ebrima" w:hAnsi="Ebrima"/>
          <w:sz w:val="22"/>
          <w:szCs w:val="22"/>
        </w:rPr>
        <w:t>]</w:t>
      </w:r>
      <w:r w:rsidR="00866812">
        <w:rPr>
          <w:rFonts w:ascii="Ebrima" w:hAnsi="Ebrima"/>
          <w:sz w:val="22"/>
          <w:szCs w:val="22"/>
        </w:rPr>
        <w:t>)</w:t>
      </w:r>
      <w:r w:rsidR="00AA62C3" w:rsidRPr="00E901B2">
        <w:rPr>
          <w:rFonts w:ascii="Ebrima" w:hAnsi="Ebrima"/>
          <w:sz w:val="22"/>
          <w:szCs w:val="22"/>
        </w:rPr>
        <w:t>, será pag</w:t>
      </w:r>
      <w:r w:rsidR="00531658">
        <w:rPr>
          <w:rFonts w:ascii="Ebrima" w:hAnsi="Ebrima"/>
          <w:sz w:val="22"/>
          <w:szCs w:val="22"/>
        </w:rPr>
        <w:t>o</w:t>
      </w:r>
      <w:r w:rsidR="00AA62C3" w:rsidRPr="00E901B2">
        <w:rPr>
          <w:rFonts w:ascii="Ebrima" w:hAnsi="Ebrima"/>
          <w:sz w:val="22"/>
          <w:szCs w:val="22"/>
        </w:rPr>
        <w:t xml:space="preserve"> em até 10 (dez) Dias Úteis</w:t>
      </w:r>
      <w:r w:rsidR="00E65A70" w:rsidRPr="00E901B2">
        <w:rPr>
          <w:rFonts w:ascii="Ebrima" w:hAnsi="Ebrima"/>
          <w:sz w:val="22"/>
          <w:szCs w:val="22"/>
        </w:rPr>
        <w:t>, contados</w:t>
      </w:r>
      <w:r w:rsidR="00AA62C3"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r w:rsidR="000435B2">
        <w:rPr>
          <w:rFonts w:ascii="Ebrima" w:hAnsi="Ebrima"/>
          <w:sz w:val="22"/>
          <w:szCs w:val="22"/>
        </w:rPr>
        <w:t xml:space="preserve">O Preço de Cessão </w:t>
      </w:r>
      <w:r w:rsidR="00E769D2" w:rsidRPr="00AD79F9">
        <w:rPr>
          <w:rFonts w:ascii="Ebrima" w:hAnsi="Ebrima"/>
          <w:sz w:val="22"/>
        </w:rPr>
        <w:t>será destinad</w:t>
      </w:r>
      <w:r w:rsidR="000435B2">
        <w:rPr>
          <w:rFonts w:ascii="Ebrima" w:hAnsi="Ebrima"/>
          <w:sz w:val="22"/>
        </w:rPr>
        <w:t>o</w:t>
      </w:r>
      <w:ins w:id="38" w:author="Guilherme Duarte Haselof" w:date="2021-05-06T17:46:00Z">
        <w:r w:rsidR="005C5090">
          <w:rPr>
            <w:rFonts w:ascii="Ebrima" w:hAnsi="Ebrima"/>
            <w:sz w:val="22"/>
          </w:rPr>
          <w:t xml:space="preserve"> diretamente</w:t>
        </w:r>
      </w:ins>
      <w:r w:rsidR="00E769D2" w:rsidRPr="00AD79F9">
        <w:rPr>
          <w:rFonts w:ascii="Ebrima" w:hAnsi="Ebrima"/>
          <w:sz w:val="22"/>
        </w:rPr>
        <w:t xml:space="preserve"> à </w:t>
      </w:r>
      <w:r w:rsidR="00866812" w:rsidRPr="00AD79F9">
        <w:rPr>
          <w:rFonts w:ascii="Ebrima" w:hAnsi="Ebrima"/>
          <w:sz w:val="22"/>
        </w:rPr>
        <w:t>Emitente</w:t>
      </w:r>
      <w:ins w:id="39" w:author="Guilherme Duarte Haselof" w:date="2021-05-06T17:46:00Z">
        <w:r w:rsidR="005C5090">
          <w:rPr>
            <w:rFonts w:ascii="Ebrima" w:hAnsi="Ebrima"/>
            <w:sz w:val="22"/>
          </w:rPr>
          <w:t>,</w:t>
        </w:r>
      </w:ins>
      <w:r w:rsidR="00E769D2" w:rsidRPr="00AD79F9">
        <w:rPr>
          <w:rFonts w:ascii="Ebrima" w:hAnsi="Ebrima"/>
          <w:sz w:val="22"/>
        </w:rPr>
        <w:t xml:space="preserve"> por conta e ordem da CHP, a título de desembolso da CCB, </w:t>
      </w:r>
      <w:r w:rsidR="00692016" w:rsidRPr="00AD79F9">
        <w:rPr>
          <w:rFonts w:ascii="Ebrima" w:hAnsi="Ebrima"/>
          <w:sz w:val="22"/>
        </w:rPr>
        <w:t>e</w:t>
      </w:r>
      <w:r w:rsidR="00E769D2" w:rsidRPr="00AD79F9">
        <w:rPr>
          <w:rFonts w:ascii="Ebrima" w:hAnsi="Ebrima"/>
          <w:sz w:val="22"/>
        </w:rPr>
        <w:t xml:space="preserve"> representará o</w:t>
      </w:r>
      <w:r w:rsidR="00E769D2" w:rsidRPr="00AD79F9" w:rsidDel="00E039CC">
        <w:rPr>
          <w:rFonts w:ascii="Ebrima" w:hAnsi="Ebrima"/>
          <w:sz w:val="22"/>
        </w:rPr>
        <w:t xml:space="preserve"> </w:t>
      </w:r>
      <w:r w:rsidR="00E769D2" w:rsidRPr="00AD79F9">
        <w:rPr>
          <w:rFonts w:ascii="Ebrima" w:hAnsi="Ebrima"/>
          <w:sz w:val="22"/>
        </w:rPr>
        <w:t>pagamento do Preço de Cessão dos Créditos Imobiliários</w:t>
      </w:r>
      <w:r w:rsidR="00E769D2" w:rsidRPr="00AC001E">
        <w:rPr>
          <w:rFonts w:ascii="Ebrima" w:hAnsi="Ebrima"/>
          <w:sz w:val="22"/>
          <w:szCs w:val="22"/>
        </w:rPr>
        <w:t>.</w:t>
      </w:r>
      <w:r w:rsidR="00401423">
        <w:rPr>
          <w:rFonts w:ascii="Ebrima" w:hAnsi="Ebrima"/>
          <w:sz w:val="22"/>
          <w:szCs w:val="22"/>
        </w:rPr>
        <w:t xml:space="preserve"> </w:t>
      </w:r>
    </w:p>
    <w:p w14:paraId="171BD50F" w14:textId="77777777" w:rsidR="002511A4" w:rsidRPr="00E901B2" w:rsidRDefault="002511A4" w:rsidP="00610FDF">
      <w:pPr>
        <w:autoSpaceDE w:val="0"/>
        <w:autoSpaceDN w:val="0"/>
        <w:adjustRightInd w:val="0"/>
        <w:spacing w:line="276" w:lineRule="auto"/>
        <w:jc w:val="both"/>
        <w:rPr>
          <w:rFonts w:ascii="Ebrima" w:hAnsi="Ebrima"/>
          <w:sz w:val="22"/>
          <w:szCs w:val="22"/>
        </w:rPr>
      </w:pPr>
    </w:p>
    <w:p w14:paraId="21C96682" w14:textId="5ECE8729" w:rsidR="0099234A" w:rsidRPr="00E901B2" w:rsidRDefault="00054D0C"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 xml:space="preserve">Destinação </w:t>
      </w:r>
      <w:r w:rsidR="009D2602">
        <w:rPr>
          <w:rFonts w:ascii="Ebrima" w:hAnsi="Ebrima"/>
          <w:sz w:val="22"/>
          <w:szCs w:val="22"/>
          <w:u w:val="single"/>
        </w:rPr>
        <w:t>do Preço de Cessão</w:t>
      </w:r>
      <w:r w:rsidR="00A27091" w:rsidRPr="00E901B2">
        <w:rPr>
          <w:rFonts w:ascii="Ebrima" w:hAnsi="Ebrima"/>
          <w:sz w:val="22"/>
          <w:szCs w:val="22"/>
        </w:rPr>
        <w:t xml:space="preserve">: </w:t>
      </w:r>
      <w:r w:rsidR="009D2602">
        <w:rPr>
          <w:rFonts w:ascii="Ebrima" w:hAnsi="Ebrima"/>
          <w:sz w:val="22"/>
          <w:szCs w:val="22"/>
        </w:rPr>
        <w:t xml:space="preserve">O Preço de Cessão </w:t>
      </w:r>
      <w:r w:rsidR="00A27091" w:rsidRPr="00E901B2">
        <w:rPr>
          <w:rFonts w:ascii="Ebrima" w:hAnsi="Ebrima"/>
          <w:sz w:val="22"/>
          <w:szCs w:val="22"/>
        </w:rPr>
        <w:t>est</w:t>
      </w:r>
      <w:r w:rsidR="009D2602">
        <w:rPr>
          <w:rFonts w:ascii="Ebrima" w:hAnsi="Ebrima"/>
          <w:sz w:val="22"/>
          <w:szCs w:val="22"/>
        </w:rPr>
        <w:t>á</w:t>
      </w:r>
      <w:r w:rsidR="00A27091" w:rsidRPr="00E901B2">
        <w:rPr>
          <w:rFonts w:ascii="Ebrima" w:hAnsi="Ebrima"/>
          <w:sz w:val="22"/>
          <w:szCs w:val="22"/>
        </w:rPr>
        <w:t xml:space="preserve"> sujeito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w:t>
      </w:r>
      <w:r w:rsidR="003E7D79">
        <w:rPr>
          <w:rFonts w:ascii="Ebrima" w:hAnsi="Ebrima"/>
          <w:sz w:val="22"/>
          <w:szCs w:val="22"/>
        </w:rPr>
        <w:t>á</w:t>
      </w:r>
      <w:r w:rsidR="00F76B75" w:rsidRPr="00E901B2">
        <w:rPr>
          <w:rFonts w:ascii="Ebrima" w:hAnsi="Ebrima"/>
          <w:sz w:val="22"/>
          <w:szCs w:val="22"/>
        </w:rPr>
        <w:t xml:space="preserve"> destinad</w:t>
      </w:r>
      <w:r w:rsidR="003A1EAD" w:rsidRPr="00E901B2">
        <w:rPr>
          <w:rFonts w:ascii="Ebrima" w:hAnsi="Ebrima"/>
          <w:sz w:val="22"/>
          <w:szCs w:val="22"/>
        </w:rPr>
        <w:t>o</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p>
    <w:p w14:paraId="466E5CB2"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12E6FFD8" w14:textId="342419FE" w:rsidR="00076F2E" w:rsidRDefault="00076F2E"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estimadas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3E7D79">
        <w:rPr>
          <w:rFonts w:ascii="Ebrima" w:hAnsi="Ebrima"/>
          <w:spacing w:val="-4"/>
          <w:sz w:val="22"/>
          <w:szCs w:val="22"/>
        </w:rPr>
        <w:t>da</w:t>
      </w:r>
      <w:r w:rsidR="009B545A">
        <w:rPr>
          <w:rFonts w:ascii="Ebrima" w:hAnsi="Ebrima"/>
          <w:spacing w:val="-4"/>
          <w:sz w:val="22"/>
          <w:szCs w:val="22"/>
        </w:rPr>
        <w:t xml:space="preserve"> Emitente</w:t>
      </w:r>
      <w:r w:rsidRPr="00E901B2">
        <w:rPr>
          <w:rFonts w:ascii="Ebrima" w:hAnsi="Ebrima"/>
          <w:sz w:val="22"/>
          <w:szCs w:val="22"/>
        </w:rPr>
        <w:t xml:space="preserve">; </w:t>
      </w:r>
    </w:p>
    <w:p w14:paraId="08948AE0" w14:textId="77777777" w:rsidR="003370FA" w:rsidRDefault="003370FA" w:rsidP="00AD79F9">
      <w:pPr>
        <w:pStyle w:val="PargrafodaLista"/>
        <w:autoSpaceDE w:val="0"/>
        <w:autoSpaceDN w:val="0"/>
        <w:adjustRightInd w:val="0"/>
        <w:spacing w:line="276" w:lineRule="auto"/>
        <w:ind w:left="709"/>
        <w:jc w:val="both"/>
        <w:rPr>
          <w:rFonts w:ascii="Ebrima" w:hAnsi="Ebrima"/>
          <w:sz w:val="22"/>
          <w:szCs w:val="22"/>
        </w:rPr>
      </w:pPr>
    </w:p>
    <w:p w14:paraId="7CE9E0C0" w14:textId="6E834A31" w:rsidR="003370FA" w:rsidRPr="00E901B2" w:rsidRDefault="003370FA"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valores de constituição de um “</w:t>
      </w:r>
      <w:r w:rsidRPr="00E901B2">
        <w:rPr>
          <w:rFonts w:ascii="Ebrima" w:hAnsi="Ebrima"/>
          <w:sz w:val="22"/>
          <w:szCs w:val="22"/>
          <w:u w:val="single"/>
        </w:rPr>
        <w:t xml:space="preserve">Fundo de </w:t>
      </w:r>
      <w:r>
        <w:rPr>
          <w:rFonts w:ascii="Ebrima" w:hAnsi="Ebrima"/>
          <w:sz w:val="22"/>
          <w:szCs w:val="22"/>
          <w:u w:val="single"/>
        </w:rPr>
        <w:t>Despesa</w:t>
      </w:r>
      <w:r w:rsidRPr="00E901B2">
        <w:rPr>
          <w:rFonts w:ascii="Ebrima" w:hAnsi="Ebrima"/>
          <w:sz w:val="22"/>
          <w:szCs w:val="22"/>
        </w:rPr>
        <w:t>” correspondente à</w:t>
      </w:r>
      <w:r w:rsidR="002B4780">
        <w:rPr>
          <w:rFonts w:ascii="Ebrima" w:hAnsi="Ebrima"/>
          <w:sz w:val="22"/>
          <w:szCs w:val="22"/>
        </w:rPr>
        <w:t xml:space="preserve"> </w:t>
      </w:r>
      <w:r w:rsidRPr="00E901B2">
        <w:rPr>
          <w:rFonts w:ascii="Ebrima" w:hAnsi="Ebrima"/>
          <w:sz w:val="22"/>
          <w:szCs w:val="22"/>
        </w:rPr>
        <w:t>s</w:t>
      </w:r>
      <w:r w:rsidR="002B4780">
        <w:rPr>
          <w:rFonts w:ascii="Ebrima" w:hAnsi="Ebrima"/>
          <w:sz w:val="22"/>
          <w:szCs w:val="22"/>
        </w:rPr>
        <w:t>oma das despesas dos 12 (doze) meses</w:t>
      </w:r>
      <w:r w:rsidR="00333629">
        <w:rPr>
          <w:rFonts w:ascii="Ebrima" w:hAnsi="Ebrima"/>
          <w:sz w:val="22"/>
          <w:szCs w:val="22"/>
        </w:rPr>
        <w:t xml:space="preserve"> após a </w:t>
      </w:r>
      <w:r w:rsidR="00196518">
        <w:rPr>
          <w:rFonts w:ascii="Ebrima" w:hAnsi="Ebrima"/>
          <w:sz w:val="22"/>
          <w:szCs w:val="22"/>
        </w:rPr>
        <w:t>d</w:t>
      </w:r>
      <w:r w:rsidR="00333629">
        <w:rPr>
          <w:rFonts w:ascii="Ebrima" w:hAnsi="Ebrima"/>
          <w:sz w:val="22"/>
          <w:szCs w:val="22"/>
        </w:rPr>
        <w:t>ata d</w:t>
      </w:r>
      <w:r w:rsidR="00196518">
        <w:rPr>
          <w:rFonts w:ascii="Ebrima" w:hAnsi="Ebrima"/>
          <w:sz w:val="22"/>
          <w:szCs w:val="22"/>
        </w:rPr>
        <w:t>a primeira</w:t>
      </w:r>
      <w:r w:rsidR="00333629">
        <w:rPr>
          <w:rFonts w:ascii="Ebrima" w:hAnsi="Ebrima"/>
          <w:sz w:val="22"/>
          <w:szCs w:val="22"/>
        </w:rPr>
        <w:t xml:space="preserve"> </w:t>
      </w:r>
      <w:r w:rsidR="00196518">
        <w:rPr>
          <w:rFonts w:ascii="Ebrima" w:hAnsi="Ebrima"/>
          <w:sz w:val="22"/>
          <w:szCs w:val="22"/>
        </w:rPr>
        <w:t>i</w:t>
      </w:r>
      <w:r w:rsidR="00333629">
        <w:rPr>
          <w:rFonts w:ascii="Ebrima" w:hAnsi="Ebrima"/>
          <w:sz w:val="22"/>
          <w:szCs w:val="22"/>
        </w:rPr>
        <w:t>ntegralização</w:t>
      </w:r>
      <w:r w:rsidRPr="00E901B2">
        <w:rPr>
          <w:rFonts w:ascii="Ebrima" w:hAnsi="Ebrima"/>
          <w:spacing w:val="-4"/>
          <w:sz w:val="22"/>
          <w:szCs w:val="22"/>
        </w:rPr>
        <w:t xml:space="preserve"> </w:t>
      </w:r>
      <w:r w:rsidR="00196518">
        <w:rPr>
          <w:rFonts w:ascii="Ebrima" w:hAnsi="Ebrima"/>
          <w:spacing w:val="-4"/>
          <w:sz w:val="22"/>
          <w:szCs w:val="22"/>
        </w:rPr>
        <w:t xml:space="preserve">dos CRI </w:t>
      </w:r>
      <w:r w:rsidRPr="00E901B2">
        <w:rPr>
          <w:rFonts w:ascii="Ebrima" w:hAnsi="Ebrima"/>
          <w:spacing w:val="-4"/>
          <w:sz w:val="22"/>
          <w:szCs w:val="22"/>
        </w:rPr>
        <w:t>ser</w:t>
      </w:r>
      <w:r w:rsidR="00333629">
        <w:rPr>
          <w:rFonts w:ascii="Ebrima" w:hAnsi="Ebrima"/>
          <w:spacing w:val="-4"/>
          <w:sz w:val="22"/>
          <w:szCs w:val="22"/>
        </w:rPr>
        <w:t>á</w:t>
      </w:r>
      <w:r w:rsidRPr="00E901B2">
        <w:rPr>
          <w:rFonts w:ascii="Ebrima" w:hAnsi="Ebrima"/>
          <w:spacing w:val="-4"/>
          <w:sz w:val="22"/>
          <w:szCs w:val="22"/>
        </w:rPr>
        <w:t xml:space="preserve"> retido na Conta Centralizadora por conta e ordem </w:t>
      </w:r>
      <w:r>
        <w:rPr>
          <w:rFonts w:ascii="Ebrima" w:hAnsi="Ebrima"/>
          <w:spacing w:val="-4"/>
          <w:sz w:val="22"/>
          <w:szCs w:val="22"/>
        </w:rPr>
        <w:t>da Emitente</w:t>
      </w:r>
      <w:r w:rsidR="0033608A">
        <w:rPr>
          <w:rFonts w:ascii="Ebrima" w:hAnsi="Ebrima"/>
          <w:spacing w:val="-4"/>
          <w:sz w:val="22"/>
          <w:szCs w:val="22"/>
        </w:rPr>
        <w:t xml:space="preserve"> (“</w:t>
      </w:r>
      <w:r w:rsidR="0033608A" w:rsidRPr="00A7581D">
        <w:rPr>
          <w:rFonts w:ascii="Ebrima" w:hAnsi="Ebrima"/>
          <w:spacing w:val="-4"/>
          <w:sz w:val="22"/>
          <w:szCs w:val="22"/>
          <w:u w:val="single"/>
        </w:rPr>
        <w:t>Valor Mínimo</w:t>
      </w:r>
      <w:r w:rsidR="009A1AA1">
        <w:rPr>
          <w:rFonts w:ascii="Ebrima" w:hAnsi="Ebrima"/>
          <w:spacing w:val="-4"/>
          <w:sz w:val="22"/>
          <w:szCs w:val="22"/>
          <w:u w:val="single"/>
        </w:rPr>
        <w:t xml:space="preserve"> do</w:t>
      </w:r>
      <w:r w:rsidR="0033608A" w:rsidRPr="00A7581D">
        <w:rPr>
          <w:rFonts w:ascii="Ebrima" w:hAnsi="Ebrima"/>
          <w:spacing w:val="-4"/>
          <w:sz w:val="22"/>
          <w:szCs w:val="22"/>
          <w:u w:val="single"/>
        </w:rPr>
        <w:t xml:space="preserve"> Fundo de Despesa</w:t>
      </w:r>
      <w:r w:rsidR="0033608A">
        <w:rPr>
          <w:rFonts w:ascii="Ebrima" w:hAnsi="Ebrima"/>
          <w:spacing w:val="-4"/>
          <w:sz w:val="22"/>
          <w:szCs w:val="22"/>
        </w:rPr>
        <w:t>”)</w:t>
      </w:r>
      <w:r w:rsidR="00196518">
        <w:rPr>
          <w:rFonts w:ascii="Ebrima" w:hAnsi="Ebrima"/>
          <w:spacing w:val="-4"/>
          <w:sz w:val="22"/>
          <w:szCs w:val="22"/>
        </w:rPr>
        <w:t>;</w:t>
      </w:r>
    </w:p>
    <w:p w14:paraId="42F1B984" w14:textId="77777777" w:rsidR="00076F2E" w:rsidRPr="00E901B2" w:rsidRDefault="00076F2E" w:rsidP="00610FDF">
      <w:pPr>
        <w:pStyle w:val="PargrafodaLista"/>
        <w:tabs>
          <w:tab w:val="left" w:pos="709"/>
        </w:tabs>
        <w:spacing w:line="276" w:lineRule="auto"/>
        <w:ind w:left="709"/>
        <w:rPr>
          <w:rFonts w:ascii="Ebrima" w:hAnsi="Ebrima"/>
          <w:sz w:val="22"/>
          <w:szCs w:val="22"/>
        </w:rPr>
      </w:pPr>
    </w:p>
    <w:p w14:paraId="4E66D1B2" w14:textId="4A43BFC2" w:rsidR="00076F2E" w:rsidRDefault="009F46C6"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r w:rsidRPr="00AD79F9">
        <w:rPr>
          <w:rFonts w:ascii="Ebrima" w:hAnsi="Ebrima"/>
          <w:sz w:val="22"/>
        </w:rPr>
        <w:t>02 (duas</w:t>
      </w:r>
      <w:r w:rsidRPr="00AC001E">
        <w:rPr>
          <w:rFonts w:ascii="Ebrima" w:hAnsi="Ebrima"/>
          <w:sz w:val="22"/>
          <w:szCs w:val="22"/>
        </w:rPr>
        <w:t>)</w:t>
      </w:r>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r w:rsidR="00512C2B" w:rsidRPr="00E901B2">
        <w:rPr>
          <w:rFonts w:ascii="Ebrima" w:hAnsi="Ebrima"/>
          <w:sz w:val="22"/>
          <w:szCs w:val="22"/>
        </w:rPr>
        <w:t xml:space="preserve">até então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Valor Mínimo do Fundo de Reserva</w:t>
      </w:r>
      <w:r w:rsidRPr="00E901B2">
        <w:rPr>
          <w:rFonts w:ascii="Ebrima" w:hAnsi="Ebrima"/>
          <w:spacing w:val="-4"/>
          <w:sz w:val="22"/>
          <w:szCs w:val="22"/>
        </w:rPr>
        <w:t>”)</w:t>
      </w:r>
      <w:r w:rsidR="00AD6AB9" w:rsidRPr="00E901B2">
        <w:rPr>
          <w:rFonts w:ascii="Ebrima" w:hAnsi="Ebrima"/>
          <w:spacing w:val="-4"/>
          <w:sz w:val="22"/>
          <w:szCs w:val="22"/>
        </w:rPr>
        <w:t xml:space="preserve">, serão retidos na Conta Centralizadora por conta e ordem </w:t>
      </w:r>
      <w:r w:rsidR="00A85D89">
        <w:rPr>
          <w:rFonts w:ascii="Ebrima" w:hAnsi="Ebrima"/>
          <w:spacing w:val="-4"/>
          <w:sz w:val="22"/>
          <w:szCs w:val="22"/>
        </w:rPr>
        <w:t>da</w:t>
      </w:r>
      <w:r w:rsidR="009B545A">
        <w:rPr>
          <w:rFonts w:ascii="Ebrima" w:hAnsi="Ebrima"/>
          <w:spacing w:val="-4"/>
          <w:sz w:val="22"/>
          <w:szCs w:val="22"/>
        </w:rPr>
        <w:t xml:space="preserve"> Emitente</w:t>
      </w:r>
      <w:r w:rsidR="00076F2E" w:rsidRPr="00E901B2">
        <w:rPr>
          <w:rFonts w:ascii="Ebrima" w:hAnsi="Ebrima"/>
          <w:sz w:val="22"/>
          <w:szCs w:val="22"/>
        </w:rPr>
        <w:t>;</w:t>
      </w:r>
    </w:p>
    <w:p w14:paraId="59878436" w14:textId="77777777" w:rsidR="00076F2E" w:rsidRPr="00610FDF" w:rsidRDefault="00076F2E" w:rsidP="00610FDF"/>
    <w:p w14:paraId="06DC2257" w14:textId="02E308A4" w:rsidR="00101160" w:rsidRPr="00E901B2" w:rsidRDefault="00101160"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15508A">
        <w:rPr>
          <w:rFonts w:ascii="Ebrima" w:hAnsi="Ebrima"/>
          <w:spacing w:val="-4"/>
          <w:sz w:val="22"/>
          <w:szCs w:val="22"/>
        </w:rPr>
        <w:t>da</w:t>
      </w:r>
      <w:r w:rsidR="009B545A">
        <w:rPr>
          <w:rFonts w:ascii="Ebrima" w:hAnsi="Ebrima"/>
          <w:spacing w:val="-4"/>
          <w:sz w:val="22"/>
          <w:szCs w:val="22"/>
        </w:rPr>
        <w:t xml:space="preserve"> Emitente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461E1D4D" w14:textId="77777777" w:rsidR="000961D3" w:rsidRPr="00E901B2" w:rsidRDefault="000961D3" w:rsidP="00E97151">
      <w:pPr>
        <w:pStyle w:val="PargrafodaLista"/>
        <w:spacing w:line="276" w:lineRule="auto"/>
        <w:rPr>
          <w:rFonts w:ascii="Ebrima" w:hAnsi="Ebrima"/>
          <w:sz w:val="22"/>
          <w:szCs w:val="22"/>
        </w:rPr>
      </w:pPr>
    </w:p>
    <w:p w14:paraId="0C56E792" w14:textId="5CE21F4E" w:rsidR="000961D3" w:rsidRPr="00E901B2" w:rsidRDefault="000961D3"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serão disponibilizados </w:t>
      </w:r>
      <w:r w:rsidR="0015508A">
        <w:rPr>
          <w:rFonts w:ascii="Ebrima" w:hAnsi="Ebrima"/>
          <w:sz w:val="22"/>
          <w:szCs w:val="22"/>
        </w:rPr>
        <w:t>à</w:t>
      </w:r>
      <w:r w:rsidR="009B545A">
        <w:rPr>
          <w:rFonts w:ascii="Ebrima" w:hAnsi="Ebrima"/>
          <w:sz w:val="22"/>
          <w:szCs w:val="22"/>
        </w:rPr>
        <w:t xml:space="preserve"> Emitente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7CFE8249"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4AD917D7" w14:textId="1C995F5A"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647670">
        <w:rPr>
          <w:rFonts w:ascii="Ebrima" w:hAnsi="Ebrima"/>
          <w:sz w:val="22"/>
          <w:szCs w:val="22"/>
        </w:rPr>
        <w:t>5</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 xml:space="preserve">Conforme os CRI forem integralizados a Securitizadora elaborará e disponibilizará </w:t>
      </w:r>
      <w:r w:rsidR="0015508A">
        <w:rPr>
          <w:rFonts w:ascii="Ebrima" w:hAnsi="Ebrima"/>
          <w:sz w:val="22"/>
          <w:szCs w:val="22"/>
        </w:rPr>
        <w:t>à</w:t>
      </w:r>
      <w:r w:rsidR="00487277">
        <w:rPr>
          <w:rFonts w:ascii="Ebrima" w:hAnsi="Ebrima"/>
          <w:sz w:val="22"/>
          <w:szCs w:val="22"/>
        </w:rPr>
        <w:t xml:space="preserve"> Emitente</w:t>
      </w:r>
      <w:r w:rsidR="00735D4D" w:rsidRPr="00E901B2">
        <w:rPr>
          <w:rFonts w:ascii="Ebrima" w:hAnsi="Ebrima"/>
          <w:sz w:val="22"/>
          <w:szCs w:val="22"/>
        </w:rPr>
        <w:t xml:space="preserv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B919FD">
        <w:rPr>
          <w:rFonts w:ascii="Ebrima" w:hAnsi="Ebrima"/>
          <w:sz w:val="22"/>
          <w:szCs w:val="22"/>
        </w:rPr>
        <w:t xml:space="preserve"> </w:t>
      </w:r>
      <w:r w:rsidR="00487277">
        <w:rPr>
          <w:rFonts w:ascii="Ebrima" w:hAnsi="Ebrima"/>
          <w:sz w:val="22"/>
          <w:szCs w:val="22"/>
        </w:rPr>
        <w:t>Emitente</w:t>
      </w:r>
      <w:r w:rsidR="00735D4D" w:rsidRPr="00E901B2">
        <w:rPr>
          <w:rFonts w:ascii="Ebrima" w:hAnsi="Ebrima"/>
          <w:sz w:val="22"/>
          <w:szCs w:val="22"/>
        </w:rPr>
        <w:t xml:space="preserve"> </w:t>
      </w:r>
      <w:r w:rsidR="004D0F5A" w:rsidRPr="00E901B2">
        <w:rPr>
          <w:rFonts w:ascii="Ebrima" w:hAnsi="Ebrima"/>
          <w:sz w:val="22"/>
          <w:szCs w:val="22"/>
        </w:rPr>
        <w:t>representará quitação em favor da Securitizadora.</w:t>
      </w:r>
    </w:p>
    <w:p w14:paraId="05746D8C"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5E9B508D" w14:textId="2473C5B1" w:rsidR="00C96E4C" w:rsidRPr="00E901B2" w:rsidRDefault="00B919FD"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Pr>
          <w:rFonts w:ascii="Ebrima" w:hAnsi="Ebrima"/>
          <w:sz w:val="22"/>
          <w:szCs w:val="22"/>
        </w:rPr>
        <w:t xml:space="preserve">Após o pagamento </w:t>
      </w:r>
      <w:r w:rsidR="00C96E4C" w:rsidRPr="00E901B2">
        <w:rPr>
          <w:rFonts w:ascii="Ebrima" w:hAnsi="Ebrima"/>
          <w:sz w:val="22"/>
          <w:szCs w:val="22"/>
        </w:rPr>
        <w:t xml:space="preserve">do Preço da Cessão, </w:t>
      </w:r>
      <w:r>
        <w:rPr>
          <w:rFonts w:ascii="Ebrima" w:hAnsi="Ebrima"/>
          <w:sz w:val="22"/>
          <w:szCs w:val="22"/>
        </w:rPr>
        <w:t>a</w:t>
      </w:r>
      <w:r w:rsidR="00487277">
        <w:rPr>
          <w:rFonts w:ascii="Ebrima" w:hAnsi="Ebrima"/>
          <w:sz w:val="22"/>
          <w:szCs w:val="22"/>
        </w:rPr>
        <w:t xml:space="preserve"> </w:t>
      </w:r>
      <w:r w:rsidR="00425ED7">
        <w:rPr>
          <w:rFonts w:ascii="Ebrima" w:hAnsi="Ebrima"/>
          <w:sz w:val="22"/>
          <w:szCs w:val="22"/>
        </w:rPr>
        <w:t xml:space="preserve">CHP </w:t>
      </w:r>
      <w:r w:rsidR="00C96E4C" w:rsidRPr="00E901B2">
        <w:rPr>
          <w:rFonts w:ascii="Ebrima" w:hAnsi="Ebrima"/>
          <w:sz w:val="22"/>
          <w:szCs w:val="22"/>
        </w:rPr>
        <w:t>dar</w:t>
      </w:r>
      <w:r>
        <w:rPr>
          <w:rFonts w:ascii="Ebrima" w:hAnsi="Ebrima"/>
          <w:sz w:val="22"/>
          <w:szCs w:val="22"/>
        </w:rPr>
        <w:t>á</w:t>
      </w:r>
      <w:r w:rsidR="00C96E4C" w:rsidRPr="00E901B2">
        <w:rPr>
          <w:rFonts w:ascii="Ebrima" w:hAnsi="Ebrima"/>
          <w:sz w:val="22"/>
          <w:szCs w:val="22"/>
        </w:rPr>
        <w:t xml:space="preserve"> à </w:t>
      </w:r>
      <w:r w:rsidR="0090601B" w:rsidRPr="00E901B2">
        <w:rPr>
          <w:rFonts w:ascii="Ebrima" w:hAnsi="Ebrima"/>
          <w:sz w:val="22"/>
          <w:szCs w:val="22"/>
        </w:rPr>
        <w:t>Securitizadora</w:t>
      </w:r>
      <w:r w:rsidR="00C96E4C" w:rsidRPr="00E901B2">
        <w:rPr>
          <w:rFonts w:ascii="Ebrima" w:hAnsi="Ebrima"/>
          <w:sz w:val="22"/>
          <w:szCs w:val="22"/>
        </w:rPr>
        <w:t xml:space="preserve"> plena e geral quitação em relação </w:t>
      </w:r>
      <w:r>
        <w:rPr>
          <w:rFonts w:ascii="Ebrima" w:hAnsi="Ebrima"/>
          <w:sz w:val="22"/>
          <w:szCs w:val="22"/>
        </w:rPr>
        <w:t xml:space="preserve">ao </w:t>
      </w:r>
      <w:r w:rsidR="00C96E4C" w:rsidRPr="00E901B2">
        <w:rPr>
          <w:rFonts w:ascii="Ebrima" w:hAnsi="Ebrima"/>
          <w:sz w:val="22"/>
          <w:szCs w:val="22"/>
        </w:rPr>
        <w:t>Preço da Cessão, valendo o comprovante da transferência bancária como comprovante de pagamento.</w:t>
      </w:r>
    </w:p>
    <w:p w14:paraId="076E1003" w14:textId="77777777" w:rsidR="00C96E4C" w:rsidRPr="00E901B2" w:rsidRDefault="00C96E4C" w:rsidP="00E97151">
      <w:pPr>
        <w:spacing w:line="276" w:lineRule="auto"/>
        <w:ind w:left="709"/>
        <w:jc w:val="both"/>
        <w:rPr>
          <w:rFonts w:ascii="Ebrima" w:hAnsi="Ebrima"/>
          <w:sz w:val="22"/>
          <w:szCs w:val="22"/>
        </w:rPr>
      </w:pPr>
    </w:p>
    <w:p w14:paraId="6361FD36" w14:textId="3DC226F4" w:rsidR="001C2423" w:rsidRPr="00E901B2" w:rsidRDefault="00C96E4C"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r valores eventualmente 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da operação </w:t>
      </w:r>
      <w:r w:rsidR="001C2423" w:rsidRPr="00E901B2">
        <w:rPr>
          <w:rFonts w:ascii="Ebrima" w:hAnsi="Ebrima"/>
          <w:sz w:val="22"/>
          <w:szCs w:val="22"/>
        </w:rPr>
        <w:t>pela</w:t>
      </w:r>
      <w:r w:rsidR="00487277">
        <w:rPr>
          <w:rFonts w:ascii="Ebrima" w:hAnsi="Ebrima"/>
          <w:sz w:val="22"/>
          <w:szCs w:val="22"/>
        </w:rPr>
        <w:t xml:space="preserve"> </w:t>
      </w:r>
      <w:r w:rsidR="00AB1DB9">
        <w:rPr>
          <w:rFonts w:ascii="Ebrima" w:hAnsi="Ebrima" w:cs="Tahoma"/>
          <w:sz w:val="22"/>
          <w:szCs w:val="22"/>
        </w:rPr>
        <w:t>Emitente</w:t>
      </w:r>
      <w:r w:rsidR="00487277">
        <w:rPr>
          <w:rFonts w:ascii="Ebrima" w:hAnsi="Ebrima"/>
          <w:sz w:val="22"/>
          <w:szCs w:val="22"/>
        </w:rPr>
        <w:t xml:space="preserv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413BF1E9" w14:textId="77777777" w:rsidR="001C2423" w:rsidRPr="00E901B2" w:rsidRDefault="001C2423" w:rsidP="003174E3">
      <w:pPr>
        <w:pStyle w:val="PargrafodaLista"/>
        <w:spacing w:line="276" w:lineRule="auto"/>
        <w:rPr>
          <w:rFonts w:ascii="Ebrima" w:hAnsi="Ebrima"/>
          <w:sz w:val="22"/>
          <w:szCs w:val="22"/>
        </w:rPr>
      </w:pPr>
    </w:p>
    <w:p w14:paraId="2468EDF3" w14:textId="0E8AEE29" w:rsidR="00C96E4C" w:rsidRPr="00E901B2" w:rsidRDefault="00735D4D"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Além disso, tendo em vista que a captação dos recursos viabilizada por meio da emissão dos CRI visa prover à CHP o montante necessário para o desembolso do Financiamento Imobiliário à </w:t>
      </w:r>
      <w:r w:rsidR="00487277">
        <w:rPr>
          <w:rFonts w:ascii="Ebrima" w:hAnsi="Ebrima"/>
          <w:sz w:val="22"/>
          <w:szCs w:val="22"/>
        </w:rPr>
        <w:t>Emitente</w:t>
      </w:r>
      <w:r w:rsidRPr="00E901B2">
        <w:rPr>
          <w:rFonts w:ascii="Ebrima" w:hAnsi="Ebrima"/>
          <w:sz w:val="22"/>
          <w:szCs w:val="22"/>
        </w:rPr>
        <w:t xml:space="preserve">, a Securitizadora poderá compensar eventualmente valores devidos </w:t>
      </w:r>
      <w:r w:rsidR="00B04C79" w:rsidRPr="00E901B2">
        <w:rPr>
          <w:rFonts w:ascii="Ebrima" w:hAnsi="Ebrima"/>
          <w:sz w:val="22"/>
          <w:szCs w:val="22"/>
        </w:rPr>
        <w:t xml:space="preserve">à CHP </w:t>
      </w:r>
      <w:r w:rsidRPr="00E901B2">
        <w:rPr>
          <w:rFonts w:ascii="Ebrima" w:hAnsi="Ebrima"/>
          <w:sz w:val="22"/>
          <w:szCs w:val="22"/>
        </w:rPr>
        <w:t xml:space="preserve">ou a prestadores de serviços da operação pela </w:t>
      </w:r>
      <w:r w:rsidR="00487277">
        <w:rPr>
          <w:rFonts w:ascii="Ebrima" w:hAnsi="Ebrima"/>
          <w:sz w:val="22"/>
          <w:szCs w:val="22"/>
        </w:rPr>
        <w:t xml:space="preserve">Emitente </w:t>
      </w:r>
      <w:r w:rsidRPr="00E901B2">
        <w:rPr>
          <w:rFonts w:ascii="Ebrima" w:hAnsi="Ebrima"/>
          <w:sz w:val="22"/>
          <w:szCs w:val="22"/>
        </w:rPr>
        <w:t>contra quaisquer pagamentos devidos nos termos deste Contrato de Cessão, sendo tais valores descontados do desembolso do Financiamento Imobiliário.</w:t>
      </w:r>
    </w:p>
    <w:p w14:paraId="1E9FD978" w14:textId="77777777" w:rsidR="002F4EC6" w:rsidRPr="00610FDF" w:rsidRDefault="002F4EC6" w:rsidP="00610FDF">
      <w:pPr>
        <w:autoSpaceDE w:val="0"/>
        <w:autoSpaceDN w:val="0"/>
        <w:adjustRightInd w:val="0"/>
        <w:spacing w:line="276" w:lineRule="auto"/>
        <w:jc w:val="both"/>
        <w:rPr>
          <w:rFonts w:ascii="Ebrima" w:hAnsi="Ebrima"/>
          <w:b/>
          <w:sz w:val="22"/>
        </w:rPr>
      </w:pPr>
    </w:p>
    <w:p w14:paraId="17164D1E" w14:textId="46ED749F"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4D9932A4"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0938A702" w14:textId="7E77E1EC" w:rsidR="00571056" w:rsidRPr="00E901B2" w:rsidRDefault="00621C48"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0662F0">
        <w:rPr>
          <w:rFonts w:ascii="Ebrima" w:hAnsi="Ebrima"/>
          <w:sz w:val="22"/>
          <w:szCs w:val="22"/>
        </w:rPr>
        <w:t>Os Créditos Imobiliários representados pela CCI passam, a partir desta data, a pertencer à Securitizadora</w:t>
      </w:r>
      <w:r w:rsidRPr="00634CB4">
        <w:rPr>
          <w:rFonts w:ascii="Ebrima" w:hAnsi="Ebrima"/>
          <w:sz w:val="22"/>
        </w:rPr>
        <w:t>,</w:t>
      </w:r>
      <w:r w:rsidR="00D448CA" w:rsidRPr="00634CB4">
        <w:rPr>
          <w:rFonts w:ascii="Ebrima" w:hAnsi="Ebrima"/>
          <w:sz w:val="22"/>
          <w:szCs w:val="22"/>
        </w:rPr>
        <w:t xml:space="preserve"> </w:t>
      </w:r>
      <w:r w:rsidR="00972C12" w:rsidRPr="00634CB4">
        <w:rPr>
          <w:rFonts w:ascii="Ebrima" w:hAnsi="Ebrima"/>
          <w:sz w:val="22"/>
          <w:szCs w:val="22"/>
        </w:rPr>
        <w:t>que</w:t>
      </w:r>
      <w:r w:rsidR="00972C12" w:rsidRPr="00E901B2">
        <w:rPr>
          <w:rFonts w:ascii="Ebrima" w:hAnsi="Ebrima"/>
          <w:sz w:val="22"/>
          <w:szCs w:val="22"/>
        </w:rPr>
        <w:t xml:space="preserve"> </w:t>
      </w:r>
      <w:r w:rsidR="00BD05C4">
        <w:rPr>
          <w:rFonts w:ascii="Ebrima" w:hAnsi="Ebrima"/>
          <w:sz w:val="22"/>
          <w:szCs w:val="22"/>
        </w:rPr>
        <w:t>poderá</w:t>
      </w:r>
      <w:r w:rsidR="00972C12" w:rsidRPr="00E901B2">
        <w:rPr>
          <w:rFonts w:ascii="Ebrima" w:hAnsi="Ebrima"/>
          <w:sz w:val="22"/>
          <w:szCs w:val="22"/>
        </w:rPr>
        <w:t xml:space="preserve">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e garant</w:t>
      </w:r>
      <w:r w:rsidR="00BD05C4">
        <w:rPr>
          <w:rFonts w:ascii="Ebrima" w:hAnsi="Ebrima"/>
          <w:sz w:val="22"/>
          <w:szCs w:val="22"/>
        </w:rPr>
        <w:t>i</w:t>
      </w:r>
      <w:r w:rsidR="005E3C67" w:rsidRPr="00E901B2">
        <w:rPr>
          <w:rFonts w:ascii="Ebrima" w:hAnsi="Ebrima"/>
          <w:sz w:val="22"/>
          <w:szCs w:val="22"/>
        </w:rPr>
        <w:t xml:space="preserve">as </w:t>
      </w:r>
      <w:r w:rsidR="00972C12" w:rsidRPr="00E901B2">
        <w:rPr>
          <w:rFonts w:ascii="Ebrima" w:hAnsi="Ebrima"/>
          <w:sz w:val="22"/>
          <w:szCs w:val="22"/>
        </w:rPr>
        <w:t>que antes competiam à</w:t>
      </w:r>
      <w:r w:rsidR="000B2CB7">
        <w:rPr>
          <w:rFonts w:ascii="Ebrima" w:hAnsi="Ebrima"/>
          <w:sz w:val="22"/>
          <w:szCs w:val="22"/>
        </w:rPr>
        <w:t xml:space="preserve"> CHP</w:t>
      </w:r>
      <w:r w:rsidR="00972C12" w:rsidRPr="00E901B2">
        <w:rPr>
          <w:rFonts w:ascii="Ebrima" w:hAnsi="Ebrima"/>
          <w:sz w:val="22"/>
          <w:szCs w:val="22"/>
        </w:rPr>
        <w:t>, observados os termos desta Cláusula.</w:t>
      </w:r>
      <w:r w:rsidR="00DE6EAF" w:rsidRPr="00E901B2">
        <w:rPr>
          <w:rFonts w:ascii="Ebrima" w:hAnsi="Ebrima"/>
          <w:sz w:val="22"/>
          <w:szCs w:val="22"/>
        </w:rPr>
        <w:t xml:space="preserve"> </w:t>
      </w:r>
    </w:p>
    <w:p w14:paraId="5D6B9AA4"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04187826" w14:textId="696E17B2" w:rsidR="00D448CA" w:rsidRPr="00E901B2" w:rsidRDefault="00972C12"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 xml:space="preserve">e qualquer pagamento dos Créditos Imobiliários </w:t>
      </w:r>
      <w:r w:rsidR="00770548" w:rsidRPr="00E901B2">
        <w:rPr>
          <w:rFonts w:ascii="Ebrima" w:hAnsi="Ebrima"/>
          <w:sz w:val="22"/>
          <w:szCs w:val="22"/>
        </w:rPr>
        <w:t xml:space="preserve">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w:t>
      </w:r>
      <w:r w:rsidR="00EE6E06" w:rsidRPr="00610FDF">
        <w:rPr>
          <w:rFonts w:ascii="Ebrima" w:hAnsi="Ebrima"/>
          <w:sz w:val="22"/>
        </w:rPr>
        <w:t xml:space="preserve">Conta </w:t>
      </w:r>
      <w:r w:rsidR="00EE6E06" w:rsidRPr="00E901B2">
        <w:rPr>
          <w:rFonts w:ascii="Ebrima" w:hAnsi="Ebrima"/>
          <w:sz w:val="22"/>
          <w:szCs w:val="22"/>
        </w:rPr>
        <w:t>Centralizadora.</w:t>
      </w:r>
    </w:p>
    <w:p w14:paraId="39C5F2DE"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7A02F6CD" w14:textId="55713F12" w:rsidR="00DC2CDC" w:rsidRPr="00EF2EC8" w:rsidRDefault="00743589" w:rsidP="00610FDF">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F2EC8">
        <w:rPr>
          <w:rFonts w:ascii="Ebrima" w:hAnsi="Ebrima"/>
          <w:sz w:val="22"/>
          <w:szCs w:val="22"/>
        </w:rPr>
        <w:t xml:space="preserve">Sendo assim, </w:t>
      </w:r>
      <w:r w:rsidR="00094D27">
        <w:rPr>
          <w:rFonts w:ascii="Ebrima" w:hAnsi="Ebrima"/>
          <w:sz w:val="22"/>
          <w:szCs w:val="22"/>
        </w:rPr>
        <w:t xml:space="preserve">(i) </w:t>
      </w:r>
      <w:r w:rsidR="00EF2EC8">
        <w:rPr>
          <w:rFonts w:ascii="Ebrima" w:hAnsi="Ebrima"/>
          <w:sz w:val="22"/>
          <w:szCs w:val="22"/>
        </w:rPr>
        <w:t xml:space="preserve">a </w:t>
      </w:r>
      <w:r w:rsidR="00AB1DB9">
        <w:rPr>
          <w:rFonts w:ascii="Ebrima" w:hAnsi="Ebrima" w:cs="Tahoma"/>
          <w:sz w:val="22"/>
          <w:szCs w:val="22"/>
        </w:rPr>
        <w:t>Emitente</w:t>
      </w:r>
      <w:r w:rsidR="00EE6E06" w:rsidRPr="00EF2EC8">
        <w:rPr>
          <w:rFonts w:ascii="Ebrima" w:hAnsi="Ebrima"/>
          <w:sz w:val="22"/>
          <w:szCs w:val="22"/>
        </w:rPr>
        <w:t xml:space="preserve"> </w:t>
      </w:r>
      <w:r w:rsidR="00DC2CDC" w:rsidRPr="00EF2EC8">
        <w:rPr>
          <w:rFonts w:ascii="Ebrima" w:hAnsi="Ebrima"/>
          <w:sz w:val="22"/>
          <w:szCs w:val="22"/>
        </w:rPr>
        <w:t>se obriga</w:t>
      </w:r>
      <w:r w:rsidR="00EE6E06" w:rsidRPr="00EF2EC8">
        <w:rPr>
          <w:rFonts w:ascii="Ebrima" w:hAnsi="Ebrima"/>
          <w:sz w:val="22"/>
          <w:szCs w:val="22"/>
        </w:rPr>
        <w:t xml:space="preserve"> </w:t>
      </w:r>
      <w:r w:rsidRPr="00EF2EC8">
        <w:rPr>
          <w:rFonts w:ascii="Ebrima" w:hAnsi="Ebrima"/>
          <w:sz w:val="22"/>
          <w:szCs w:val="22"/>
        </w:rPr>
        <w:t xml:space="preserve">a emitir os </w:t>
      </w:r>
      <w:r w:rsidR="00DC2CDC" w:rsidRPr="00EF2EC8">
        <w:rPr>
          <w:rFonts w:ascii="Ebrima" w:hAnsi="Ebrima"/>
          <w:sz w:val="22"/>
          <w:szCs w:val="22"/>
        </w:rPr>
        <w:t xml:space="preserve">boletos </w:t>
      </w:r>
      <w:r w:rsidR="00EE6E06" w:rsidRPr="00EF2EC8">
        <w:rPr>
          <w:rFonts w:ascii="Ebrima" w:hAnsi="Ebrima"/>
          <w:sz w:val="22"/>
          <w:szCs w:val="22"/>
        </w:rPr>
        <w:t xml:space="preserve">dos Créditos </w:t>
      </w:r>
      <w:r w:rsidR="00F8016A">
        <w:rPr>
          <w:rFonts w:ascii="Ebrima" w:hAnsi="Ebrima"/>
          <w:sz w:val="22"/>
          <w:szCs w:val="22"/>
        </w:rPr>
        <w:t xml:space="preserve">Cedidos Fiduciariamente </w:t>
      </w:r>
      <w:r w:rsidR="00293240" w:rsidRPr="00EF2EC8">
        <w:rPr>
          <w:rFonts w:ascii="Ebrima" w:hAnsi="Ebrima"/>
          <w:sz w:val="22"/>
          <w:szCs w:val="22"/>
        </w:rPr>
        <w:t xml:space="preserve">com vencimento a partir desta data </w:t>
      </w:r>
      <w:r w:rsidR="00DC2CDC" w:rsidRPr="00EF2EC8">
        <w:rPr>
          <w:rFonts w:ascii="Ebrima" w:hAnsi="Ebrima"/>
          <w:sz w:val="22"/>
          <w:szCs w:val="22"/>
        </w:rPr>
        <w:t xml:space="preserve">para pagamento </w:t>
      </w:r>
      <w:r w:rsidR="00EE6E06" w:rsidRPr="00EF2EC8">
        <w:rPr>
          <w:rFonts w:ascii="Ebrima" w:hAnsi="Ebrima"/>
          <w:sz w:val="22"/>
          <w:szCs w:val="22"/>
        </w:rPr>
        <w:t>na Conta Centralizadora</w:t>
      </w:r>
      <w:r w:rsidRPr="00EF2EC8">
        <w:rPr>
          <w:rFonts w:ascii="Ebrima" w:hAnsi="Ebrima"/>
          <w:sz w:val="22"/>
          <w:szCs w:val="22"/>
        </w:rPr>
        <w:t>, sendo certo que 100% (cem por cento) dos boletos deverão estar trocados até no máximo 60 (sessenta) dias contados da presente data</w:t>
      </w:r>
      <w:r w:rsidR="00094D27">
        <w:rPr>
          <w:rFonts w:ascii="Ebrima" w:hAnsi="Ebrima"/>
          <w:sz w:val="22"/>
          <w:szCs w:val="22"/>
        </w:rPr>
        <w:t xml:space="preserve"> </w:t>
      </w:r>
      <w:r w:rsidR="00EE6E06" w:rsidRPr="00EF2EC8">
        <w:rPr>
          <w:rFonts w:ascii="Ebrima" w:hAnsi="Ebrima"/>
          <w:sz w:val="22"/>
          <w:szCs w:val="22"/>
        </w:rPr>
        <w:t xml:space="preserve">e (ii) a </w:t>
      </w:r>
      <w:r w:rsidR="00094D27">
        <w:rPr>
          <w:rFonts w:ascii="Ebrima" w:hAnsi="Ebrima"/>
          <w:sz w:val="22"/>
          <w:szCs w:val="22"/>
        </w:rPr>
        <w:t xml:space="preserve">Emitente a </w:t>
      </w:r>
      <w:r w:rsidR="00EE6E06" w:rsidRPr="00EF2EC8">
        <w:rPr>
          <w:rFonts w:ascii="Ebrima" w:hAnsi="Ebrima"/>
          <w:sz w:val="22"/>
          <w:szCs w:val="22"/>
        </w:rPr>
        <w:t>realizar, a partir desta data, todos os pagamentos devidos sob a CCB diretamente na Conta Centralizadora.</w:t>
      </w:r>
    </w:p>
    <w:p w14:paraId="5EC3139A" w14:textId="2FD5660B" w:rsidR="00DC2CDC" w:rsidRPr="00E901B2" w:rsidRDefault="00DC2CDC" w:rsidP="00610FDF">
      <w:pPr>
        <w:autoSpaceDE w:val="0"/>
        <w:autoSpaceDN w:val="0"/>
        <w:adjustRightInd w:val="0"/>
        <w:spacing w:line="276" w:lineRule="auto"/>
        <w:ind w:left="709"/>
        <w:jc w:val="both"/>
        <w:rPr>
          <w:rFonts w:ascii="Ebrima" w:hAnsi="Ebrima"/>
          <w:sz w:val="22"/>
          <w:szCs w:val="22"/>
        </w:rPr>
      </w:pPr>
    </w:p>
    <w:p w14:paraId="7CD3E1F8" w14:textId="61D190F1" w:rsidR="00DC2CDC" w:rsidRPr="00E901B2" w:rsidRDefault="00E551CD" w:rsidP="00610FDF">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Fiduciária, </w:t>
      </w:r>
      <w:r w:rsidR="002B0F94" w:rsidRPr="00E901B2">
        <w:rPr>
          <w:rFonts w:ascii="Ebrima" w:hAnsi="Ebrima"/>
          <w:sz w:val="22"/>
          <w:szCs w:val="22"/>
        </w:rPr>
        <w:t xml:space="preserve">na forma exigida pelo artigo 290 do Código Civil, </w:t>
      </w:r>
      <w:r w:rsidR="001A4BBF">
        <w:rPr>
          <w:rFonts w:ascii="Ebrima" w:hAnsi="Ebrima"/>
          <w:sz w:val="22"/>
          <w:szCs w:val="22"/>
        </w:rPr>
        <w:t xml:space="preserve">a </w:t>
      </w:r>
      <w:r w:rsidR="00AB1DB9">
        <w:rPr>
          <w:rFonts w:ascii="Ebrima" w:hAnsi="Ebrima" w:cs="Tahoma"/>
          <w:sz w:val="22"/>
          <w:szCs w:val="22"/>
        </w:rPr>
        <w:t>Emitente</w:t>
      </w:r>
      <w:r w:rsidR="001A4BBF">
        <w:rPr>
          <w:rFonts w:ascii="Ebrima" w:hAnsi="Ebrima"/>
          <w:sz w:val="22"/>
          <w:szCs w:val="22"/>
        </w:rPr>
        <w:t xml:space="preserve"> </w:t>
      </w:r>
      <w:r w:rsidR="00EE6E06" w:rsidRPr="00E901B2">
        <w:rPr>
          <w:rFonts w:ascii="Ebrima" w:hAnsi="Ebrima"/>
          <w:sz w:val="22"/>
          <w:szCs w:val="22"/>
        </w:rPr>
        <w:t xml:space="preserve">se compromete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E901B2">
        <w:rPr>
          <w:rFonts w:ascii="Ebrima" w:hAnsi="Ebrima"/>
          <w:sz w:val="22"/>
          <w:szCs w:val="22"/>
        </w:rPr>
        <w:t xml:space="preserve">a </w:t>
      </w:r>
      <w:r w:rsidR="00DB5037" w:rsidRPr="00E901B2">
        <w:rPr>
          <w:rFonts w:ascii="Ebrima" w:hAnsi="Ebrima"/>
          <w:sz w:val="22"/>
          <w:szCs w:val="22"/>
        </w:rPr>
        <w:t xml:space="preserve">partir desta data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w:t>
      </w:r>
      <w:r w:rsidR="000F79C9">
        <w:rPr>
          <w:rFonts w:ascii="Ebrima" w:hAnsi="Ebrima"/>
          <w:i/>
          <w:sz w:val="22"/>
          <w:szCs w:val="22"/>
        </w:rPr>
        <w:t>unidade</w:t>
      </w:r>
      <w:r w:rsidR="00EE6E06" w:rsidRPr="00E901B2">
        <w:rPr>
          <w:rFonts w:ascii="Ebrima" w:hAnsi="Ebrima"/>
          <w:i/>
          <w:sz w:val="22"/>
          <w:szCs w:val="22"/>
        </w:rPr>
        <w:t xml:space="preserve">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293240" w:rsidRPr="00492D2F">
        <w:rPr>
          <w:rFonts w:ascii="Ebrima" w:hAnsi="Ebrima"/>
          <w:i/>
          <w:sz w:val="22"/>
        </w:rPr>
        <w:t>fo</w:t>
      </w:r>
      <w:r w:rsidR="00492D2F" w:rsidRPr="002638D1">
        <w:rPr>
          <w:rFonts w:ascii="Ebrima" w:hAnsi="Ebrima"/>
          <w:i/>
          <w:sz w:val="22"/>
        </w:rPr>
        <w:t>ram</w:t>
      </w:r>
      <w:r w:rsidR="00DC2CDC" w:rsidRPr="00492D2F">
        <w:rPr>
          <w:rFonts w:ascii="Ebrima" w:hAnsi="Ebrima"/>
          <w:i/>
          <w:sz w:val="22"/>
        </w:rPr>
        <w:t xml:space="preserve"> cedida</w:t>
      </w:r>
      <w:r w:rsidR="00492D2F" w:rsidRPr="00492D2F">
        <w:rPr>
          <w:rFonts w:ascii="Ebrima" w:hAnsi="Ebrima"/>
          <w:i/>
          <w:sz w:val="22"/>
        </w:rPr>
        <w:t>s</w:t>
      </w:r>
      <w:r w:rsidR="00BF2657" w:rsidRPr="00492D2F">
        <w:rPr>
          <w:rFonts w:ascii="Ebrima" w:hAnsi="Ebrima"/>
          <w:i/>
          <w:sz w:val="22"/>
        </w:rPr>
        <w:t xml:space="preserve"> fiduciariamente</w:t>
      </w:r>
      <w:r w:rsidR="00492D2F">
        <w:rPr>
          <w:rFonts w:ascii="Ebrima" w:hAnsi="Ebrima"/>
          <w:i/>
          <w:sz w:val="22"/>
        </w:rPr>
        <w:t xml:space="preserve"> </w:t>
      </w:r>
      <w:r w:rsidR="00DC2CDC" w:rsidRPr="00E97151">
        <w:rPr>
          <w:rFonts w:ascii="Ebrima" w:hAnsi="Ebrima"/>
          <w:i/>
          <w:sz w:val="22"/>
        </w:rPr>
        <w:t>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Servicer</w:t>
      </w:r>
      <w:bookmarkStart w:id="40" w:name="_Hlk21016267"/>
      <w:r w:rsidR="0035478C" w:rsidRPr="00E901B2">
        <w:rPr>
          <w:rFonts w:ascii="Ebrima" w:hAnsi="Ebrima"/>
          <w:sz w:val="22"/>
          <w:szCs w:val="22"/>
        </w:rPr>
        <w:t>, na forma do Contrato de Servicing</w:t>
      </w:r>
      <w:bookmarkEnd w:id="40"/>
      <w:r w:rsidR="00303889" w:rsidRPr="00E901B2">
        <w:rPr>
          <w:rFonts w:ascii="Ebrima" w:hAnsi="Ebrima"/>
          <w:sz w:val="22"/>
          <w:szCs w:val="22"/>
        </w:rPr>
        <w:t>.</w:t>
      </w:r>
      <w:r w:rsidR="0035478C" w:rsidRPr="00E901B2">
        <w:rPr>
          <w:rFonts w:ascii="Ebrima" w:hAnsi="Ebrima"/>
          <w:sz w:val="22"/>
          <w:szCs w:val="22"/>
        </w:rPr>
        <w:t xml:space="preserve"> </w:t>
      </w:r>
    </w:p>
    <w:p w14:paraId="6790DDEE" w14:textId="2E87E9D1" w:rsidR="00303889" w:rsidRPr="00E901B2" w:rsidRDefault="00303889" w:rsidP="00E97151">
      <w:pPr>
        <w:widowControl w:val="0"/>
        <w:tabs>
          <w:tab w:val="left" w:pos="1418"/>
        </w:tabs>
        <w:spacing w:line="276" w:lineRule="auto"/>
        <w:ind w:left="709"/>
        <w:jc w:val="both"/>
        <w:rPr>
          <w:rFonts w:ascii="Ebrima" w:hAnsi="Ebrima"/>
          <w:sz w:val="22"/>
          <w:szCs w:val="22"/>
        </w:rPr>
      </w:pPr>
    </w:p>
    <w:p w14:paraId="3B9ED099" w14:textId="5FEB3168" w:rsidR="00DC2CDC" w:rsidRPr="00E901B2" w:rsidRDefault="00E12B0F" w:rsidP="00610FDF">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1A4BBF">
        <w:rPr>
          <w:rFonts w:ascii="Ebrima" w:hAnsi="Ebrima"/>
          <w:sz w:val="22"/>
          <w:szCs w:val="22"/>
        </w:rPr>
        <w:t xml:space="preserve">a </w:t>
      </w:r>
      <w:r w:rsidR="00AB1DB9">
        <w:rPr>
          <w:rFonts w:ascii="Ebrima" w:hAnsi="Ebrima" w:cs="Tahoma"/>
          <w:sz w:val="22"/>
          <w:szCs w:val="22"/>
        </w:rPr>
        <w:t>Emitente</w:t>
      </w:r>
      <w:r w:rsidR="001A4BBF">
        <w:rPr>
          <w:rFonts w:ascii="Ebrima" w:hAnsi="Ebrima"/>
          <w:sz w:val="22"/>
          <w:szCs w:val="22"/>
        </w:rPr>
        <w:t xml:space="preserve"> poder</w:t>
      </w:r>
      <w:r w:rsidR="000D200F">
        <w:rPr>
          <w:rFonts w:ascii="Ebrima" w:hAnsi="Ebrima"/>
          <w:sz w:val="22"/>
          <w:szCs w:val="22"/>
        </w:rPr>
        <w:t>á</w:t>
      </w:r>
      <w:r w:rsidR="001A4BBF">
        <w:rPr>
          <w:rFonts w:ascii="Ebrima" w:hAnsi="Ebrima"/>
          <w:sz w:val="22"/>
          <w:szCs w:val="22"/>
        </w:rPr>
        <w:t xml:space="preserve">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 xml:space="preserve">informações mínimas necessárias à identificação da nova titularidade dos </w:t>
      </w:r>
      <w:r w:rsidR="00DC2CDC" w:rsidRPr="0020756E">
        <w:rPr>
          <w:rFonts w:ascii="Ebrima" w:hAnsi="Ebrima"/>
          <w:sz w:val="22"/>
        </w:rPr>
        <w:t>Créditos</w:t>
      </w:r>
      <w:bookmarkStart w:id="41" w:name="_Hlk21016282"/>
      <w:r w:rsidR="000D200F" w:rsidRPr="0020756E">
        <w:rPr>
          <w:rFonts w:ascii="Ebrima" w:hAnsi="Ebrima"/>
          <w:sz w:val="22"/>
        </w:rPr>
        <w:t xml:space="preserve"> </w:t>
      </w:r>
      <w:r w:rsidR="000D200F">
        <w:rPr>
          <w:rFonts w:ascii="Ebrima" w:hAnsi="Ebrima"/>
          <w:sz w:val="22"/>
          <w:szCs w:val="22"/>
        </w:rPr>
        <w:t>Cedidos Fiduciariamente</w:t>
      </w:r>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 xml:space="preserve">pela </w:t>
      </w:r>
      <w:r w:rsidR="00AB1DB9">
        <w:rPr>
          <w:rFonts w:ascii="Ebrima" w:hAnsi="Ebrima" w:cs="Tahoma"/>
          <w:sz w:val="22"/>
          <w:szCs w:val="22"/>
        </w:rPr>
        <w:t>Emitente</w:t>
      </w:r>
      <w:r w:rsidR="00865296">
        <w:rPr>
          <w:rFonts w:ascii="Ebrima" w:hAnsi="Ebrima"/>
          <w:sz w:val="22"/>
          <w:szCs w:val="22"/>
        </w:rPr>
        <w:t xml:space="preserve"> </w:t>
      </w:r>
      <w:r w:rsidR="0035478C" w:rsidRPr="00E901B2">
        <w:rPr>
          <w:rFonts w:ascii="Ebrima" w:hAnsi="Ebrima"/>
          <w:sz w:val="22"/>
          <w:szCs w:val="22"/>
        </w:rPr>
        <w:t>à Securitizadora e aprovado por esta última, a seu critério</w:t>
      </w:r>
      <w:bookmarkEnd w:id="41"/>
      <w:r w:rsidR="00DC2CDC" w:rsidRPr="00E901B2">
        <w:rPr>
          <w:rFonts w:ascii="Ebrima" w:hAnsi="Ebrima"/>
          <w:sz w:val="22"/>
          <w:szCs w:val="22"/>
        </w:rPr>
        <w:t>.</w:t>
      </w:r>
    </w:p>
    <w:p w14:paraId="56B54EF4" w14:textId="1FCA6A99" w:rsidR="00DC2CDC" w:rsidRPr="00E901B2" w:rsidRDefault="00DC2CDC" w:rsidP="00E97151">
      <w:pPr>
        <w:autoSpaceDE w:val="0"/>
        <w:autoSpaceDN w:val="0"/>
        <w:adjustRightInd w:val="0"/>
        <w:spacing w:line="276" w:lineRule="auto"/>
        <w:jc w:val="both"/>
        <w:rPr>
          <w:rFonts w:ascii="Ebrima" w:hAnsi="Ebrima"/>
          <w:sz w:val="22"/>
          <w:szCs w:val="22"/>
        </w:rPr>
      </w:pPr>
    </w:p>
    <w:p w14:paraId="03A7CD8E" w14:textId="3FB2454B" w:rsidR="007110D8" w:rsidRPr="00E901B2" w:rsidRDefault="007110D8" w:rsidP="00610FDF">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os fins do artigo 290 do Código Civil, o comparecimento da </w:t>
      </w:r>
      <w:r w:rsidR="00BF256D">
        <w:rPr>
          <w:rFonts w:ascii="Ebrima" w:hAnsi="Ebrima"/>
          <w:sz w:val="22"/>
          <w:szCs w:val="22"/>
        </w:rPr>
        <w:t>Emitente</w:t>
      </w:r>
      <w:r w:rsidRPr="00E901B2">
        <w:rPr>
          <w:rFonts w:ascii="Ebrima" w:hAnsi="Ebrima"/>
          <w:sz w:val="22"/>
          <w:szCs w:val="22"/>
        </w:rPr>
        <w:t xml:space="preserve"> a este Contrato de Cessão serve como prova inequívoca de sua ciência a respeito da </w:t>
      </w:r>
      <w:r w:rsidR="00EA05FE" w:rsidRPr="00E901B2">
        <w:rPr>
          <w:rFonts w:ascii="Ebrima" w:hAnsi="Ebrima"/>
          <w:sz w:val="22"/>
          <w:szCs w:val="22"/>
        </w:rPr>
        <w:t xml:space="preserve">cessão </w:t>
      </w:r>
      <w:r w:rsidR="00496149">
        <w:rPr>
          <w:rFonts w:ascii="Ebrima" w:hAnsi="Ebrima"/>
          <w:sz w:val="22"/>
          <w:szCs w:val="22"/>
        </w:rPr>
        <w:t>dos</w:t>
      </w:r>
      <w:r w:rsidR="00496149" w:rsidRPr="00E901B2">
        <w:rPr>
          <w:rFonts w:ascii="Ebrima" w:hAnsi="Ebrima"/>
          <w:sz w:val="22"/>
          <w:szCs w:val="22"/>
        </w:rPr>
        <w:t xml:space="preserve"> </w:t>
      </w:r>
      <w:r w:rsidR="00496149">
        <w:rPr>
          <w:rFonts w:ascii="Ebrima" w:hAnsi="Ebrima"/>
          <w:sz w:val="22"/>
          <w:szCs w:val="22"/>
        </w:rPr>
        <w:t>C</w:t>
      </w:r>
      <w:r w:rsidR="00EA05FE" w:rsidRPr="00E901B2">
        <w:rPr>
          <w:rFonts w:ascii="Ebrima" w:hAnsi="Ebrima"/>
          <w:sz w:val="22"/>
          <w:szCs w:val="22"/>
        </w:rPr>
        <w:t xml:space="preserve">réditos </w:t>
      </w:r>
      <w:r w:rsidR="00496149">
        <w:rPr>
          <w:rFonts w:ascii="Ebrima" w:hAnsi="Ebrima"/>
          <w:sz w:val="22"/>
          <w:szCs w:val="22"/>
        </w:rPr>
        <w:t xml:space="preserve">Imobiliários </w:t>
      </w:r>
      <w:r w:rsidR="00EA05FE" w:rsidRPr="00E901B2">
        <w:rPr>
          <w:rFonts w:ascii="Ebrima" w:hAnsi="Ebrima"/>
          <w:sz w:val="22"/>
          <w:szCs w:val="22"/>
        </w:rPr>
        <w:t>decorrentes da CCB</w:t>
      </w:r>
      <w:r w:rsidRPr="00E901B2">
        <w:rPr>
          <w:rFonts w:ascii="Ebrima" w:hAnsi="Ebrima"/>
          <w:sz w:val="22"/>
          <w:szCs w:val="22"/>
        </w:rPr>
        <w:t>.</w:t>
      </w:r>
    </w:p>
    <w:p w14:paraId="74402F06"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5D58E9CC" w14:textId="4C95F67E" w:rsidR="007715D4" w:rsidRPr="00E901B2" w:rsidRDefault="00FD02A1"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D</w:t>
      </w:r>
      <w:r w:rsidR="007715D4" w:rsidRPr="00E901B2">
        <w:rPr>
          <w:rFonts w:ascii="Ebrima" w:hAnsi="Ebrima"/>
          <w:sz w:val="22"/>
          <w:szCs w:val="22"/>
        </w:rPr>
        <w:t xml:space="preserve">urante </w:t>
      </w:r>
      <w:r w:rsidRPr="00E901B2">
        <w:rPr>
          <w:rFonts w:ascii="Ebrima" w:hAnsi="Ebrima"/>
          <w:sz w:val="22"/>
          <w:szCs w:val="22"/>
        </w:rPr>
        <w:t xml:space="preserve">toda </w:t>
      </w:r>
      <w:r w:rsidR="007715D4" w:rsidRPr="00E901B2">
        <w:rPr>
          <w:rFonts w:ascii="Ebrima" w:hAnsi="Ebrima"/>
          <w:sz w:val="22"/>
          <w:szCs w:val="22"/>
        </w:rPr>
        <w:t xml:space="preserve">a vigência da operação de CRI, </w:t>
      </w:r>
      <w:r w:rsidR="0030449C" w:rsidRPr="00E901B2">
        <w:rPr>
          <w:rFonts w:ascii="Ebrima" w:hAnsi="Ebrima"/>
          <w:sz w:val="22"/>
          <w:szCs w:val="22"/>
        </w:rPr>
        <w:t>(</w:t>
      </w:r>
      <w:r w:rsidR="00054178" w:rsidRPr="00E901B2">
        <w:rPr>
          <w:rFonts w:ascii="Ebrima" w:hAnsi="Ebrima"/>
          <w:sz w:val="22"/>
          <w:szCs w:val="22"/>
        </w:rPr>
        <w:t>a</w:t>
      </w:r>
      <w:r w:rsidR="0030449C" w:rsidRPr="00E901B2">
        <w:rPr>
          <w:rFonts w:ascii="Ebrima" w:hAnsi="Ebrima"/>
          <w:sz w:val="22"/>
          <w:szCs w:val="22"/>
        </w:rPr>
        <w:t xml:space="preserve">) </w:t>
      </w:r>
      <w:r w:rsidR="008B2E68" w:rsidRPr="00E901B2">
        <w:rPr>
          <w:rFonts w:ascii="Ebrima" w:hAnsi="Ebrima"/>
          <w:sz w:val="22"/>
          <w:szCs w:val="22"/>
        </w:rPr>
        <w:t>a</w:t>
      </w:r>
      <w:r w:rsidR="00463DED">
        <w:rPr>
          <w:rFonts w:ascii="Ebrima" w:hAnsi="Ebrima"/>
          <w:sz w:val="22"/>
          <w:szCs w:val="22"/>
        </w:rPr>
        <w:t xml:space="preserve"> </w:t>
      </w:r>
      <w:r w:rsidR="00AB1DB9">
        <w:rPr>
          <w:rFonts w:ascii="Ebrima" w:hAnsi="Ebrima" w:cs="Tahoma"/>
          <w:sz w:val="22"/>
          <w:szCs w:val="22"/>
        </w:rPr>
        <w:t>Emitente</w:t>
      </w:r>
      <w:r w:rsidR="00463DED">
        <w:rPr>
          <w:rFonts w:ascii="Ebrima" w:hAnsi="Ebrima"/>
          <w:sz w:val="22"/>
          <w:szCs w:val="22"/>
        </w:rPr>
        <w:t xml:space="preserve"> </w:t>
      </w:r>
      <w:r w:rsidR="0030449C" w:rsidRPr="00E901B2">
        <w:rPr>
          <w:rFonts w:ascii="Ebrima" w:hAnsi="Ebrima"/>
          <w:sz w:val="22"/>
          <w:szCs w:val="22"/>
        </w:rPr>
        <w:t xml:space="preserve">obriga-se </w:t>
      </w:r>
      <w:r w:rsidR="007715D4" w:rsidRPr="00E901B2">
        <w:rPr>
          <w:rFonts w:ascii="Ebrima" w:hAnsi="Ebrima"/>
          <w:sz w:val="22"/>
          <w:szCs w:val="22"/>
        </w:rPr>
        <w:t xml:space="preserve">a transferir para </w:t>
      </w:r>
      <w:r w:rsidR="009E0E06" w:rsidRPr="00E901B2">
        <w:rPr>
          <w:rFonts w:ascii="Ebrima" w:hAnsi="Ebrima"/>
          <w:sz w:val="22"/>
          <w:szCs w:val="22"/>
        </w:rPr>
        <w:t xml:space="preserve">a </w:t>
      </w:r>
      <w:r w:rsidR="007110D8" w:rsidRPr="00E901B2">
        <w:rPr>
          <w:rFonts w:ascii="Ebrima" w:hAnsi="Ebrima"/>
          <w:sz w:val="22"/>
          <w:szCs w:val="22"/>
        </w:rPr>
        <w:t>Conta Centralizadora</w:t>
      </w:r>
      <w:r w:rsidR="007715D4" w:rsidRPr="00E901B2">
        <w:rPr>
          <w:rFonts w:ascii="Ebrima" w:hAnsi="Ebrima"/>
          <w:sz w:val="22"/>
          <w:szCs w:val="22"/>
        </w:rPr>
        <w:t xml:space="preserve"> todo e qualquer recurso que venha a receber </w:t>
      </w:r>
      <w:r w:rsidRPr="00E901B2">
        <w:rPr>
          <w:rFonts w:ascii="Ebrima" w:hAnsi="Ebrima"/>
          <w:sz w:val="22"/>
          <w:szCs w:val="22"/>
        </w:rPr>
        <w:t xml:space="preserve">diretamente </w:t>
      </w:r>
      <w:r w:rsidR="007715D4" w:rsidRPr="00E901B2">
        <w:rPr>
          <w:rFonts w:ascii="Ebrima" w:hAnsi="Ebrima"/>
          <w:sz w:val="22"/>
          <w:szCs w:val="22"/>
        </w:rPr>
        <w:t>dos Devedores</w:t>
      </w:r>
      <w:r w:rsidR="007F2AD6" w:rsidRPr="00E901B2">
        <w:rPr>
          <w:rFonts w:ascii="Ebrima" w:hAnsi="Ebrima"/>
          <w:sz w:val="22"/>
          <w:szCs w:val="22"/>
        </w:rPr>
        <w:t xml:space="preserve"> em razão dos Créditos </w:t>
      </w:r>
      <w:r w:rsidR="002B7989">
        <w:rPr>
          <w:rFonts w:ascii="Ebrima" w:hAnsi="Ebrima"/>
          <w:sz w:val="22"/>
          <w:szCs w:val="22"/>
        </w:rPr>
        <w:t>Cedidos Fiduciariamente</w:t>
      </w:r>
      <w:r w:rsidR="0030449C" w:rsidRPr="00E901B2">
        <w:rPr>
          <w:rFonts w:ascii="Ebrima" w:hAnsi="Ebrima"/>
          <w:sz w:val="22"/>
          <w:szCs w:val="22"/>
        </w:rPr>
        <w:t xml:space="preserve">; </w:t>
      </w:r>
      <w:r w:rsidR="00054178" w:rsidRPr="00E901B2">
        <w:rPr>
          <w:rFonts w:ascii="Ebrima" w:hAnsi="Ebrima"/>
          <w:sz w:val="22"/>
          <w:szCs w:val="22"/>
        </w:rPr>
        <w:t xml:space="preserve">e </w:t>
      </w:r>
      <w:r w:rsidR="0030449C" w:rsidRPr="00E901B2">
        <w:rPr>
          <w:rFonts w:ascii="Ebrima" w:hAnsi="Ebrima"/>
          <w:sz w:val="22"/>
          <w:szCs w:val="22"/>
        </w:rPr>
        <w:t>(</w:t>
      </w:r>
      <w:r w:rsidR="00054178" w:rsidRPr="00E901B2">
        <w:rPr>
          <w:rFonts w:ascii="Ebrima" w:hAnsi="Ebrima"/>
          <w:sz w:val="22"/>
          <w:szCs w:val="22"/>
        </w:rPr>
        <w:t>b</w:t>
      </w:r>
      <w:r w:rsidR="0030449C" w:rsidRPr="00E901B2">
        <w:rPr>
          <w:rFonts w:ascii="Ebrima" w:hAnsi="Ebrima"/>
          <w:sz w:val="22"/>
          <w:szCs w:val="22"/>
        </w:rPr>
        <w:t xml:space="preserve">) a CHP </w:t>
      </w:r>
      <w:r w:rsidR="009E0E06" w:rsidRPr="00E901B2">
        <w:rPr>
          <w:rFonts w:ascii="Ebrima" w:hAnsi="Ebrima"/>
          <w:sz w:val="22"/>
          <w:szCs w:val="22"/>
        </w:rPr>
        <w:t xml:space="preserve">obriga-se a transferir para a Conta Centralizadora todo e qualquer recurso que venha a receber diretamente </w:t>
      </w:r>
      <w:r w:rsidR="007110D8" w:rsidRPr="00E901B2">
        <w:rPr>
          <w:rFonts w:ascii="Ebrima" w:hAnsi="Ebrima"/>
          <w:sz w:val="22"/>
          <w:szCs w:val="22"/>
        </w:rPr>
        <w:t xml:space="preserve">da </w:t>
      </w:r>
      <w:r w:rsidR="00463DED">
        <w:rPr>
          <w:rFonts w:ascii="Ebrima" w:hAnsi="Ebrima"/>
          <w:sz w:val="22"/>
          <w:szCs w:val="22"/>
        </w:rPr>
        <w:t>Emitente</w:t>
      </w:r>
      <w:r w:rsidR="007110D8" w:rsidRPr="00E901B2">
        <w:rPr>
          <w:rFonts w:ascii="Ebrima" w:hAnsi="Ebrima"/>
          <w:sz w:val="22"/>
          <w:szCs w:val="22"/>
        </w:rPr>
        <w:t xml:space="preserve"> </w:t>
      </w:r>
      <w:r w:rsidR="009E0E06" w:rsidRPr="00E901B2">
        <w:rPr>
          <w:rFonts w:ascii="Ebrima" w:hAnsi="Ebrima"/>
          <w:sz w:val="22"/>
          <w:szCs w:val="22"/>
        </w:rPr>
        <w:t xml:space="preserve">em razão </w:t>
      </w:r>
      <w:r w:rsidR="007F2AD6" w:rsidRPr="00E901B2">
        <w:rPr>
          <w:rFonts w:ascii="Ebrima" w:hAnsi="Ebrima"/>
          <w:sz w:val="22"/>
          <w:szCs w:val="22"/>
        </w:rPr>
        <w:t>dos Créditos Imobiliários</w:t>
      </w:r>
      <w:r w:rsidR="007715D4" w:rsidRPr="00E901B2">
        <w:rPr>
          <w:rFonts w:ascii="Ebrima" w:hAnsi="Ebrima"/>
          <w:sz w:val="22"/>
          <w:szCs w:val="22"/>
        </w:rPr>
        <w:t xml:space="preserve">, inclusive no que se refere </w:t>
      </w:r>
      <w:r w:rsidR="00327E9C" w:rsidRPr="00E901B2">
        <w:rPr>
          <w:rFonts w:ascii="Ebrima" w:hAnsi="Ebrima"/>
          <w:sz w:val="22"/>
          <w:szCs w:val="22"/>
        </w:rPr>
        <w:t>a</w:t>
      </w:r>
      <w:r w:rsidRPr="00E901B2">
        <w:rPr>
          <w:rFonts w:ascii="Ebrima" w:hAnsi="Ebrima"/>
          <w:sz w:val="22"/>
          <w:szCs w:val="22"/>
        </w:rPr>
        <w:t xml:space="preserve"> (i) </w:t>
      </w:r>
      <w:r w:rsidR="007715D4" w:rsidRPr="00E901B2">
        <w:rPr>
          <w:rFonts w:ascii="Ebrima" w:hAnsi="Ebrima"/>
          <w:sz w:val="22"/>
          <w:szCs w:val="22"/>
        </w:rPr>
        <w:t xml:space="preserve">pagamentos </w:t>
      </w:r>
      <w:r w:rsidRPr="00E901B2">
        <w:rPr>
          <w:rFonts w:ascii="Ebrima" w:hAnsi="Ebrima"/>
          <w:sz w:val="22"/>
          <w:szCs w:val="22"/>
        </w:rPr>
        <w:t>de parcelas</w:t>
      </w:r>
      <w:r w:rsidR="0021476F" w:rsidRPr="00E901B2">
        <w:rPr>
          <w:rFonts w:ascii="Ebrima" w:hAnsi="Ebrima"/>
          <w:sz w:val="22"/>
          <w:szCs w:val="22"/>
        </w:rPr>
        <w:t xml:space="preserve"> </w:t>
      </w:r>
      <w:r w:rsidRPr="00E901B2">
        <w:rPr>
          <w:rFonts w:ascii="Ebrima" w:hAnsi="Ebrima"/>
          <w:sz w:val="22"/>
          <w:szCs w:val="22"/>
        </w:rPr>
        <w:t xml:space="preserve">em </w:t>
      </w:r>
      <w:r w:rsidR="0021476F" w:rsidRPr="00E901B2">
        <w:rPr>
          <w:rFonts w:ascii="Ebrima" w:hAnsi="Ebrima"/>
          <w:sz w:val="22"/>
          <w:szCs w:val="22"/>
        </w:rPr>
        <w:t>atraso</w:t>
      </w:r>
      <w:r w:rsidRPr="00E901B2">
        <w:rPr>
          <w:rFonts w:ascii="Ebrima" w:hAnsi="Ebrima"/>
          <w:sz w:val="22"/>
          <w:szCs w:val="22"/>
        </w:rPr>
        <w:t xml:space="preserve">, (ii) pagamento </w:t>
      </w:r>
      <w:r w:rsidR="0021476F" w:rsidRPr="00E901B2">
        <w:rPr>
          <w:rFonts w:ascii="Ebrima" w:hAnsi="Ebrima"/>
          <w:sz w:val="22"/>
          <w:szCs w:val="22"/>
        </w:rPr>
        <w:t>de antecipações</w:t>
      </w:r>
      <w:r w:rsidRPr="00E901B2">
        <w:rPr>
          <w:rFonts w:ascii="Ebrima" w:hAnsi="Ebrima"/>
          <w:sz w:val="22"/>
          <w:szCs w:val="22"/>
        </w:rPr>
        <w:t>, e (i</w:t>
      </w:r>
      <w:r w:rsidR="00327E9C" w:rsidRPr="00E901B2">
        <w:rPr>
          <w:rFonts w:ascii="Ebrima" w:hAnsi="Ebrima"/>
          <w:sz w:val="22"/>
          <w:szCs w:val="22"/>
        </w:rPr>
        <w:t>ii</w:t>
      </w:r>
      <w:r w:rsidRPr="00E901B2">
        <w:rPr>
          <w:rFonts w:ascii="Ebrima" w:hAnsi="Ebrima"/>
          <w:sz w:val="22"/>
          <w:szCs w:val="22"/>
        </w:rPr>
        <w:t>) pagamento de entradas e sinais</w:t>
      </w:r>
      <w:bookmarkStart w:id="42" w:name="_Hlk21016308"/>
      <w:r w:rsidR="00D14BDB" w:rsidRPr="00E901B2">
        <w:rPr>
          <w:rFonts w:ascii="Ebrima" w:hAnsi="Ebrima"/>
          <w:sz w:val="22"/>
          <w:szCs w:val="22"/>
        </w:rPr>
        <w:t xml:space="preserve">, e excetuados pagamentos advindos de comissões e corretagens, conforme tenha sido acordado, ou não, entre a Securitizadora e </w:t>
      </w:r>
      <w:bookmarkEnd w:id="42"/>
      <w:r w:rsidR="008B2E68" w:rsidRPr="00E901B2">
        <w:rPr>
          <w:rFonts w:ascii="Ebrima" w:hAnsi="Ebrima"/>
          <w:sz w:val="22"/>
          <w:szCs w:val="22"/>
        </w:rPr>
        <w:t>a</w:t>
      </w:r>
      <w:r w:rsidR="00463DED">
        <w:rPr>
          <w:rFonts w:ascii="Ebrima" w:hAnsi="Ebrima"/>
          <w:sz w:val="22"/>
          <w:szCs w:val="22"/>
        </w:rPr>
        <w:t xml:space="preserve"> </w:t>
      </w:r>
      <w:r w:rsidR="00AB1DB9">
        <w:rPr>
          <w:rFonts w:ascii="Ebrima" w:hAnsi="Ebrima" w:cs="Tahoma"/>
          <w:sz w:val="22"/>
          <w:szCs w:val="22"/>
        </w:rPr>
        <w:t>Emitente</w:t>
      </w:r>
      <w:r w:rsidR="007715D4" w:rsidRPr="00E901B2">
        <w:rPr>
          <w:rFonts w:ascii="Ebrima" w:hAnsi="Ebrima"/>
          <w:sz w:val="22"/>
          <w:szCs w:val="22"/>
        </w:rPr>
        <w:t>.</w:t>
      </w:r>
      <w:r w:rsidR="00FD64C6" w:rsidRPr="00E901B2">
        <w:rPr>
          <w:rFonts w:ascii="Ebrima" w:hAnsi="Ebrima"/>
          <w:sz w:val="22"/>
          <w:szCs w:val="22"/>
        </w:rPr>
        <w:t xml:space="preserve"> </w:t>
      </w:r>
      <w:r w:rsidR="00864CD8" w:rsidRPr="00E901B2">
        <w:rPr>
          <w:rFonts w:ascii="Ebrima" w:hAnsi="Ebrima"/>
          <w:sz w:val="22"/>
          <w:szCs w:val="22"/>
        </w:rPr>
        <w:t>Semanalmente</w:t>
      </w:r>
      <w:r w:rsidR="00314124" w:rsidRPr="00E901B2">
        <w:rPr>
          <w:rFonts w:ascii="Ebrima" w:hAnsi="Ebrima"/>
          <w:sz w:val="22"/>
          <w:szCs w:val="22"/>
        </w:rPr>
        <w:t>,</w:t>
      </w:r>
      <w:r w:rsidR="00864CD8" w:rsidRPr="00E901B2">
        <w:rPr>
          <w:rFonts w:ascii="Ebrima" w:hAnsi="Ebrima"/>
          <w:sz w:val="22"/>
          <w:szCs w:val="22"/>
        </w:rPr>
        <w:t xml:space="preserve"> </w:t>
      </w:r>
      <w:r w:rsidR="008B2E68" w:rsidRPr="00E901B2">
        <w:rPr>
          <w:rFonts w:ascii="Ebrima" w:hAnsi="Ebrima"/>
          <w:sz w:val="22"/>
          <w:szCs w:val="22"/>
        </w:rPr>
        <w:t xml:space="preserve">a </w:t>
      </w:r>
      <w:r w:rsidR="00AB1DB9">
        <w:rPr>
          <w:rFonts w:ascii="Ebrima" w:hAnsi="Ebrima" w:cs="Tahoma"/>
          <w:sz w:val="22"/>
          <w:szCs w:val="22"/>
        </w:rPr>
        <w:t>Emitente</w:t>
      </w:r>
      <w:r w:rsidR="00463DED">
        <w:rPr>
          <w:rFonts w:ascii="Ebrima" w:hAnsi="Ebrima"/>
          <w:sz w:val="22"/>
          <w:szCs w:val="22"/>
        </w:rPr>
        <w:t xml:space="preserve"> </w:t>
      </w:r>
      <w:r w:rsidR="00314124" w:rsidRPr="00E901B2">
        <w:rPr>
          <w:rFonts w:ascii="Ebrima" w:hAnsi="Ebrima"/>
          <w:sz w:val="22"/>
          <w:szCs w:val="22"/>
        </w:rPr>
        <w:t xml:space="preserve">e o Servicer </w:t>
      </w:r>
      <w:r w:rsidR="00347EB3" w:rsidRPr="00E901B2">
        <w:rPr>
          <w:rFonts w:ascii="Ebrima" w:hAnsi="Ebrima"/>
          <w:sz w:val="22"/>
          <w:szCs w:val="22"/>
        </w:rPr>
        <w:t>apurarão</w:t>
      </w:r>
      <w:r w:rsidR="00864CD8" w:rsidRPr="00E901B2">
        <w:rPr>
          <w:rFonts w:ascii="Ebrima" w:hAnsi="Ebrima"/>
          <w:sz w:val="22"/>
          <w:szCs w:val="22"/>
        </w:rPr>
        <w:t xml:space="preserve"> </w:t>
      </w:r>
      <w:r w:rsidR="00347EB3" w:rsidRPr="00E901B2">
        <w:rPr>
          <w:rFonts w:ascii="Ebrima" w:hAnsi="Ebrima"/>
          <w:sz w:val="22"/>
          <w:szCs w:val="22"/>
        </w:rPr>
        <w:t xml:space="preserve">os </w:t>
      </w:r>
      <w:r w:rsidR="00864CD8" w:rsidRPr="00E901B2">
        <w:rPr>
          <w:rFonts w:ascii="Ebrima" w:hAnsi="Ebrima"/>
          <w:sz w:val="22"/>
          <w:szCs w:val="22"/>
        </w:rPr>
        <w:t xml:space="preserve">valores </w:t>
      </w:r>
      <w:r w:rsidR="00347EB3" w:rsidRPr="00E901B2">
        <w:rPr>
          <w:rFonts w:ascii="Ebrima" w:hAnsi="Ebrima"/>
          <w:sz w:val="22"/>
          <w:szCs w:val="22"/>
        </w:rPr>
        <w:t>recebidos</w:t>
      </w:r>
      <w:r w:rsidR="00864CD8" w:rsidRPr="00E901B2">
        <w:rPr>
          <w:rFonts w:ascii="Ebrima" w:hAnsi="Ebrima"/>
          <w:sz w:val="22"/>
          <w:szCs w:val="22"/>
        </w:rPr>
        <w:t xml:space="preserve"> </w:t>
      </w:r>
      <w:r w:rsidR="00257C47" w:rsidRPr="00E901B2">
        <w:rPr>
          <w:rFonts w:ascii="Ebrima" w:hAnsi="Ebrima"/>
          <w:sz w:val="22"/>
          <w:szCs w:val="22"/>
        </w:rPr>
        <w:t xml:space="preserve">nas </w:t>
      </w:r>
      <w:r w:rsidR="00864CD8" w:rsidRPr="00E901B2">
        <w:rPr>
          <w:rFonts w:ascii="Ebrima" w:hAnsi="Ebrima"/>
          <w:sz w:val="22"/>
          <w:szCs w:val="22"/>
        </w:rPr>
        <w:t xml:space="preserve">contas correntes </w:t>
      </w:r>
      <w:r w:rsidR="00257C47" w:rsidRPr="00E901B2">
        <w:rPr>
          <w:rFonts w:ascii="Ebrima" w:hAnsi="Ebrima"/>
          <w:sz w:val="22"/>
          <w:szCs w:val="22"/>
        </w:rPr>
        <w:t xml:space="preserve">de titularidade </w:t>
      </w:r>
      <w:r w:rsidR="00691B55" w:rsidRPr="00E901B2">
        <w:rPr>
          <w:rFonts w:ascii="Ebrima" w:hAnsi="Ebrima"/>
          <w:sz w:val="22"/>
          <w:szCs w:val="22"/>
        </w:rPr>
        <w:t xml:space="preserve">da </w:t>
      </w:r>
      <w:r w:rsidR="00AB1DB9">
        <w:rPr>
          <w:rFonts w:ascii="Ebrima" w:hAnsi="Ebrima" w:cs="Tahoma"/>
          <w:sz w:val="22"/>
          <w:szCs w:val="22"/>
        </w:rPr>
        <w:t>Emitente</w:t>
      </w:r>
      <w:r w:rsidR="00463DED">
        <w:rPr>
          <w:rFonts w:ascii="Ebrima" w:hAnsi="Ebrima"/>
          <w:sz w:val="22"/>
          <w:szCs w:val="22"/>
        </w:rPr>
        <w:t xml:space="preserve"> </w:t>
      </w:r>
      <w:r w:rsidR="00340617" w:rsidRPr="00E901B2">
        <w:rPr>
          <w:rFonts w:ascii="Ebrima" w:hAnsi="Ebrima"/>
          <w:sz w:val="22"/>
          <w:szCs w:val="22"/>
        </w:rPr>
        <w:t xml:space="preserve">na </w:t>
      </w:r>
      <w:r w:rsidR="00864CD8" w:rsidRPr="00E901B2">
        <w:rPr>
          <w:rFonts w:ascii="Ebrima" w:hAnsi="Ebrima"/>
          <w:sz w:val="22"/>
          <w:szCs w:val="22"/>
        </w:rPr>
        <w:t>semana imediatamente anterior</w:t>
      </w:r>
      <w:r w:rsidR="00347EB3" w:rsidRPr="00E901B2">
        <w:rPr>
          <w:rFonts w:ascii="Ebrima" w:hAnsi="Ebrima"/>
          <w:sz w:val="22"/>
          <w:szCs w:val="22"/>
        </w:rPr>
        <w:t>,</w:t>
      </w:r>
      <w:r w:rsidR="00340617" w:rsidRPr="00E901B2">
        <w:rPr>
          <w:rFonts w:ascii="Ebrima" w:hAnsi="Ebrima"/>
          <w:sz w:val="22"/>
          <w:szCs w:val="22"/>
        </w:rPr>
        <w:t xml:space="preserve"> para validação do Servicer. A transferência</w:t>
      </w:r>
      <w:r w:rsidR="008A6C80" w:rsidRPr="00E901B2">
        <w:rPr>
          <w:rFonts w:ascii="Ebrima" w:hAnsi="Ebrima"/>
          <w:sz w:val="22"/>
          <w:szCs w:val="22"/>
        </w:rPr>
        <w:t xml:space="preserve"> de recursos para a Conta Centralizadora,</w:t>
      </w:r>
      <w:r w:rsidR="00340617" w:rsidRPr="00E901B2">
        <w:rPr>
          <w:rFonts w:ascii="Ebrima" w:hAnsi="Ebrima"/>
          <w:sz w:val="22"/>
          <w:szCs w:val="22"/>
        </w:rPr>
        <w:t xml:space="preserve"> </w:t>
      </w:r>
      <w:r w:rsidR="00463DED">
        <w:rPr>
          <w:rFonts w:ascii="Ebrima" w:hAnsi="Ebrima"/>
          <w:sz w:val="22"/>
          <w:szCs w:val="22"/>
        </w:rPr>
        <w:t xml:space="preserve">pela </w:t>
      </w:r>
      <w:r w:rsidR="00AB1DB9">
        <w:rPr>
          <w:rFonts w:ascii="Ebrima" w:hAnsi="Ebrima" w:cs="Tahoma"/>
          <w:sz w:val="22"/>
          <w:szCs w:val="22"/>
        </w:rPr>
        <w:t>Emitente</w:t>
      </w:r>
      <w:r w:rsidR="008A6C80" w:rsidRPr="00E901B2">
        <w:rPr>
          <w:rFonts w:ascii="Ebrima" w:hAnsi="Ebrima"/>
          <w:sz w:val="22"/>
          <w:szCs w:val="22"/>
        </w:rPr>
        <w:t xml:space="preserve">, </w:t>
      </w:r>
      <w:r w:rsidR="00347EB3" w:rsidRPr="00E901B2">
        <w:rPr>
          <w:rFonts w:ascii="Ebrima" w:hAnsi="Ebrima"/>
          <w:sz w:val="22"/>
          <w:szCs w:val="22"/>
        </w:rPr>
        <w:t>será</w:t>
      </w:r>
      <w:r w:rsidR="00340617" w:rsidRPr="00E901B2">
        <w:rPr>
          <w:rFonts w:ascii="Ebrima" w:hAnsi="Ebrima"/>
          <w:sz w:val="22"/>
          <w:szCs w:val="22"/>
        </w:rPr>
        <w:t xml:space="preserve"> feita em até 1 (um) </w:t>
      </w:r>
      <w:r w:rsidR="007110D8" w:rsidRPr="00E901B2">
        <w:rPr>
          <w:rFonts w:ascii="Ebrima" w:hAnsi="Ebrima"/>
          <w:sz w:val="22"/>
          <w:szCs w:val="22"/>
        </w:rPr>
        <w:t>D</w:t>
      </w:r>
      <w:r w:rsidR="00340617" w:rsidRPr="00E901B2">
        <w:rPr>
          <w:rFonts w:ascii="Ebrima" w:hAnsi="Ebrima"/>
          <w:sz w:val="22"/>
          <w:szCs w:val="22"/>
        </w:rPr>
        <w:t xml:space="preserve">ia </w:t>
      </w:r>
      <w:r w:rsidR="007110D8" w:rsidRPr="00E901B2">
        <w:rPr>
          <w:rFonts w:ascii="Ebrima" w:hAnsi="Ebrima"/>
          <w:sz w:val="22"/>
          <w:szCs w:val="22"/>
        </w:rPr>
        <w:t>Ú</w:t>
      </w:r>
      <w:r w:rsidR="00340617" w:rsidRPr="00E901B2">
        <w:rPr>
          <w:rFonts w:ascii="Ebrima" w:hAnsi="Ebrima"/>
          <w:sz w:val="22"/>
          <w:szCs w:val="22"/>
        </w:rPr>
        <w:t xml:space="preserve">til contado da validação </w:t>
      </w:r>
      <w:r w:rsidR="00347EB3" w:rsidRPr="00E901B2">
        <w:rPr>
          <w:rFonts w:ascii="Ebrima" w:hAnsi="Ebrima"/>
          <w:sz w:val="22"/>
          <w:szCs w:val="22"/>
        </w:rPr>
        <w:t xml:space="preserve">do Servicer </w:t>
      </w:r>
      <w:r w:rsidR="00340617" w:rsidRPr="00E901B2">
        <w:rPr>
          <w:rFonts w:ascii="Ebrima" w:hAnsi="Ebrima"/>
          <w:sz w:val="22"/>
          <w:szCs w:val="22"/>
        </w:rPr>
        <w:t>(“</w:t>
      </w:r>
      <w:r w:rsidR="00340617" w:rsidRPr="00E901B2">
        <w:rPr>
          <w:rFonts w:ascii="Ebrima" w:hAnsi="Ebrima"/>
          <w:sz w:val="22"/>
          <w:szCs w:val="22"/>
          <w:u w:val="single"/>
        </w:rPr>
        <w:t>Prazo de Repasse</w:t>
      </w:r>
      <w:r w:rsidR="00340617" w:rsidRPr="00E901B2">
        <w:rPr>
          <w:rFonts w:ascii="Ebrima" w:hAnsi="Ebrima"/>
          <w:sz w:val="22"/>
          <w:szCs w:val="22"/>
        </w:rPr>
        <w:t>”).</w:t>
      </w:r>
      <w:r w:rsidR="005C01DB" w:rsidRPr="00E901B2">
        <w:rPr>
          <w:rFonts w:ascii="Ebrima" w:hAnsi="Ebrima"/>
          <w:sz w:val="22"/>
          <w:szCs w:val="22"/>
        </w:rPr>
        <w:t xml:space="preserve"> </w:t>
      </w:r>
    </w:p>
    <w:p w14:paraId="370E1140"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p>
    <w:p w14:paraId="31B88B6F" w14:textId="301E2E72"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F25947"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E36D0A" w:rsidRPr="00E901B2">
        <w:rPr>
          <w:rFonts w:ascii="Ebrima" w:hAnsi="Ebrima"/>
          <w:sz w:val="22"/>
          <w:szCs w:val="22"/>
        </w:rPr>
        <w:t xml:space="preserve">Enquanto </w:t>
      </w:r>
      <w:r w:rsidR="00327E9C" w:rsidRPr="00E901B2">
        <w:rPr>
          <w:rFonts w:ascii="Ebrima" w:hAnsi="Ebrima"/>
          <w:sz w:val="22"/>
          <w:szCs w:val="22"/>
        </w:rPr>
        <w:t xml:space="preserve">100% </w:t>
      </w:r>
      <w:r w:rsidR="00340617" w:rsidRPr="00E901B2">
        <w:rPr>
          <w:rFonts w:ascii="Ebrima" w:hAnsi="Ebrima"/>
          <w:sz w:val="22"/>
          <w:szCs w:val="22"/>
        </w:rPr>
        <w:t xml:space="preserve">(cem por cento) </w:t>
      </w:r>
      <w:r w:rsidR="00327E9C" w:rsidRPr="00E901B2">
        <w:rPr>
          <w:rFonts w:ascii="Ebrima" w:hAnsi="Ebrima"/>
          <w:sz w:val="22"/>
          <w:szCs w:val="22"/>
        </w:rPr>
        <w:t xml:space="preserve">dos boletos </w:t>
      </w:r>
      <w:r w:rsidR="005B4F79">
        <w:rPr>
          <w:rFonts w:ascii="Ebrima" w:hAnsi="Ebrima"/>
          <w:sz w:val="22"/>
          <w:szCs w:val="22"/>
        </w:rPr>
        <w:t xml:space="preserve">dos </w:t>
      </w:r>
      <w:r w:rsidR="007110D8" w:rsidRPr="00E901B2">
        <w:rPr>
          <w:rFonts w:ascii="Ebrima" w:hAnsi="Ebrima"/>
          <w:sz w:val="22"/>
          <w:szCs w:val="22"/>
        </w:rPr>
        <w:t xml:space="preserve">Créditos </w:t>
      </w:r>
      <w:r w:rsidR="005B4F79">
        <w:rPr>
          <w:rFonts w:ascii="Ebrima" w:hAnsi="Ebrima"/>
          <w:sz w:val="22"/>
          <w:szCs w:val="22"/>
        </w:rPr>
        <w:t xml:space="preserve">Cedidos Fiduciariamente </w:t>
      </w:r>
      <w:r w:rsidR="00E36D0A" w:rsidRPr="00E901B2">
        <w:rPr>
          <w:rFonts w:ascii="Ebrima" w:hAnsi="Ebrima"/>
          <w:sz w:val="22"/>
          <w:szCs w:val="22"/>
        </w:rPr>
        <w:t xml:space="preserve">não estiverem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3339DD">
        <w:rPr>
          <w:rFonts w:ascii="Ebrima" w:hAnsi="Ebrima"/>
          <w:sz w:val="22"/>
          <w:szCs w:val="22"/>
        </w:rPr>
        <w:t xml:space="preserve">à </w:t>
      </w:r>
      <w:r w:rsidR="00AB1DB9">
        <w:rPr>
          <w:rFonts w:ascii="Ebrima" w:hAnsi="Ebrima" w:cs="Tahoma"/>
          <w:sz w:val="22"/>
          <w:szCs w:val="22"/>
        </w:rPr>
        <w:t>Emitente</w:t>
      </w:r>
      <w:r w:rsidR="003339DD">
        <w:rPr>
          <w:rFonts w:ascii="Ebrima" w:hAnsi="Ebrima"/>
          <w:sz w:val="22"/>
          <w:szCs w:val="22"/>
        </w:rPr>
        <w:t xml:space="preserve">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r w:rsidR="00A05710" w:rsidRPr="00E901B2">
        <w:rPr>
          <w:rFonts w:ascii="Ebrima" w:hAnsi="Ebrima"/>
          <w:sz w:val="22"/>
          <w:szCs w:val="22"/>
        </w:rPr>
        <w:t xml:space="preserve"> </w:t>
      </w:r>
    </w:p>
    <w:p w14:paraId="0FC9EA3C"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02BA928" w14:textId="10E889C2"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EA4409">
        <w:rPr>
          <w:rFonts w:ascii="Ebrima" w:hAnsi="Ebrima"/>
          <w:sz w:val="22"/>
          <w:szCs w:val="22"/>
        </w:rPr>
        <w:t>2</w:t>
      </w:r>
      <w:r w:rsidRPr="00E901B2">
        <w:rPr>
          <w:rFonts w:ascii="Ebrima" w:hAnsi="Ebrima"/>
          <w:sz w:val="22"/>
          <w:szCs w:val="22"/>
        </w:rPr>
        <w:t>.</w:t>
      </w:r>
      <w:r w:rsidRPr="00E901B2">
        <w:rPr>
          <w:rFonts w:ascii="Ebrima" w:hAnsi="Ebrima"/>
          <w:sz w:val="22"/>
          <w:szCs w:val="22"/>
        </w:rPr>
        <w:tab/>
        <w:t xml:space="preserve">A não transferência </w:t>
      </w:r>
      <w:r w:rsidR="008D02F4" w:rsidRPr="00E901B2">
        <w:rPr>
          <w:rFonts w:ascii="Ebrima" w:hAnsi="Ebrima"/>
          <w:sz w:val="22"/>
          <w:szCs w:val="22"/>
        </w:rPr>
        <w:t xml:space="preserve">de recursos nos termos da Cláusula 3.1 acima </w:t>
      </w:r>
      <w:r w:rsidRPr="00E901B2">
        <w:rPr>
          <w:rFonts w:ascii="Ebrima" w:hAnsi="Ebrima"/>
          <w:sz w:val="22"/>
          <w:szCs w:val="22"/>
        </w:rPr>
        <w:t xml:space="preserve">obriga a </w:t>
      </w:r>
      <w:r w:rsidR="00376505">
        <w:rPr>
          <w:rFonts w:ascii="Ebrima" w:hAnsi="Ebrima"/>
          <w:sz w:val="22"/>
          <w:szCs w:val="22"/>
        </w:rPr>
        <w:t>Emitente</w:t>
      </w:r>
      <w:r w:rsidR="002107B3">
        <w:rPr>
          <w:rFonts w:ascii="Ebrima" w:hAnsi="Ebrima"/>
          <w:sz w:val="22"/>
          <w:szCs w:val="22"/>
        </w:rPr>
        <w:t xml:space="preserve"> </w:t>
      </w:r>
      <w:r w:rsidRPr="00E901B2">
        <w:rPr>
          <w:rFonts w:ascii="Ebrima" w:hAnsi="Ebrima"/>
          <w:sz w:val="22"/>
          <w:szCs w:val="22"/>
        </w:rPr>
        <w:t xml:space="preserve">a pagar </w:t>
      </w:r>
      <w:r w:rsidR="008D02F4" w:rsidRPr="00E901B2">
        <w:rPr>
          <w:rFonts w:ascii="Ebrima" w:hAnsi="Ebrima"/>
          <w:sz w:val="22"/>
          <w:szCs w:val="22"/>
        </w:rPr>
        <w:t xml:space="preserve">à Securitizadora uma </w:t>
      </w:r>
      <w:r w:rsidRPr="00E901B2">
        <w:rPr>
          <w:rFonts w:ascii="Ebrima" w:hAnsi="Ebrima"/>
          <w:sz w:val="22"/>
          <w:szCs w:val="22"/>
        </w:rPr>
        <w:t xml:space="preserve">multa moratória, não compensatória, de 2% (dois por cento), além de juros moratórios de 1% (um por cento) ao mês, calculados </w:t>
      </w:r>
      <w:r w:rsidRPr="00E901B2">
        <w:rPr>
          <w:rFonts w:ascii="Ebrima" w:hAnsi="Ebrima"/>
          <w:i/>
          <w:sz w:val="22"/>
          <w:szCs w:val="22"/>
        </w:rPr>
        <w:t>pro rata die</w:t>
      </w:r>
      <w:r w:rsidRPr="00E901B2">
        <w:rPr>
          <w:rFonts w:ascii="Ebrima" w:hAnsi="Ebrima"/>
          <w:sz w:val="22"/>
          <w:szCs w:val="22"/>
        </w:rPr>
        <w:t xml:space="preserve"> sobre os valores não repassados, apurados desde o término do Prazo de Repasse até a data do efetivo cumprimento da obrigação prevista </w:t>
      </w:r>
      <w:r w:rsidR="008D02F4" w:rsidRPr="00E901B2">
        <w:rPr>
          <w:rFonts w:ascii="Ebrima" w:hAnsi="Ebrima"/>
          <w:sz w:val="22"/>
          <w:szCs w:val="22"/>
        </w:rPr>
        <w:t>na Cláusula 3.1 acima</w:t>
      </w:r>
      <w:r w:rsidR="007E6BA5" w:rsidRPr="00E901B2">
        <w:rPr>
          <w:rFonts w:ascii="Ebrima" w:hAnsi="Ebrima"/>
          <w:sz w:val="22"/>
          <w:szCs w:val="22"/>
        </w:rPr>
        <w:t xml:space="preserve"> e dos </w:t>
      </w:r>
      <w:r w:rsidRPr="00E901B2">
        <w:rPr>
          <w:rFonts w:ascii="Ebrima" w:hAnsi="Ebrima"/>
          <w:sz w:val="22"/>
          <w:szCs w:val="22"/>
        </w:rPr>
        <w:t>encargos</w:t>
      </w:r>
      <w:r w:rsidR="007E6BA5" w:rsidRPr="00E901B2">
        <w:rPr>
          <w:rFonts w:ascii="Ebrima" w:hAnsi="Ebrima"/>
          <w:sz w:val="22"/>
          <w:szCs w:val="22"/>
        </w:rPr>
        <w:t xml:space="preserve"> aqui previstos</w:t>
      </w:r>
      <w:r w:rsidRPr="00E901B2">
        <w:rPr>
          <w:rFonts w:ascii="Ebrima" w:hAnsi="Ebrima"/>
          <w:sz w:val="22"/>
          <w:szCs w:val="22"/>
        </w:rPr>
        <w:t>. Até devida transferência para a</w:t>
      </w:r>
      <w:del w:id="43" w:author="Natália Xavier Alencar" w:date="2021-05-07T16:45:00Z">
        <w:r w:rsidRPr="00E901B2" w:rsidDel="00760C37">
          <w:rPr>
            <w:rFonts w:ascii="Ebrima" w:hAnsi="Ebrima"/>
            <w:sz w:val="22"/>
            <w:szCs w:val="22"/>
          </w:rPr>
          <w:delText>s</w:delText>
        </w:r>
      </w:del>
      <w:r w:rsidRPr="00E901B2">
        <w:rPr>
          <w:rFonts w:ascii="Ebrima" w:hAnsi="Ebrima"/>
          <w:sz w:val="22"/>
          <w:szCs w:val="22"/>
        </w:rPr>
        <w:t xml:space="preserve"> Conta </w:t>
      </w:r>
      <w:r w:rsidR="008B2E68" w:rsidRPr="00E901B2">
        <w:rPr>
          <w:rFonts w:ascii="Ebrima" w:hAnsi="Ebrima"/>
          <w:sz w:val="22"/>
          <w:szCs w:val="22"/>
        </w:rPr>
        <w:t>Centralizadora</w:t>
      </w:r>
      <w:r w:rsidRPr="00E901B2">
        <w:rPr>
          <w:rFonts w:ascii="Ebrima" w:hAnsi="Ebrima"/>
          <w:sz w:val="22"/>
          <w:szCs w:val="22"/>
        </w:rPr>
        <w:t>, as Cedentes serão fiéis depositárias dos valores ora mencionados.</w:t>
      </w:r>
    </w:p>
    <w:p w14:paraId="36054790"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03972599" w14:textId="43F98FBF" w:rsidR="00E4589C" w:rsidRPr="00E901B2" w:rsidRDefault="00E4589C"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Securitizadora instituirá o regime fiduciário de que trata a Lei 9.514 sobre a Conta Centralizadora e todos os recursos que nelas transitarem, incluindo os Créditos </w:t>
      </w:r>
      <w:r w:rsidR="00947544">
        <w:rPr>
          <w:rFonts w:ascii="Ebrima" w:hAnsi="Ebrima"/>
          <w:sz w:val="22"/>
          <w:szCs w:val="22"/>
        </w:rPr>
        <w:t>Cedidos Fiduciariamente</w:t>
      </w:r>
      <w:r w:rsidR="000002FF">
        <w:rPr>
          <w:rFonts w:ascii="Ebrima" w:hAnsi="Ebrima"/>
          <w:sz w:val="22"/>
          <w:szCs w:val="22"/>
        </w:rPr>
        <w:t xml:space="preserve"> e os Créditos Imobiliários</w:t>
      </w:r>
      <w:r w:rsidRPr="00E901B2">
        <w:rPr>
          <w:rFonts w:ascii="Ebrima" w:hAnsi="Ebrima"/>
          <w:sz w:val="22"/>
          <w:szCs w:val="22"/>
        </w:rPr>
        <w:t>,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w:t>
      </w:r>
    </w:p>
    <w:p w14:paraId="588A2098"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6114208"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E901B2" w:rsidRDefault="00E4589C" w:rsidP="00610FDF">
      <w:pPr>
        <w:autoSpaceDE w:val="0"/>
        <w:autoSpaceDN w:val="0"/>
        <w:adjustRightInd w:val="0"/>
        <w:spacing w:line="276" w:lineRule="auto"/>
        <w:jc w:val="both"/>
        <w:rPr>
          <w:rFonts w:ascii="Ebrima" w:hAnsi="Ebrima"/>
          <w:sz w:val="22"/>
          <w:szCs w:val="22"/>
        </w:rPr>
      </w:pPr>
    </w:p>
    <w:p w14:paraId="052D153C"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2D944B88"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2D2264BE"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1B7F99A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093754B9"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2AB9ECA3"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9B8023B"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633A632E"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1FBBC11"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416AC8A5"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38A02E12" w14:textId="5F70330A"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741430FE"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45A872EA" w14:textId="71FF4374" w:rsidR="00D57979" w:rsidRPr="00E901B2" w:rsidRDefault="00266742"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Securitizadora, na qualidade de beneficiária dos Créditos Imobiliários </w:t>
      </w:r>
      <w:r w:rsidR="00CF319C" w:rsidRPr="00E901B2">
        <w:rPr>
          <w:rFonts w:ascii="Ebrima" w:hAnsi="Ebrima"/>
          <w:sz w:val="22"/>
          <w:szCs w:val="22"/>
        </w:rPr>
        <w:t>e dos Créditos Cedidos Fiduciariamente</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3870E6">
        <w:rPr>
          <w:rFonts w:ascii="Ebrima" w:hAnsi="Ebrima"/>
          <w:sz w:val="22"/>
          <w:szCs w:val="22"/>
        </w:rPr>
        <w:t xml:space="preserve">a </w:t>
      </w:r>
      <w:r w:rsidR="007110D8" w:rsidRPr="00E901B2">
        <w:rPr>
          <w:rFonts w:ascii="Ebrima" w:hAnsi="Ebrima"/>
          <w:sz w:val="22"/>
          <w:szCs w:val="22"/>
        </w:rPr>
        <w:t xml:space="preserve">administração ordinária e cobrança dos Créditos </w:t>
      </w:r>
      <w:r w:rsidR="00CB0617">
        <w:rPr>
          <w:rFonts w:ascii="Ebrima" w:hAnsi="Ebrima"/>
          <w:sz w:val="22"/>
          <w:szCs w:val="22"/>
        </w:rPr>
        <w:t>Cedidos Fiduciariamente</w:t>
      </w:r>
      <w:r w:rsidR="007110D8" w:rsidRPr="00E901B2">
        <w:rPr>
          <w:rFonts w:ascii="Ebrima" w:hAnsi="Ebrima"/>
          <w:sz w:val="22"/>
          <w:szCs w:val="22"/>
        </w:rPr>
        <w:t xml:space="preserve"> </w:t>
      </w:r>
      <w:r w:rsidR="001C1F77" w:rsidRPr="00E901B2">
        <w:rPr>
          <w:rFonts w:ascii="Ebrima" w:hAnsi="Ebrima"/>
          <w:sz w:val="22"/>
          <w:szCs w:val="22"/>
        </w:rPr>
        <w:t xml:space="preserve">continuarão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r w:rsidR="00085037">
        <w:rPr>
          <w:rFonts w:ascii="Ebrima" w:hAnsi="Ebrima"/>
          <w:sz w:val="22"/>
          <w:szCs w:val="22"/>
        </w:rPr>
        <w:t>da</w:t>
      </w:r>
      <w:r w:rsidR="00CB0617">
        <w:rPr>
          <w:rFonts w:ascii="Ebrima" w:hAnsi="Ebrima"/>
          <w:sz w:val="22"/>
          <w:szCs w:val="22"/>
        </w:rPr>
        <w:t xml:space="preserve"> </w:t>
      </w:r>
      <w:r w:rsidR="00F049A5">
        <w:rPr>
          <w:rFonts w:ascii="Ebrima" w:hAnsi="Ebrima" w:cs="Tahoma"/>
          <w:sz w:val="22"/>
          <w:szCs w:val="22"/>
        </w:rPr>
        <w:t>Emitente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 exemplificativamente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w:t>
      </w:r>
      <w:r w:rsidR="00CB0617">
        <w:rPr>
          <w:rFonts w:ascii="Ebrima" w:hAnsi="Ebrima"/>
          <w:sz w:val="22"/>
          <w:szCs w:val="22"/>
        </w:rPr>
        <w:t>Cedidos Fiduciariamente</w:t>
      </w:r>
      <w:r w:rsidR="00D57979" w:rsidRPr="00E901B2">
        <w:rPr>
          <w:rFonts w:ascii="Ebrima" w:hAnsi="Ebrima"/>
          <w:sz w:val="22"/>
          <w:szCs w:val="22"/>
        </w:rPr>
        <w:t xml:space="preserve">; (ii) verificação e cobrança dos Devedores inadimplentes; (iii) atualização de saldo devedor dos respectivos Créditos </w:t>
      </w:r>
      <w:r w:rsidR="00CB0617">
        <w:rPr>
          <w:rFonts w:ascii="Ebrima" w:hAnsi="Ebrima"/>
          <w:sz w:val="22"/>
          <w:szCs w:val="22"/>
        </w:rPr>
        <w:t>Cedidos Fiduciariamente</w:t>
      </w:r>
      <w:r w:rsidR="00D57979" w:rsidRPr="00E901B2">
        <w:rPr>
          <w:rFonts w:ascii="Ebrima" w:hAnsi="Ebrima"/>
          <w:sz w:val="22"/>
          <w:szCs w:val="22"/>
        </w:rPr>
        <w:t xml:space="preserve">; (iv) </w:t>
      </w:r>
      <w:r w:rsidR="00794947" w:rsidRPr="00E901B2">
        <w:rPr>
          <w:rFonts w:ascii="Ebrima" w:hAnsi="Ebrima"/>
          <w:sz w:val="22"/>
          <w:szCs w:val="22"/>
        </w:rPr>
        <w:t xml:space="preserve">verificação e efetivação </w:t>
      </w:r>
      <w:r w:rsidR="00D57979" w:rsidRPr="00E901B2">
        <w:rPr>
          <w:rFonts w:ascii="Ebrima" w:hAnsi="Ebrima"/>
          <w:sz w:val="22"/>
          <w:szCs w:val="22"/>
        </w:rPr>
        <w:t>de distratos;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 xml:space="preserve">de toda a documentação referente aos Créditos </w:t>
      </w:r>
      <w:r w:rsidR="00CB0617">
        <w:rPr>
          <w:rFonts w:ascii="Ebrima" w:hAnsi="Ebrima"/>
          <w:sz w:val="22"/>
          <w:szCs w:val="22"/>
        </w:rPr>
        <w:t>Cedidos Fiduciariamente</w:t>
      </w:r>
      <w:r w:rsidR="00D57979" w:rsidRPr="00E901B2">
        <w:rPr>
          <w:rFonts w:ascii="Ebrima" w:hAnsi="Ebrima"/>
          <w:sz w:val="22"/>
          <w:szCs w:val="22"/>
        </w:rPr>
        <w:t xml:space="preserve">; </w:t>
      </w:r>
      <w:r w:rsidR="00EA24E1" w:rsidRPr="00E901B2">
        <w:rPr>
          <w:rFonts w:ascii="Ebrima" w:hAnsi="Ebrima"/>
          <w:sz w:val="22"/>
          <w:szCs w:val="22"/>
        </w:rPr>
        <w:t xml:space="preserve">e </w:t>
      </w:r>
      <w:r w:rsidR="00D57979" w:rsidRPr="00E901B2">
        <w:rPr>
          <w:rFonts w:ascii="Ebrima" w:hAnsi="Ebrima"/>
          <w:sz w:val="22"/>
          <w:szCs w:val="22"/>
        </w:rPr>
        <w:t>(vi) dentre outras atividades relacionadas à administração de carteira de recebíveis.</w:t>
      </w:r>
      <w:r w:rsidR="00285EDF" w:rsidRPr="00E901B2">
        <w:rPr>
          <w:rFonts w:ascii="Ebrima" w:hAnsi="Ebrima"/>
          <w:sz w:val="22"/>
          <w:szCs w:val="22"/>
        </w:rPr>
        <w:t xml:space="preserve"> A</w:t>
      </w:r>
      <w:r w:rsidR="00285EDF" w:rsidRPr="00E97151">
        <w:rPr>
          <w:rFonts w:ascii="Ebrima" w:hAnsi="Ebrima"/>
          <w:sz w:val="22"/>
        </w:rPr>
        <w:t xml:space="preserve"> administração </w:t>
      </w:r>
      <w:r w:rsidR="00285EDF" w:rsidRPr="00E901B2">
        <w:rPr>
          <w:rFonts w:ascii="Ebrima" w:hAnsi="Ebrima"/>
          <w:sz w:val="22"/>
          <w:szCs w:val="22"/>
        </w:rPr>
        <w:t xml:space="preserve">ordinária </w:t>
      </w:r>
      <w:r w:rsidR="00285EDF" w:rsidRPr="00E97151">
        <w:rPr>
          <w:rFonts w:ascii="Ebrima" w:hAnsi="Ebrima"/>
          <w:sz w:val="22"/>
        </w:rPr>
        <w:t xml:space="preserve">e cobrança </w:t>
      </w:r>
      <w:r w:rsidR="00285EDF" w:rsidRPr="00E901B2">
        <w:rPr>
          <w:rFonts w:ascii="Ebrima" w:hAnsi="Ebrima"/>
          <w:sz w:val="22"/>
          <w:szCs w:val="22"/>
        </w:rPr>
        <w:t xml:space="preserve">dos Créditos Imobiliários </w:t>
      </w:r>
      <w:r w:rsidR="001C1F77" w:rsidRPr="00E901B2">
        <w:rPr>
          <w:rFonts w:ascii="Ebrima" w:hAnsi="Ebrima"/>
          <w:sz w:val="22"/>
          <w:szCs w:val="22"/>
        </w:rPr>
        <w:t xml:space="preserve">serão realizadas pela própria Securitizadora. </w:t>
      </w:r>
    </w:p>
    <w:p w14:paraId="6A4D518C" w14:textId="77777777" w:rsidR="00A27A4F" w:rsidRPr="00E901B2" w:rsidRDefault="00A27A4F" w:rsidP="00E97151">
      <w:pPr>
        <w:autoSpaceDE w:val="0"/>
        <w:autoSpaceDN w:val="0"/>
        <w:adjustRightInd w:val="0"/>
        <w:spacing w:line="276" w:lineRule="auto"/>
        <w:jc w:val="both"/>
        <w:rPr>
          <w:rFonts w:ascii="Ebrima" w:hAnsi="Ebrima"/>
          <w:sz w:val="22"/>
          <w:szCs w:val="22"/>
        </w:rPr>
      </w:pPr>
    </w:p>
    <w:p w14:paraId="5DB6A2EA" w14:textId="01D35F15" w:rsidR="00A27A4F" w:rsidRPr="00E901B2" w:rsidRDefault="00A27A4F" w:rsidP="00610FDF">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administração dos Créditos </w:t>
      </w:r>
      <w:r w:rsidR="00B65C65">
        <w:rPr>
          <w:rFonts w:ascii="Ebrima" w:hAnsi="Ebrima"/>
          <w:sz w:val="22"/>
          <w:szCs w:val="22"/>
        </w:rPr>
        <w:t>Cedidos Fiduciariamente</w:t>
      </w:r>
      <w:r w:rsidR="00B65C65" w:rsidRPr="00E901B2">
        <w:rPr>
          <w:rFonts w:ascii="Ebrima" w:hAnsi="Ebrima"/>
          <w:sz w:val="22"/>
          <w:szCs w:val="22"/>
        </w:rPr>
        <w:t xml:space="preserve"> </w:t>
      </w:r>
      <w:r w:rsidRPr="00E901B2">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4294DE9F" w14:textId="77777777" w:rsidR="00A27A4F" w:rsidRPr="00E901B2" w:rsidRDefault="00A27A4F" w:rsidP="00610FDF">
      <w:pPr>
        <w:tabs>
          <w:tab w:val="left" w:pos="1560"/>
        </w:tabs>
        <w:autoSpaceDE w:val="0"/>
        <w:autoSpaceDN w:val="0"/>
        <w:adjustRightInd w:val="0"/>
        <w:spacing w:line="276" w:lineRule="auto"/>
        <w:jc w:val="both"/>
        <w:rPr>
          <w:rFonts w:ascii="Ebrima" w:hAnsi="Ebrima"/>
          <w:sz w:val="22"/>
          <w:szCs w:val="22"/>
        </w:rPr>
      </w:pPr>
    </w:p>
    <w:p w14:paraId="642D5E04" w14:textId="409E2B34" w:rsidR="00222CE4" w:rsidRPr="00E901B2" w:rsidRDefault="0031097F" w:rsidP="00A7581D">
      <w:pPr>
        <w:pStyle w:val="PargrafodaLista"/>
        <w:numPr>
          <w:ilvl w:val="2"/>
          <w:numId w:val="66"/>
        </w:numPr>
        <w:autoSpaceDE w:val="0"/>
        <w:autoSpaceDN w:val="0"/>
        <w:adjustRightInd w:val="0"/>
        <w:spacing w:line="276" w:lineRule="auto"/>
        <w:ind w:left="709" w:firstLine="0"/>
        <w:jc w:val="both"/>
        <w:rPr>
          <w:rFonts w:ascii="Ebrima" w:hAnsi="Ebrima"/>
          <w:sz w:val="22"/>
          <w:szCs w:val="22"/>
        </w:rPr>
      </w:pPr>
      <w:r>
        <w:rPr>
          <w:rFonts w:ascii="Ebrima" w:hAnsi="Ebrima"/>
          <w:sz w:val="22"/>
          <w:szCs w:val="22"/>
        </w:rPr>
        <w:t>A</w:t>
      </w:r>
      <w:r w:rsidRPr="0020756E">
        <w:rPr>
          <w:rFonts w:ascii="Ebrima" w:hAnsi="Ebrima"/>
          <w:sz w:val="22"/>
        </w:rPr>
        <w:t xml:space="preserve"> Emitente</w:t>
      </w:r>
      <w:r w:rsidRPr="00160B03">
        <w:rPr>
          <w:rFonts w:ascii="Ebrima" w:hAnsi="Ebrima"/>
          <w:sz w:val="22"/>
          <w:szCs w:val="22"/>
        </w:rPr>
        <w:t>,</w:t>
      </w:r>
      <w:r>
        <w:rPr>
          <w:rFonts w:ascii="Ebrima" w:hAnsi="Ebrima"/>
          <w:sz w:val="22"/>
          <w:szCs w:val="22"/>
        </w:rPr>
        <w:t xml:space="preserve"> conforme o caso, </w:t>
      </w:r>
      <w:r w:rsidR="00E56E4F">
        <w:rPr>
          <w:rFonts w:ascii="Ebrima" w:hAnsi="Ebrima"/>
          <w:sz w:val="22"/>
          <w:szCs w:val="22"/>
        </w:rPr>
        <w:t>deverá</w:t>
      </w:r>
      <w:r w:rsidR="00E56E4F" w:rsidRPr="00E901B2">
        <w:rPr>
          <w:rFonts w:ascii="Ebrima" w:hAnsi="Ebrima"/>
          <w:sz w:val="22"/>
          <w:szCs w:val="22"/>
        </w:rPr>
        <w:t xml:space="preserve"> </w:t>
      </w:r>
      <w:r w:rsidR="00222CE4" w:rsidRPr="00E901B2">
        <w:rPr>
          <w:rFonts w:ascii="Ebrima" w:hAnsi="Ebrima"/>
          <w:sz w:val="22"/>
          <w:szCs w:val="22"/>
        </w:rPr>
        <w:t xml:space="preserve">atuar na condição de </w:t>
      </w:r>
      <w:r w:rsidR="00E56E4F">
        <w:rPr>
          <w:rFonts w:ascii="Ebrima" w:hAnsi="Ebrima"/>
          <w:sz w:val="22"/>
          <w:szCs w:val="22"/>
        </w:rPr>
        <w:t xml:space="preserve">fiel </w:t>
      </w:r>
      <w:r w:rsidR="00222CE4" w:rsidRPr="00E901B2">
        <w:rPr>
          <w:rFonts w:ascii="Ebrima" w:hAnsi="Ebrima"/>
          <w:sz w:val="22"/>
          <w:szCs w:val="22"/>
        </w:rPr>
        <w:t>depositária</w:t>
      </w:r>
      <w:r w:rsidR="00E56E4F">
        <w:rPr>
          <w:rFonts w:ascii="Ebrima" w:hAnsi="Ebrima"/>
          <w:sz w:val="22"/>
          <w:szCs w:val="22"/>
        </w:rPr>
        <w:t xml:space="preserve"> </w:t>
      </w:r>
      <w:r w:rsidR="00222CE4" w:rsidRPr="00E901B2">
        <w:rPr>
          <w:rFonts w:ascii="Ebrima" w:hAnsi="Ebrima"/>
          <w:sz w:val="22"/>
          <w:szCs w:val="22"/>
        </w:rPr>
        <w:t xml:space="preserve">dos Contratos Imobiliários, dos demais documentos relacionados aos recebíveis deles decorrentes e aos Créditos </w:t>
      </w:r>
      <w:r w:rsidR="00D62251" w:rsidRPr="00224762">
        <w:rPr>
          <w:rFonts w:ascii="Ebrima" w:hAnsi="Ebrima"/>
          <w:sz w:val="22"/>
          <w:szCs w:val="22"/>
        </w:rPr>
        <w:t>Cedidos Fiduciariamente</w:t>
      </w:r>
      <w:r w:rsidR="00222CE4" w:rsidRPr="00E901B2">
        <w:rPr>
          <w:rFonts w:ascii="Ebrima" w:hAnsi="Ebrima"/>
          <w:sz w:val="22"/>
          <w:szCs w:val="22"/>
        </w:rPr>
        <w:t xml:space="preserve">, bem como dos demais Documentos da Operação </w:t>
      </w:r>
      <w:r w:rsidR="000F534C" w:rsidRPr="00E901B2">
        <w:rPr>
          <w:rFonts w:ascii="Ebrima" w:hAnsi="Ebrima"/>
          <w:sz w:val="22"/>
          <w:szCs w:val="22"/>
        </w:rPr>
        <w:t xml:space="preserve">(exceto em relação à via negociável da CCB, cuja custódia física ficará com a Securitizadora, nos termos do instrumento da CCB)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w:t>
      </w:r>
      <w:r>
        <w:rPr>
          <w:rFonts w:ascii="Ebrima" w:hAnsi="Ebrima"/>
          <w:sz w:val="22"/>
          <w:szCs w:val="22"/>
        </w:rPr>
        <w:t>da</w:t>
      </w:r>
      <w:r w:rsidR="00C20303">
        <w:rPr>
          <w:rFonts w:ascii="Ebrima" w:hAnsi="Ebrima"/>
          <w:sz w:val="22"/>
          <w:szCs w:val="22"/>
        </w:rPr>
        <w:t xml:space="preserve"> Emitente</w:t>
      </w:r>
      <w:r w:rsidR="00433942" w:rsidRPr="00E901B2">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 xml:space="preserve">ou execução dos Créditos </w:t>
      </w:r>
      <w:r w:rsidR="00C20303">
        <w:rPr>
          <w:rFonts w:ascii="Ebrima" w:hAnsi="Ebrima"/>
          <w:sz w:val="22"/>
          <w:szCs w:val="22"/>
        </w:rPr>
        <w:t xml:space="preserve">Cedidos </w:t>
      </w:r>
      <w:r w:rsidR="00D62251" w:rsidRPr="00224762">
        <w:rPr>
          <w:rFonts w:ascii="Ebrima" w:hAnsi="Ebrima"/>
          <w:sz w:val="22"/>
          <w:szCs w:val="22"/>
        </w:rPr>
        <w:t>Fiduciariamente</w:t>
      </w:r>
      <w:r w:rsidR="00433942" w:rsidRPr="00E901B2">
        <w:rPr>
          <w:rFonts w:ascii="Ebrima" w:hAnsi="Ebrima"/>
          <w:sz w:val="22"/>
          <w:szCs w:val="22"/>
        </w:rPr>
        <w:t xml:space="preserve"> em benefício dos CRI.</w:t>
      </w:r>
    </w:p>
    <w:p w14:paraId="3B7C9AA4"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36456197" w14:textId="41351A80" w:rsidR="00222CE4" w:rsidRPr="00E901B2" w:rsidRDefault="000F534C" w:rsidP="00610FDF">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w:t>
      </w:r>
      <w:r w:rsidR="0031097F">
        <w:rPr>
          <w:rFonts w:ascii="Ebrima" w:hAnsi="Ebrima"/>
          <w:sz w:val="22"/>
          <w:szCs w:val="22"/>
        </w:rPr>
        <w:t xml:space="preserve"> </w:t>
      </w:r>
      <w:r w:rsidR="00AB1DB9">
        <w:rPr>
          <w:rFonts w:ascii="Ebrima" w:hAnsi="Ebrima" w:cs="Tahoma"/>
          <w:sz w:val="22"/>
          <w:szCs w:val="22"/>
        </w:rPr>
        <w:t>Emitente</w:t>
      </w:r>
      <w:r w:rsidR="0031097F">
        <w:rPr>
          <w:rFonts w:ascii="Ebrima" w:hAnsi="Ebrima"/>
          <w:sz w:val="22"/>
          <w:szCs w:val="22"/>
        </w:rPr>
        <w:t xml:space="preserve"> </w:t>
      </w:r>
      <w:r w:rsidRPr="00E901B2">
        <w:rPr>
          <w:rFonts w:ascii="Ebrima" w:hAnsi="Ebrima"/>
          <w:sz w:val="22"/>
          <w:szCs w:val="22"/>
        </w:rPr>
        <w:t>fica</w:t>
      </w:r>
      <w:r w:rsidR="00222CE4" w:rsidRPr="00E901B2">
        <w:rPr>
          <w:rFonts w:ascii="Ebrima" w:hAnsi="Ebrima"/>
          <w:sz w:val="22"/>
          <w:szCs w:val="22"/>
        </w:rPr>
        <w:t xml:space="preserve"> obrigada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1EBDB9CB" w14:textId="77777777" w:rsidR="00956EB6" w:rsidRPr="00E901B2" w:rsidRDefault="00956EB6" w:rsidP="00E97151">
      <w:pPr>
        <w:pStyle w:val="PargrafodaLista"/>
        <w:spacing w:line="276" w:lineRule="auto"/>
        <w:rPr>
          <w:rFonts w:ascii="Ebrima" w:hAnsi="Ebrima"/>
          <w:sz w:val="22"/>
          <w:szCs w:val="22"/>
        </w:rPr>
      </w:pPr>
    </w:p>
    <w:p w14:paraId="6F8D75B6" w14:textId="2D467AF1" w:rsidR="00956EB6" w:rsidRPr="00E901B2" w:rsidRDefault="00956EB6" w:rsidP="00610FDF">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E901B2">
        <w:rPr>
          <w:rFonts w:ascii="Ebrima" w:hAnsi="Ebrima"/>
          <w:sz w:val="22"/>
          <w:szCs w:val="22"/>
        </w:rPr>
        <w:t>a</w:t>
      </w:r>
      <w:r w:rsidR="0031097F">
        <w:rPr>
          <w:rFonts w:ascii="Ebrima" w:hAnsi="Ebrima"/>
          <w:sz w:val="22"/>
          <w:szCs w:val="22"/>
        </w:rPr>
        <w:t xml:space="preserve"> </w:t>
      </w:r>
      <w:r w:rsidR="005E044B">
        <w:rPr>
          <w:rFonts w:ascii="Ebrima" w:hAnsi="Ebrima" w:cs="Tahoma"/>
          <w:sz w:val="22"/>
          <w:szCs w:val="22"/>
        </w:rPr>
        <w:t>Emitente</w:t>
      </w:r>
      <w:r w:rsidR="0031097F">
        <w:rPr>
          <w:rFonts w:ascii="Ebrima" w:hAnsi="Ebrima"/>
          <w:sz w:val="22"/>
          <w:szCs w:val="22"/>
        </w:rPr>
        <w:t xml:space="preserve"> </w:t>
      </w:r>
      <w:r w:rsidR="000F534C" w:rsidRPr="00E901B2">
        <w:rPr>
          <w:rFonts w:ascii="Ebrima" w:hAnsi="Ebrima"/>
          <w:sz w:val="22"/>
          <w:szCs w:val="22"/>
        </w:rPr>
        <w:t>dever</w:t>
      </w:r>
      <w:r w:rsidR="003D3D43">
        <w:rPr>
          <w:rFonts w:ascii="Ebrima" w:hAnsi="Ebrima"/>
          <w:sz w:val="22"/>
          <w:szCs w:val="22"/>
        </w:rPr>
        <w:t>á</w:t>
      </w:r>
      <w:r w:rsidR="000F534C" w:rsidRPr="00E901B2">
        <w:rPr>
          <w:rFonts w:ascii="Ebrima" w:hAnsi="Ebrima"/>
          <w:sz w:val="22"/>
          <w:szCs w:val="22"/>
        </w:rPr>
        <w:t xml:space="preserve"> </w:t>
      </w:r>
      <w:r w:rsidRPr="00E901B2">
        <w:rPr>
          <w:rFonts w:ascii="Ebrima" w:hAnsi="Ebrima"/>
          <w:sz w:val="22"/>
          <w:szCs w:val="22"/>
        </w:rPr>
        <w:t xml:space="preserve">sanar tais pendências, para verificação do Servicer, no prazo de </w:t>
      </w:r>
      <w:r w:rsidRPr="00E901B2">
        <w:rPr>
          <w:rFonts w:ascii="Ebrima" w:hAnsi="Ebrima"/>
          <w:sz w:val="22"/>
          <w:szCs w:val="22"/>
          <w:highlight w:val="yellow"/>
        </w:rPr>
        <w:t>[</w:t>
      </w:r>
      <w:r w:rsidR="000F534C"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w:t>
      </w:r>
      <w:r w:rsidR="000F534C" w:rsidRPr="00E901B2">
        <w:rPr>
          <w:rFonts w:ascii="Ebrima" w:hAnsi="Ebrima"/>
          <w:sz w:val="22"/>
          <w:szCs w:val="22"/>
        </w:rPr>
        <w:t>(</w:t>
      </w:r>
      <w:r w:rsidR="000F534C" w:rsidRPr="00E901B2">
        <w:rPr>
          <w:rFonts w:ascii="Ebrima" w:hAnsi="Ebrima"/>
          <w:sz w:val="22"/>
          <w:szCs w:val="22"/>
          <w:highlight w:val="yellow"/>
        </w:rPr>
        <w:t>[=]</w:t>
      </w:r>
      <w:r w:rsidR="000F534C" w:rsidRPr="00E901B2">
        <w:rPr>
          <w:rFonts w:ascii="Ebrima" w:hAnsi="Ebrima"/>
          <w:sz w:val="22"/>
          <w:szCs w:val="22"/>
        </w:rPr>
        <w:t xml:space="preserve">) </w:t>
      </w:r>
      <w:r w:rsidRPr="00E901B2">
        <w:rPr>
          <w:rFonts w:ascii="Ebrima" w:hAnsi="Ebrima"/>
          <w:sz w:val="22"/>
          <w:szCs w:val="22"/>
        </w:rPr>
        <w:t>dias</w:t>
      </w:r>
      <w:r w:rsidR="006E3928" w:rsidRPr="00E901B2">
        <w:rPr>
          <w:rFonts w:ascii="Ebrima" w:hAnsi="Ebrima"/>
          <w:sz w:val="22"/>
          <w:szCs w:val="22"/>
        </w:rPr>
        <w:t xml:space="preserve"> contados da presente data</w:t>
      </w:r>
      <w:r w:rsidRPr="00E901B2">
        <w:rPr>
          <w:rFonts w:ascii="Ebrima" w:hAnsi="Ebrima"/>
          <w:sz w:val="22"/>
          <w:szCs w:val="22"/>
        </w:rPr>
        <w:t>.</w:t>
      </w:r>
      <w:r w:rsidR="000C3DE5">
        <w:rPr>
          <w:rFonts w:ascii="Ebrima" w:hAnsi="Ebrima"/>
          <w:sz w:val="22"/>
          <w:szCs w:val="22"/>
        </w:rPr>
        <w:t xml:space="preserve"> [</w:t>
      </w:r>
      <w:r w:rsidR="000C3DE5" w:rsidRPr="00AC001E">
        <w:rPr>
          <w:rFonts w:ascii="Ebrima" w:hAnsi="Ebrima"/>
          <w:sz w:val="22"/>
          <w:szCs w:val="22"/>
          <w:highlight w:val="yellow"/>
        </w:rPr>
        <w:t>MC: favor confirmar.</w:t>
      </w:r>
      <w:r w:rsidR="000C3DE5">
        <w:rPr>
          <w:rFonts w:ascii="Ebrima" w:hAnsi="Ebrima"/>
          <w:sz w:val="22"/>
          <w:szCs w:val="22"/>
        </w:rPr>
        <w:t>]</w:t>
      </w:r>
    </w:p>
    <w:p w14:paraId="20E9C693" w14:textId="77777777" w:rsidR="00222CE4" w:rsidRPr="00E901B2" w:rsidRDefault="00222CE4" w:rsidP="00E97151">
      <w:pPr>
        <w:tabs>
          <w:tab w:val="left" w:pos="1560"/>
        </w:tabs>
        <w:autoSpaceDE w:val="0"/>
        <w:autoSpaceDN w:val="0"/>
        <w:adjustRightInd w:val="0"/>
        <w:spacing w:line="276" w:lineRule="auto"/>
        <w:jc w:val="both"/>
        <w:rPr>
          <w:rFonts w:ascii="Ebrima" w:hAnsi="Ebrima"/>
          <w:sz w:val="22"/>
          <w:szCs w:val="22"/>
        </w:rPr>
      </w:pPr>
    </w:p>
    <w:p w14:paraId="4373A7D4" w14:textId="03E72C3F" w:rsidR="00D90053" w:rsidRPr="00E901B2" w:rsidRDefault="00D90053"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w:t>
      </w:r>
      <w:r w:rsidR="009B611F">
        <w:rPr>
          <w:rFonts w:ascii="Ebrima" w:hAnsi="Ebrima"/>
          <w:sz w:val="22"/>
          <w:szCs w:val="22"/>
        </w:rPr>
        <w:t>Cedidos Fiduciariamente</w:t>
      </w:r>
      <w:r w:rsidR="009B611F" w:rsidRPr="00E901B2">
        <w:rPr>
          <w:rFonts w:ascii="Ebrima" w:hAnsi="Ebrima"/>
          <w:sz w:val="22"/>
          <w:szCs w:val="22"/>
        </w:rPr>
        <w:t xml:space="preserve"> </w:t>
      </w:r>
      <w:r w:rsidRPr="00E901B2">
        <w:rPr>
          <w:rFonts w:ascii="Ebrima" w:hAnsi="Ebrima"/>
          <w:sz w:val="22"/>
          <w:szCs w:val="22"/>
        </w:rPr>
        <w:t xml:space="preserve">é essencial para o pagamento dos CRI, a Securitizadora contratará,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 xml:space="preserve">da </w:t>
      </w:r>
      <w:r w:rsidR="005E044B">
        <w:rPr>
          <w:rFonts w:ascii="Ebrima" w:hAnsi="Ebrima" w:cs="Tahoma"/>
          <w:sz w:val="22"/>
          <w:szCs w:val="22"/>
        </w:rPr>
        <w:t>Emitente</w:t>
      </w:r>
      <w:r w:rsidRPr="00E901B2">
        <w:rPr>
          <w:rFonts w:ascii="Ebrima" w:hAnsi="Ebrima"/>
          <w:sz w:val="22"/>
          <w:szCs w:val="22"/>
        </w:rPr>
        <w:t xml:space="preserve">, empresa especializada </w:t>
      </w:r>
      <w:r w:rsidR="00485E8F" w:rsidRPr="00E901B2">
        <w:rPr>
          <w:rFonts w:ascii="Ebrima" w:hAnsi="Ebrima"/>
          <w:sz w:val="22"/>
          <w:szCs w:val="22"/>
        </w:rPr>
        <w:t>(“</w:t>
      </w:r>
      <w:r w:rsidR="00485E8F" w:rsidRPr="00E901B2">
        <w:rPr>
          <w:rFonts w:ascii="Ebrima" w:hAnsi="Ebrima"/>
          <w:sz w:val="22"/>
          <w:szCs w:val="22"/>
          <w:u w:val="single"/>
        </w:rPr>
        <w:t>Servicer</w:t>
      </w:r>
      <w:r w:rsidR="00485E8F" w:rsidRPr="00E901B2">
        <w:rPr>
          <w:rFonts w:ascii="Ebrima" w:hAnsi="Ebrima"/>
          <w:sz w:val="22"/>
          <w:szCs w:val="22"/>
        </w:rPr>
        <w:t>”) no</w:t>
      </w:r>
      <w:r w:rsidRPr="00E901B2">
        <w:rPr>
          <w:rFonts w:ascii="Ebrima" w:hAnsi="Ebrima"/>
          <w:sz w:val="22"/>
          <w:szCs w:val="22"/>
        </w:rPr>
        <w:t xml:space="preserve"> monitoramento de tais serviços </w:t>
      </w:r>
      <w:r w:rsidR="00485E8F" w:rsidRPr="00E901B2">
        <w:rPr>
          <w:rFonts w:ascii="Ebrima" w:hAnsi="Ebrima"/>
          <w:sz w:val="22"/>
          <w:szCs w:val="22"/>
        </w:rPr>
        <w:t>para garantir que estejam sendo corretamente prestados</w:t>
      </w:r>
      <w:r w:rsidRPr="00E901B2">
        <w:rPr>
          <w:rFonts w:ascii="Ebrima" w:hAnsi="Ebrima"/>
          <w:sz w:val="22"/>
          <w:szCs w:val="22"/>
        </w:rPr>
        <w:t>.</w:t>
      </w:r>
    </w:p>
    <w:p w14:paraId="46FA533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0C577811" w14:textId="5699254F"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Servicer tenha todas as informações necessárias para a consecução dos serviços de monitoramento, </w:t>
      </w:r>
      <w:r w:rsidR="0031097F">
        <w:rPr>
          <w:rFonts w:ascii="Ebrima" w:hAnsi="Ebrima"/>
          <w:sz w:val="22"/>
          <w:szCs w:val="22"/>
        </w:rPr>
        <w:t xml:space="preserve">a </w:t>
      </w:r>
      <w:r w:rsidR="005E044B">
        <w:rPr>
          <w:rFonts w:ascii="Ebrima" w:hAnsi="Ebrima" w:cs="Tahoma"/>
          <w:sz w:val="22"/>
          <w:szCs w:val="22"/>
        </w:rPr>
        <w:t>Emitente</w:t>
      </w:r>
      <w:r w:rsidR="001A5A1E" w:rsidRPr="00E901B2">
        <w:rPr>
          <w:rFonts w:ascii="Ebrima" w:hAnsi="Ebrima"/>
          <w:sz w:val="22"/>
          <w:szCs w:val="22"/>
        </w:rPr>
        <w:t>:</w:t>
      </w:r>
    </w:p>
    <w:p w14:paraId="12A5ED29"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0287EE3A" w14:textId="41FA667B" w:rsidR="00A27A4F" w:rsidRPr="00E901B2" w:rsidRDefault="00A27A4F" w:rsidP="00610FDF">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compromete a liberar acesso para consulta, pela Securitizadora e Servicer,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comunicar a Securitizadora e o Servicer da abertura de qualquer nova conta em até 05 (cinco) dias da abertura</w:t>
      </w:r>
      <w:r w:rsidR="009276C5" w:rsidRPr="00E901B2">
        <w:rPr>
          <w:rFonts w:ascii="Ebrima" w:hAnsi="Ebrima"/>
          <w:sz w:val="22"/>
          <w:szCs w:val="22"/>
        </w:rPr>
        <w:t>;</w:t>
      </w:r>
    </w:p>
    <w:p w14:paraId="33CAE09E"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0917D410" w14:textId="651EE2C9" w:rsidR="002669A0" w:rsidRPr="00E901B2" w:rsidRDefault="000F534C" w:rsidP="00610FDF">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fornecer</w:t>
      </w:r>
      <w:ins w:id="44" w:author="Natália Xavier Alencar" w:date="2021-05-07T16:57:00Z">
        <w:r w:rsidR="009B219E">
          <w:rPr>
            <w:rFonts w:ascii="Ebrima" w:hAnsi="Ebrima"/>
            <w:sz w:val="22"/>
            <w:szCs w:val="22"/>
          </w:rPr>
          <w:t>á</w:t>
        </w:r>
      </w:ins>
      <w:del w:id="45" w:author="Natália Xavier Alencar" w:date="2021-05-07T16:57:00Z">
        <w:r w:rsidR="0031097F" w:rsidDel="009B219E">
          <w:rPr>
            <w:rFonts w:ascii="Ebrima" w:hAnsi="Ebrima"/>
            <w:sz w:val="22"/>
            <w:szCs w:val="22"/>
          </w:rPr>
          <w:delText>ão</w:delText>
        </w:r>
      </w:del>
      <w:r w:rsidRPr="00E901B2">
        <w:rPr>
          <w:rFonts w:ascii="Ebrima" w:hAnsi="Ebrima"/>
          <w:sz w:val="22"/>
          <w:szCs w:val="22"/>
        </w:rPr>
        <w:t xml:space="preserve"> </w:t>
      </w:r>
      <w:r w:rsidR="002669A0" w:rsidRPr="00E901B2">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E901B2">
        <w:rPr>
          <w:rFonts w:ascii="Ebrima" w:hAnsi="Ebrima"/>
          <w:sz w:val="22"/>
          <w:szCs w:val="22"/>
        </w:rPr>
        <w:t xml:space="preserve">as </w:t>
      </w:r>
      <w:r w:rsidR="0031097F">
        <w:rPr>
          <w:rFonts w:ascii="Ebrima" w:hAnsi="Ebrima"/>
          <w:sz w:val="22"/>
          <w:szCs w:val="22"/>
        </w:rPr>
        <w:t>Unidades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distratos dos Créditos </w:t>
      </w:r>
      <w:r w:rsidR="009B611F">
        <w:rPr>
          <w:rFonts w:ascii="Ebrima" w:hAnsi="Ebrima"/>
          <w:sz w:val="22"/>
          <w:szCs w:val="22"/>
        </w:rPr>
        <w:t>Cedidos Fiduciariamente</w:t>
      </w:r>
      <w:r w:rsidR="002669A0" w:rsidRPr="00E901B2">
        <w:rPr>
          <w:rFonts w:ascii="Ebrima" w:hAnsi="Ebrima"/>
          <w:sz w:val="22"/>
          <w:szCs w:val="22"/>
        </w:rPr>
        <w:t>; (iii) posição dos Devedores com parcelas inadimplentes, informando o número de dias de cada 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(iv) o fluxo futuro com juros atualizado esperado da carteira de Créditos </w:t>
      </w:r>
      <w:r w:rsidR="009B611F">
        <w:rPr>
          <w:rFonts w:ascii="Ebrima" w:hAnsi="Ebrima"/>
          <w:sz w:val="22"/>
          <w:szCs w:val="22"/>
        </w:rPr>
        <w:t>Cedidos Fiduciariamente</w:t>
      </w:r>
      <w:r w:rsidR="002669A0" w:rsidRPr="00E901B2">
        <w:rPr>
          <w:rFonts w:ascii="Ebrima" w:hAnsi="Ebrima"/>
          <w:sz w:val="22"/>
          <w:szCs w:val="22"/>
        </w:rPr>
        <w:t xml:space="preserve">,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9276C5" w:rsidRPr="00E901B2">
        <w:rPr>
          <w:rFonts w:ascii="Ebrima" w:hAnsi="Ebrima"/>
          <w:sz w:val="22"/>
          <w:szCs w:val="22"/>
        </w:rPr>
        <w:t xml:space="preserve">; e </w:t>
      </w:r>
    </w:p>
    <w:p w14:paraId="722F18F1" w14:textId="77777777" w:rsidR="005E57A1" w:rsidRPr="00E901B2" w:rsidRDefault="005E57A1" w:rsidP="00E97151">
      <w:pPr>
        <w:tabs>
          <w:tab w:val="left" w:pos="709"/>
        </w:tabs>
        <w:autoSpaceDE w:val="0"/>
        <w:autoSpaceDN w:val="0"/>
        <w:adjustRightInd w:val="0"/>
        <w:spacing w:line="276" w:lineRule="auto"/>
        <w:jc w:val="both"/>
        <w:rPr>
          <w:rFonts w:ascii="Ebrima" w:hAnsi="Ebrima"/>
          <w:sz w:val="22"/>
          <w:szCs w:val="22"/>
        </w:rPr>
      </w:pPr>
    </w:p>
    <w:p w14:paraId="13DCB90F" w14:textId="5CD17E79" w:rsidR="009276C5" w:rsidRPr="00E901B2" w:rsidRDefault="009276C5" w:rsidP="00610FDF">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se obriga a seguir as diretrizes e realizar todas as adequações necessárias indicadas pela Securitizadora ou Servicer em seus sistemas </w:t>
      </w:r>
      <w:r w:rsidR="00000FB0" w:rsidRPr="00E901B2">
        <w:rPr>
          <w:rFonts w:ascii="Ebrima" w:hAnsi="Ebrima"/>
          <w:sz w:val="22"/>
          <w:szCs w:val="22"/>
        </w:rPr>
        <w:t xml:space="preserve">e/ou nos sistemas de terceiros por ela contratados, </w:t>
      </w:r>
      <w:r w:rsidRPr="00E901B2">
        <w:rPr>
          <w:rFonts w:ascii="Ebrima" w:hAnsi="Ebrima"/>
          <w:sz w:val="22"/>
          <w:szCs w:val="22"/>
        </w:rPr>
        <w:t xml:space="preserve">ou </w:t>
      </w:r>
      <w:r w:rsidRPr="00E901B2">
        <w:rPr>
          <w:rFonts w:ascii="Ebrima" w:hAnsi="Ebrima"/>
          <w:i/>
          <w:sz w:val="22"/>
          <w:szCs w:val="22"/>
        </w:rPr>
        <w:t>modus operandi</w:t>
      </w:r>
      <w:r w:rsidRPr="00E901B2">
        <w:rPr>
          <w:rFonts w:ascii="Ebrima" w:hAnsi="Ebrima"/>
          <w:sz w:val="22"/>
          <w:szCs w:val="22"/>
        </w:rPr>
        <w:t xml:space="preserve"> de administração e cobrança dos Créditos </w:t>
      </w:r>
      <w:r w:rsidR="009B611F">
        <w:rPr>
          <w:rFonts w:ascii="Ebrima" w:hAnsi="Ebrima"/>
          <w:sz w:val="22"/>
          <w:szCs w:val="22"/>
        </w:rPr>
        <w:t>Cedidos Fiduciariamente,</w:t>
      </w:r>
      <w:r w:rsidRPr="00E901B2">
        <w:rPr>
          <w:rFonts w:ascii="Ebrima" w:hAnsi="Ebrima"/>
          <w:sz w:val="22"/>
          <w:szCs w:val="22"/>
        </w:rPr>
        <w:t xml:space="preserve"> com a finalidade de manter hígidas as informações da carteira e seu controle.</w:t>
      </w:r>
    </w:p>
    <w:p w14:paraId="15B43052"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3CAE7249" w14:textId="1D8C24E0"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E4589C" w:rsidRPr="00E901B2">
        <w:rPr>
          <w:rFonts w:ascii="Ebrima" w:hAnsi="Ebrima"/>
          <w:sz w:val="22"/>
          <w:szCs w:val="22"/>
        </w:rPr>
        <w:t xml:space="preserve">Caso </w:t>
      </w:r>
      <w:r w:rsidR="003A694B" w:rsidRPr="00E901B2">
        <w:rPr>
          <w:rFonts w:ascii="Ebrima" w:hAnsi="Ebrima"/>
          <w:sz w:val="22"/>
          <w:szCs w:val="22"/>
        </w:rPr>
        <w:t xml:space="preserve">(i) </w:t>
      </w:r>
      <w:r w:rsidR="0031097F">
        <w:rPr>
          <w:rFonts w:ascii="Ebrima" w:hAnsi="Ebrima"/>
          <w:sz w:val="22"/>
          <w:szCs w:val="22"/>
        </w:rPr>
        <w:t xml:space="preserve">a </w:t>
      </w:r>
      <w:r w:rsidR="005E044B">
        <w:rPr>
          <w:rFonts w:ascii="Ebrima" w:hAnsi="Ebrima" w:cs="Tahoma"/>
          <w:sz w:val="22"/>
          <w:szCs w:val="22"/>
        </w:rPr>
        <w:t>Emitente</w:t>
      </w:r>
      <w:r w:rsidR="000F534C" w:rsidRPr="00E901B2">
        <w:rPr>
          <w:rFonts w:ascii="Ebrima" w:hAnsi="Ebrima"/>
          <w:sz w:val="22"/>
          <w:szCs w:val="22"/>
        </w:rPr>
        <w:t xml:space="preserve"> </w:t>
      </w:r>
      <w:r w:rsidR="00E4589C" w:rsidRPr="00E901B2">
        <w:rPr>
          <w:rFonts w:ascii="Ebrima" w:hAnsi="Ebrima"/>
          <w:sz w:val="22"/>
          <w:szCs w:val="22"/>
        </w:rPr>
        <w:t xml:space="preserve">descumpra quaisquer de suas obrigações referentes à administração ordinária e cobrança dos Créditos </w:t>
      </w:r>
      <w:r w:rsidR="009B611F">
        <w:rPr>
          <w:rFonts w:ascii="Ebrima" w:hAnsi="Ebrima"/>
          <w:sz w:val="22"/>
          <w:szCs w:val="22"/>
        </w:rPr>
        <w:t xml:space="preserve">Cedidos Fiduciariamente </w:t>
      </w:r>
      <w:r w:rsidR="00E4589C" w:rsidRPr="00E901B2">
        <w:rPr>
          <w:rFonts w:ascii="Ebrima" w:hAnsi="Ebrima"/>
          <w:sz w:val="22"/>
          <w:szCs w:val="22"/>
        </w:rPr>
        <w:t xml:space="preserve">previstas no presente Contrato de Cessão ou no Contrato de Servicing, </w:t>
      </w:r>
      <w:r w:rsidR="003A694B" w:rsidRPr="00E901B2">
        <w:rPr>
          <w:rFonts w:ascii="Ebrima" w:hAnsi="Ebrima"/>
          <w:sz w:val="22"/>
          <w:szCs w:val="22"/>
        </w:rPr>
        <w:t xml:space="preserve">ou (ii) por força de disposição regulatória a que </w:t>
      </w:r>
      <w:r w:rsidR="009A22D9" w:rsidRPr="00E901B2">
        <w:rPr>
          <w:rFonts w:ascii="Ebrima" w:hAnsi="Ebrima"/>
          <w:sz w:val="22"/>
          <w:szCs w:val="22"/>
        </w:rPr>
        <w:t xml:space="preserve">a operação de securitização esteja </w:t>
      </w:r>
      <w:r w:rsidR="003A694B" w:rsidRPr="00E901B2">
        <w:rPr>
          <w:rFonts w:ascii="Ebrima" w:hAnsi="Ebrima"/>
          <w:sz w:val="22"/>
          <w:szCs w:val="22"/>
        </w:rPr>
        <w:t xml:space="preserve">submetida, </w:t>
      </w:r>
      <w:r w:rsidR="00E4589C" w:rsidRPr="00E901B2">
        <w:rPr>
          <w:rFonts w:ascii="Ebrima" w:hAnsi="Ebrima"/>
          <w:sz w:val="22"/>
          <w:szCs w:val="22"/>
        </w:rPr>
        <w:t>poderá a Securitizadora</w:t>
      </w:r>
      <w:r w:rsidR="001A5A1E" w:rsidRPr="00E901B2">
        <w:rPr>
          <w:rFonts w:ascii="Ebrima" w:hAnsi="Ebrima"/>
          <w:sz w:val="22"/>
          <w:szCs w:val="22"/>
        </w:rPr>
        <w:t xml:space="preserve">, no intuito de preservar os pagamentos aos investidores dos CRI, </w:t>
      </w:r>
      <w:r w:rsidR="00E4589C" w:rsidRPr="00E901B2">
        <w:rPr>
          <w:rFonts w:ascii="Ebrima" w:hAnsi="Ebrima"/>
          <w:sz w:val="22"/>
          <w:szCs w:val="22"/>
        </w:rPr>
        <w:t xml:space="preserve">exigir a transferência de toda a administração e cobrança dos Créditos </w:t>
      </w:r>
      <w:r w:rsidR="009B611F">
        <w:rPr>
          <w:rFonts w:ascii="Ebrima" w:hAnsi="Ebrima"/>
          <w:sz w:val="22"/>
          <w:szCs w:val="22"/>
        </w:rPr>
        <w:t>Cedidos Fiduciariamente</w:t>
      </w:r>
      <w:r w:rsidR="00E4589C" w:rsidRPr="00E901B2">
        <w:rPr>
          <w:rFonts w:ascii="Ebrima" w:hAnsi="Ebrima"/>
          <w:sz w:val="22"/>
          <w:szCs w:val="22"/>
        </w:rPr>
        <w:t xml:space="preserve"> para o Servicer</w:t>
      </w:r>
      <w:r w:rsidR="00670CE4" w:rsidRPr="00E901B2">
        <w:rPr>
          <w:rFonts w:ascii="Ebrima" w:hAnsi="Ebrima"/>
          <w:sz w:val="22"/>
          <w:szCs w:val="22"/>
        </w:rPr>
        <w:t xml:space="preserve"> ou um terceiro de sua escolha, conforme a necessidade</w:t>
      </w:r>
      <w:r w:rsidR="00E4589C" w:rsidRPr="00E901B2">
        <w:rPr>
          <w:rFonts w:ascii="Ebrima" w:hAnsi="Ebrima"/>
          <w:sz w:val="22"/>
          <w:szCs w:val="22"/>
        </w:rPr>
        <w:t>.</w:t>
      </w:r>
    </w:p>
    <w:p w14:paraId="0B6332B7"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779D41F0" w14:textId="77777777" w:rsidR="009403D1" w:rsidRPr="00E901B2" w:rsidRDefault="009403D1"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66F77B8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3F4A3D03" w14:textId="1F245343" w:rsidR="009403D1" w:rsidRPr="00E901B2" w:rsidRDefault="009403D1" w:rsidP="00610FDF">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conservar e recuperar a posse dos Contratos Imobiliários</w:t>
      </w:r>
      <w:r w:rsidR="000F534C" w:rsidRPr="00E901B2">
        <w:rPr>
          <w:rFonts w:ascii="Ebrima" w:hAnsi="Ebrima"/>
          <w:sz w:val="22"/>
          <w:szCs w:val="22"/>
        </w:rPr>
        <w:t xml:space="preserve"> e da CCB</w:t>
      </w:r>
      <w:r w:rsidRPr="00E901B2">
        <w:rPr>
          <w:rFonts w:ascii="Ebrima" w:hAnsi="Ebrima"/>
          <w:sz w:val="22"/>
          <w:szCs w:val="22"/>
        </w:rPr>
        <w:t xml:space="preserve">, contra 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as próprias Cedentes;</w:t>
      </w:r>
    </w:p>
    <w:p w14:paraId="1E136F90" w14:textId="77777777" w:rsidR="009403D1" w:rsidRPr="00E901B2" w:rsidRDefault="009403D1" w:rsidP="00610FDF">
      <w:pPr>
        <w:pStyle w:val="PargrafodaLista"/>
        <w:autoSpaceDE w:val="0"/>
        <w:autoSpaceDN w:val="0"/>
        <w:adjustRightInd w:val="0"/>
        <w:spacing w:line="276" w:lineRule="auto"/>
        <w:ind w:left="709"/>
        <w:jc w:val="both"/>
        <w:rPr>
          <w:rFonts w:ascii="Ebrima" w:hAnsi="Ebrima"/>
          <w:sz w:val="22"/>
          <w:szCs w:val="22"/>
        </w:rPr>
      </w:pPr>
    </w:p>
    <w:p w14:paraId="6AABA820" w14:textId="5BA54B3F" w:rsidR="009403D1" w:rsidRPr="00E901B2" w:rsidRDefault="009403D1"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p>
    <w:p w14:paraId="378646A7" w14:textId="77777777" w:rsidR="000F534C" w:rsidRPr="00E901B2" w:rsidRDefault="000F534C" w:rsidP="00E97151">
      <w:pPr>
        <w:pStyle w:val="PargrafodaLista"/>
        <w:spacing w:line="276" w:lineRule="auto"/>
        <w:rPr>
          <w:rFonts w:ascii="Ebrima" w:hAnsi="Ebrima"/>
          <w:sz w:val="22"/>
          <w:szCs w:val="22"/>
        </w:rPr>
      </w:pPr>
    </w:p>
    <w:p w14:paraId="3F64F92E" w14:textId="457DEBAD" w:rsidR="000F534C" w:rsidRPr="00E901B2" w:rsidRDefault="000F534C"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promover a intimação da </w:t>
      </w:r>
      <w:r w:rsidR="0031097F">
        <w:rPr>
          <w:rFonts w:ascii="Ebrima" w:hAnsi="Ebrima"/>
          <w:sz w:val="22"/>
          <w:szCs w:val="22"/>
        </w:rPr>
        <w:t>Emitente</w:t>
      </w:r>
      <w:r w:rsidRPr="00E901B2">
        <w:rPr>
          <w:rFonts w:ascii="Ebrima" w:hAnsi="Ebrima"/>
          <w:sz w:val="22"/>
          <w:szCs w:val="22"/>
        </w:rPr>
        <w:t>, caso esta se torne inadimplente das obrigações assumidas por meio da CCB;</w:t>
      </w:r>
    </w:p>
    <w:p w14:paraId="565DB209"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6383D803" w14:textId="17E0FAC4" w:rsidR="009403D1" w:rsidRPr="00E901B2" w:rsidRDefault="009403D1"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usar das ações, recursos e execuções, judiciais e extrajudiciais, para receber os Créditos </w:t>
      </w:r>
      <w:r w:rsidR="008F17EE" w:rsidRPr="00E901B2">
        <w:rPr>
          <w:rFonts w:ascii="Ebrima" w:hAnsi="Ebrima"/>
          <w:sz w:val="22"/>
          <w:szCs w:val="22"/>
        </w:rPr>
        <w:t xml:space="preserve">Imobiliários </w:t>
      </w:r>
      <w:r w:rsidR="00BC512D" w:rsidRPr="00E901B2">
        <w:rPr>
          <w:rFonts w:ascii="Ebrima" w:hAnsi="Ebrima"/>
          <w:sz w:val="22"/>
          <w:szCs w:val="22"/>
        </w:rPr>
        <w:t>e os Créditos Cedidos Fiduciariamente</w:t>
      </w:r>
      <w:r w:rsidR="008F17EE" w:rsidRPr="00E901B2">
        <w:rPr>
          <w:rFonts w:ascii="Ebrima" w:hAnsi="Ebrima"/>
          <w:sz w:val="22"/>
          <w:szCs w:val="22"/>
        </w:rPr>
        <w:t xml:space="preserve"> </w:t>
      </w:r>
      <w:r w:rsidRPr="00E901B2">
        <w:rPr>
          <w:rFonts w:ascii="Ebrima" w:hAnsi="Ebrima"/>
          <w:sz w:val="22"/>
          <w:szCs w:val="22"/>
        </w:rPr>
        <w:t xml:space="preserve">e exercer os demais direitos conferidos à </w:t>
      </w:r>
      <w:r w:rsidR="00910489">
        <w:rPr>
          <w:rFonts w:ascii="Ebrima" w:hAnsi="Ebrima"/>
          <w:sz w:val="22"/>
          <w:szCs w:val="22"/>
        </w:rPr>
        <w:t xml:space="preserve">Emitente </w:t>
      </w:r>
      <w:r w:rsidRPr="00E901B2">
        <w:rPr>
          <w:rFonts w:ascii="Ebrima" w:hAnsi="Ebrima"/>
          <w:sz w:val="22"/>
          <w:szCs w:val="22"/>
        </w:rPr>
        <w:t>nos Contratos Imobiliários</w:t>
      </w:r>
      <w:r w:rsidR="007A644F" w:rsidRPr="00E901B2">
        <w:rPr>
          <w:rFonts w:ascii="Ebrima" w:hAnsi="Ebrima"/>
          <w:sz w:val="22"/>
          <w:szCs w:val="22"/>
        </w:rPr>
        <w:t xml:space="preserve"> e </w:t>
      </w:r>
      <w:r w:rsidR="0031097F">
        <w:rPr>
          <w:rFonts w:ascii="Ebrima" w:hAnsi="Ebrima"/>
          <w:sz w:val="22"/>
          <w:szCs w:val="22"/>
        </w:rPr>
        <w:t xml:space="preserve">à </w:t>
      </w:r>
      <w:r w:rsidR="00910489">
        <w:rPr>
          <w:rFonts w:ascii="Ebrima" w:hAnsi="Ebrima"/>
          <w:sz w:val="22"/>
          <w:szCs w:val="22"/>
        </w:rPr>
        <w:t xml:space="preserve">CHP </w:t>
      </w:r>
      <w:r w:rsidR="007A644F" w:rsidRPr="00E901B2">
        <w:rPr>
          <w:rFonts w:ascii="Ebrima" w:hAnsi="Ebrima"/>
          <w:sz w:val="22"/>
          <w:szCs w:val="22"/>
        </w:rPr>
        <w:t>na CCB</w:t>
      </w:r>
      <w:r w:rsidRPr="00E901B2">
        <w:rPr>
          <w:rFonts w:ascii="Ebrima" w:hAnsi="Ebrima"/>
          <w:sz w:val="22"/>
          <w:szCs w:val="22"/>
        </w:rPr>
        <w:t xml:space="preserve">; </w:t>
      </w:r>
    </w:p>
    <w:p w14:paraId="5402D5A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BCAB34C" w14:textId="522F1AEC" w:rsidR="009403D1" w:rsidRPr="00E901B2" w:rsidRDefault="009403D1"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dos Devedores os </w:t>
      </w:r>
      <w:r w:rsidR="008F17EE" w:rsidRPr="00E901B2">
        <w:rPr>
          <w:rFonts w:ascii="Ebrima" w:hAnsi="Ebrima"/>
          <w:sz w:val="22"/>
          <w:szCs w:val="22"/>
        </w:rPr>
        <w:t xml:space="preserve">Créditos </w:t>
      </w:r>
      <w:r w:rsidR="00B144DD">
        <w:rPr>
          <w:rFonts w:ascii="Ebrima" w:hAnsi="Ebrima"/>
          <w:sz w:val="22"/>
          <w:szCs w:val="22"/>
        </w:rPr>
        <w:t>Cedidos Fiduciariamente</w:t>
      </w:r>
      <w:r w:rsidR="000F534C" w:rsidRPr="00E901B2">
        <w:rPr>
          <w:rFonts w:ascii="Ebrima" w:hAnsi="Ebrima"/>
          <w:sz w:val="22"/>
          <w:szCs w:val="22"/>
        </w:rPr>
        <w:t>; e</w:t>
      </w:r>
    </w:p>
    <w:p w14:paraId="51730996" w14:textId="77777777" w:rsidR="000F534C" w:rsidRPr="00E901B2" w:rsidRDefault="000F534C" w:rsidP="003174E3">
      <w:pPr>
        <w:pStyle w:val="PargrafodaLista"/>
        <w:spacing w:line="276" w:lineRule="auto"/>
        <w:rPr>
          <w:rFonts w:ascii="Ebrima" w:hAnsi="Ebrima"/>
          <w:sz w:val="22"/>
          <w:szCs w:val="22"/>
        </w:rPr>
      </w:pPr>
    </w:p>
    <w:p w14:paraId="1F86E34A" w14:textId="0AC732CD" w:rsidR="000F534C" w:rsidRPr="00E901B2" w:rsidRDefault="000F534C"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da </w:t>
      </w:r>
      <w:r w:rsidR="00886253">
        <w:rPr>
          <w:rFonts w:ascii="Ebrima" w:hAnsi="Ebrima"/>
          <w:sz w:val="22"/>
          <w:szCs w:val="22"/>
        </w:rPr>
        <w:t>Emitente</w:t>
      </w:r>
      <w:r w:rsidR="00F46A99" w:rsidRPr="00E901B2">
        <w:rPr>
          <w:rFonts w:ascii="Ebrima" w:hAnsi="Ebrima"/>
          <w:sz w:val="22"/>
          <w:szCs w:val="22"/>
        </w:rPr>
        <w:t xml:space="preserve"> </w:t>
      </w:r>
      <w:r w:rsidRPr="00E901B2">
        <w:rPr>
          <w:rFonts w:ascii="Ebrima" w:hAnsi="Ebrima"/>
          <w:sz w:val="22"/>
          <w:szCs w:val="22"/>
        </w:rPr>
        <w:t>os Créditos Imobiliários.</w:t>
      </w:r>
    </w:p>
    <w:p w14:paraId="7BB8E176" w14:textId="77777777" w:rsidR="009854A6" w:rsidRPr="00E901B2" w:rsidRDefault="009854A6" w:rsidP="00E97151">
      <w:pPr>
        <w:autoSpaceDE w:val="0"/>
        <w:autoSpaceDN w:val="0"/>
        <w:adjustRightInd w:val="0"/>
        <w:spacing w:line="276" w:lineRule="auto"/>
        <w:jc w:val="both"/>
        <w:rPr>
          <w:rFonts w:ascii="Ebrima" w:hAnsi="Ebrima"/>
          <w:sz w:val="22"/>
          <w:szCs w:val="22"/>
        </w:rPr>
      </w:pPr>
    </w:p>
    <w:p w14:paraId="7EAE725C"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0566356D"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3D1C4FC5" w14:textId="4C48C2AE" w:rsidR="00BA04E4" w:rsidRPr="00E901B2" w:rsidRDefault="00BA04E4"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Considerando que a totalidade dos recursos oriundos dos Créditos Imobiliários </w:t>
      </w:r>
      <w:r w:rsidR="0021359F" w:rsidRPr="00E901B2">
        <w:rPr>
          <w:rFonts w:ascii="Ebrima" w:hAnsi="Ebrima"/>
          <w:sz w:val="22"/>
          <w:szCs w:val="22"/>
        </w:rPr>
        <w:t xml:space="preserve">e dos Créditos Cedidos Fiduciariamente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Pr>
          <w:rFonts w:ascii="Ebrima" w:hAnsi="Ebrima"/>
          <w:sz w:val="22"/>
          <w:szCs w:val="22"/>
        </w:rPr>
        <w:t>à Emitente</w:t>
      </w:r>
      <w:r w:rsidR="00F92610" w:rsidRPr="00E901B2">
        <w:rPr>
          <w:rFonts w:ascii="Ebrima" w:hAnsi="Ebrima"/>
          <w:sz w:val="22"/>
          <w:szCs w:val="22"/>
        </w:rPr>
        <w:t xml:space="preserve"> </w:t>
      </w:r>
      <w:r w:rsidR="007C17E5" w:rsidRPr="00E901B2">
        <w:rPr>
          <w:rFonts w:ascii="Ebrima" w:hAnsi="Ebrima"/>
          <w:sz w:val="22"/>
          <w:szCs w:val="22"/>
        </w:rPr>
        <w:t xml:space="preserve">a título de </w:t>
      </w:r>
      <w:r w:rsidR="000F534C" w:rsidRPr="00B86777">
        <w:rPr>
          <w:rFonts w:ascii="Ebrima" w:hAnsi="Ebrima"/>
          <w:sz w:val="22"/>
          <w:szCs w:val="22"/>
        </w:rPr>
        <w:t xml:space="preserve">Saldo Remanescente </w:t>
      </w:r>
      <w:r w:rsidR="00B86777" w:rsidRPr="00B86777">
        <w:rPr>
          <w:rFonts w:ascii="Ebrima" w:hAnsi="Ebrima"/>
          <w:sz w:val="22"/>
          <w:szCs w:val="22"/>
        </w:rPr>
        <w:t>dos</w:t>
      </w:r>
      <w:r w:rsidR="00B86777">
        <w:rPr>
          <w:rFonts w:ascii="Ebrima" w:hAnsi="Ebrima"/>
          <w:sz w:val="22"/>
          <w:szCs w:val="22"/>
        </w:rPr>
        <w:t xml:space="preserve"> Créditos Cedidos Fiduciariamente</w:t>
      </w:r>
      <w:r w:rsidRPr="00E901B2">
        <w:rPr>
          <w:rFonts w:ascii="Ebrima" w:hAnsi="Ebrima"/>
          <w:sz w:val="22"/>
          <w:szCs w:val="22"/>
        </w:rPr>
        <w:t>.</w:t>
      </w:r>
    </w:p>
    <w:p w14:paraId="022D02C0"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13CF2C7C" w14:textId="16F4ABFB" w:rsidR="00C73F85" w:rsidRPr="00E901B2" w:rsidRDefault="00C73F85"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A Securitizadora adotará o regime de caixa para apuração e utilização dos valores referentes aos Créditos Imobiliários</w:t>
      </w:r>
      <w:r w:rsidR="005F1BC0">
        <w:rPr>
          <w:rFonts w:ascii="Ebrima" w:hAnsi="Ebrima"/>
          <w:sz w:val="22"/>
          <w:szCs w:val="22"/>
        </w:rPr>
        <w:t xml:space="preserve"> e Créditos Cedidos Fiduciariamente</w:t>
      </w:r>
      <w:r w:rsidRPr="00E901B2">
        <w:rPr>
          <w:rFonts w:ascii="Ebrima" w:hAnsi="Ebrima"/>
          <w:sz w:val="22"/>
          <w:szCs w:val="22"/>
        </w:rPr>
        <w:t xml:space="preserve">. Até o </w:t>
      </w:r>
      <w:r w:rsidRPr="00E901B2">
        <w:rPr>
          <w:rFonts w:ascii="Ebrima" w:hAnsi="Ebrima" w:cstheme="minorHAnsi"/>
          <w:bCs/>
          <w:sz w:val="22"/>
          <w:szCs w:val="22"/>
        </w:rPr>
        <w:t>10º (décimo) dia de cada mês, quando este for</w:t>
      </w:r>
      <w:r w:rsidRPr="00E901B2">
        <w:rPr>
          <w:rFonts w:ascii="Ebrima" w:hAnsi="Ebrima"/>
          <w:sz w:val="22"/>
          <w:szCs w:val="22"/>
        </w:rPr>
        <w:t xml:space="preserve"> Dia Útil</w:t>
      </w:r>
      <w:r w:rsidRPr="00E901B2">
        <w:rPr>
          <w:rFonts w:ascii="Ebrima" w:hAnsi="Ebrima" w:cstheme="minorHAnsi"/>
          <w:bCs/>
          <w:sz w:val="22"/>
          <w:szCs w:val="22"/>
        </w:rPr>
        <w:t>, ou no próximo Dia Útil, conforme o caso</w:t>
      </w:r>
      <w:r w:rsidRPr="00E901B2">
        <w:rPr>
          <w:rFonts w:ascii="Ebrima" w:hAnsi="Ebrima"/>
          <w:sz w:val="22"/>
          <w:szCs w:val="22"/>
        </w:rPr>
        <w:t xml:space="preserve"> (“</w:t>
      </w:r>
      <w:r w:rsidRPr="00E901B2">
        <w:rPr>
          <w:rFonts w:ascii="Ebrima" w:hAnsi="Ebrima"/>
          <w:sz w:val="22"/>
          <w:szCs w:val="22"/>
          <w:u w:val="single"/>
        </w:rPr>
        <w:t>Data de Apuração</w:t>
      </w:r>
      <w:r w:rsidRPr="00E901B2">
        <w:rPr>
          <w:rFonts w:ascii="Ebrima" w:hAnsi="Ebrima"/>
          <w:sz w:val="22"/>
          <w:szCs w:val="22"/>
        </w:rPr>
        <w:t xml:space="preserve">”), </w:t>
      </w:r>
      <w:r w:rsidRPr="00E901B2">
        <w:rPr>
          <w:rFonts w:ascii="Ebrima" w:hAnsi="Ebrima"/>
          <w:bCs/>
          <w:sz w:val="22"/>
          <w:szCs w:val="22"/>
        </w:rPr>
        <w:t>a</w:t>
      </w:r>
      <w:r w:rsidRPr="00E901B2">
        <w:rPr>
          <w:rFonts w:ascii="Ebrima" w:hAnsi="Ebrima"/>
          <w:sz w:val="22"/>
          <w:szCs w:val="22"/>
        </w:rPr>
        <w:t xml:space="preserve"> Securitizadora </w:t>
      </w:r>
      <w:r w:rsidRPr="00E901B2">
        <w:rPr>
          <w:rFonts w:ascii="Ebrima" w:hAnsi="Ebrima"/>
          <w:bCs/>
          <w:sz w:val="22"/>
          <w:szCs w:val="22"/>
        </w:rPr>
        <w:t xml:space="preserve">apurará </w:t>
      </w:r>
      <w:r w:rsidR="003012F8" w:rsidRPr="00E901B2">
        <w:rPr>
          <w:rFonts w:ascii="Ebrima" w:hAnsi="Ebrima"/>
          <w:bCs/>
          <w:sz w:val="22"/>
          <w:szCs w:val="22"/>
        </w:rPr>
        <w:t xml:space="preserve">(i) </w:t>
      </w:r>
      <w:r w:rsidRPr="00E901B2">
        <w:rPr>
          <w:rFonts w:ascii="Ebrima" w:hAnsi="Ebrima"/>
          <w:bCs/>
          <w:sz w:val="22"/>
          <w:szCs w:val="22"/>
        </w:rPr>
        <w:t>os valores recebidos durante o mês imediatamente anterior ao da Data de Apuração (“</w:t>
      </w:r>
      <w:r w:rsidRPr="00E901B2">
        <w:rPr>
          <w:rFonts w:ascii="Ebrima" w:hAnsi="Ebrima"/>
          <w:bCs/>
          <w:sz w:val="22"/>
          <w:szCs w:val="22"/>
          <w:u w:val="single"/>
        </w:rPr>
        <w:t>Mês de Competência</w:t>
      </w:r>
      <w:r w:rsidRPr="00E901B2">
        <w:rPr>
          <w:rFonts w:ascii="Ebrima" w:hAnsi="Ebrima"/>
          <w:bCs/>
          <w:sz w:val="22"/>
          <w:szCs w:val="22"/>
        </w:rPr>
        <w:t xml:space="preserve">”) e </w:t>
      </w:r>
      <w:r w:rsidR="003012F8" w:rsidRPr="00E901B2">
        <w:rPr>
          <w:rFonts w:ascii="Ebrima" w:hAnsi="Ebrima"/>
          <w:bCs/>
          <w:sz w:val="22"/>
          <w:szCs w:val="22"/>
        </w:rPr>
        <w:t xml:space="preserve">(ii) </w:t>
      </w:r>
      <w:r w:rsidRPr="00E901B2">
        <w:rPr>
          <w:rFonts w:ascii="Ebrima" w:hAnsi="Ebrima"/>
          <w:bCs/>
          <w:sz w:val="22"/>
          <w:szCs w:val="22"/>
        </w:rPr>
        <w:t xml:space="preserve">as </w:t>
      </w:r>
      <w:r w:rsidR="00D021D8" w:rsidRPr="00E901B2">
        <w:rPr>
          <w:rFonts w:ascii="Ebrima" w:hAnsi="Ebrima"/>
          <w:bCs/>
          <w:sz w:val="22"/>
          <w:szCs w:val="22"/>
        </w:rPr>
        <w:t xml:space="preserve">Obrigações Garantidas dos </w:t>
      </w:r>
      <w:r w:rsidRPr="00E901B2">
        <w:rPr>
          <w:rFonts w:ascii="Ebrima" w:hAnsi="Ebrima"/>
          <w:bCs/>
          <w:sz w:val="22"/>
          <w:szCs w:val="22"/>
        </w:rPr>
        <w:t xml:space="preserve">CRI </w:t>
      </w:r>
      <w:r w:rsidR="00D021D8" w:rsidRPr="00E901B2">
        <w:rPr>
          <w:rFonts w:ascii="Ebrima" w:hAnsi="Ebrima"/>
          <w:bCs/>
          <w:sz w:val="22"/>
          <w:szCs w:val="22"/>
        </w:rPr>
        <w:t>(</w:t>
      </w:r>
      <w:r w:rsidR="003012F8" w:rsidRPr="00E901B2">
        <w:rPr>
          <w:rFonts w:ascii="Ebrima" w:hAnsi="Ebrima"/>
          <w:bCs/>
          <w:sz w:val="22"/>
          <w:szCs w:val="22"/>
        </w:rPr>
        <w:t>conforme indicadas na Ordem de Pagamentos, a seguir</w:t>
      </w:r>
      <w:r w:rsidR="00D021D8" w:rsidRPr="00E901B2">
        <w:rPr>
          <w:rFonts w:ascii="Ebrima" w:hAnsi="Ebrima"/>
          <w:bCs/>
          <w:sz w:val="22"/>
          <w:szCs w:val="22"/>
        </w:rPr>
        <w:t>) d</w:t>
      </w:r>
      <w:r w:rsidRPr="00E901B2">
        <w:rPr>
          <w:rFonts w:ascii="Ebrima" w:hAnsi="Ebrima"/>
          <w:bCs/>
          <w:sz w:val="22"/>
          <w:szCs w:val="22"/>
        </w:rPr>
        <w:t xml:space="preserve">o </w:t>
      </w:r>
      <w:r w:rsidR="00171818" w:rsidRPr="00E901B2">
        <w:rPr>
          <w:rFonts w:ascii="Ebrima" w:hAnsi="Ebrima"/>
          <w:bCs/>
          <w:sz w:val="22"/>
          <w:szCs w:val="22"/>
        </w:rPr>
        <w:t>mesmo mês da Data de Apuração</w:t>
      </w:r>
      <w:r w:rsidR="0004309F" w:rsidRPr="00E901B2">
        <w:rPr>
          <w:rFonts w:ascii="Ebrima" w:hAnsi="Ebrima"/>
          <w:bCs/>
          <w:sz w:val="22"/>
          <w:szCs w:val="22"/>
        </w:rPr>
        <w:t xml:space="preserve"> (“</w:t>
      </w:r>
      <w:r w:rsidR="0004309F" w:rsidRPr="00E901B2">
        <w:rPr>
          <w:rFonts w:ascii="Ebrima" w:hAnsi="Ebrima"/>
          <w:bCs/>
          <w:sz w:val="22"/>
          <w:szCs w:val="22"/>
          <w:u w:val="single"/>
        </w:rPr>
        <w:t>Mês de Apuração</w:t>
      </w:r>
      <w:r w:rsidR="0004309F" w:rsidRPr="00E901B2">
        <w:rPr>
          <w:rFonts w:ascii="Ebrima" w:hAnsi="Ebrima"/>
          <w:bCs/>
          <w:sz w:val="22"/>
          <w:szCs w:val="22"/>
        </w:rPr>
        <w:t>”)</w:t>
      </w:r>
      <w:r w:rsidRPr="00E901B2">
        <w:rPr>
          <w:rFonts w:ascii="Ebrima" w:hAnsi="Ebrima"/>
          <w:bCs/>
          <w:sz w:val="22"/>
          <w:szCs w:val="22"/>
        </w:rPr>
        <w:t xml:space="preserve">. </w:t>
      </w:r>
      <w:r w:rsidR="00030BBB" w:rsidRPr="00E901B2">
        <w:rPr>
          <w:rFonts w:ascii="Ebrima" w:hAnsi="Ebrima"/>
          <w:bCs/>
          <w:sz w:val="22"/>
          <w:szCs w:val="22"/>
        </w:rPr>
        <w:t>Para tanto, a</w:t>
      </w:r>
      <w:r w:rsidR="00171818" w:rsidRPr="00E901B2">
        <w:rPr>
          <w:rFonts w:ascii="Ebrima" w:hAnsi="Ebrima"/>
          <w:bCs/>
          <w:sz w:val="22"/>
          <w:szCs w:val="22"/>
        </w:rPr>
        <w:t xml:space="preserve"> Securitizadora utilizará como base o </w:t>
      </w:r>
      <w:r w:rsidR="009C3F27" w:rsidRPr="00E901B2">
        <w:rPr>
          <w:rFonts w:ascii="Ebrima" w:hAnsi="Ebrima"/>
          <w:bCs/>
          <w:sz w:val="22"/>
          <w:szCs w:val="22"/>
        </w:rPr>
        <w:t>“</w:t>
      </w:r>
      <w:r w:rsidR="009C3F27" w:rsidRPr="00E901B2">
        <w:rPr>
          <w:rFonts w:ascii="Ebrima" w:hAnsi="Ebrima" w:cstheme="minorHAnsi"/>
          <w:sz w:val="22"/>
          <w:szCs w:val="22"/>
        </w:rPr>
        <w:t xml:space="preserve">Relatório de Antecipações” </w:t>
      </w:r>
      <w:r w:rsidR="00171818" w:rsidRPr="00E901B2">
        <w:rPr>
          <w:rFonts w:ascii="Ebrima" w:hAnsi="Ebrima"/>
          <w:bCs/>
          <w:sz w:val="22"/>
          <w:szCs w:val="22"/>
        </w:rPr>
        <w:t xml:space="preserve">enviado pelo </w:t>
      </w:r>
      <w:r w:rsidR="00171818" w:rsidRPr="00E901B2">
        <w:rPr>
          <w:rFonts w:ascii="Ebrima" w:hAnsi="Ebrima" w:cstheme="minorHAnsi"/>
          <w:sz w:val="22"/>
          <w:szCs w:val="22"/>
        </w:rPr>
        <w:t>Servicer</w:t>
      </w:r>
      <w:r w:rsidR="009C3F27" w:rsidRPr="00E901B2">
        <w:rPr>
          <w:rFonts w:ascii="Ebrima" w:hAnsi="Ebrima" w:cstheme="minorHAnsi"/>
          <w:sz w:val="22"/>
          <w:szCs w:val="22"/>
        </w:rPr>
        <w:t xml:space="preserve">, que </w:t>
      </w:r>
      <w:r w:rsidR="00171818" w:rsidRPr="00E901B2">
        <w:rPr>
          <w:rFonts w:ascii="Ebrima" w:hAnsi="Ebrima" w:cstheme="minorHAnsi"/>
          <w:sz w:val="22"/>
          <w:szCs w:val="22"/>
        </w:rPr>
        <w:t>indica</w:t>
      </w:r>
      <w:r w:rsidR="009C3F27" w:rsidRPr="00E901B2">
        <w:rPr>
          <w:rFonts w:ascii="Ebrima" w:hAnsi="Ebrima" w:cstheme="minorHAnsi"/>
          <w:sz w:val="22"/>
          <w:szCs w:val="22"/>
        </w:rPr>
        <w:t>rá</w:t>
      </w:r>
      <w:r w:rsidR="00171818" w:rsidRPr="00E901B2">
        <w:rPr>
          <w:rFonts w:ascii="Ebrima" w:hAnsi="Ebrima"/>
          <w:sz w:val="22"/>
          <w:szCs w:val="22"/>
        </w:rPr>
        <w:t xml:space="preserve"> os montantes depositados pelos Devedores na Conta </w:t>
      </w:r>
      <w:r w:rsidR="00011525" w:rsidRPr="00E901B2">
        <w:rPr>
          <w:rFonts w:ascii="Ebrima" w:hAnsi="Ebrima" w:cstheme="minorHAnsi"/>
          <w:sz w:val="22"/>
          <w:szCs w:val="22"/>
        </w:rPr>
        <w:t>Centralizadora</w:t>
      </w:r>
      <w:r w:rsidR="00171818" w:rsidRPr="00E901B2">
        <w:rPr>
          <w:rFonts w:ascii="Ebrima" w:hAnsi="Ebrima" w:cstheme="minorHAnsi"/>
          <w:sz w:val="22"/>
          <w:szCs w:val="22"/>
        </w:rPr>
        <w:t xml:space="preserve"> </w:t>
      </w:r>
      <w:r w:rsidR="00171818" w:rsidRPr="00E901B2">
        <w:rPr>
          <w:rFonts w:ascii="Ebrima" w:hAnsi="Ebrima"/>
          <w:sz w:val="22"/>
          <w:szCs w:val="22"/>
        </w:rPr>
        <w:t xml:space="preserve">ao longo do </w:t>
      </w:r>
      <w:r w:rsidR="009C3F27" w:rsidRPr="00E901B2">
        <w:rPr>
          <w:rFonts w:ascii="Ebrima" w:hAnsi="Ebrima" w:cstheme="minorHAnsi"/>
          <w:sz w:val="22"/>
          <w:szCs w:val="22"/>
        </w:rPr>
        <w:t>M</w:t>
      </w:r>
      <w:r w:rsidR="00171818" w:rsidRPr="00E901B2">
        <w:rPr>
          <w:rFonts w:ascii="Ebrima" w:hAnsi="Ebrima" w:cstheme="minorHAnsi"/>
          <w:sz w:val="22"/>
          <w:szCs w:val="22"/>
        </w:rPr>
        <w:t xml:space="preserve">ês </w:t>
      </w:r>
      <w:r w:rsidR="009C3F27" w:rsidRPr="00E901B2">
        <w:rPr>
          <w:rFonts w:ascii="Ebrima" w:hAnsi="Ebrima" w:cstheme="minorHAnsi"/>
          <w:sz w:val="22"/>
          <w:szCs w:val="22"/>
        </w:rPr>
        <w:t>de Competência e</w:t>
      </w:r>
      <w:r w:rsidR="009C3F27" w:rsidRPr="00E901B2">
        <w:rPr>
          <w:rFonts w:ascii="Ebrima" w:hAnsi="Ebrima"/>
          <w:sz w:val="22"/>
          <w:szCs w:val="22"/>
        </w:rPr>
        <w:t xml:space="preserve"> </w:t>
      </w:r>
      <w:r w:rsidR="00171818" w:rsidRPr="00E901B2">
        <w:rPr>
          <w:rFonts w:ascii="Ebrima" w:hAnsi="Ebrima"/>
          <w:sz w:val="22"/>
          <w:szCs w:val="22"/>
        </w:rPr>
        <w:t xml:space="preserve">cuja natureza seja de “antecipação de Créditos </w:t>
      </w:r>
      <w:r w:rsidR="005F1BC0">
        <w:rPr>
          <w:rFonts w:ascii="Ebrima" w:hAnsi="Ebrima"/>
          <w:sz w:val="22"/>
          <w:szCs w:val="22"/>
        </w:rPr>
        <w:t>Cedidos Fiduciariamente</w:t>
      </w:r>
      <w:r w:rsidR="00171818" w:rsidRPr="00E901B2">
        <w:rPr>
          <w:rFonts w:ascii="Ebrima" w:hAnsi="Ebrima" w:cstheme="minorHAnsi"/>
          <w:sz w:val="22"/>
          <w:szCs w:val="22"/>
        </w:rPr>
        <w:t>”</w:t>
      </w:r>
      <w:r w:rsidRPr="00E901B2">
        <w:rPr>
          <w:rFonts w:ascii="Ebrima" w:hAnsi="Ebrima" w:cstheme="minorHAnsi"/>
          <w:sz w:val="22"/>
          <w:szCs w:val="22"/>
        </w:rPr>
        <w:t>.</w:t>
      </w:r>
      <w:r w:rsidRPr="00E901B2">
        <w:rPr>
          <w:rFonts w:ascii="Ebrima" w:hAnsi="Ebrima"/>
          <w:sz w:val="22"/>
          <w:szCs w:val="22"/>
        </w:rPr>
        <w:t xml:space="preserve"> Outras informações devidas </w:t>
      </w:r>
      <w:r w:rsidR="002C5FB2">
        <w:rPr>
          <w:rFonts w:ascii="Ebrima" w:hAnsi="Ebrima"/>
          <w:sz w:val="22"/>
          <w:szCs w:val="22"/>
        </w:rPr>
        <w:t xml:space="preserve">pela </w:t>
      </w:r>
      <w:r w:rsidR="005E044B">
        <w:rPr>
          <w:rFonts w:ascii="Ebrima" w:hAnsi="Ebrima" w:cs="Tahoma"/>
          <w:sz w:val="22"/>
          <w:szCs w:val="22"/>
        </w:rPr>
        <w:t>Emitente</w:t>
      </w:r>
      <w:r w:rsidR="005D5469" w:rsidRPr="00E901B2">
        <w:rPr>
          <w:rFonts w:ascii="Ebrima" w:hAnsi="Ebrima"/>
          <w:sz w:val="22"/>
          <w:szCs w:val="22"/>
        </w:rPr>
        <w:t xml:space="preserve"> </w:t>
      </w:r>
      <w:r w:rsidRPr="00E901B2">
        <w:rPr>
          <w:rFonts w:ascii="Ebrima" w:hAnsi="Ebrima"/>
          <w:sz w:val="22"/>
          <w:szCs w:val="22"/>
        </w:rPr>
        <w:t xml:space="preserve">e pelo Servicer relacionados aos Créditos </w:t>
      </w:r>
      <w:r w:rsidR="005F1BC0">
        <w:rPr>
          <w:rFonts w:ascii="Ebrima" w:hAnsi="Ebrima"/>
          <w:sz w:val="22"/>
          <w:szCs w:val="22"/>
        </w:rPr>
        <w:t>Cedidos Fiduciariamente</w:t>
      </w:r>
      <w:r w:rsidR="005F1BC0" w:rsidRPr="00E901B2" w:rsidDel="005F1BC0">
        <w:rPr>
          <w:rFonts w:ascii="Ebrima" w:hAnsi="Ebrima"/>
          <w:sz w:val="22"/>
          <w:szCs w:val="22"/>
        </w:rPr>
        <w:t xml:space="preserve"> </w:t>
      </w:r>
      <w:r w:rsidRPr="00E901B2">
        <w:rPr>
          <w:rFonts w:ascii="Ebrima" w:hAnsi="Ebrima"/>
          <w:sz w:val="22"/>
          <w:szCs w:val="22"/>
        </w:rPr>
        <w:t>encontram-se detalhadas no Contrato de Servicing.</w:t>
      </w:r>
    </w:p>
    <w:p w14:paraId="64AAD1C7" w14:textId="77777777" w:rsidR="00390B92" w:rsidRPr="00E901B2" w:rsidRDefault="00390B92" w:rsidP="00E97151">
      <w:pPr>
        <w:widowControl w:val="0"/>
        <w:tabs>
          <w:tab w:val="left" w:pos="1701"/>
        </w:tabs>
        <w:spacing w:line="276" w:lineRule="auto"/>
        <w:jc w:val="both"/>
        <w:rPr>
          <w:rFonts w:ascii="Ebrima" w:hAnsi="Ebrima"/>
          <w:sz w:val="22"/>
          <w:szCs w:val="22"/>
          <w:highlight w:val="green"/>
        </w:rPr>
      </w:pPr>
    </w:p>
    <w:p w14:paraId="083EBC5A" w14:textId="18AB2B13" w:rsidR="000C47A3" w:rsidRPr="00E901B2" w:rsidRDefault="000C47A3" w:rsidP="00E97151">
      <w:pPr>
        <w:widowControl w:val="0"/>
        <w:tabs>
          <w:tab w:val="left" w:pos="1418"/>
        </w:tabs>
        <w:spacing w:line="276" w:lineRule="auto"/>
        <w:ind w:left="709"/>
        <w:jc w:val="both"/>
        <w:rPr>
          <w:rFonts w:ascii="Ebrima" w:hAnsi="Ebrima"/>
          <w:sz w:val="22"/>
          <w:szCs w:val="22"/>
        </w:rPr>
      </w:pPr>
      <w:bookmarkStart w:id="46" w:name="_Hlk44264808"/>
      <w:r w:rsidRPr="00E901B2">
        <w:rPr>
          <w:rFonts w:ascii="Ebrima" w:hAnsi="Ebrima"/>
          <w:sz w:val="22"/>
          <w:szCs w:val="22"/>
        </w:rPr>
        <w:t>4.2.1.</w:t>
      </w:r>
      <w:r w:rsidRPr="00E901B2">
        <w:rPr>
          <w:rFonts w:ascii="Ebrima" w:hAnsi="Ebrima"/>
          <w:sz w:val="22"/>
          <w:szCs w:val="22"/>
        </w:rPr>
        <w:tab/>
      </w:r>
      <w:r w:rsidR="00A709AC" w:rsidRPr="00E901B2">
        <w:rPr>
          <w:rFonts w:ascii="Ebrima" w:hAnsi="Ebrima"/>
          <w:sz w:val="22"/>
          <w:szCs w:val="22"/>
        </w:rPr>
        <w:t>Se</w:t>
      </w:r>
      <w:r w:rsidRPr="00E901B2">
        <w:rPr>
          <w:rFonts w:ascii="Ebrima" w:hAnsi="Ebrima"/>
          <w:sz w:val="22"/>
          <w:szCs w:val="22"/>
        </w:rPr>
        <w:t>rão considerad</w:t>
      </w:r>
      <w:r w:rsidR="005F01DE" w:rsidRPr="00E901B2">
        <w:rPr>
          <w:rFonts w:ascii="Ebrima" w:hAnsi="Ebrima"/>
          <w:sz w:val="22"/>
          <w:szCs w:val="22"/>
        </w:rPr>
        <w:t>o</w:t>
      </w:r>
      <w:r w:rsidRPr="00E901B2">
        <w:rPr>
          <w:rFonts w:ascii="Ebrima" w:hAnsi="Ebrima"/>
          <w:sz w:val="22"/>
          <w:szCs w:val="22"/>
        </w:rPr>
        <w:t>s</w:t>
      </w:r>
      <w:r w:rsidR="00AA17C2" w:rsidRPr="00E901B2">
        <w:rPr>
          <w:rFonts w:ascii="Ebrima" w:hAnsi="Ebrima"/>
          <w:sz w:val="22"/>
          <w:szCs w:val="22"/>
        </w:rPr>
        <w:t xml:space="preserve"> </w:t>
      </w:r>
      <w:r w:rsidR="005F01DE" w:rsidRPr="00E901B2">
        <w:rPr>
          <w:rFonts w:ascii="Ebrima" w:hAnsi="Ebrima"/>
          <w:sz w:val="22"/>
          <w:szCs w:val="22"/>
        </w:rPr>
        <w:t xml:space="preserve">pagamentos realizados antes do prazo </w:t>
      </w:r>
      <w:r w:rsidR="00024368" w:rsidRPr="00E901B2">
        <w:rPr>
          <w:rFonts w:ascii="Ebrima" w:hAnsi="Ebrima"/>
          <w:sz w:val="22"/>
          <w:szCs w:val="22"/>
        </w:rPr>
        <w:t xml:space="preserve">somente </w:t>
      </w:r>
      <w:r w:rsidR="005F01DE" w:rsidRPr="00E901B2">
        <w:rPr>
          <w:rFonts w:ascii="Ebrima" w:hAnsi="Ebrima"/>
          <w:sz w:val="22"/>
          <w:szCs w:val="22"/>
        </w:rPr>
        <w:t xml:space="preserve">aqueles </w:t>
      </w:r>
      <w:r w:rsidRPr="00E901B2">
        <w:rPr>
          <w:rFonts w:ascii="Ebrima" w:hAnsi="Ebrima"/>
          <w:sz w:val="22"/>
          <w:szCs w:val="22"/>
        </w:rPr>
        <w:t xml:space="preserve">feitos pelos Devedores </w:t>
      </w:r>
      <w:r w:rsidR="00C33940" w:rsidRPr="00E901B2">
        <w:rPr>
          <w:rFonts w:ascii="Ebrima" w:hAnsi="Ebrima"/>
          <w:sz w:val="22"/>
          <w:szCs w:val="22"/>
        </w:rPr>
        <w:t>em meses anteriores a</w:t>
      </w:r>
      <w:r w:rsidR="00A709AC" w:rsidRPr="00E901B2">
        <w:rPr>
          <w:rFonts w:ascii="Ebrima" w:hAnsi="Ebrima"/>
          <w:sz w:val="22"/>
          <w:szCs w:val="22"/>
        </w:rPr>
        <w:t xml:space="preserve">o mês do respectivo vencimento </w:t>
      </w:r>
      <w:r w:rsidR="005F01DE" w:rsidRPr="00E901B2">
        <w:rPr>
          <w:rFonts w:ascii="Ebrima" w:hAnsi="Ebrima"/>
          <w:sz w:val="22"/>
          <w:szCs w:val="22"/>
        </w:rPr>
        <w:t>(“</w:t>
      </w:r>
      <w:r w:rsidR="005F01DE" w:rsidRPr="00E901B2">
        <w:rPr>
          <w:rFonts w:ascii="Ebrima" w:hAnsi="Ebrima"/>
          <w:sz w:val="22"/>
          <w:szCs w:val="22"/>
          <w:u w:val="single"/>
        </w:rPr>
        <w:t>Antecipação</w:t>
      </w:r>
      <w:r w:rsidR="005F01DE" w:rsidRPr="00E901B2">
        <w:rPr>
          <w:rFonts w:ascii="Ebrima" w:hAnsi="Ebrima"/>
          <w:sz w:val="22"/>
          <w:szCs w:val="22"/>
        </w:rPr>
        <w:t xml:space="preserve">”), ao passo que pagamentos feitos pelos </w:t>
      </w:r>
      <w:r w:rsidR="00C33940" w:rsidRPr="00E901B2">
        <w:rPr>
          <w:rFonts w:ascii="Ebrima" w:hAnsi="Ebrima"/>
          <w:sz w:val="22"/>
          <w:szCs w:val="22"/>
        </w:rPr>
        <w:t xml:space="preserve">Devedores </w:t>
      </w:r>
      <w:r w:rsidR="005F01DE" w:rsidRPr="00E901B2">
        <w:rPr>
          <w:rFonts w:ascii="Ebrima" w:hAnsi="Ebrima"/>
          <w:sz w:val="22"/>
          <w:szCs w:val="22"/>
        </w:rPr>
        <w:t xml:space="preserve">em atraso porém dentro do mesmo </w:t>
      </w:r>
      <w:r w:rsidR="00A709AC" w:rsidRPr="00E901B2">
        <w:rPr>
          <w:rFonts w:ascii="Ebrima" w:hAnsi="Ebrima"/>
          <w:sz w:val="22"/>
          <w:szCs w:val="22"/>
        </w:rPr>
        <w:t xml:space="preserve">mês de vencimento </w:t>
      </w:r>
      <w:r w:rsidR="005F01DE" w:rsidRPr="00E901B2">
        <w:rPr>
          <w:rFonts w:ascii="Ebrima" w:hAnsi="Ebrima"/>
          <w:sz w:val="22"/>
          <w:szCs w:val="22"/>
        </w:rPr>
        <w:t>não serão considerado inadimplentes</w:t>
      </w:r>
      <w:r w:rsidR="00C33940" w:rsidRPr="00E901B2">
        <w:rPr>
          <w:rFonts w:ascii="Ebrima" w:hAnsi="Ebrima"/>
          <w:sz w:val="22"/>
          <w:szCs w:val="22"/>
        </w:rPr>
        <w:t xml:space="preserve">, independente do dia do </w:t>
      </w:r>
      <w:r w:rsidR="00A709AC" w:rsidRPr="00E901B2">
        <w:rPr>
          <w:rFonts w:ascii="Ebrima" w:hAnsi="Ebrima"/>
          <w:sz w:val="22"/>
          <w:szCs w:val="22"/>
        </w:rPr>
        <w:t xml:space="preserve">mês </w:t>
      </w:r>
      <w:r w:rsidR="00A6012C" w:rsidRPr="00E901B2">
        <w:rPr>
          <w:rFonts w:ascii="Ebrima" w:hAnsi="Ebrima"/>
          <w:sz w:val="22"/>
          <w:szCs w:val="22"/>
        </w:rPr>
        <w:t>em que estava programado o vencimento da</w:t>
      </w:r>
      <w:r w:rsidR="005F01DE" w:rsidRPr="00E901B2">
        <w:rPr>
          <w:rFonts w:ascii="Ebrima" w:hAnsi="Ebrima"/>
          <w:sz w:val="22"/>
          <w:szCs w:val="22"/>
        </w:rPr>
        <w:t>s</w:t>
      </w:r>
      <w:r w:rsidR="00A6012C" w:rsidRPr="00E901B2">
        <w:rPr>
          <w:rFonts w:ascii="Ebrima" w:hAnsi="Ebrima"/>
          <w:sz w:val="22"/>
          <w:szCs w:val="22"/>
        </w:rPr>
        <w:t xml:space="preserve"> respectiva</w:t>
      </w:r>
      <w:r w:rsidR="005F01DE" w:rsidRPr="00E901B2">
        <w:rPr>
          <w:rFonts w:ascii="Ebrima" w:hAnsi="Ebrima"/>
          <w:sz w:val="22"/>
          <w:szCs w:val="22"/>
        </w:rPr>
        <w:t>s</w:t>
      </w:r>
      <w:r w:rsidR="00A6012C" w:rsidRPr="00E901B2">
        <w:rPr>
          <w:rFonts w:ascii="Ebrima" w:hAnsi="Ebrima"/>
          <w:sz w:val="22"/>
          <w:szCs w:val="22"/>
        </w:rPr>
        <w:t xml:space="preserve"> parcela</w:t>
      </w:r>
      <w:r w:rsidR="005F01DE" w:rsidRPr="00E901B2">
        <w:rPr>
          <w:rFonts w:ascii="Ebrima" w:hAnsi="Ebrima"/>
          <w:sz w:val="22"/>
          <w:szCs w:val="22"/>
        </w:rPr>
        <w:t>s</w:t>
      </w:r>
      <w:r w:rsidRPr="00E901B2">
        <w:rPr>
          <w:rFonts w:ascii="Ebrima" w:hAnsi="Ebrima"/>
          <w:sz w:val="22"/>
          <w:szCs w:val="22"/>
        </w:rPr>
        <w:t>.</w:t>
      </w:r>
      <w:r w:rsidR="00A6012C" w:rsidRPr="00E901B2">
        <w:rPr>
          <w:rFonts w:ascii="Ebrima" w:hAnsi="Ebrima"/>
          <w:sz w:val="22"/>
          <w:szCs w:val="22"/>
        </w:rPr>
        <w:t xml:space="preserve"> </w:t>
      </w:r>
      <w:r w:rsidR="00A6012C" w:rsidRPr="00E901B2">
        <w:rPr>
          <w:rFonts w:ascii="Ebrima" w:hAnsi="Ebrima"/>
          <w:i/>
          <w:iCs/>
          <w:sz w:val="22"/>
          <w:szCs w:val="22"/>
        </w:rPr>
        <w:t>E.g</w:t>
      </w:r>
      <w:r w:rsidR="008E2997" w:rsidRPr="00E901B2">
        <w:rPr>
          <w:rFonts w:ascii="Ebrima" w:hAnsi="Ebrima"/>
          <w:sz w:val="22"/>
          <w:szCs w:val="22"/>
        </w:rPr>
        <w:t>.</w:t>
      </w:r>
      <w:r w:rsidR="00A6012C" w:rsidRPr="00E901B2">
        <w:rPr>
          <w:rFonts w:ascii="Ebrima" w:hAnsi="Ebrima"/>
          <w:sz w:val="22"/>
          <w:szCs w:val="22"/>
        </w:rPr>
        <w:t xml:space="preserve"> para uma parcela com vencimento em 15/04:</w:t>
      </w:r>
    </w:p>
    <w:p w14:paraId="69CC823D" w14:textId="77777777" w:rsidR="00A6012C" w:rsidRPr="00E901B2" w:rsidRDefault="00A6012C" w:rsidP="00E97151">
      <w:pPr>
        <w:widowControl w:val="0"/>
        <w:tabs>
          <w:tab w:val="left" w:pos="1701"/>
        </w:tabs>
        <w:spacing w:line="276" w:lineRule="auto"/>
        <w:ind w:left="709"/>
        <w:jc w:val="both"/>
        <w:rPr>
          <w:rFonts w:ascii="Ebrima" w:hAnsi="Ebrima"/>
          <w:sz w:val="22"/>
          <w:szCs w:val="22"/>
        </w:rPr>
      </w:pPr>
    </w:p>
    <w:p w14:paraId="65AD4B2E"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30/03: Antecipação;</w:t>
      </w:r>
    </w:p>
    <w:p w14:paraId="442A0891"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02/04: pagamento regular;</w:t>
      </w:r>
    </w:p>
    <w:p w14:paraId="1B9768E3"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17/04: </w:t>
      </w:r>
      <w:r w:rsidR="009310E7" w:rsidRPr="00E901B2">
        <w:rPr>
          <w:rFonts w:ascii="Ebrima" w:hAnsi="Ebrima"/>
          <w:sz w:val="22"/>
          <w:szCs w:val="22"/>
        </w:rPr>
        <w:t>pagamento regular</w:t>
      </w:r>
      <w:r w:rsidRPr="00E901B2">
        <w:rPr>
          <w:rFonts w:ascii="Ebrima" w:hAnsi="Ebrima"/>
          <w:sz w:val="22"/>
          <w:szCs w:val="22"/>
        </w:rPr>
        <w:t>; e</w:t>
      </w:r>
    </w:p>
    <w:p w14:paraId="1A9F8783"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02/05: </w:t>
      </w:r>
      <w:r w:rsidR="009310E7" w:rsidRPr="00E901B2">
        <w:rPr>
          <w:rFonts w:ascii="Ebrima" w:hAnsi="Ebrima"/>
          <w:sz w:val="22"/>
          <w:szCs w:val="22"/>
        </w:rPr>
        <w:t xml:space="preserve">pagamento </w:t>
      </w:r>
      <w:r w:rsidR="005F01DE" w:rsidRPr="00E901B2">
        <w:rPr>
          <w:rFonts w:ascii="Ebrima" w:hAnsi="Ebrima"/>
          <w:sz w:val="22"/>
          <w:szCs w:val="22"/>
        </w:rPr>
        <w:t>feito em atraso</w:t>
      </w:r>
      <w:r w:rsidRPr="00E901B2">
        <w:rPr>
          <w:rFonts w:ascii="Ebrima" w:hAnsi="Ebrima"/>
          <w:sz w:val="22"/>
          <w:szCs w:val="22"/>
        </w:rPr>
        <w:t>.</w:t>
      </w:r>
    </w:p>
    <w:bookmarkEnd w:id="46"/>
    <w:p w14:paraId="751E6528" w14:textId="6315D97E" w:rsidR="009E5CE4" w:rsidRPr="00E901B2" w:rsidRDefault="009E5CE4" w:rsidP="00E97151">
      <w:pPr>
        <w:widowControl w:val="0"/>
        <w:tabs>
          <w:tab w:val="left" w:pos="1701"/>
        </w:tabs>
        <w:spacing w:line="276" w:lineRule="auto"/>
        <w:jc w:val="both"/>
        <w:rPr>
          <w:rFonts w:ascii="Ebrima" w:hAnsi="Ebrima"/>
          <w:sz w:val="22"/>
          <w:szCs w:val="22"/>
        </w:rPr>
      </w:pPr>
    </w:p>
    <w:p w14:paraId="5845AE6F" w14:textId="79A03437"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47" w:name="_Hlk49512637"/>
      <w:r w:rsidRPr="00E901B2">
        <w:rPr>
          <w:rFonts w:ascii="Ebrima" w:hAnsi="Ebrima"/>
          <w:sz w:val="22"/>
          <w:szCs w:val="22"/>
        </w:rPr>
        <w:t>4.2.2.</w:t>
      </w:r>
      <w:r w:rsidRPr="00E901B2">
        <w:rPr>
          <w:rFonts w:ascii="Ebrima" w:hAnsi="Ebrima"/>
          <w:sz w:val="22"/>
          <w:szCs w:val="22"/>
        </w:rPr>
        <w:tab/>
      </w:r>
      <w:r w:rsidR="00AB67B8" w:rsidRPr="00E901B2">
        <w:rPr>
          <w:rFonts w:ascii="Ebrima" w:hAnsi="Ebrima"/>
          <w:sz w:val="22"/>
          <w:szCs w:val="22"/>
        </w:rPr>
        <w:t xml:space="preserve">Serão igualmente considerados </w:t>
      </w:r>
      <w:r w:rsidR="00F167E7" w:rsidRPr="00E901B2">
        <w:rPr>
          <w:rFonts w:ascii="Ebrima" w:hAnsi="Ebrima"/>
          <w:sz w:val="22"/>
          <w:szCs w:val="22"/>
        </w:rPr>
        <w:t xml:space="preserve">e tratados como </w:t>
      </w:r>
      <w:r w:rsidR="00AB67B8" w:rsidRPr="00E901B2">
        <w:rPr>
          <w:rFonts w:ascii="Ebrima" w:hAnsi="Ebrima"/>
          <w:sz w:val="22"/>
          <w:szCs w:val="22"/>
        </w:rPr>
        <w:t xml:space="preserve">Antecipações os </w:t>
      </w:r>
      <w:r w:rsidRPr="00E901B2">
        <w:rPr>
          <w:rFonts w:ascii="Ebrima" w:hAnsi="Ebrima"/>
          <w:sz w:val="22"/>
          <w:szCs w:val="22"/>
        </w:rPr>
        <w:t xml:space="preserve">recursos </w:t>
      </w:r>
      <w:r w:rsidR="00AB67B8" w:rsidRPr="00E901B2">
        <w:rPr>
          <w:rFonts w:ascii="Ebrima" w:hAnsi="Ebrima"/>
          <w:sz w:val="22"/>
          <w:szCs w:val="22"/>
        </w:rPr>
        <w:t>pagos a título de entrada/sinal que excederem 20% (vinte por cento) do valor total de uma nova venda</w:t>
      </w:r>
      <w:r w:rsidR="003966B4" w:rsidRPr="00E901B2">
        <w:rPr>
          <w:rFonts w:ascii="Ebrima" w:hAnsi="Ebrima"/>
          <w:sz w:val="22"/>
          <w:szCs w:val="22"/>
        </w:rPr>
        <w:t>, incluindo, portanto, os recursos oriundos de uma nova venda pagos de uma única vez (venda à vista).</w:t>
      </w:r>
    </w:p>
    <w:bookmarkEnd w:id="47"/>
    <w:p w14:paraId="35207176"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38AD9C73" w14:textId="12002AA7" w:rsidR="00087B20" w:rsidRPr="00E901B2" w:rsidRDefault="00526B33"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7757C6C9"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48D3CE28" w14:textId="51F79149"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Despesas do</w:t>
      </w:r>
      <w:r w:rsidR="00D62251" w:rsidRPr="005D199E">
        <w:rPr>
          <w:rFonts w:ascii="Ebrima" w:hAnsi="Ebrima"/>
          <w:sz w:val="22"/>
          <w:szCs w:val="22"/>
        </w:rPr>
        <w:t xml:space="preserve"> Patrimônio Separado, referente ao</w:t>
      </w:r>
      <w:r w:rsidRPr="00DB469C">
        <w:rPr>
          <w:rFonts w:ascii="Ebrima" w:hAnsi="Ebrima"/>
          <w:sz w:val="22"/>
        </w:rPr>
        <w:t xml:space="preserve"> </w:t>
      </w:r>
      <w:r>
        <w:rPr>
          <w:rFonts w:ascii="Ebrima" w:hAnsi="Ebrima"/>
          <w:sz w:val="22"/>
          <w:szCs w:val="22"/>
        </w:rPr>
        <w:t>Mês</w:t>
      </w:r>
      <w:r w:rsidRPr="00DB469C">
        <w:rPr>
          <w:rFonts w:ascii="Ebrima" w:hAnsi="Ebrima"/>
          <w:sz w:val="22"/>
        </w:rPr>
        <w:t xml:space="preserve"> de </w:t>
      </w:r>
      <w:r>
        <w:rPr>
          <w:rFonts w:ascii="Ebrima" w:hAnsi="Ebrima"/>
          <w:sz w:val="22"/>
          <w:szCs w:val="22"/>
        </w:rPr>
        <w:t>Apuração, e outras em aberto</w:t>
      </w:r>
      <w:r w:rsidRPr="00DB469C">
        <w:rPr>
          <w:rFonts w:ascii="Ebrima" w:hAnsi="Ebrima"/>
          <w:sz w:val="22"/>
        </w:rPr>
        <w:t>;</w:t>
      </w:r>
    </w:p>
    <w:p w14:paraId="0098A695" w14:textId="77777777" w:rsidR="00702716" w:rsidRPr="0082644B"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B3B51A1" w14:textId="058ACD5F" w:rsidR="00702716" w:rsidRPr="00DB469C" w:rsidRDefault="00B84B61"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B84B61">
        <w:rPr>
          <w:rFonts w:ascii="Ebrima" w:hAnsi="Ebrima"/>
          <w:sz w:val="22"/>
          <w:szCs w:val="22"/>
        </w:rPr>
        <w:t xml:space="preserve">Parcelas de </w:t>
      </w:r>
      <w:r w:rsidR="00702716" w:rsidRPr="00DB469C">
        <w:rPr>
          <w:rFonts w:ascii="Ebrima" w:hAnsi="Ebrima"/>
          <w:sz w:val="22"/>
        </w:rPr>
        <w:t xml:space="preserve">Remuneração dos </w:t>
      </w:r>
      <w:r w:rsidR="00702716" w:rsidRPr="00A7581D">
        <w:rPr>
          <w:rFonts w:ascii="Ebrima" w:hAnsi="Ebrima"/>
          <w:sz w:val="22"/>
        </w:rPr>
        <w:t>CRI Sêniores</w:t>
      </w:r>
      <w:r w:rsidRPr="00B84B61">
        <w:rPr>
          <w:rFonts w:ascii="Ebrima" w:hAnsi="Ebrima"/>
          <w:sz w:val="22"/>
          <w:szCs w:val="22"/>
        </w:rPr>
        <w:t xml:space="preserve"> e Subordinados, devidas</w:t>
      </w:r>
      <w:r w:rsidR="00702716">
        <w:rPr>
          <w:rFonts w:ascii="Ebrima" w:hAnsi="Ebrima"/>
          <w:sz w:val="22"/>
          <w:szCs w:val="22"/>
        </w:rPr>
        <w:t xml:space="preserve"> no Mês de Apuração</w:t>
      </w:r>
      <w:r w:rsidRPr="00B84B61">
        <w:rPr>
          <w:rFonts w:ascii="Ebrima" w:hAnsi="Ebrima"/>
          <w:sz w:val="22"/>
          <w:szCs w:val="22"/>
        </w:rPr>
        <w:t>, sendo que, caso os recursos recebidos sejam insuficientes para seu pagamento integral, estes deverão ser compartilhados entre as parcelas na proporção de sua representatividade e quantidades integralizadas</w:t>
      </w:r>
      <w:r w:rsidR="00702716" w:rsidRPr="00B2103C">
        <w:rPr>
          <w:rFonts w:ascii="Ebrima" w:hAnsi="Ebrima"/>
          <w:sz w:val="22"/>
          <w:szCs w:val="22"/>
        </w:rPr>
        <w:t>;</w:t>
      </w:r>
    </w:p>
    <w:p w14:paraId="3EE8F0D6" w14:textId="101A6D30" w:rsidR="00702716" w:rsidRPr="00DB469C" w:rsidRDefault="00B84B61"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B84B61">
        <w:rPr>
          <w:rFonts w:ascii="Ebrima" w:hAnsi="Ebrima"/>
          <w:sz w:val="22"/>
          <w:szCs w:val="22"/>
        </w:rPr>
        <w:t xml:space="preserve">Parcelas de </w:t>
      </w:r>
      <w:r w:rsidR="00702716" w:rsidRPr="00DB469C">
        <w:rPr>
          <w:rFonts w:ascii="Ebrima" w:hAnsi="Ebrima"/>
          <w:sz w:val="22"/>
        </w:rPr>
        <w:t xml:space="preserve">Amortização Programada dos </w:t>
      </w:r>
      <w:r w:rsidR="00702716" w:rsidRPr="00A7581D">
        <w:rPr>
          <w:rFonts w:ascii="Ebrima" w:hAnsi="Ebrima"/>
          <w:sz w:val="22"/>
        </w:rPr>
        <w:t>CRI Sêniores</w:t>
      </w:r>
      <w:r w:rsidRPr="00B84B61">
        <w:rPr>
          <w:rFonts w:ascii="Ebrima" w:hAnsi="Ebrima"/>
          <w:sz w:val="22"/>
          <w:szCs w:val="22"/>
        </w:rPr>
        <w:t xml:space="preserve"> e Subordinados, devidas</w:t>
      </w:r>
      <w:r w:rsidR="00702716">
        <w:rPr>
          <w:rFonts w:ascii="Ebrima" w:hAnsi="Ebrima"/>
          <w:sz w:val="22"/>
          <w:szCs w:val="22"/>
        </w:rPr>
        <w:t xml:space="preserve"> no Mês de Apuração</w:t>
      </w:r>
      <w:r w:rsidRPr="00B84B61">
        <w:rPr>
          <w:rFonts w:ascii="Ebrima" w:hAnsi="Ebrima"/>
          <w:sz w:val="22"/>
          <w:szCs w:val="22"/>
        </w:rPr>
        <w:t>, sendo que, caso os recursos recebidos sejam insuficientes para seu pagamento integral, estes deverão ser compartilhados entre as parcelas na proporção de sua representatividade e quantidades integralizadas</w:t>
      </w:r>
      <w:r w:rsidR="00702716" w:rsidRPr="00B2103C">
        <w:rPr>
          <w:rFonts w:ascii="Ebrima" w:hAnsi="Ebrima"/>
          <w:sz w:val="22"/>
          <w:szCs w:val="22"/>
        </w:rPr>
        <w:t>;</w:t>
      </w:r>
    </w:p>
    <w:p w14:paraId="096C15E4" w14:textId="0A5C39A8"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 xml:space="preserve">Amortização Extraordinária ou Resgate Antecipado dos CRI, observado o Termo de Securitização, 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Antecipações</w:t>
      </w:r>
      <w:r w:rsidR="00B84B61">
        <w:rPr>
          <w:rFonts w:ascii="Ebrima" w:hAnsi="Ebrima"/>
          <w:sz w:val="22"/>
          <w:szCs w:val="22"/>
        </w:rPr>
        <w:t xml:space="preserve">, </w:t>
      </w:r>
      <w:r w:rsidR="00B84B61" w:rsidRPr="00B84B61">
        <w:rPr>
          <w:rFonts w:ascii="Ebrima" w:hAnsi="Ebrima"/>
          <w:sz w:val="22"/>
          <w:szCs w:val="22"/>
        </w:rPr>
        <w:t>sendo que, caso os recursos recebidos sejam insuficientes para seu pagamento integral, estes deverão ser compartilhados entre as parcelas na proporção de sua representatividade e quantidades integralizadas</w:t>
      </w:r>
      <w:r w:rsidRPr="00DB469C">
        <w:rPr>
          <w:rFonts w:ascii="Ebrima" w:hAnsi="Ebrima"/>
          <w:sz w:val="22"/>
        </w:rPr>
        <w:t>;</w:t>
      </w:r>
    </w:p>
    <w:p w14:paraId="12907EA2" w14:textId="77777777"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Recomposição do Fundo de Reserva;</w:t>
      </w:r>
      <w:r>
        <w:rPr>
          <w:rFonts w:ascii="Ebrima" w:hAnsi="Ebrima"/>
          <w:sz w:val="22"/>
          <w:szCs w:val="22"/>
        </w:rPr>
        <w:t xml:space="preserve"> e</w:t>
      </w:r>
    </w:p>
    <w:p w14:paraId="4C56C62C" w14:textId="1D12B42D"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 xml:space="preserve">Amortização Extraordinária ou Resgate Antecipado dos CRI, </w:t>
      </w:r>
      <w:r>
        <w:rPr>
          <w:rFonts w:ascii="Ebrima" w:hAnsi="Ebrima"/>
          <w:sz w:val="22"/>
          <w:szCs w:val="22"/>
        </w:rPr>
        <w:t>observado o Termo de Securitização</w:t>
      </w:r>
      <w:r w:rsidRPr="00DB469C">
        <w:rPr>
          <w:rFonts w:ascii="Ebrima" w:hAnsi="Ebrima"/>
          <w:sz w:val="22"/>
        </w:rPr>
        <w:t>, para reenquadramento das Razões de Garantia</w:t>
      </w:r>
      <w:r>
        <w:rPr>
          <w:rFonts w:ascii="Ebrima" w:hAnsi="Ebrima" w:cstheme="minorHAnsi"/>
          <w:sz w:val="22"/>
          <w:szCs w:val="22"/>
        </w:rPr>
        <w:t xml:space="preserve">, na forma </w:t>
      </w:r>
      <w:r w:rsidR="00D62251" w:rsidRPr="00BF5B75">
        <w:rPr>
          <w:rFonts w:ascii="Ebrima" w:hAnsi="Ebrima"/>
          <w:sz w:val="22"/>
          <w:szCs w:val="22"/>
        </w:rPr>
        <w:t>da Cláusula 4.8. e seguintes abaixo</w:t>
      </w:r>
      <w:r w:rsidR="00B84B61">
        <w:rPr>
          <w:rFonts w:ascii="Ebrima" w:hAnsi="Ebrima"/>
          <w:sz w:val="22"/>
          <w:szCs w:val="22"/>
        </w:rPr>
        <w:t xml:space="preserve">, </w:t>
      </w:r>
      <w:r w:rsidR="00B84B61" w:rsidRPr="00B84B61">
        <w:rPr>
          <w:rFonts w:ascii="Ebrima" w:hAnsi="Ebrima"/>
          <w:sz w:val="22"/>
          <w:szCs w:val="22"/>
        </w:rPr>
        <w:t>sendo que, caso os recursos recebidos sejam insuficientes para seu pagamento integral, estes deverão ser compartilhados entre as parcelas na proporção de sua representatividade e quantidades integralizadas</w:t>
      </w:r>
      <w:r>
        <w:rPr>
          <w:rFonts w:ascii="Ebrima" w:hAnsi="Ebrima" w:cstheme="minorHAnsi"/>
          <w:sz w:val="22"/>
          <w:szCs w:val="22"/>
        </w:rPr>
        <w:t>.</w:t>
      </w:r>
    </w:p>
    <w:p w14:paraId="37FD5E1A" w14:textId="77777777" w:rsidR="00702716" w:rsidRPr="00610FDF" w:rsidRDefault="00702716" w:rsidP="00610FDF">
      <w:pPr>
        <w:autoSpaceDE w:val="0"/>
        <w:autoSpaceDN w:val="0"/>
        <w:adjustRightInd w:val="0"/>
        <w:spacing w:line="300" w:lineRule="exact"/>
        <w:ind w:firstLine="708"/>
        <w:jc w:val="both"/>
        <w:rPr>
          <w:rFonts w:ascii="Ebrima" w:hAnsi="Ebrima"/>
          <w:sz w:val="22"/>
        </w:rPr>
      </w:pPr>
    </w:p>
    <w:p w14:paraId="456DDB2D" w14:textId="7415AA87" w:rsidR="001F53D7" w:rsidRDefault="001F53D7" w:rsidP="00610FDF">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sidR="002B4307">
        <w:rPr>
          <w:rFonts w:ascii="Ebrima" w:hAnsi="Ebrima"/>
          <w:sz w:val="22"/>
          <w:szCs w:val="22"/>
        </w:rPr>
        <w:t xml:space="preserve">Créditos </w:t>
      </w:r>
      <w:r w:rsidR="007E7126">
        <w:rPr>
          <w:rFonts w:ascii="Ebrima" w:hAnsi="Ebrima"/>
          <w:sz w:val="22"/>
          <w:szCs w:val="22"/>
        </w:rPr>
        <w:t>Cedidos Fiduciariamente</w:t>
      </w:r>
      <w:r w:rsidR="00F76419">
        <w:rPr>
          <w:rFonts w:ascii="Ebrima" w:hAnsi="Ebrima"/>
          <w:sz w:val="22"/>
          <w:szCs w:val="22"/>
        </w:rPr>
        <w:t xml:space="preserve"> e Créditos Imobiliários</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1D1A3390" w14:textId="77777777" w:rsidR="000C3DE5" w:rsidRDefault="000C3DE5" w:rsidP="00AD79F9">
      <w:pPr>
        <w:tabs>
          <w:tab w:val="left" w:pos="1418"/>
        </w:tabs>
        <w:autoSpaceDE w:val="0"/>
        <w:autoSpaceDN w:val="0"/>
        <w:adjustRightInd w:val="0"/>
        <w:spacing w:line="276" w:lineRule="auto"/>
        <w:ind w:left="709"/>
        <w:jc w:val="both"/>
        <w:rPr>
          <w:rFonts w:ascii="Ebrima" w:hAnsi="Ebrima"/>
          <w:sz w:val="22"/>
          <w:szCs w:val="22"/>
        </w:rPr>
      </w:pPr>
    </w:p>
    <w:p w14:paraId="1172BCBD" w14:textId="46F3FF04" w:rsidR="00E97151" w:rsidRDefault="00ED5F9A">
      <w:pPr>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w:t>
      </w:r>
      <w:r w:rsidR="005164BA" w:rsidRPr="00E97151">
        <w:rPr>
          <w:rFonts w:ascii="Ebrima" w:hAnsi="Ebrima"/>
          <w:sz w:val="22"/>
          <w:szCs w:val="22"/>
        </w:rPr>
        <w:t>4.3.1.1.</w:t>
      </w:r>
      <w:r w:rsidR="005164BA" w:rsidRPr="00E97151">
        <w:rPr>
          <w:rFonts w:ascii="Ebrima" w:hAnsi="Ebrima"/>
          <w:sz w:val="22"/>
          <w:szCs w:val="22"/>
        </w:rPr>
        <w:tab/>
        <w:t>Considerando que o Relatório do Servicer apontou que as parcelas de amortização dos Contratos Imobiliários no(s) mês(es) de [</w:t>
      </w:r>
      <w:r w:rsidR="00E97151" w:rsidRPr="00E97151">
        <w:rPr>
          <w:rFonts w:ascii="Ebrima" w:hAnsi="Ebrima"/>
          <w:sz w:val="22"/>
          <w:szCs w:val="22"/>
          <w:highlight w:val="yellow"/>
        </w:rPr>
        <w:t>=</w:t>
      </w:r>
      <w:r w:rsidR="005164BA" w:rsidRPr="00E97151">
        <w:rPr>
          <w:rFonts w:ascii="Ebrima" w:hAnsi="Ebrima"/>
          <w:sz w:val="22"/>
          <w:szCs w:val="22"/>
        </w:rPr>
        <w:t>] são até [</w:t>
      </w:r>
      <w:r w:rsidR="00E97151" w:rsidRPr="00E97151">
        <w:rPr>
          <w:rFonts w:ascii="Ebrima" w:hAnsi="Ebrima"/>
          <w:sz w:val="22"/>
          <w:szCs w:val="22"/>
          <w:highlight w:val="yellow"/>
        </w:rPr>
        <w:t>=</w:t>
      </w:r>
      <w:r w:rsidR="005164BA" w:rsidRPr="00E97151">
        <w:rPr>
          <w:rFonts w:ascii="Ebrima" w:hAnsi="Ebrima"/>
          <w:sz w:val="22"/>
          <w:szCs w:val="22"/>
        </w:rPr>
        <w:t>]% ([</w:t>
      </w:r>
      <w:r w:rsidR="00E97151" w:rsidRPr="00E97151">
        <w:rPr>
          <w:rFonts w:ascii="Ebrima" w:hAnsi="Ebrima"/>
          <w:sz w:val="22"/>
          <w:szCs w:val="22"/>
          <w:highlight w:val="yellow"/>
        </w:rPr>
        <w:t>=</w:t>
      </w:r>
      <w:r w:rsidR="005164BA" w:rsidRPr="00E97151">
        <w:rPr>
          <w:rFonts w:ascii="Ebrima" w:hAnsi="Ebrima"/>
          <w:sz w:val="22"/>
          <w:szCs w:val="22"/>
        </w:rPr>
        <w:t>] por cento) mais altas que as parcelas dos respectivos meses vizinhos (cada uma, uma “</w:t>
      </w:r>
      <w:r w:rsidR="005164BA" w:rsidRPr="00E97151">
        <w:rPr>
          <w:rFonts w:ascii="Ebrima" w:hAnsi="Ebrima"/>
          <w:sz w:val="22"/>
          <w:szCs w:val="22"/>
          <w:u w:val="single"/>
        </w:rPr>
        <w:t>Parcela Balão</w:t>
      </w:r>
      <w:r w:rsidR="005164BA" w:rsidRPr="00E97151">
        <w:rPr>
          <w:rFonts w:ascii="Ebrima" w:hAnsi="Ebrima"/>
          <w:sz w:val="22"/>
          <w:szCs w:val="22"/>
        </w:rPr>
        <w:t>”), o que aumenta a chance de seu inadimplemento pelos Devedores, o desenho inicial da Tabela Vigente levou em conta seu recebimento parcial, limitado à diferença de [</w:t>
      </w:r>
      <w:r w:rsidR="00E97151" w:rsidRPr="00E97151">
        <w:rPr>
          <w:rFonts w:ascii="Ebrima" w:hAnsi="Ebrima"/>
          <w:sz w:val="22"/>
          <w:szCs w:val="22"/>
          <w:highlight w:val="yellow"/>
        </w:rPr>
        <w:t>=</w:t>
      </w:r>
      <w:r w:rsidR="005164BA" w:rsidRPr="00E97151">
        <w:rPr>
          <w:rFonts w:ascii="Ebrima" w:hAnsi="Ebrima"/>
          <w:sz w:val="22"/>
          <w:szCs w:val="22"/>
          <w:highlight w:val="yellow"/>
        </w:rPr>
        <w:t>%</w:t>
      </w:r>
      <w:r w:rsidR="005164BA" w:rsidRPr="00E97151">
        <w:rPr>
          <w:rFonts w:ascii="Ebrima" w:hAnsi="Ebrima"/>
          <w:sz w:val="22"/>
          <w:szCs w:val="22"/>
        </w:rPr>
        <w:t>] ([</w:t>
      </w:r>
      <w:r w:rsidR="00E97151" w:rsidRPr="00E97151">
        <w:rPr>
          <w:rFonts w:ascii="Ebrima" w:hAnsi="Ebrima"/>
          <w:sz w:val="22"/>
          <w:szCs w:val="22"/>
          <w:highlight w:val="yellow"/>
        </w:rPr>
        <w:t>=</w:t>
      </w:r>
      <w:r w:rsidR="005164BA" w:rsidRPr="00E97151">
        <w:rPr>
          <w:rFonts w:ascii="Ebrima" w:hAnsi="Ebrima"/>
          <w:sz w:val="22"/>
          <w:szCs w:val="22"/>
        </w:rPr>
        <w:t>] por cento) em relação às parcelas vizinhas. A Cedente t</w:t>
      </w:r>
      <w:r w:rsidR="002F694A">
        <w:rPr>
          <w:rFonts w:ascii="Ebrima" w:hAnsi="Ebrima"/>
          <w:sz w:val="22"/>
          <w:szCs w:val="22"/>
        </w:rPr>
        <w:t>e</w:t>
      </w:r>
      <w:r w:rsidR="005164BA" w:rsidRPr="00E97151">
        <w:rPr>
          <w:rFonts w:ascii="Ebrima" w:hAnsi="Ebrima"/>
          <w:sz w:val="22"/>
          <w:szCs w:val="22"/>
        </w:rPr>
        <w:t>m ciência e concorda que, com vistas a evitar o desenquadramento da Razão de Garantia d</w:t>
      </w:r>
      <w:r w:rsidR="001A0FF2" w:rsidRPr="00E97151">
        <w:rPr>
          <w:rFonts w:ascii="Ebrima" w:hAnsi="Ebrima"/>
          <w:sz w:val="22"/>
          <w:szCs w:val="22"/>
        </w:rPr>
        <w:t>o</w:t>
      </w:r>
      <w:r w:rsidR="005164BA" w:rsidRPr="00E97151">
        <w:rPr>
          <w:rFonts w:ascii="Ebrima" w:hAnsi="Ebrima"/>
          <w:sz w:val="22"/>
          <w:szCs w:val="22"/>
        </w:rPr>
        <w:t xml:space="preserve"> Saldo Devedor, em caso de verificação de adimplência acima do esperado, a Securitizadora poderá utilizar os pagamentos recebidos a maior para Amortização Extraordinária dos CRI</w:t>
      </w:r>
      <w:r w:rsidR="008C0173" w:rsidRPr="00E97151">
        <w:rPr>
          <w:rFonts w:ascii="Ebrima" w:hAnsi="Ebrima"/>
          <w:sz w:val="22"/>
          <w:szCs w:val="22"/>
        </w:rPr>
        <w:t>, na forma do item “g” acima</w:t>
      </w:r>
      <w:r w:rsidR="005164BA" w:rsidRPr="00E97151">
        <w:rPr>
          <w:rFonts w:ascii="Ebrima" w:hAnsi="Ebrima"/>
          <w:sz w:val="22"/>
          <w:szCs w:val="22"/>
        </w:rPr>
        <w:t>.</w:t>
      </w:r>
      <w:r>
        <w:rPr>
          <w:rFonts w:ascii="Ebrima" w:hAnsi="Ebrima"/>
          <w:sz w:val="22"/>
          <w:szCs w:val="22"/>
        </w:rPr>
        <w:t>]</w:t>
      </w:r>
      <w:r w:rsidR="005164BA">
        <w:rPr>
          <w:rFonts w:ascii="Ebrima" w:hAnsi="Ebrima"/>
          <w:sz w:val="22"/>
          <w:szCs w:val="22"/>
        </w:rPr>
        <w:t xml:space="preserve"> </w:t>
      </w:r>
      <w:r>
        <w:rPr>
          <w:rFonts w:ascii="Ebrima" w:hAnsi="Ebrima"/>
          <w:sz w:val="22"/>
          <w:szCs w:val="22"/>
        </w:rPr>
        <w:t>[</w:t>
      </w:r>
      <w:r w:rsidRPr="00610FDF">
        <w:rPr>
          <w:rFonts w:ascii="Ebrima" w:hAnsi="Ebrima"/>
          <w:sz w:val="22"/>
          <w:szCs w:val="22"/>
          <w:highlight w:val="yellow"/>
        </w:rPr>
        <w:t>MC: a ser confirmado.</w:t>
      </w:r>
      <w:r>
        <w:rPr>
          <w:rFonts w:ascii="Ebrima" w:hAnsi="Ebrima"/>
          <w:sz w:val="22"/>
          <w:szCs w:val="22"/>
        </w:rPr>
        <w:t>]</w:t>
      </w:r>
    </w:p>
    <w:p w14:paraId="3F4B3185"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11FA4871" w14:textId="6D2BD6A5"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w:t>
      </w:r>
      <w:r w:rsidR="00E67384">
        <w:rPr>
          <w:rFonts w:ascii="Ebrima" w:hAnsi="Ebrima"/>
          <w:sz w:val="22"/>
          <w:szCs w:val="22"/>
        </w:rPr>
        <w:t>Cedidos Fiduciariamente</w:t>
      </w:r>
      <w:r w:rsidR="002B4307" w:rsidRPr="00E901B2">
        <w:rPr>
          <w:rFonts w:ascii="Ebrima" w:hAnsi="Ebrima"/>
          <w:sz w:val="22"/>
          <w:szCs w:val="22"/>
        </w:rPr>
        <w:t xml:space="preserve">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48"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48"/>
      <w:r w:rsidR="00E333B5" w:rsidRPr="00E901B2">
        <w:rPr>
          <w:rFonts w:ascii="Ebrima" w:hAnsi="Ebrima"/>
          <w:sz w:val="22"/>
          <w:szCs w:val="22"/>
        </w:rPr>
        <w:t>.</w:t>
      </w:r>
    </w:p>
    <w:p w14:paraId="49B9C3B5"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7695DA7B"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4.3.3.</w:t>
      </w:r>
      <w:r w:rsidRPr="00E901B2">
        <w:rPr>
          <w:rFonts w:ascii="Ebrima" w:hAnsi="Ebrima"/>
          <w:sz w:val="22"/>
          <w:szCs w:val="22"/>
        </w:rPr>
        <w:tab/>
      </w:r>
      <w:bookmarkStart w:id="49" w:name="_Hlk49512920"/>
      <w:r w:rsidRPr="00E901B2">
        <w:rPr>
          <w:rFonts w:ascii="Ebrima" w:hAnsi="Ebrima"/>
          <w:sz w:val="22"/>
          <w:szCs w:val="22"/>
        </w:rPr>
        <w:t xml:space="preserve">Os valores das Antecipações </w:t>
      </w:r>
      <w:r w:rsidR="00B01BE4" w:rsidRPr="00E901B2">
        <w:rPr>
          <w:rFonts w:ascii="Ebrima" w:hAnsi="Ebrima"/>
          <w:sz w:val="22"/>
          <w:szCs w:val="22"/>
        </w:rPr>
        <w:t xml:space="preserve">serão </w:t>
      </w:r>
      <w:r w:rsidRPr="00E901B2">
        <w:rPr>
          <w:rFonts w:ascii="Ebrima" w:hAnsi="Ebrima"/>
          <w:sz w:val="22"/>
          <w:szCs w:val="22"/>
        </w:rPr>
        <w:t>destinados diretamente à amortização antecipada e extraordinária dos CRI, na forma da Ordem de Pagamentos</w:t>
      </w:r>
      <w:bookmarkEnd w:id="49"/>
      <w:r w:rsidRPr="00E901B2">
        <w:rPr>
          <w:rFonts w:ascii="Ebrima" w:hAnsi="Ebrima"/>
          <w:sz w:val="22"/>
          <w:szCs w:val="22"/>
        </w:rPr>
        <w:t xml:space="preserve">. </w:t>
      </w:r>
    </w:p>
    <w:p w14:paraId="6DEB97D1"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22C25F0" w14:textId="2B710822"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E901B2">
        <w:rPr>
          <w:rFonts w:ascii="Ebrima" w:hAnsi="Ebrima"/>
          <w:sz w:val="22"/>
          <w:szCs w:val="22"/>
        </w:rPr>
        <w:t>A</w:t>
      </w:r>
      <w:r w:rsidR="006864B6" w:rsidRPr="00E901B2">
        <w:rPr>
          <w:rFonts w:ascii="Ebrima" w:hAnsi="Ebrima"/>
          <w:sz w:val="22"/>
          <w:szCs w:val="22"/>
        </w:rPr>
        <w:t xml:space="preserve"> </w:t>
      </w:r>
      <w:r w:rsidRPr="00E901B2">
        <w:rPr>
          <w:rFonts w:ascii="Ebrima" w:hAnsi="Ebrima"/>
          <w:sz w:val="22"/>
          <w:szCs w:val="22"/>
        </w:rPr>
        <w:t xml:space="preserve">Securitizadora elaborará e disponibilizará </w:t>
      </w:r>
      <w:r w:rsidR="00015A96">
        <w:rPr>
          <w:rFonts w:ascii="Ebrima" w:hAnsi="Ebrima"/>
          <w:sz w:val="22"/>
          <w:szCs w:val="22"/>
        </w:rPr>
        <w:t xml:space="preserve">à </w:t>
      </w:r>
      <w:r w:rsidR="006827EB">
        <w:rPr>
          <w:rFonts w:ascii="Ebrima" w:hAnsi="Ebrima"/>
          <w:sz w:val="22"/>
          <w:szCs w:val="22"/>
        </w:rPr>
        <w:t>Emitente</w:t>
      </w:r>
      <w:r w:rsidRPr="00E901B2">
        <w:rPr>
          <w:rFonts w:ascii="Ebrima" w:hAnsi="Ebrima"/>
          <w:sz w:val="22"/>
          <w:szCs w:val="22"/>
        </w:rPr>
        <w:t xml:space="preserve"> os cálculos por ela realizados (“</w:t>
      </w:r>
      <w:r w:rsidRPr="00E901B2">
        <w:rPr>
          <w:rFonts w:ascii="Ebrima" w:hAnsi="Ebrima"/>
          <w:sz w:val="22"/>
          <w:szCs w:val="22"/>
          <w:u w:val="single"/>
        </w:rPr>
        <w:t>Cálculo de Excedente</w:t>
      </w:r>
      <w:r w:rsidRPr="00E901B2">
        <w:rPr>
          <w:rFonts w:ascii="Ebrima" w:hAnsi="Ebrima"/>
          <w:sz w:val="22"/>
          <w:szCs w:val="22"/>
        </w:rPr>
        <w:t>”) como forma de comprovação e prestação de contas, e seu aceite representará quitação em favor da Securitizadora.</w:t>
      </w:r>
    </w:p>
    <w:p w14:paraId="72B82926"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06746CC9" w14:textId="62EED591" w:rsidR="00CC3DAC" w:rsidRPr="00DB469C" w:rsidRDefault="00CC3DAC" w:rsidP="00610FDF">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bookmarkStart w:id="50" w:name="_Hlk49512981"/>
      <w:r w:rsidRPr="00DB469C">
        <w:rPr>
          <w:rFonts w:ascii="Ebrima" w:hAnsi="Ebrima"/>
          <w:sz w:val="22"/>
        </w:rPr>
        <w:t xml:space="preserve">Caso </w:t>
      </w:r>
      <w:r>
        <w:rPr>
          <w:rFonts w:ascii="Ebrima" w:hAnsi="Ebrima"/>
          <w:sz w:val="22"/>
          <w:szCs w:val="22"/>
        </w:rPr>
        <w:t>seja verificado</w:t>
      </w:r>
      <w:r w:rsidRPr="00DB469C">
        <w:rPr>
          <w:rFonts w:ascii="Ebrima" w:hAnsi="Ebrima"/>
          <w:sz w:val="22"/>
        </w:rPr>
        <w:t xml:space="preserve"> que os recursos recebidos </w:t>
      </w:r>
      <w:r w:rsidR="00035D44">
        <w:rPr>
          <w:rFonts w:ascii="Ebrima" w:hAnsi="Ebrima"/>
          <w:sz w:val="22"/>
        </w:rPr>
        <w:t xml:space="preserve">na </w:t>
      </w:r>
      <w:r w:rsidRPr="00A7581D">
        <w:rPr>
          <w:rFonts w:ascii="Ebrima" w:hAnsi="Ebrima"/>
          <w:sz w:val="22"/>
        </w:rPr>
        <w:t xml:space="preserve">Conta </w:t>
      </w:r>
      <w:r>
        <w:rPr>
          <w:rFonts w:ascii="Ebrima" w:hAnsi="Ebrima"/>
          <w:sz w:val="22"/>
          <w:szCs w:val="22"/>
        </w:rPr>
        <w:t>Centralizadora</w:t>
      </w:r>
      <w:r w:rsidRPr="007D0316">
        <w:rPr>
          <w:rFonts w:ascii="Ebrima" w:hAnsi="Ebrima"/>
          <w:sz w:val="22"/>
          <w:szCs w:val="22"/>
        </w:rPr>
        <w:t xml:space="preserve"> </w:t>
      </w:r>
      <w:r w:rsidRPr="00DB469C">
        <w:rPr>
          <w:rFonts w:ascii="Ebrima" w:hAnsi="Ebrima"/>
          <w:sz w:val="22"/>
        </w:rPr>
        <w:t xml:space="preserve">no </w:t>
      </w:r>
      <w:r>
        <w:rPr>
          <w:rFonts w:ascii="Ebrima" w:hAnsi="Ebrima"/>
          <w:sz w:val="22"/>
          <w:szCs w:val="22"/>
        </w:rPr>
        <w:t>M</w:t>
      </w:r>
      <w:r w:rsidRPr="007D0316">
        <w:rPr>
          <w:rFonts w:ascii="Ebrima" w:hAnsi="Ebrima"/>
          <w:sz w:val="22"/>
          <w:szCs w:val="22"/>
        </w:rPr>
        <w:t>ês</w:t>
      </w:r>
      <w:r w:rsidRPr="00DB469C">
        <w:rPr>
          <w:rFonts w:ascii="Ebrima" w:hAnsi="Ebrima"/>
          <w:sz w:val="22"/>
        </w:rPr>
        <w:t xml:space="preserve"> de </w:t>
      </w:r>
      <w:r>
        <w:rPr>
          <w:rFonts w:ascii="Ebrima" w:hAnsi="Ebrima"/>
          <w:sz w:val="22"/>
          <w:szCs w:val="22"/>
        </w:rPr>
        <w:t>Competência</w:t>
      </w:r>
      <w:r w:rsidRPr="00DB469C">
        <w:rPr>
          <w:rFonts w:ascii="Ebrima" w:hAnsi="Ebrima"/>
          <w:sz w:val="22"/>
        </w:rPr>
        <w:t xml:space="preserve"> tenham sido superiores aos valores que serão utilizados na Ordem de Pagamentos, </w:t>
      </w:r>
      <w:r>
        <w:rPr>
          <w:rFonts w:ascii="Ebrima" w:hAnsi="Ebrima"/>
          <w:sz w:val="22"/>
          <w:szCs w:val="22"/>
        </w:rPr>
        <w:t xml:space="preserve">a Securitizadora </w:t>
      </w:r>
      <w:r w:rsidRPr="00DB469C">
        <w:rPr>
          <w:rFonts w:ascii="Ebrima" w:hAnsi="Ebrima"/>
          <w:sz w:val="22"/>
        </w:rPr>
        <w:t xml:space="preserve">deverá proceder, </w:t>
      </w:r>
      <w:r>
        <w:rPr>
          <w:rFonts w:ascii="Ebrima" w:hAnsi="Ebrima"/>
          <w:sz w:val="22"/>
          <w:szCs w:val="22"/>
        </w:rPr>
        <w:t xml:space="preserve">após o aceite da </w:t>
      </w:r>
      <w:r w:rsidR="00547127">
        <w:rPr>
          <w:rFonts w:ascii="Ebrima" w:hAnsi="Ebrima"/>
          <w:sz w:val="22"/>
          <w:szCs w:val="22"/>
        </w:rPr>
        <w:t>Emitente</w:t>
      </w:r>
      <w:r>
        <w:rPr>
          <w:rFonts w:ascii="Ebrima" w:hAnsi="Ebrima"/>
          <w:sz w:val="22"/>
          <w:szCs w:val="22"/>
        </w:rPr>
        <w:t xml:space="preserve"> no respectivo Cálculo de Excedente</w:t>
      </w:r>
      <w:r w:rsidRPr="00DB469C">
        <w:rPr>
          <w:rFonts w:ascii="Ebrima" w:hAnsi="Ebrima"/>
          <w:sz w:val="22"/>
        </w:rPr>
        <w:t xml:space="preserve">, </w:t>
      </w:r>
      <w:r w:rsidR="00D62251" w:rsidRPr="005D199E">
        <w:rPr>
          <w:rFonts w:ascii="Ebrima" w:hAnsi="Ebrima"/>
          <w:sz w:val="22"/>
          <w:szCs w:val="22"/>
        </w:rPr>
        <w:t>a transferência</w:t>
      </w:r>
      <w:r w:rsidRPr="00DB469C">
        <w:rPr>
          <w:rFonts w:ascii="Ebrima" w:hAnsi="Ebrima"/>
          <w:sz w:val="22"/>
        </w:rPr>
        <w:t xml:space="preserve"> do excedente </w:t>
      </w:r>
      <w:r w:rsidR="00BD3BED">
        <w:rPr>
          <w:rFonts w:ascii="Ebrima" w:hAnsi="Ebrima"/>
          <w:sz w:val="22"/>
          <w:szCs w:val="22"/>
        </w:rPr>
        <w:t>à Emitente</w:t>
      </w:r>
      <w:r w:rsidR="00D62251" w:rsidRPr="00CB55E6">
        <w:rPr>
          <w:rFonts w:ascii="Ebrima" w:hAnsi="Ebrima"/>
          <w:sz w:val="22"/>
        </w:rPr>
        <w:t xml:space="preserve">. Referido excedente será </w:t>
      </w:r>
      <w:r w:rsidR="00D62251" w:rsidRPr="005D199E">
        <w:rPr>
          <w:rFonts w:ascii="Ebrima" w:hAnsi="Ebrima"/>
          <w:sz w:val="22"/>
          <w:szCs w:val="22"/>
        </w:rPr>
        <w:t>transferido</w:t>
      </w:r>
      <w:r w:rsidR="00D62251" w:rsidRPr="00CB55E6">
        <w:rPr>
          <w:rFonts w:ascii="Ebrima" w:hAnsi="Ebrima"/>
          <w:sz w:val="22"/>
        </w:rPr>
        <w:t xml:space="preserve"> a título de “</w:t>
      </w:r>
      <w:r w:rsidR="00D62251" w:rsidRPr="00CB55E6">
        <w:rPr>
          <w:rFonts w:ascii="Ebrima" w:hAnsi="Ebrima"/>
          <w:sz w:val="22"/>
          <w:u w:val="single"/>
        </w:rPr>
        <w:t xml:space="preserve">Saldo Remanescente </w:t>
      </w:r>
      <w:r w:rsidR="00D62251" w:rsidRPr="005D199E">
        <w:rPr>
          <w:rFonts w:ascii="Ebrima" w:hAnsi="Ebrima"/>
          <w:sz w:val="22"/>
          <w:u w:val="single"/>
        </w:rPr>
        <w:t xml:space="preserve">dos </w:t>
      </w:r>
      <w:r w:rsidR="00D62251" w:rsidRPr="005D199E">
        <w:rPr>
          <w:rFonts w:ascii="Ebrima" w:hAnsi="Ebrima"/>
          <w:sz w:val="22"/>
          <w:szCs w:val="22"/>
          <w:u w:val="single"/>
        </w:rPr>
        <w:t>Créditos Cedidos Fiduciariamente</w:t>
      </w:r>
      <w:r w:rsidR="00D62251" w:rsidRPr="005D199E">
        <w:rPr>
          <w:rFonts w:ascii="Ebrima" w:hAnsi="Ebrima"/>
          <w:sz w:val="22"/>
          <w:szCs w:val="22"/>
        </w:rPr>
        <w:t>”,</w:t>
      </w:r>
      <w:r w:rsidR="00D62251" w:rsidRPr="00CB55E6">
        <w:rPr>
          <w:rFonts w:ascii="Ebrima" w:hAnsi="Ebrima"/>
          <w:sz w:val="22"/>
        </w:rPr>
        <w:t xml:space="preserve"> e</w:t>
      </w:r>
      <w:r w:rsidR="005444D8">
        <w:rPr>
          <w:rFonts w:ascii="Ebrima" w:hAnsi="Ebrima"/>
          <w:sz w:val="22"/>
        </w:rPr>
        <w:t xml:space="preserve"> </w:t>
      </w:r>
      <w:r w:rsidRPr="00DB469C">
        <w:rPr>
          <w:rFonts w:ascii="Ebrima" w:hAnsi="Ebrima"/>
          <w:sz w:val="22"/>
        </w:rPr>
        <w:t>desde</w:t>
      </w:r>
      <w:r w:rsidRPr="00A7581D">
        <w:rPr>
          <w:rFonts w:ascii="Ebrima" w:hAnsi="Ebrima"/>
          <w:sz w:val="22"/>
        </w:rPr>
        <w:t xml:space="preserve"> que não haja qualquer inadimplemento, pecuniário ou não, de qualquer das Obrigações Garantidas, excetuados inadimplementos dos Devedores nos Contratos Imobiliários</w:t>
      </w:r>
      <w:r w:rsidR="00D62251" w:rsidRPr="00CB55E6">
        <w:rPr>
          <w:rFonts w:ascii="Ebrima" w:hAnsi="Ebrima"/>
          <w:sz w:val="22"/>
        </w:rPr>
        <w:t>.</w:t>
      </w:r>
      <w:r w:rsidRPr="00DB469C">
        <w:rPr>
          <w:rFonts w:ascii="Ebrima" w:hAnsi="Ebrima"/>
          <w:color w:val="000000"/>
          <w:sz w:val="22"/>
        </w:rPr>
        <w:t xml:space="preserve"> </w:t>
      </w:r>
      <w:r w:rsidR="00547127">
        <w:rPr>
          <w:rFonts w:ascii="Ebrima" w:hAnsi="Ebrima"/>
          <w:color w:val="000000"/>
          <w:sz w:val="22"/>
        </w:rPr>
        <w:t>[</w:t>
      </w:r>
      <w:r w:rsidR="00547127" w:rsidRPr="005A491F">
        <w:rPr>
          <w:rFonts w:ascii="Ebrima" w:hAnsi="Ebrima"/>
          <w:color w:val="000000"/>
          <w:sz w:val="22"/>
          <w:highlight w:val="yellow"/>
        </w:rPr>
        <w:t>MC: favor confirmar se haverá conta arrecadadora.</w:t>
      </w:r>
      <w:r w:rsidR="00547127">
        <w:rPr>
          <w:rFonts w:ascii="Ebrima" w:hAnsi="Ebrima"/>
          <w:color w:val="000000"/>
          <w:sz w:val="22"/>
        </w:rPr>
        <w:t>]</w:t>
      </w:r>
    </w:p>
    <w:p w14:paraId="560337EA" w14:textId="77777777" w:rsidR="00EC0E5B" w:rsidRPr="00E901B2" w:rsidRDefault="00EC0E5B" w:rsidP="00610FDF">
      <w:pPr>
        <w:pStyle w:val="PargrafodaLista"/>
        <w:rPr>
          <w:rFonts w:ascii="Ebrima" w:hAnsi="Ebrima"/>
          <w:sz w:val="22"/>
          <w:szCs w:val="22"/>
        </w:rPr>
      </w:pPr>
    </w:p>
    <w:p w14:paraId="1D61F300" w14:textId="089ECA64" w:rsidR="00C95F13" w:rsidRPr="00E901B2" w:rsidRDefault="00F615E7"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Caso, ao contrário do </w:t>
      </w:r>
      <w:r w:rsidR="001563E0" w:rsidRPr="00E901B2">
        <w:rPr>
          <w:rFonts w:ascii="Ebrima" w:hAnsi="Ebrima"/>
          <w:sz w:val="22"/>
          <w:szCs w:val="22"/>
        </w:rPr>
        <w:t xml:space="preserve">disposto no </w:t>
      </w:r>
      <w:r w:rsidRPr="00E901B2">
        <w:rPr>
          <w:rFonts w:ascii="Ebrima" w:hAnsi="Ebrima"/>
          <w:sz w:val="22"/>
          <w:szCs w:val="22"/>
        </w:rPr>
        <w:t>item 4.4. acima,</w:t>
      </w:r>
      <w:r w:rsidR="00D93717" w:rsidRPr="00E901B2">
        <w:rPr>
          <w:rFonts w:ascii="Ebrima" w:hAnsi="Ebrima"/>
          <w:sz w:val="22"/>
          <w:szCs w:val="22"/>
        </w:rPr>
        <w:t xml:space="preserve"> o Cálculo de Excedente indique que </w:t>
      </w:r>
      <w:r w:rsidRPr="00E901B2">
        <w:rPr>
          <w:rFonts w:ascii="Ebrima" w:hAnsi="Ebrima"/>
          <w:sz w:val="22"/>
          <w:szCs w:val="22"/>
        </w:rPr>
        <w:t xml:space="preserve">os recursos </w:t>
      </w:r>
      <w:r w:rsidR="00D93717" w:rsidRPr="00E901B2">
        <w:rPr>
          <w:rFonts w:ascii="Ebrima" w:hAnsi="Ebrima"/>
          <w:sz w:val="22"/>
          <w:szCs w:val="22"/>
        </w:rPr>
        <w:t xml:space="preserve">recebidos </w:t>
      </w:r>
      <w:r w:rsidR="00EC0E5B" w:rsidRPr="00E901B2">
        <w:rPr>
          <w:rFonts w:ascii="Ebrima" w:hAnsi="Ebrima"/>
          <w:sz w:val="22"/>
          <w:szCs w:val="22"/>
        </w:rPr>
        <w:t>na</w:t>
      </w:r>
      <w:r w:rsidR="00D93717" w:rsidRPr="00E901B2">
        <w:rPr>
          <w:rFonts w:ascii="Ebrima" w:hAnsi="Ebrima"/>
          <w:sz w:val="22"/>
          <w:szCs w:val="22"/>
        </w:rPr>
        <w:t xml:space="preserve"> Conta Centralizadora </w:t>
      </w:r>
      <w:r w:rsidRPr="00E901B2">
        <w:rPr>
          <w:rFonts w:ascii="Ebrima" w:hAnsi="Ebrima"/>
          <w:sz w:val="22"/>
          <w:szCs w:val="22"/>
        </w:rPr>
        <w:t xml:space="preserve">no </w:t>
      </w:r>
      <w:r w:rsidR="00722393" w:rsidRPr="00E901B2">
        <w:rPr>
          <w:rFonts w:ascii="Ebrima" w:hAnsi="Ebrima"/>
          <w:sz w:val="22"/>
          <w:szCs w:val="22"/>
        </w:rPr>
        <w:t>M</w:t>
      </w:r>
      <w:r w:rsidRPr="00E901B2">
        <w:rPr>
          <w:rFonts w:ascii="Ebrima" w:hAnsi="Ebrima"/>
          <w:sz w:val="22"/>
          <w:szCs w:val="22"/>
        </w:rPr>
        <w:t xml:space="preserve">ês </w:t>
      </w:r>
      <w:r w:rsidR="00722393" w:rsidRPr="00E901B2">
        <w:rPr>
          <w:rFonts w:ascii="Ebrima" w:hAnsi="Ebrima"/>
          <w:sz w:val="22"/>
          <w:szCs w:val="22"/>
        </w:rPr>
        <w:t xml:space="preserve">de Competência </w:t>
      </w:r>
      <w:r w:rsidRPr="00E901B2">
        <w:rPr>
          <w:rFonts w:ascii="Ebrima" w:hAnsi="Ebrima"/>
          <w:sz w:val="22"/>
          <w:szCs w:val="22"/>
        </w:rPr>
        <w:t xml:space="preserve">tenham sido inferiores </w:t>
      </w:r>
      <w:r w:rsidR="00D93717" w:rsidRPr="00E901B2">
        <w:rPr>
          <w:rFonts w:ascii="Ebrima" w:hAnsi="Ebrima"/>
          <w:sz w:val="22"/>
          <w:szCs w:val="22"/>
        </w:rPr>
        <w:t>aos valores que serão utilizados na Ordem de Pagamentos</w:t>
      </w:r>
      <w:r w:rsidRPr="00E901B2">
        <w:rPr>
          <w:rFonts w:ascii="Ebrima" w:hAnsi="Ebrima"/>
          <w:sz w:val="22"/>
          <w:szCs w:val="22"/>
        </w:rPr>
        <w:t xml:space="preserve">, a Securitizadora </w:t>
      </w:r>
      <w:r w:rsidR="00EB3CFB" w:rsidRPr="00E901B2">
        <w:rPr>
          <w:rFonts w:ascii="Ebrima" w:hAnsi="Ebrima"/>
          <w:sz w:val="22"/>
          <w:szCs w:val="22"/>
        </w:rPr>
        <w:t xml:space="preserve">notificará </w:t>
      </w:r>
      <w:r w:rsidR="00D448E0">
        <w:rPr>
          <w:rFonts w:ascii="Ebrima" w:hAnsi="Ebrima"/>
          <w:sz w:val="22"/>
          <w:szCs w:val="22"/>
        </w:rPr>
        <w:t xml:space="preserve">a </w:t>
      </w:r>
      <w:r w:rsidR="005E044B">
        <w:rPr>
          <w:rFonts w:ascii="Ebrima" w:hAnsi="Ebrima" w:cs="Tahoma"/>
          <w:sz w:val="22"/>
          <w:szCs w:val="22"/>
        </w:rPr>
        <w:t>Emitente</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 xml:space="preserve">Fiadores para que complementem os valores faltantes nos termos da Fiança referidas na Cláusula Quinta ao presente instrumento. </w:t>
      </w:r>
      <w:r w:rsidR="009B5B12" w:rsidRPr="00E901B2">
        <w:rPr>
          <w:rFonts w:ascii="Ebrima" w:hAnsi="Ebrima"/>
          <w:sz w:val="22"/>
          <w:szCs w:val="22"/>
        </w:rPr>
        <w:t xml:space="preserve">A </w:t>
      </w:r>
      <w:r w:rsidR="005E044B">
        <w:rPr>
          <w:rFonts w:ascii="Ebrima" w:hAnsi="Ebrima" w:cs="Tahoma"/>
          <w:sz w:val="22"/>
          <w:szCs w:val="22"/>
        </w:rPr>
        <w:t>Emitente</w:t>
      </w:r>
      <w:r w:rsidR="00D448E0">
        <w:rPr>
          <w:rFonts w:ascii="Ebrima" w:hAnsi="Ebrima"/>
          <w:sz w:val="22"/>
          <w:szCs w:val="22"/>
        </w:rPr>
        <w:t xml:space="preserve">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sidR="00927525" w:rsidRPr="00E901B2">
        <w:rPr>
          <w:rFonts w:ascii="Ebrima" w:hAnsi="Ebrima"/>
          <w:sz w:val="22"/>
          <w:szCs w:val="22"/>
        </w:rPr>
        <w:t xml:space="preserve"> </w:t>
      </w:r>
    </w:p>
    <w:p w14:paraId="51B41573"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04A7BD70" w14:textId="3BF811FD"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 xml:space="preserve">Sem prejuízo do exercício </w:t>
      </w:r>
      <w:r w:rsidR="00D62251" w:rsidRPr="005D199E">
        <w:rPr>
          <w:rFonts w:ascii="Ebrima" w:hAnsi="Ebrima"/>
          <w:sz w:val="22"/>
          <w:szCs w:val="22"/>
        </w:rPr>
        <w:t xml:space="preserve">das obrigações decorrentes </w:t>
      </w:r>
      <w:r w:rsidRPr="00E901B2">
        <w:rPr>
          <w:rFonts w:ascii="Ebrima" w:hAnsi="Ebrima"/>
          <w:sz w:val="22"/>
          <w:szCs w:val="22"/>
        </w:rPr>
        <w:t xml:space="preserve">da </w:t>
      </w:r>
      <w:r w:rsidR="00D62251" w:rsidRPr="005D199E">
        <w:rPr>
          <w:rFonts w:ascii="Ebrima" w:hAnsi="Ebrima"/>
          <w:sz w:val="22"/>
          <w:szCs w:val="22"/>
        </w:rPr>
        <w:t>CCB</w:t>
      </w:r>
      <w:r w:rsidRPr="00E901B2">
        <w:rPr>
          <w:rFonts w:ascii="Ebrima" w:hAnsi="Ebrima"/>
          <w:sz w:val="22"/>
          <w:szCs w:val="22"/>
        </w:rPr>
        <w:t xml:space="preserve"> e</w:t>
      </w:r>
      <w:r w:rsidR="00D62251" w:rsidRPr="005D199E">
        <w:rPr>
          <w:rFonts w:ascii="Ebrima" w:hAnsi="Ebrima"/>
          <w:sz w:val="22"/>
          <w:szCs w:val="22"/>
        </w:rPr>
        <w:t xml:space="preserve"> da</w:t>
      </w:r>
      <w:r w:rsidRPr="00E901B2">
        <w:rPr>
          <w:rFonts w:ascii="Ebrima" w:hAnsi="Ebrima"/>
          <w:sz w:val="22"/>
          <w:szCs w:val="22"/>
        </w:rPr>
        <w:t xml:space="preserve"> Fiança acima indicada,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D448E0">
        <w:rPr>
          <w:rFonts w:ascii="Ebrima" w:hAnsi="Ebrima"/>
          <w:sz w:val="22"/>
          <w:szCs w:val="22"/>
        </w:rPr>
        <w:t xml:space="preserve">a </w:t>
      </w:r>
      <w:r w:rsidR="000C5486">
        <w:rPr>
          <w:rFonts w:ascii="Ebrima" w:hAnsi="Ebrima"/>
          <w:sz w:val="22"/>
          <w:szCs w:val="22"/>
        </w:rPr>
        <w:t>Emitente</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w:t>
      </w:r>
      <w:r w:rsidR="00D62251" w:rsidRPr="005D199E">
        <w:rPr>
          <w:rFonts w:ascii="Ebrima" w:hAnsi="Ebrima"/>
          <w:sz w:val="22"/>
          <w:szCs w:val="22"/>
        </w:rPr>
        <w:t xml:space="preserve">das obrigações decorrentes </w:t>
      </w:r>
      <w:r w:rsidR="00531273" w:rsidRPr="00E901B2">
        <w:rPr>
          <w:rFonts w:ascii="Ebrima" w:hAnsi="Ebrima"/>
          <w:sz w:val="22"/>
          <w:szCs w:val="22"/>
        </w:rPr>
        <w:t xml:space="preserve">da </w:t>
      </w:r>
      <w:r w:rsidR="00D62251" w:rsidRPr="005D199E">
        <w:rPr>
          <w:rFonts w:ascii="Ebrima" w:hAnsi="Ebrima"/>
          <w:sz w:val="22"/>
          <w:szCs w:val="22"/>
        </w:rPr>
        <w:t>CCB</w:t>
      </w:r>
      <w:r w:rsidR="00531273" w:rsidRPr="00E901B2">
        <w:rPr>
          <w:rFonts w:ascii="Ebrima" w:hAnsi="Ebrima"/>
          <w:sz w:val="22"/>
          <w:szCs w:val="22"/>
        </w:rPr>
        <w:t xml:space="preserve"> e</w:t>
      </w:r>
      <w:r w:rsidR="00D62251" w:rsidRPr="005D199E">
        <w:rPr>
          <w:rFonts w:ascii="Ebrima" w:hAnsi="Ebrima"/>
          <w:sz w:val="22"/>
          <w:szCs w:val="22"/>
        </w:rPr>
        <w:t xml:space="preserve"> da</w:t>
      </w:r>
      <w:r w:rsidR="00531273" w:rsidRPr="00E901B2">
        <w:rPr>
          <w:rFonts w:ascii="Ebrima" w:hAnsi="Ebrima"/>
          <w:sz w:val="22"/>
          <w:szCs w:val="22"/>
        </w:rPr>
        <w:t xml:space="preserve"> Fiança quando instadas para tanto, e (ii) a obrigação de aporte de recursos continuará a existir, porém sendo agora direcionada à recomposição do Fundo de Reserva utilizado.</w:t>
      </w:r>
      <w:bookmarkEnd w:id="50"/>
    </w:p>
    <w:p w14:paraId="321B314E"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583F38FA" w14:textId="2BF7CC9F" w:rsidR="00A968B5" w:rsidRPr="00E901B2" w:rsidRDefault="00A968B5"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Até o adimplemento integral </w:t>
      </w:r>
      <w:r w:rsidR="00414C40" w:rsidRPr="00E901B2">
        <w:rPr>
          <w:rFonts w:ascii="Ebrima" w:hAnsi="Ebrima"/>
          <w:sz w:val="22"/>
          <w:szCs w:val="22"/>
        </w:rPr>
        <w:t>das Obrigações Garantidas</w:t>
      </w:r>
      <w:r w:rsidRPr="00E901B2">
        <w:rPr>
          <w:rFonts w:ascii="Ebrima" w:hAnsi="Ebrima"/>
          <w:sz w:val="22"/>
          <w:szCs w:val="22"/>
        </w:rPr>
        <w:t xml:space="preserve">, </w:t>
      </w:r>
      <w:r w:rsidR="00D448E0">
        <w:rPr>
          <w:rFonts w:ascii="Ebrima" w:hAnsi="Ebrima"/>
          <w:sz w:val="22"/>
          <w:szCs w:val="22"/>
        </w:rPr>
        <w:t>a Emitente</w:t>
      </w:r>
      <w:r w:rsidRPr="00E901B2">
        <w:rPr>
          <w:rFonts w:ascii="Ebrima" w:hAnsi="Ebrima"/>
          <w:sz w:val="22"/>
          <w:szCs w:val="22"/>
        </w:rPr>
        <w:t xml:space="preserve"> dever</w:t>
      </w:r>
      <w:r w:rsidR="000C5486">
        <w:rPr>
          <w:rFonts w:ascii="Ebrima" w:hAnsi="Ebrima"/>
          <w:sz w:val="22"/>
          <w:szCs w:val="22"/>
        </w:rPr>
        <w:t>á</w:t>
      </w:r>
      <w:r w:rsidRPr="00E901B2">
        <w:rPr>
          <w:rFonts w:ascii="Ebrima" w:hAnsi="Ebrima"/>
          <w:sz w:val="22"/>
          <w:szCs w:val="22"/>
        </w:rPr>
        <w:t xml:space="preserve"> </w:t>
      </w:r>
      <w:r w:rsidR="004010AD" w:rsidRPr="00E901B2">
        <w:rPr>
          <w:rFonts w:ascii="Ebrima" w:hAnsi="Ebrima"/>
          <w:sz w:val="22"/>
          <w:szCs w:val="22"/>
        </w:rPr>
        <w:t xml:space="preserve">mensalmente </w:t>
      </w:r>
      <w:r w:rsidRPr="00E901B2">
        <w:rPr>
          <w:rFonts w:ascii="Ebrima" w:hAnsi="Ebrima"/>
          <w:sz w:val="22"/>
          <w:szCs w:val="22"/>
        </w:rPr>
        <w:t>assegurar que o</w:t>
      </w:r>
      <w:r w:rsidR="00277F54" w:rsidRPr="00E901B2">
        <w:rPr>
          <w:rFonts w:ascii="Ebrima" w:hAnsi="Ebrima"/>
          <w:sz w:val="22"/>
          <w:szCs w:val="22"/>
        </w:rPr>
        <w:t>s</w:t>
      </w:r>
      <w:r w:rsidRPr="00E901B2">
        <w:rPr>
          <w:rFonts w:ascii="Ebrima" w:hAnsi="Ebrima"/>
          <w:sz w:val="22"/>
          <w:szCs w:val="22"/>
        </w:rPr>
        <w:t xml:space="preserve"> valor</w:t>
      </w:r>
      <w:r w:rsidR="00277F54" w:rsidRPr="00E901B2">
        <w:rPr>
          <w:rFonts w:ascii="Ebrima" w:hAnsi="Ebrima"/>
          <w:sz w:val="22"/>
          <w:szCs w:val="22"/>
        </w:rPr>
        <w:t>es</w:t>
      </w:r>
      <w:r w:rsidRPr="00E901B2">
        <w:rPr>
          <w:rFonts w:ascii="Ebrima" w:hAnsi="Ebrima"/>
          <w:sz w:val="22"/>
          <w:szCs w:val="22"/>
        </w:rPr>
        <w:t xml:space="preserve"> referente</w:t>
      </w:r>
      <w:r w:rsidR="00D75641" w:rsidRPr="00E901B2">
        <w:rPr>
          <w:rFonts w:ascii="Ebrima" w:hAnsi="Ebrima"/>
          <w:sz w:val="22"/>
          <w:szCs w:val="22"/>
        </w:rPr>
        <w:t>s</w:t>
      </w:r>
      <w:r w:rsidRPr="00E901B2">
        <w:rPr>
          <w:rFonts w:ascii="Ebrima" w:hAnsi="Ebrima"/>
          <w:sz w:val="22"/>
          <w:szCs w:val="22"/>
        </w:rPr>
        <w:t xml:space="preserve"> a</w:t>
      </w:r>
      <w:r w:rsidR="00277F54" w:rsidRPr="00E901B2">
        <w:rPr>
          <w:rFonts w:ascii="Ebrima" w:hAnsi="Ebrima"/>
          <w:sz w:val="22"/>
          <w:szCs w:val="22"/>
        </w:rPr>
        <w:t>os</w:t>
      </w:r>
      <w:r w:rsidRPr="00E901B2">
        <w:rPr>
          <w:rFonts w:ascii="Ebrima" w:hAnsi="Ebrima"/>
          <w:sz w:val="22"/>
          <w:szCs w:val="22"/>
        </w:rPr>
        <w:t xml:space="preserve"> Créditos </w:t>
      </w:r>
      <w:r w:rsidR="00B66B60">
        <w:rPr>
          <w:rFonts w:ascii="Ebrima" w:hAnsi="Ebrima"/>
          <w:sz w:val="22"/>
          <w:szCs w:val="22"/>
        </w:rPr>
        <w:t>Cedidos Fiduciariamente e Créditos Imobiliários</w:t>
      </w:r>
      <w:r w:rsidRPr="00E901B2">
        <w:rPr>
          <w:rFonts w:ascii="Ebrima" w:hAnsi="Ebrima"/>
          <w:sz w:val="22"/>
          <w:szCs w:val="22"/>
        </w:rPr>
        <w:t xml:space="preserve">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Pr="00E901B2">
        <w:rPr>
          <w:rFonts w:ascii="Ebrima" w:hAnsi="Ebrima"/>
          <w:sz w:val="22"/>
          <w:szCs w:val="22"/>
        </w:rPr>
        <w:t xml:space="preserve">ao 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w:t>
      </w:r>
      <w:r w:rsidR="00D75641" w:rsidRPr="004B20CF">
        <w:rPr>
          <w:rFonts w:ascii="Ebrima" w:hAnsi="Ebrima"/>
          <w:sz w:val="22"/>
          <w:szCs w:val="22"/>
        </w:rPr>
        <w:t xml:space="preserve">de </w:t>
      </w:r>
      <w:r w:rsidR="002161ED" w:rsidRPr="004B20CF">
        <w:rPr>
          <w:rFonts w:ascii="Ebrima" w:hAnsi="Ebrima" w:cstheme="minorHAnsi"/>
          <w:sz w:val="22"/>
          <w:szCs w:val="22"/>
        </w:rPr>
        <w:t>C</w:t>
      </w:r>
      <w:r w:rsidR="00D75641" w:rsidRPr="004B20CF">
        <w:rPr>
          <w:rFonts w:ascii="Ebrima" w:hAnsi="Ebrima" w:cstheme="minorHAnsi"/>
          <w:sz w:val="22"/>
          <w:szCs w:val="22"/>
        </w:rPr>
        <w:t>ompetência</w:t>
      </w:r>
      <w:r w:rsidRPr="004B20CF">
        <w:rPr>
          <w:rFonts w:ascii="Ebrima" w:hAnsi="Ebrima"/>
          <w:sz w:val="22"/>
          <w:szCs w:val="22"/>
        </w:rPr>
        <w:t xml:space="preserve"> seja equivalente a, pelo menos, </w:t>
      </w:r>
      <w:r w:rsidRPr="0079042B">
        <w:rPr>
          <w:rFonts w:ascii="Ebrima" w:hAnsi="Ebrima"/>
          <w:sz w:val="22"/>
        </w:rPr>
        <w:t>1</w:t>
      </w:r>
      <w:r w:rsidR="009B5B12" w:rsidRPr="0079042B">
        <w:rPr>
          <w:rFonts w:ascii="Ebrima" w:hAnsi="Ebrima"/>
          <w:sz w:val="22"/>
        </w:rPr>
        <w:t>2</w:t>
      </w:r>
      <w:r w:rsidRPr="0079042B">
        <w:rPr>
          <w:rFonts w:ascii="Ebrima" w:hAnsi="Ebrima"/>
          <w:sz w:val="22"/>
        </w:rPr>
        <w:t xml:space="preserve">0% (cento e </w:t>
      </w:r>
      <w:r w:rsidR="009B5B12" w:rsidRPr="0079042B">
        <w:rPr>
          <w:rFonts w:ascii="Ebrima" w:hAnsi="Ebrima"/>
          <w:sz w:val="22"/>
        </w:rPr>
        <w:t>vinte</w:t>
      </w:r>
      <w:r w:rsidRPr="0079042B">
        <w:rPr>
          <w:rFonts w:ascii="Ebrima" w:hAnsi="Ebrima"/>
          <w:sz w:val="22"/>
        </w:rPr>
        <w:t xml:space="preserve"> por cento</w:t>
      </w:r>
      <w:r w:rsidRPr="0079042B">
        <w:rPr>
          <w:rFonts w:ascii="Ebrima" w:hAnsi="Ebrima"/>
          <w:sz w:val="22"/>
          <w:szCs w:val="22"/>
        </w:rPr>
        <w:t>)</w:t>
      </w:r>
      <w:r w:rsidRPr="004B20CF">
        <w:rPr>
          <w:rFonts w:ascii="Ebrima" w:hAnsi="Ebrima"/>
          <w:sz w:val="22"/>
          <w:szCs w:val="22"/>
        </w:rPr>
        <w:t xml:space="preserve"> das</w:t>
      </w:r>
      <w:r w:rsidRPr="00E901B2">
        <w:rPr>
          <w:rFonts w:ascii="Ebrima" w:hAnsi="Ebrima"/>
          <w:sz w:val="22"/>
          <w:szCs w:val="22"/>
        </w:rPr>
        <w:t xml:space="preserve"> Obrigações Garantidas </w:t>
      </w:r>
      <w:bookmarkStart w:id="51" w:name="_Hlk23409653"/>
      <w:r w:rsidR="00547BA7" w:rsidRPr="00E901B2">
        <w:rPr>
          <w:rFonts w:ascii="Ebrima" w:hAnsi="Ebrima"/>
          <w:sz w:val="22"/>
          <w:szCs w:val="22"/>
        </w:rPr>
        <w:t xml:space="preserve">referentes à parcela dos CRI </w:t>
      </w:r>
      <w:bookmarkEnd w:id="51"/>
      <w:r w:rsidRPr="00E901B2">
        <w:rPr>
          <w:rFonts w:ascii="Ebrima" w:hAnsi="Ebrima"/>
          <w:sz w:val="22"/>
          <w:szCs w:val="22"/>
        </w:rPr>
        <w:t xml:space="preserve">do </w:t>
      </w:r>
      <w:r w:rsidR="002161ED" w:rsidRPr="00E901B2">
        <w:rPr>
          <w:rFonts w:ascii="Ebrima" w:hAnsi="Ebrima" w:cstheme="minorHAnsi"/>
          <w:sz w:val="22"/>
          <w:szCs w:val="22"/>
        </w:rPr>
        <w:t>M</w:t>
      </w:r>
      <w:r w:rsidRPr="00E901B2">
        <w:rPr>
          <w:rFonts w:ascii="Ebrima" w:hAnsi="Ebrima" w:cstheme="minorHAnsi"/>
          <w:sz w:val="22"/>
          <w:szCs w:val="22"/>
        </w:rPr>
        <w:t>ês</w:t>
      </w:r>
      <w:r w:rsidRPr="00E901B2">
        <w:rPr>
          <w:rFonts w:ascii="Ebrima" w:hAnsi="Ebrima"/>
          <w:sz w:val="22"/>
          <w:szCs w:val="22"/>
        </w:rPr>
        <w:t xml:space="preserve"> d</w:t>
      </w:r>
      <w:r w:rsidR="002161ED" w:rsidRPr="00E901B2">
        <w:rPr>
          <w:rFonts w:ascii="Ebrima" w:hAnsi="Ebrima"/>
          <w:sz w:val="22"/>
          <w:szCs w:val="22"/>
        </w:rPr>
        <w:t>e Apuração</w:t>
      </w:r>
      <w:r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0C79BF24" w14:textId="77777777" w:rsidR="00261D49" w:rsidRPr="00E901B2" w:rsidRDefault="00261D49" w:rsidP="00E97151">
      <w:pPr>
        <w:pStyle w:val="PargrafodaLista"/>
        <w:autoSpaceDE w:val="0"/>
        <w:autoSpaceDN w:val="0"/>
        <w:adjustRightInd w:val="0"/>
        <w:spacing w:line="276" w:lineRule="auto"/>
        <w:ind w:left="0"/>
        <w:jc w:val="both"/>
        <w:rPr>
          <w:rFonts w:ascii="Ebrima" w:hAnsi="Ebrima"/>
          <w:sz w:val="22"/>
          <w:szCs w:val="22"/>
        </w:rPr>
      </w:pPr>
    </w:p>
    <w:p w14:paraId="35A68645" w14:textId="246F6657" w:rsidR="00261D49" w:rsidRPr="00E901B2" w:rsidRDefault="00756B0C" w:rsidP="006548F1">
      <w:pPr>
        <w:spacing w:line="276" w:lineRule="auto"/>
        <w:jc w:val="center"/>
        <w:rPr>
          <w:rFonts w:ascii="Ebrima" w:hAnsi="Ebrima"/>
          <w:b/>
          <w:sz w:val="22"/>
          <w:szCs w:val="22"/>
        </w:rPr>
      </w:pPr>
      <m:oMathPara>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5079D5C3" w14:textId="77777777" w:rsidR="00261D49" w:rsidRPr="00E901B2" w:rsidRDefault="00261D49" w:rsidP="00E97151">
      <w:pPr>
        <w:spacing w:line="276" w:lineRule="auto"/>
        <w:rPr>
          <w:rFonts w:ascii="Ebrima" w:hAnsi="Ebrima"/>
          <w:b/>
          <w:sz w:val="22"/>
          <w:szCs w:val="22"/>
        </w:rPr>
      </w:pPr>
    </w:p>
    <w:p w14:paraId="6D0A8BBA"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89F625E" w14:textId="6029B034" w:rsidR="00261D49" w:rsidRPr="00E901B2" w:rsidRDefault="00756B0C"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Cedidos Fiduciariamente recebidos no Mês de Competência, sem Antecipações</m:t>
          </m:r>
        </m:oMath>
      </m:oMathPara>
    </w:p>
    <w:p w14:paraId="258D9D79" w14:textId="2A3565EB" w:rsidR="00261D49" w:rsidRPr="00E901B2" w:rsidRDefault="00756B0C"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E901B2" w:rsidRDefault="00261D49" w:rsidP="00E97151">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4665F70B" w14:textId="77777777" w:rsidR="009B5B12" w:rsidRPr="005D199E" w:rsidRDefault="009B5B12" w:rsidP="00CB55E6">
      <w:pPr>
        <w:shd w:val="clear" w:color="auto" w:fill="FFFFFF" w:themeFill="background1"/>
        <w:autoSpaceDE w:val="0"/>
        <w:autoSpaceDN w:val="0"/>
        <w:adjustRightInd w:val="0"/>
        <w:spacing w:line="276" w:lineRule="auto"/>
        <w:ind w:left="708"/>
        <w:jc w:val="both"/>
        <w:rPr>
          <w:rFonts w:ascii="Ebrima" w:hAnsi="Ebrima"/>
          <w:sz w:val="22"/>
          <w:szCs w:val="22"/>
        </w:rPr>
      </w:pPr>
      <w:r w:rsidRPr="005D199E">
        <w:rPr>
          <w:rFonts w:ascii="Ebrima" w:hAnsi="Ebrima"/>
          <w:sz w:val="22"/>
          <w:szCs w:val="22"/>
        </w:rPr>
        <w:t>4.6.1.</w:t>
      </w:r>
      <w:r w:rsidRPr="005D199E">
        <w:rPr>
          <w:rFonts w:ascii="Ebrima" w:hAnsi="Ebrima"/>
          <w:sz w:val="22"/>
          <w:szCs w:val="22"/>
        </w:rPr>
        <w:tab/>
        <w:t xml:space="preserve">Os valores de antecipação e pré-pagamentos de </w:t>
      </w:r>
      <w:r w:rsidR="007833E0" w:rsidRPr="005D199E">
        <w:rPr>
          <w:rFonts w:ascii="Ebrima" w:hAnsi="Ebrima"/>
          <w:sz w:val="22"/>
          <w:szCs w:val="22"/>
        </w:rPr>
        <w:t>Créditos Cedidos Fiduciariamente</w:t>
      </w:r>
      <w:r w:rsidRPr="005D199E">
        <w:rPr>
          <w:rFonts w:ascii="Ebrima" w:hAnsi="Ebrima"/>
          <w:sz w:val="22"/>
          <w:szCs w:val="22"/>
        </w:rPr>
        <w:t xml:space="preserve"> não serão considerados para fins do cálculo da Razão de Garantia do Fluxo Mensal, sendo destinados diretamente à amortização antecipada e extraordinária dos CRI, na forma da Ordem de Pagamentos.</w:t>
      </w:r>
    </w:p>
    <w:p w14:paraId="60434571" w14:textId="77777777" w:rsidR="009B5B12" w:rsidRPr="00E901B2" w:rsidRDefault="009B5B12" w:rsidP="003174E3">
      <w:pPr>
        <w:shd w:val="clear" w:color="auto" w:fill="FFFFFF" w:themeFill="background1"/>
        <w:autoSpaceDE w:val="0"/>
        <w:autoSpaceDN w:val="0"/>
        <w:adjustRightInd w:val="0"/>
        <w:spacing w:line="276" w:lineRule="auto"/>
        <w:jc w:val="both"/>
        <w:rPr>
          <w:rFonts w:ascii="Ebrima" w:hAnsi="Ebrima"/>
          <w:sz w:val="22"/>
          <w:szCs w:val="22"/>
        </w:rPr>
      </w:pPr>
    </w:p>
    <w:p w14:paraId="218C73E7" w14:textId="13A37261" w:rsidR="00A968B5" w:rsidRPr="00E901B2" w:rsidRDefault="00F45860"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e</w:t>
      </w:r>
      <w:r w:rsidR="00A968B5" w:rsidRPr="00E901B2">
        <w:rPr>
          <w:rFonts w:ascii="Ebrima" w:hAnsi="Ebrima"/>
          <w:sz w:val="22"/>
          <w:szCs w:val="22"/>
        </w:rPr>
        <w:t xml:space="preserve"> até o adimplemento integral das Obrigações Garantidas, </w:t>
      </w:r>
      <w:r w:rsidR="00085DD0">
        <w:rPr>
          <w:rFonts w:ascii="Ebrima" w:hAnsi="Ebrima"/>
          <w:sz w:val="22"/>
          <w:szCs w:val="22"/>
        </w:rPr>
        <w:t xml:space="preserve">a </w:t>
      </w:r>
      <w:r w:rsidR="005E044B">
        <w:rPr>
          <w:rFonts w:ascii="Ebrima" w:hAnsi="Ebrima" w:cs="Tahoma"/>
          <w:sz w:val="22"/>
          <w:szCs w:val="22"/>
        </w:rPr>
        <w:t>Emitente</w:t>
      </w:r>
      <w:r w:rsidR="009B5B12" w:rsidRPr="00E901B2">
        <w:rPr>
          <w:rFonts w:ascii="Ebrima" w:hAnsi="Ebrima"/>
          <w:sz w:val="22"/>
          <w:szCs w:val="22"/>
        </w:rPr>
        <w:t xml:space="preserve"> dever</w:t>
      </w:r>
      <w:r w:rsidR="005E044B">
        <w:rPr>
          <w:rFonts w:ascii="Ebrima" w:hAnsi="Ebrima"/>
          <w:sz w:val="22"/>
          <w:szCs w:val="22"/>
        </w:rPr>
        <w:t>á</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w:t>
      </w:r>
      <w:r w:rsidR="006012A6">
        <w:rPr>
          <w:rFonts w:ascii="Ebrima" w:hAnsi="Ebrima"/>
          <w:sz w:val="22"/>
          <w:szCs w:val="22"/>
        </w:rPr>
        <w:t>e Créditos Cedidos Fiduciariamente</w:t>
      </w:r>
      <w:r w:rsidR="006012A6" w:rsidRPr="00E901B2">
        <w:rPr>
          <w:rFonts w:ascii="Ebrima" w:hAnsi="Ebrima"/>
          <w:sz w:val="22"/>
          <w:szCs w:val="22"/>
        </w:rPr>
        <w:t xml:space="preserve"> </w:t>
      </w:r>
      <w:r w:rsidR="00A968B5" w:rsidRPr="00E901B2">
        <w:rPr>
          <w:rFonts w:ascii="Ebrima" w:hAnsi="Ebrima"/>
          <w:sz w:val="22"/>
          <w:szCs w:val="22"/>
        </w:rPr>
        <w:t xml:space="preserve">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(ii) descontado à taxa de juros dos CRI</w:t>
      </w:r>
      <w:bookmarkStart w:id="52" w:name="_Hlk66034770"/>
      <w:r w:rsidR="0050412B" w:rsidRPr="00E901B2">
        <w:rPr>
          <w:rFonts w:ascii="Ebrima" w:hAnsi="Ebrima"/>
          <w:sz w:val="22"/>
          <w:szCs w:val="22"/>
        </w:rPr>
        <w:t xml:space="preserve">, </w:t>
      </w:r>
      <w:r w:rsidR="00A968B5" w:rsidRPr="00E901B2">
        <w:rPr>
          <w:rFonts w:ascii="Ebrima" w:hAnsi="Ebrima"/>
          <w:sz w:val="22"/>
          <w:szCs w:val="22"/>
        </w:rPr>
        <w:t xml:space="preserve">seja equivalente a, pelo menos, </w:t>
      </w:r>
      <w:bookmarkStart w:id="53" w:name="_Hlk49513475"/>
      <w:r w:rsidR="003C2D87" w:rsidRPr="00E901B2">
        <w:rPr>
          <w:rFonts w:ascii="Ebrima" w:hAnsi="Ebrima"/>
          <w:sz w:val="22"/>
          <w:szCs w:val="22"/>
        </w:rPr>
        <w:t xml:space="preserve">(iii) </w:t>
      </w:r>
      <w:bookmarkEnd w:id="52"/>
      <w:r w:rsidR="009B5B12" w:rsidRPr="0079042B">
        <w:rPr>
          <w:rFonts w:ascii="Ebrima" w:hAnsi="Ebrima"/>
          <w:sz w:val="22"/>
        </w:rPr>
        <w:t>120</w:t>
      </w:r>
      <w:r w:rsidR="0050412B" w:rsidRPr="0079042B">
        <w:rPr>
          <w:rFonts w:ascii="Ebrima" w:hAnsi="Ebrima"/>
          <w:sz w:val="22"/>
        </w:rPr>
        <w:t xml:space="preserve">% (cento e </w:t>
      </w:r>
      <w:r w:rsidR="009B5B12" w:rsidRPr="0079042B">
        <w:rPr>
          <w:rFonts w:ascii="Ebrima" w:hAnsi="Ebrima"/>
          <w:sz w:val="22"/>
        </w:rPr>
        <w:t>vinte</w:t>
      </w:r>
      <w:r w:rsidR="0050412B" w:rsidRPr="0079042B">
        <w:rPr>
          <w:rFonts w:ascii="Ebrima" w:hAnsi="Ebrima"/>
          <w:sz w:val="22"/>
        </w:rPr>
        <w:t xml:space="preserve"> por </w:t>
      </w:r>
      <w:r w:rsidR="00A968B5" w:rsidRPr="0079042B">
        <w:rPr>
          <w:rFonts w:ascii="Ebrima" w:hAnsi="Ebrima"/>
          <w:sz w:val="22"/>
        </w:rPr>
        <w:t>cento</w:t>
      </w:r>
      <w:r w:rsidR="00A968B5" w:rsidRPr="0079042B">
        <w:rPr>
          <w:rFonts w:ascii="Ebrima" w:hAnsi="Ebrima"/>
          <w:sz w:val="22"/>
          <w:szCs w:val="22"/>
        </w:rPr>
        <w:t>)</w:t>
      </w:r>
      <w:r w:rsidR="00A968B5" w:rsidRPr="004B20CF">
        <w:rPr>
          <w:rFonts w:ascii="Ebrima" w:hAnsi="Ebrima"/>
          <w:i/>
          <w:sz w:val="22"/>
          <w:szCs w:val="22"/>
        </w:rPr>
        <w:t xml:space="preserve"> </w:t>
      </w:r>
      <w:r w:rsidR="00A968B5" w:rsidRPr="004B20CF">
        <w:rPr>
          <w:rFonts w:ascii="Ebrima" w:hAnsi="Ebrima"/>
          <w:sz w:val="22"/>
          <w:szCs w:val="22"/>
        </w:rPr>
        <w:t>do</w:t>
      </w:r>
      <w:r w:rsidR="00A968B5" w:rsidRPr="00E901B2">
        <w:rPr>
          <w:rFonts w:ascii="Ebrima" w:hAnsi="Ebrima"/>
          <w:sz w:val="22"/>
          <w:szCs w:val="22"/>
        </w:rPr>
        <w:t xml:space="preserve">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54" w:name="_Hlk21016486"/>
      <w:r w:rsidR="0035478C" w:rsidRPr="00E901B2">
        <w:rPr>
          <w:rFonts w:ascii="Ebrima" w:hAnsi="Ebrima"/>
          <w:sz w:val="22"/>
          <w:szCs w:val="22"/>
        </w:rPr>
        <w:t xml:space="preserve">calculado conforme o Termo de Securitização e </w:t>
      </w:r>
      <w:bookmarkEnd w:id="54"/>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55" w:name="_Hlk21016499"/>
      <w:r w:rsidR="00392A56" w:rsidRPr="00E901B2">
        <w:rPr>
          <w:rFonts w:ascii="Ebrima" w:hAnsi="Ebrima" w:cstheme="minorHAnsi"/>
          <w:bCs/>
          <w:sz w:val="22"/>
          <w:szCs w:val="22"/>
        </w:rPr>
        <w:t>de Competência</w:t>
      </w:r>
      <w:bookmarkEnd w:id="55"/>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53"/>
      <w:r w:rsidR="004B22AB" w:rsidRPr="00E901B2">
        <w:rPr>
          <w:rFonts w:ascii="Ebrima" w:hAnsi="Ebrima"/>
          <w:sz w:val="22"/>
          <w:szCs w:val="22"/>
        </w:rPr>
        <w:t>:</w:t>
      </w:r>
      <w:r w:rsidR="00A26E97" w:rsidRPr="00E901B2">
        <w:rPr>
          <w:rFonts w:ascii="Ebrima" w:hAnsi="Ebrima" w:cstheme="minorHAnsi"/>
          <w:sz w:val="22"/>
          <w:szCs w:val="22"/>
        </w:rPr>
        <w:t xml:space="preserve"> </w:t>
      </w:r>
    </w:p>
    <w:p w14:paraId="24473A43" w14:textId="77777777" w:rsidR="00261D49" w:rsidRPr="00E901B2" w:rsidRDefault="00261D49" w:rsidP="00E97151">
      <w:pPr>
        <w:autoSpaceDE w:val="0"/>
        <w:autoSpaceDN w:val="0"/>
        <w:adjustRightInd w:val="0"/>
        <w:spacing w:line="276" w:lineRule="auto"/>
        <w:jc w:val="both"/>
        <w:rPr>
          <w:rFonts w:ascii="Ebrima" w:hAnsi="Ebrima"/>
          <w:sz w:val="22"/>
          <w:szCs w:val="22"/>
        </w:rPr>
      </w:pPr>
    </w:p>
    <w:p w14:paraId="5B92F1E8" w14:textId="6ED9D9E5" w:rsidR="00261D49" w:rsidRPr="00E901B2" w:rsidRDefault="00261D49" w:rsidP="00610FDF">
      <w:pPr>
        <w:spacing w:line="276" w:lineRule="auto"/>
        <w:jc w:val="center"/>
        <w:rPr>
          <w:rFonts w:ascii="Ebrima" w:hAnsi="Ebrima"/>
          <w:sz w:val="22"/>
          <w:szCs w:val="22"/>
        </w:rPr>
      </w:pPr>
      <m:oMathPara>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F573BC1" w14:textId="77777777" w:rsidR="00261D49" w:rsidRPr="00E901B2" w:rsidRDefault="00261D49" w:rsidP="00E97151">
      <w:pPr>
        <w:spacing w:line="276" w:lineRule="auto"/>
        <w:rPr>
          <w:rFonts w:ascii="Ebrima" w:hAnsi="Ebrima"/>
          <w:sz w:val="22"/>
          <w:szCs w:val="22"/>
        </w:rPr>
      </w:pPr>
    </w:p>
    <w:p w14:paraId="409C3939"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44C1EF1" w14:textId="3D8BC1DC" w:rsidR="00261D49" w:rsidRPr="00E97151" w:rsidRDefault="00261D49" w:rsidP="00E97151">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Pr="00E97151">
        <w:rPr>
          <w:rFonts w:ascii="Ebrima" w:hAnsi="Ebrima"/>
          <w:i/>
          <w:sz w:val="22"/>
        </w:rPr>
        <w:t xml:space="preserve"> </w:t>
      </w:r>
    </w:p>
    <w:p w14:paraId="374BD838" w14:textId="1DB2DD52" w:rsidR="00261D49" w:rsidRPr="00E901B2" w:rsidRDefault="00756B0C"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Cedidos Fiduciariamente elegíveis do Mês de Competência</m:t>
          </m:r>
        </m:oMath>
      </m:oMathPara>
    </w:p>
    <w:p w14:paraId="73B2BFEC" w14:textId="6A524CDB" w:rsidR="00261D49" w:rsidRPr="00E901B2" w:rsidRDefault="00756B0C"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E901B2" w:rsidRDefault="00756B0C" w:rsidP="00E97151">
      <w:pPr>
        <w:spacing w:line="276" w:lineRule="auto"/>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3C02B65C" w:rsidR="00261D49" w:rsidRPr="00E901B2" w:rsidRDefault="00A57822" w:rsidP="00E97151">
      <w:pPr>
        <w:spacing w:line="276" w:lineRule="auto"/>
        <w:jc w:val="both"/>
        <w:rPr>
          <w:rFonts w:ascii="Ebrima" w:hAnsi="Ebrima"/>
          <w:i/>
          <w:sz w:val="22"/>
          <w:szCs w:val="22"/>
        </w:rPr>
      </w:pPr>
      <m:oMath>
        <m:r>
          <w:rPr>
            <w:rFonts w:ascii="Cambria Math" w:hAnsi="Cambria Math"/>
            <w:sz w:val="22"/>
            <w:szCs w:val="22"/>
          </w:rPr>
          <m:t>menos o valor do Fundo de Reserva</m:t>
        </m:r>
      </m:oMath>
      <w:r w:rsidR="00261D49" w:rsidRPr="00E901B2">
        <w:rPr>
          <w:rFonts w:ascii="Ebrima" w:hAnsi="Ebrima"/>
          <w:i/>
          <w:sz w:val="22"/>
          <w:szCs w:val="22"/>
        </w:rPr>
        <w:t xml:space="preserve"> </w:t>
      </w:r>
    </w:p>
    <w:p w14:paraId="407D3CE1"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1F955231" w14:textId="33EF3966"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w:t>
      </w:r>
      <w:r w:rsidR="002D7B92">
        <w:rPr>
          <w:rFonts w:ascii="Ebrima" w:hAnsi="Ebrima"/>
          <w:sz w:val="22"/>
          <w:szCs w:val="22"/>
        </w:rPr>
        <w:t>Cedidos Fiduciariamente</w:t>
      </w:r>
      <w:r w:rsidR="002D7B92" w:rsidRPr="00E901B2" w:rsidDel="002D7B92">
        <w:rPr>
          <w:rFonts w:ascii="Ebrima" w:hAnsi="Ebrima"/>
          <w:sz w:val="22"/>
          <w:szCs w:val="22"/>
        </w:rPr>
        <w:t xml:space="preserve"> </w:t>
      </w:r>
      <w:r w:rsidRPr="00E901B2">
        <w:rPr>
          <w:rFonts w:ascii="Ebrima" w:hAnsi="Ebrima"/>
          <w:sz w:val="22"/>
          <w:szCs w:val="22"/>
        </w:rPr>
        <w:t>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3E7EDC18" w14:textId="0748F703" w:rsidR="00B67F3A" w:rsidRPr="00E901B2" w:rsidRDefault="00B67F3A" w:rsidP="00E97151">
      <w:pPr>
        <w:spacing w:line="276" w:lineRule="auto"/>
        <w:ind w:left="1560" w:right="-81"/>
        <w:jc w:val="both"/>
        <w:rPr>
          <w:rFonts w:ascii="Ebrima" w:hAnsi="Ebrima"/>
          <w:sz w:val="22"/>
          <w:szCs w:val="22"/>
        </w:rPr>
      </w:pPr>
      <w:bookmarkStart w:id="56" w:name="_Hlk514802701"/>
    </w:p>
    <w:p w14:paraId="40E010AC" w14:textId="77777777"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nenhuma parcela em atraso por mais de 120 (cento e vinte) dias;</w:t>
      </w:r>
    </w:p>
    <w:p w14:paraId="6EEC6070" w14:textId="14EEB5D2"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ser oriundo</w:t>
      </w:r>
      <w:r w:rsidR="00407BBD">
        <w:rPr>
          <w:rFonts w:ascii="Ebrima" w:hAnsi="Ebrima"/>
          <w:sz w:val="22"/>
          <w:szCs w:val="22"/>
        </w:rPr>
        <w:t>s</w:t>
      </w:r>
      <w:r w:rsidRPr="00E901B2">
        <w:rPr>
          <w:rFonts w:ascii="Ebrima" w:hAnsi="Ebrima"/>
          <w:sz w:val="22"/>
          <w:szCs w:val="22"/>
        </w:rPr>
        <w:t xml:space="preserve"> do</w:t>
      </w:r>
      <w:r w:rsidR="00C00CE3" w:rsidRPr="00E901B2">
        <w:rPr>
          <w:rFonts w:ascii="Ebrima" w:hAnsi="Ebrima"/>
          <w:sz w:val="22"/>
          <w:szCs w:val="22"/>
        </w:rPr>
        <w:t xml:space="preserve"> Empreendimento Imobiliário</w:t>
      </w:r>
      <w:r w:rsidRPr="00E901B2">
        <w:rPr>
          <w:rFonts w:ascii="Ebrima" w:hAnsi="Ebrima"/>
          <w:sz w:val="22"/>
          <w:szCs w:val="22"/>
        </w:rPr>
        <w:t xml:space="preserve"> e ter </w:t>
      </w:r>
      <w:r w:rsidR="00407BBD">
        <w:rPr>
          <w:rFonts w:ascii="Ebrima" w:hAnsi="Ebrima"/>
          <w:sz w:val="22"/>
          <w:szCs w:val="22"/>
        </w:rPr>
        <w:t xml:space="preserve">o </w:t>
      </w:r>
      <w:r w:rsidRPr="00E901B2">
        <w:rPr>
          <w:rFonts w:ascii="Ebrima" w:hAnsi="Ebrima"/>
          <w:sz w:val="22"/>
          <w:szCs w:val="22"/>
        </w:rPr>
        <w:t xml:space="preserve">respectivo Contrato Imobiliário celebrado nos termos da </w:t>
      </w:r>
      <w:r w:rsidR="009B5B12" w:rsidRPr="00E901B2">
        <w:rPr>
          <w:rFonts w:ascii="Ebrima" w:hAnsi="Ebrima"/>
          <w:sz w:val="22"/>
          <w:szCs w:val="22"/>
        </w:rPr>
        <w:t>Lei 9.514</w:t>
      </w:r>
      <w:r w:rsidRPr="00E901B2">
        <w:rPr>
          <w:rFonts w:ascii="Ebrima" w:hAnsi="Ebrima"/>
          <w:sz w:val="22"/>
          <w:szCs w:val="22"/>
        </w:rPr>
        <w:t>;</w:t>
      </w:r>
    </w:p>
    <w:p w14:paraId="7D3C8D3D" w14:textId="3FB60097"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os 10 (dez) maiores Devedores individuais não poderão ser responsáveis por mais de 20% (vinte por cento) do volume total dos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w:t>
      </w:r>
    </w:p>
    <w:p w14:paraId="17035460" w14:textId="1DCDBEB2"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 xml:space="preserve"> não poderão ter concentração superior a 10% (dez por cento) em pessoas físicas (natural) ou jurídicas pertencentes ao grupo econômico </w:t>
      </w:r>
      <w:r w:rsidR="008A45BE">
        <w:rPr>
          <w:rFonts w:ascii="Ebrima" w:hAnsi="Ebrima"/>
          <w:sz w:val="22"/>
          <w:szCs w:val="22"/>
        </w:rPr>
        <w:t xml:space="preserve">da </w:t>
      </w:r>
      <w:r w:rsidR="004A6278">
        <w:rPr>
          <w:rFonts w:ascii="Ebrima" w:hAnsi="Ebrima"/>
          <w:sz w:val="22"/>
          <w:szCs w:val="22"/>
        </w:rPr>
        <w:t>Emitente</w:t>
      </w:r>
      <w:r w:rsidRPr="00E901B2">
        <w:rPr>
          <w:rFonts w:ascii="Ebrima" w:hAnsi="Ebrima"/>
          <w:sz w:val="22"/>
          <w:szCs w:val="22"/>
        </w:rPr>
        <w:t>; e</w:t>
      </w:r>
    </w:p>
    <w:p w14:paraId="75C89A0C" w14:textId="791962C4"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uma única pessoa física (natural) não poderá ser Devedor de volume superior a 5% (cinco por cento) do saldo devedor dos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w:t>
      </w:r>
    </w:p>
    <w:bookmarkEnd w:id="56"/>
    <w:p w14:paraId="2BCAC0E3" w14:textId="77777777" w:rsidR="00B67F3A" w:rsidRPr="00E901B2" w:rsidRDefault="00B67F3A" w:rsidP="00E97151">
      <w:pPr>
        <w:spacing w:line="276" w:lineRule="auto"/>
        <w:ind w:right="-81"/>
        <w:jc w:val="both"/>
        <w:rPr>
          <w:rFonts w:ascii="Ebrima" w:hAnsi="Ebrima"/>
          <w:sz w:val="22"/>
          <w:szCs w:val="22"/>
        </w:rPr>
      </w:pPr>
    </w:p>
    <w:p w14:paraId="02B2C5F1" w14:textId="71A0E6B6" w:rsidR="00810F8A" w:rsidRDefault="00810F8A" w:rsidP="00610FDF">
      <w:pPr>
        <w:pStyle w:val="PargrafodaLista"/>
        <w:numPr>
          <w:ilvl w:val="0"/>
          <w:numId w:val="49"/>
        </w:numPr>
        <w:autoSpaceDE w:val="0"/>
        <w:autoSpaceDN w:val="0"/>
        <w:adjustRightInd w:val="0"/>
        <w:spacing w:line="276" w:lineRule="auto"/>
        <w:ind w:left="0" w:firstLine="0"/>
        <w:jc w:val="both"/>
        <w:rPr>
          <w:rFonts w:ascii="Ebrima" w:hAnsi="Ebrima"/>
          <w:sz w:val="22"/>
          <w:szCs w:val="22"/>
        </w:rPr>
      </w:pPr>
      <w:bookmarkStart w:id="57" w:name="_Hlk42100767"/>
      <w:r>
        <w:rPr>
          <w:rFonts w:ascii="Ebrima" w:hAnsi="Ebrima"/>
          <w:sz w:val="22"/>
          <w:szCs w:val="22"/>
        </w:rPr>
        <w:t>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Cláusula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1F606780" w14:textId="77777777" w:rsidR="00810F8A" w:rsidRDefault="00810F8A" w:rsidP="00610FDF">
      <w:pPr>
        <w:pStyle w:val="PargrafodaLista"/>
        <w:autoSpaceDE w:val="0"/>
        <w:autoSpaceDN w:val="0"/>
        <w:adjustRightInd w:val="0"/>
        <w:spacing w:line="276" w:lineRule="auto"/>
        <w:ind w:left="0"/>
        <w:jc w:val="both"/>
        <w:rPr>
          <w:rFonts w:ascii="Ebrima" w:hAnsi="Ebrima"/>
          <w:sz w:val="22"/>
          <w:szCs w:val="22"/>
        </w:rPr>
      </w:pPr>
    </w:p>
    <w:p w14:paraId="506F4EC7" w14:textId="44BFCC3A"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4.8.1. O montante necessário para reenquadramento da Razão de Garantia do Fluxo Mensal será calculado pela diferença entre (i) os valores que deveriam ter sido recebidos na Conta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592DF864" w14:textId="77777777"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p>
    <w:p w14:paraId="539EF4D6" w14:textId="0D0AAD82"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4.8.2. 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p>
    <w:p w14:paraId="14238DC9" w14:textId="77777777"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p>
    <w:p w14:paraId="33031BE8" w14:textId="30A9BC60"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4.8.3.</w:t>
      </w:r>
      <w:r>
        <w:rPr>
          <w:rFonts w:ascii="Ebrima" w:hAnsi="Ebrima"/>
          <w:sz w:val="22"/>
          <w:szCs w:val="22"/>
        </w:rPr>
        <w:tab/>
        <w:t>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w:t>
      </w:r>
      <w:r w:rsidR="00D62251" w:rsidRPr="005D199E">
        <w:rPr>
          <w:rFonts w:ascii="Ebrima" w:hAnsi="Ebrima"/>
          <w:sz w:val="22"/>
        </w:rPr>
        <w:t xml:space="preserve"> </w:t>
      </w:r>
      <w:r w:rsidR="00D62251" w:rsidRPr="005D199E">
        <w:rPr>
          <w:rFonts w:ascii="Ebrima" w:hAnsi="Ebrima"/>
          <w:sz w:val="22"/>
          <w:szCs w:val="22"/>
        </w:rPr>
        <w:t>o pagamento antecipado parcial da CCB em montante suficiente à amortização extraordinária ou resgate antecipado dos CRI para</w:t>
      </w:r>
      <w:r>
        <w:rPr>
          <w:rFonts w:ascii="Ebrima" w:hAnsi="Ebrima"/>
          <w:sz w:val="22"/>
          <w:szCs w:val="22"/>
        </w:rPr>
        <w:t xml:space="preserve"> a seu reenquadramento.</w:t>
      </w:r>
    </w:p>
    <w:p w14:paraId="3BF8AFB7" w14:textId="77777777" w:rsidR="00810F8A" w:rsidRDefault="00810F8A" w:rsidP="00610FDF">
      <w:pPr>
        <w:pStyle w:val="PargrafodaLista"/>
        <w:autoSpaceDE w:val="0"/>
        <w:autoSpaceDN w:val="0"/>
        <w:adjustRightInd w:val="0"/>
        <w:spacing w:line="276" w:lineRule="auto"/>
        <w:ind w:left="0"/>
        <w:jc w:val="both"/>
        <w:rPr>
          <w:rFonts w:ascii="Ebrima" w:hAnsi="Ebrima"/>
          <w:sz w:val="22"/>
          <w:szCs w:val="22"/>
        </w:rPr>
      </w:pPr>
    </w:p>
    <w:bookmarkEnd w:id="57"/>
    <w:p w14:paraId="215F5903" w14:textId="71DD2E34" w:rsidR="00B67F3A" w:rsidRPr="00E901B2" w:rsidRDefault="00B67F3A"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D62251" w:rsidRPr="005D199E">
        <w:rPr>
          <w:rFonts w:ascii="Ebrima" w:hAnsi="Ebrima"/>
          <w:sz w:val="22"/>
          <w:szCs w:val="22"/>
        </w:rPr>
        <w:t>apuração</w:t>
      </w:r>
      <w:r w:rsidR="00BB4427" w:rsidRPr="00E901B2">
        <w:rPr>
          <w:rFonts w:ascii="Ebrima" w:hAnsi="Ebrima"/>
          <w:sz w:val="22"/>
          <w:szCs w:val="22"/>
        </w:rPr>
        <w:t xml:space="preserve">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8A45BE">
        <w:rPr>
          <w:rFonts w:ascii="Ebrima" w:hAnsi="Ebrima"/>
          <w:sz w:val="22"/>
          <w:szCs w:val="22"/>
        </w:rPr>
        <w:t xml:space="preserve">a </w:t>
      </w:r>
      <w:r w:rsidR="005E044B">
        <w:rPr>
          <w:rFonts w:ascii="Ebrima" w:hAnsi="Ebrima" w:cs="Tahoma"/>
          <w:sz w:val="22"/>
          <w:szCs w:val="22"/>
        </w:rPr>
        <w:t>Emitente</w:t>
      </w:r>
      <w:r w:rsidR="00BB4427" w:rsidRPr="00E901B2">
        <w:rPr>
          <w:rFonts w:ascii="Ebrima" w:hAnsi="Ebrima"/>
          <w:sz w:val="22"/>
          <w:szCs w:val="22"/>
        </w:rPr>
        <w:t xml:space="preserve"> compromete</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o Servicer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 xml:space="preserve">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r w:rsidR="00FF1FC0" w:rsidRPr="00E901B2">
        <w:rPr>
          <w:rFonts w:ascii="Ebrima" w:hAnsi="Ebrima"/>
          <w:sz w:val="22"/>
          <w:szCs w:val="22"/>
        </w:rPr>
        <w:t>Servicer</w:t>
      </w:r>
      <w:r w:rsidRPr="00E901B2">
        <w:rPr>
          <w:rFonts w:ascii="Ebrima" w:hAnsi="Ebrima"/>
          <w:sz w:val="22"/>
          <w:szCs w:val="22"/>
        </w:rPr>
        <w:t xml:space="preserve"> sobre </w:t>
      </w:r>
      <w:r w:rsidR="00FF1FC0" w:rsidRPr="00E901B2">
        <w:rPr>
          <w:rFonts w:ascii="Ebrima" w:hAnsi="Ebrima"/>
          <w:sz w:val="22"/>
          <w:szCs w:val="22"/>
        </w:rPr>
        <w:t xml:space="preserve">eventuais pagamentos de </w:t>
      </w:r>
      <w:r w:rsidR="000808B5" w:rsidRPr="00E901B2">
        <w:rPr>
          <w:rFonts w:ascii="Ebrima" w:hAnsi="Ebrima"/>
          <w:sz w:val="22"/>
          <w:szCs w:val="22"/>
        </w:rPr>
        <w:t xml:space="preserve">Créditos </w:t>
      </w:r>
      <w:r w:rsidR="000808B5">
        <w:rPr>
          <w:rFonts w:ascii="Ebrima" w:hAnsi="Ebrima"/>
          <w:sz w:val="22"/>
          <w:szCs w:val="22"/>
        </w:rPr>
        <w:t>Cedidos Fiduciariamente</w:t>
      </w:r>
      <w:r w:rsidR="00FF1FC0" w:rsidRPr="00E901B2">
        <w:rPr>
          <w:rFonts w:ascii="Ebrima" w:hAnsi="Ebrima"/>
          <w:sz w:val="22"/>
          <w:szCs w:val="22"/>
        </w:rPr>
        <w:t xml:space="preserve">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w:t>
      </w:r>
      <w:r w:rsidR="008A45BE">
        <w:rPr>
          <w:rFonts w:ascii="Ebrima" w:hAnsi="Ebrima"/>
          <w:sz w:val="22"/>
          <w:szCs w:val="22"/>
        </w:rPr>
        <w:t xml:space="preserve">da </w:t>
      </w:r>
      <w:r w:rsidR="005E044B">
        <w:rPr>
          <w:rFonts w:ascii="Ebrima" w:hAnsi="Ebrima" w:cs="Tahoma"/>
          <w:sz w:val="22"/>
          <w:szCs w:val="22"/>
        </w:rPr>
        <w:t>Emitente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w:t>
      </w:r>
      <w:r w:rsidR="005133A4" w:rsidRPr="005133A4">
        <w:rPr>
          <w:rFonts w:ascii="Ebrima" w:hAnsi="Ebrima"/>
          <w:sz w:val="22"/>
          <w:szCs w:val="22"/>
        </w:rPr>
        <w:t xml:space="preserve"> </w:t>
      </w:r>
      <w:r w:rsidR="005133A4" w:rsidRPr="00301AB6">
        <w:rPr>
          <w:rFonts w:ascii="Ebrima" w:hAnsi="Ebrima"/>
          <w:sz w:val="22"/>
          <w:szCs w:val="22"/>
        </w:rPr>
        <w:t xml:space="preserve">e/ou </w:t>
      </w:r>
      <w:r w:rsidR="00A01175">
        <w:rPr>
          <w:rFonts w:ascii="Ebrima" w:hAnsi="Ebrima"/>
          <w:sz w:val="22"/>
          <w:szCs w:val="22"/>
        </w:rPr>
        <w:t>d</w:t>
      </w:r>
      <w:r w:rsidR="005133A4" w:rsidRPr="00301AB6">
        <w:rPr>
          <w:rFonts w:ascii="Ebrima" w:hAnsi="Ebrima"/>
          <w:sz w:val="22"/>
          <w:szCs w:val="22"/>
        </w:rPr>
        <w:t xml:space="preserve">ata de </w:t>
      </w:r>
      <w:r w:rsidR="00A01175">
        <w:rPr>
          <w:rFonts w:ascii="Ebrima" w:hAnsi="Ebrima"/>
          <w:sz w:val="22"/>
          <w:szCs w:val="22"/>
        </w:rPr>
        <w:t>v</w:t>
      </w:r>
      <w:r w:rsidR="005133A4" w:rsidRPr="00301AB6">
        <w:rPr>
          <w:rFonts w:ascii="Ebrima" w:hAnsi="Ebrima"/>
          <w:sz w:val="22"/>
          <w:szCs w:val="22"/>
        </w:rPr>
        <w:t>erificação das Razões de Garantia</w:t>
      </w:r>
      <w:r w:rsidRPr="00E901B2">
        <w:rPr>
          <w:rFonts w:ascii="Ebrima" w:hAnsi="Ebrima"/>
          <w:sz w:val="22"/>
          <w:szCs w:val="22"/>
        </w:rPr>
        <w:t xml:space="preserve">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prazos dos pagamentos devidos, sem que qualquer ônus possa ser imputado à Securitizadora</w:t>
      </w:r>
      <w:r w:rsidRPr="00E901B2">
        <w:rPr>
          <w:rFonts w:ascii="Ebrima" w:hAnsi="Ebrima"/>
          <w:sz w:val="22"/>
          <w:szCs w:val="22"/>
        </w:rPr>
        <w:t>.</w:t>
      </w:r>
    </w:p>
    <w:p w14:paraId="61E698B6"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667D690A" w14:textId="4D426F69" w:rsidR="00CE4F02" w:rsidRPr="00E901B2" w:rsidRDefault="00782EAF"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w:t>
      </w:r>
      <w:r w:rsidR="00332C01">
        <w:rPr>
          <w:rFonts w:ascii="Ebrima" w:hAnsi="Ebrima"/>
          <w:sz w:val="22"/>
          <w:szCs w:val="22"/>
        </w:rPr>
        <w:t xml:space="preserve">o vencimento antecipado </w:t>
      </w:r>
      <w:r w:rsidR="004A04E7">
        <w:rPr>
          <w:rFonts w:ascii="Ebrima" w:hAnsi="Ebrima"/>
          <w:sz w:val="22"/>
          <w:szCs w:val="22"/>
        </w:rPr>
        <w:t>dos Créditos Imobiliários</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77AFCC4E"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2E3DC9B1"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C310E2" w:rsidRPr="00E901B2">
        <w:rPr>
          <w:rFonts w:ascii="Ebrima" w:hAnsi="Ebrima"/>
          <w:b/>
          <w:sz w:val="22"/>
          <w:szCs w:val="22"/>
        </w:rPr>
        <w:t>QUINTA</w:t>
      </w:r>
      <w:r w:rsidRPr="00E901B2">
        <w:rPr>
          <w:rFonts w:ascii="Ebrima" w:hAnsi="Ebrima"/>
          <w:b/>
          <w:sz w:val="22"/>
          <w:szCs w:val="22"/>
        </w:rPr>
        <w:t xml:space="preserve"> – GARANTIAS DA OPERAÇÃO</w:t>
      </w:r>
    </w:p>
    <w:p w14:paraId="136F60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32E12F41" w14:textId="2A9DDB9A" w:rsidR="00BA5A15" w:rsidRPr="00E901B2" w:rsidRDefault="00BA5A1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E901B2" w:rsidRDefault="00BA5A15" w:rsidP="00610FDF">
      <w:pPr>
        <w:autoSpaceDE w:val="0"/>
        <w:autoSpaceDN w:val="0"/>
        <w:adjustRightInd w:val="0"/>
        <w:spacing w:line="276" w:lineRule="auto"/>
        <w:jc w:val="both"/>
        <w:rPr>
          <w:rFonts w:ascii="Ebrima" w:hAnsi="Ebrima"/>
          <w:sz w:val="22"/>
          <w:szCs w:val="22"/>
        </w:rPr>
      </w:pPr>
    </w:p>
    <w:p w14:paraId="0BC0298C" w14:textId="1F7691B7" w:rsidR="00D448CA" w:rsidRPr="00E901B2" w:rsidRDefault="00BA5A1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58"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 xml:space="preserve">todas as obrigações assumidas ou que venham a ser assumidas </w:t>
      </w:r>
      <w:r w:rsidR="00BB4427" w:rsidRPr="00E901B2">
        <w:rPr>
          <w:rFonts w:ascii="Ebrima" w:hAnsi="Ebrima"/>
          <w:sz w:val="22"/>
          <w:szCs w:val="22"/>
        </w:rPr>
        <w:t xml:space="preserve">pela </w:t>
      </w:r>
      <w:r w:rsidR="00D97BC6">
        <w:rPr>
          <w:rFonts w:ascii="Ebrima" w:hAnsi="Ebrima"/>
          <w:sz w:val="22"/>
          <w:szCs w:val="22"/>
        </w:rPr>
        <w:t>Emitente</w:t>
      </w:r>
      <w:r w:rsidR="00BB4427" w:rsidRPr="00E901B2">
        <w:rPr>
          <w:rFonts w:ascii="Ebrima" w:hAnsi="Ebrima"/>
          <w:sz w:val="22"/>
          <w:szCs w:val="22"/>
        </w:rPr>
        <w:t xml:space="preserve"> na CCB</w:t>
      </w:r>
      <w:r w:rsidRPr="00E901B2">
        <w:rPr>
          <w:rFonts w:ascii="Ebrima" w:hAnsi="Ebrima"/>
          <w:sz w:val="22"/>
          <w:szCs w:val="22"/>
        </w:rPr>
        <w:t xml:space="preserve"> (ii)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a ser assumidas pela</w:t>
      </w:r>
      <w:r w:rsidR="00D97BC6">
        <w:rPr>
          <w:rFonts w:ascii="Ebrima" w:hAnsi="Ebrima"/>
          <w:sz w:val="22"/>
          <w:szCs w:val="22"/>
        </w:rPr>
        <w:t xml:space="preserve"> </w:t>
      </w:r>
      <w:r w:rsidR="00AB6546">
        <w:rPr>
          <w:rFonts w:ascii="Ebrima" w:hAnsi="Ebrima" w:cs="Tahoma"/>
          <w:sz w:val="22"/>
          <w:szCs w:val="22"/>
        </w:rPr>
        <w:t>Emitente</w:t>
      </w:r>
      <w:r w:rsidR="00BB4427" w:rsidRPr="00E901B2">
        <w:rPr>
          <w:rFonts w:ascii="Ebrima" w:hAnsi="Ebrima"/>
          <w:sz w:val="22"/>
          <w:szCs w:val="22"/>
        </w:rPr>
        <w:t xml:space="preserve"> </w:t>
      </w:r>
      <w:r w:rsidR="00D448CA" w:rsidRPr="00E901B2">
        <w:rPr>
          <w:rFonts w:ascii="Ebrima" w:hAnsi="Ebrima"/>
          <w:sz w:val="22"/>
          <w:szCs w:val="22"/>
        </w:rPr>
        <w:t xml:space="preserve">e pelos Fiadores, incluindo, mas não se limitando, ao pagamento do saldo devedor dos </w:t>
      </w:r>
      <w:commentRangeStart w:id="59"/>
      <w:r w:rsidR="00D448CA" w:rsidRPr="009D757C">
        <w:rPr>
          <w:rFonts w:ascii="Ebrima" w:hAnsi="Ebrima"/>
          <w:sz w:val="22"/>
          <w:szCs w:val="22"/>
        </w:rPr>
        <w:t xml:space="preserve">Créditos </w:t>
      </w:r>
      <w:r w:rsidR="00632C3A" w:rsidRPr="009D757C">
        <w:rPr>
          <w:rFonts w:ascii="Ebrima" w:hAnsi="Ebrima"/>
          <w:sz w:val="22"/>
          <w:szCs w:val="22"/>
        </w:rPr>
        <w:t>Cedidos Fiduciariamente</w:t>
      </w:r>
      <w:commentRangeEnd w:id="59"/>
      <w:r w:rsidR="009D757C">
        <w:rPr>
          <w:rStyle w:val="Refdecomentrio"/>
        </w:rPr>
        <w:commentReference w:id="59"/>
      </w:r>
      <w:r w:rsidR="00D448CA" w:rsidRPr="00E901B2">
        <w:rPr>
          <w:rFonts w:ascii="Ebrima" w:hAnsi="Ebrima"/>
          <w:sz w:val="22"/>
          <w:szCs w:val="22"/>
        </w:rPr>
        <w:t xml:space="preserve">, de multas, dos juros de mora, da multa moratória, </w:t>
      </w:r>
      <w:r w:rsidRPr="00E901B2">
        <w:rPr>
          <w:rFonts w:ascii="Ebrima" w:hAnsi="Ebrima"/>
          <w:sz w:val="22"/>
          <w:szCs w:val="22"/>
        </w:rPr>
        <w:t xml:space="preserve">(iii) obrigações de </w:t>
      </w:r>
      <w:r w:rsidR="00AD77AB" w:rsidRPr="00E901B2">
        <w:rPr>
          <w:rFonts w:ascii="Ebrima" w:hAnsi="Ebrima"/>
          <w:sz w:val="22"/>
          <w:szCs w:val="22"/>
        </w:rPr>
        <w:t xml:space="preserve">resgate, </w:t>
      </w:r>
      <w:r w:rsidR="00D448CA" w:rsidRPr="00E901B2">
        <w:rPr>
          <w:rFonts w:ascii="Ebrima" w:hAnsi="Ebrima"/>
          <w:sz w:val="22"/>
          <w:szCs w:val="22"/>
        </w:rPr>
        <w:t xml:space="preserve">amortização e pagamentos dos juros conforme estabelecidos no Termo de Securitização, </w:t>
      </w:r>
      <w:r w:rsidRPr="00E901B2">
        <w:rPr>
          <w:rFonts w:ascii="Ebrima" w:hAnsi="Ebrima"/>
          <w:sz w:val="22"/>
          <w:szCs w:val="22"/>
        </w:rPr>
        <w:t xml:space="preserve">(iv) </w:t>
      </w:r>
      <w:r w:rsidR="00D448CA" w:rsidRPr="00E901B2">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F776A3">
        <w:rPr>
          <w:rFonts w:ascii="Ebrima" w:hAnsi="Ebrima"/>
          <w:sz w:val="22"/>
          <w:szCs w:val="22"/>
        </w:rPr>
        <w:t>e Créditos Cedidos Fiduciariamente</w:t>
      </w:r>
      <w:r w:rsidR="00F776A3" w:rsidRPr="00E901B2">
        <w:rPr>
          <w:rFonts w:ascii="Ebrima" w:hAnsi="Ebrima"/>
          <w:sz w:val="22"/>
          <w:szCs w:val="22"/>
        </w:rPr>
        <w:t xml:space="preserve">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 xml:space="preserve">todo e qualquer custo incorrido pela Securitizadora, pelo Agente Fiduciário, </w:t>
      </w:r>
      <w:r w:rsidR="00347E45">
        <w:rPr>
          <w:rFonts w:ascii="Ebrima" w:hAnsi="Ebrima"/>
          <w:sz w:val="22"/>
          <w:szCs w:val="22"/>
        </w:rPr>
        <w:t xml:space="preserve">pela Instituição Custodiante </w:t>
      </w:r>
      <w:r w:rsidR="00D448CA" w:rsidRPr="00E901B2">
        <w:rPr>
          <w:rFonts w:ascii="Ebrima" w:hAnsi="Ebrima"/>
          <w:sz w:val="22"/>
          <w:szCs w:val="22"/>
        </w:rPr>
        <w:t>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58"/>
      <w:r w:rsidR="00D448CA" w:rsidRPr="00E901B2">
        <w:rPr>
          <w:rFonts w:ascii="Ebrima" w:hAnsi="Ebrima"/>
          <w:sz w:val="22"/>
          <w:szCs w:val="22"/>
        </w:rPr>
        <w:t xml:space="preserve">, </w:t>
      </w:r>
      <w:r w:rsidR="00BB4427" w:rsidRPr="00E901B2">
        <w:rPr>
          <w:rFonts w:ascii="Ebrima" w:hAnsi="Ebrima"/>
          <w:sz w:val="22"/>
          <w:szCs w:val="22"/>
        </w:rPr>
        <w:t>a</w:t>
      </w:r>
      <w:r w:rsidR="00F776A3">
        <w:rPr>
          <w:rFonts w:ascii="Ebrima" w:hAnsi="Ebrima"/>
          <w:sz w:val="22"/>
          <w:szCs w:val="22"/>
        </w:rPr>
        <w:t xml:space="preserve"> Emitente </w:t>
      </w:r>
      <w:r w:rsidR="00BB4427" w:rsidRPr="00E901B2">
        <w:rPr>
          <w:rFonts w:ascii="Ebrima" w:hAnsi="Ebrima"/>
          <w:sz w:val="22"/>
          <w:szCs w:val="22"/>
        </w:rPr>
        <w:t>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660691AF"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250FDEC3" w14:textId="77777777" w:rsidR="00D448CA" w:rsidRPr="00E901B2" w:rsidRDefault="00D448CA"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6CE19FCD" w14:textId="77777777" w:rsidR="00D448CA" w:rsidRPr="00E901B2" w:rsidRDefault="00D448CA" w:rsidP="00610FDF">
      <w:pPr>
        <w:autoSpaceDE w:val="0"/>
        <w:autoSpaceDN w:val="0"/>
        <w:adjustRightInd w:val="0"/>
        <w:spacing w:line="276" w:lineRule="auto"/>
        <w:ind w:left="1418" w:hanging="709"/>
        <w:jc w:val="both"/>
        <w:rPr>
          <w:rFonts w:ascii="Ebrima" w:hAnsi="Ebrima"/>
          <w:sz w:val="22"/>
          <w:szCs w:val="22"/>
        </w:rPr>
      </w:pPr>
    </w:p>
    <w:p w14:paraId="26BC67D2" w14:textId="25F54D10" w:rsidR="00D448CA" w:rsidRDefault="00D448CA"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Alienação Fiduciária de Quotas; </w:t>
      </w:r>
    </w:p>
    <w:p w14:paraId="0B6B4824" w14:textId="77777777" w:rsidR="00F776A3" w:rsidRPr="00AD79F9" w:rsidRDefault="00F776A3" w:rsidP="00610FDF">
      <w:pPr>
        <w:pStyle w:val="PargrafodaLista"/>
        <w:rPr>
          <w:rFonts w:ascii="Ebrima" w:hAnsi="Ebrima"/>
          <w:sz w:val="22"/>
          <w:szCs w:val="22"/>
        </w:rPr>
      </w:pPr>
    </w:p>
    <w:p w14:paraId="1A2C157A" w14:textId="3F57A150" w:rsidR="00F776A3" w:rsidRPr="00E901B2" w:rsidRDefault="00C30324"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Promessa de </w:t>
      </w:r>
      <w:r w:rsidR="00F776A3">
        <w:rPr>
          <w:rFonts w:ascii="Ebrima" w:hAnsi="Ebrima"/>
          <w:sz w:val="22"/>
          <w:szCs w:val="22"/>
        </w:rPr>
        <w:t>Alienação Fiduciária de Imóvel</w:t>
      </w:r>
      <w:r>
        <w:rPr>
          <w:rFonts w:ascii="Ebrima" w:hAnsi="Ebrima"/>
          <w:sz w:val="22"/>
          <w:szCs w:val="22"/>
        </w:rPr>
        <w:t>;</w:t>
      </w:r>
    </w:p>
    <w:p w14:paraId="4431918F" w14:textId="30607344" w:rsidR="001C2B98" w:rsidRPr="00E901B2" w:rsidRDefault="001C2B98"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r w:rsidR="00550B55">
        <w:rPr>
          <w:rFonts w:ascii="Ebrima" w:hAnsi="Ebrima"/>
          <w:sz w:val="22"/>
          <w:szCs w:val="22"/>
        </w:rPr>
        <w:t xml:space="preserve"> e Aval</w:t>
      </w:r>
      <w:r w:rsidRPr="00E901B2">
        <w:rPr>
          <w:rFonts w:ascii="Ebrima" w:hAnsi="Ebrima"/>
          <w:sz w:val="22"/>
          <w:szCs w:val="22"/>
        </w:rPr>
        <w:t>;</w:t>
      </w:r>
    </w:p>
    <w:p w14:paraId="3CA9ECB2" w14:textId="77777777" w:rsidR="001C2B98" w:rsidRPr="00E901B2" w:rsidRDefault="001C2B98" w:rsidP="00E97151">
      <w:pPr>
        <w:pStyle w:val="PargrafodaLista"/>
        <w:spacing w:line="276" w:lineRule="auto"/>
        <w:rPr>
          <w:rFonts w:ascii="Ebrima" w:hAnsi="Ebrima"/>
          <w:sz w:val="22"/>
          <w:szCs w:val="22"/>
        </w:rPr>
      </w:pPr>
    </w:p>
    <w:p w14:paraId="1D5D8E5E" w14:textId="5188BF28" w:rsidR="00331FF7" w:rsidRPr="00A7581D" w:rsidRDefault="001C2B98"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 de Reserva</w:t>
      </w:r>
      <w:r w:rsidR="00331FF7" w:rsidRPr="00331FF7">
        <w:rPr>
          <w:rFonts w:ascii="Ebrima" w:hAnsi="Ebrima"/>
          <w:sz w:val="22"/>
          <w:szCs w:val="22"/>
        </w:rPr>
        <w:t>; e</w:t>
      </w:r>
    </w:p>
    <w:p w14:paraId="292B64AF" w14:textId="77777777" w:rsidR="00331FF7" w:rsidRPr="00A7581D" w:rsidRDefault="00331FF7" w:rsidP="00A7581D">
      <w:pPr>
        <w:pStyle w:val="PargrafodaLista"/>
        <w:rPr>
          <w:rFonts w:ascii="Ebrima" w:hAnsi="Ebrima"/>
          <w:sz w:val="22"/>
          <w:szCs w:val="22"/>
        </w:rPr>
      </w:pPr>
    </w:p>
    <w:p w14:paraId="5DEA4905" w14:textId="60672C94" w:rsidR="001C2B98" w:rsidRPr="0020756E" w:rsidRDefault="00331FF7"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w:t>
      </w:r>
      <w:r w:rsidRPr="0020756E">
        <w:rPr>
          <w:rFonts w:ascii="Ebrima" w:hAnsi="Ebrima"/>
          <w:sz w:val="22"/>
        </w:rPr>
        <w:t xml:space="preserve"> de </w:t>
      </w:r>
      <w:r w:rsidRPr="00331FF7">
        <w:rPr>
          <w:rFonts w:ascii="Ebrima" w:hAnsi="Ebrima"/>
          <w:sz w:val="22"/>
          <w:szCs w:val="22"/>
        </w:rPr>
        <w:t>Despesas</w:t>
      </w:r>
      <w:r w:rsidR="00B35FDD">
        <w:rPr>
          <w:rFonts w:ascii="Ebrima" w:hAnsi="Ebrima"/>
          <w:sz w:val="22"/>
          <w:szCs w:val="22"/>
        </w:rPr>
        <w:t>.</w:t>
      </w:r>
      <w:r w:rsidR="00F12114" w:rsidRPr="00331FF7">
        <w:rPr>
          <w:rFonts w:ascii="Ebrima" w:hAnsi="Ebrima"/>
          <w:sz w:val="22"/>
          <w:szCs w:val="22"/>
        </w:rPr>
        <w:t xml:space="preserve"> </w:t>
      </w:r>
    </w:p>
    <w:p w14:paraId="2AF791C3" w14:textId="6D7DA063" w:rsidR="00FE56FA" w:rsidRPr="00E901B2" w:rsidRDefault="00FE56FA" w:rsidP="00610FDF">
      <w:pPr>
        <w:pStyle w:val="PargrafodaLista"/>
        <w:spacing w:line="276" w:lineRule="auto"/>
        <w:rPr>
          <w:rFonts w:ascii="Ebrima" w:hAnsi="Ebrima"/>
          <w:sz w:val="22"/>
          <w:szCs w:val="22"/>
        </w:rPr>
      </w:pPr>
    </w:p>
    <w:p w14:paraId="5F407618" w14:textId="2DACF325" w:rsidR="00186363" w:rsidRPr="00E901B2" w:rsidRDefault="00BA5A15"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00DB2389" w:rsidRPr="00E901B2">
        <w:rPr>
          <w:rFonts w:ascii="Ebrima" w:hAnsi="Ebrima"/>
          <w:sz w:val="22"/>
          <w:szCs w:val="22"/>
        </w:rPr>
        <w:t>2</w:t>
      </w:r>
      <w:r w:rsidR="00D448CA" w:rsidRPr="00E901B2">
        <w:rPr>
          <w:rFonts w:ascii="Ebrima" w:hAnsi="Ebrima"/>
          <w:sz w:val="22"/>
          <w:szCs w:val="22"/>
        </w:rPr>
        <w:t>.1.</w:t>
      </w:r>
      <w:r w:rsidR="00D448CA" w:rsidRPr="00E901B2">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E901B2">
        <w:rPr>
          <w:rFonts w:ascii="Ebrima" w:hAnsi="Ebrima"/>
          <w:sz w:val="22"/>
          <w:szCs w:val="22"/>
        </w:rPr>
        <w:t>Garantias</w:t>
      </w:r>
      <w:r w:rsidR="00D448CA" w:rsidRPr="00E901B2">
        <w:rPr>
          <w:rFonts w:ascii="Ebrima" w:hAnsi="Ebrima"/>
          <w:sz w:val="22"/>
          <w:szCs w:val="22"/>
        </w:rPr>
        <w:t>, não podendo a</w:t>
      </w:r>
      <w:r w:rsidR="00E17A08">
        <w:rPr>
          <w:rFonts w:ascii="Ebrima" w:hAnsi="Ebrima"/>
          <w:sz w:val="22"/>
          <w:szCs w:val="22"/>
        </w:rPr>
        <w:t xml:space="preserve"> Emitente</w:t>
      </w:r>
      <w:del w:id="60" w:author="Guilherme Duarte Haselof" w:date="2021-05-06T17:42:00Z">
        <w:r w:rsidR="00E17A08" w:rsidDel="005C5090">
          <w:rPr>
            <w:rFonts w:ascii="Ebrima" w:hAnsi="Ebrima"/>
            <w:sz w:val="22"/>
            <w:szCs w:val="22"/>
          </w:rPr>
          <w:delText>,</w:delText>
        </w:r>
        <w:r w:rsidR="00D448CA" w:rsidRPr="00E901B2" w:rsidDel="005C5090">
          <w:rPr>
            <w:rFonts w:ascii="Ebrima" w:hAnsi="Ebrima"/>
            <w:sz w:val="22"/>
            <w:szCs w:val="22"/>
          </w:rPr>
          <w:delText xml:space="preserve"> Cedente</w:delText>
        </w:r>
        <w:r w:rsidR="009D1AC2" w:rsidRPr="00E901B2" w:rsidDel="005C5090">
          <w:rPr>
            <w:rFonts w:ascii="Ebrima" w:hAnsi="Ebrima"/>
            <w:sz w:val="22"/>
            <w:szCs w:val="22"/>
          </w:rPr>
          <w:delText>s</w:delText>
        </w:r>
        <w:r w:rsidR="00BB4427" w:rsidRPr="00E901B2" w:rsidDel="005C5090">
          <w:rPr>
            <w:rFonts w:ascii="Ebrima" w:hAnsi="Ebrima"/>
            <w:sz w:val="22"/>
            <w:szCs w:val="22"/>
          </w:rPr>
          <w:delText xml:space="preserve"> </w:delText>
        </w:r>
      </w:del>
      <w:r w:rsidR="00D448CA" w:rsidRPr="00E901B2">
        <w:rPr>
          <w:rFonts w:ascii="Ebrima" w:hAnsi="Ebrima"/>
          <w:sz w:val="22"/>
          <w:szCs w:val="22"/>
        </w:rPr>
        <w:t xml:space="preserve">e os Fiadores se escusarem ao cumprimento de qualquer uma das Obrigações Garantidas e retardar a execução das </w:t>
      </w:r>
      <w:r w:rsidR="000368D7" w:rsidRPr="00E901B2">
        <w:rPr>
          <w:rFonts w:ascii="Ebrima" w:hAnsi="Ebrima"/>
          <w:sz w:val="22"/>
          <w:szCs w:val="22"/>
        </w:rPr>
        <w:t>Garantias</w:t>
      </w:r>
      <w:r w:rsidR="00D448CA" w:rsidRPr="00E901B2">
        <w:rPr>
          <w:rFonts w:ascii="Ebrima" w:hAnsi="Ebrima"/>
          <w:sz w:val="22"/>
          <w:szCs w:val="22"/>
        </w:rPr>
        <w:t>.</w:t>
      </w:r>
    </w:p>
    <w:p w14:paraId="235DBA7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DC7BDC0"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C30324">
        <w:rPr>
          <w:rFonts w:ascii="Ebrima" w:hAnsi="Ebrima"/>
          <w:sz w:val="22"/>
          <w:szCs w:val="22"/>
        </w:rPr>
        <w:t>5</w:t>
      </w:r>
      <w:r w:rsidR="00D448CA" w:rsidRPr="00C30324">
        <w:rPr>
          <w:rFonts w:ascii="Ebrima" w:hAnsi="Ebrima"/>
          <w:sz w:val="22"/>
          <w:szCs w:val="22"/>
        </w:rPr>
        <w:t>.</w:t>
      </w:r>
      <w:r w:rsidRPr="00C30324">
        <w:rPr>
          <w:rFonts w:ascii="Ebrima" w:hAnsi="Ebrima"/>
          <w:sz w:val="22"/>
          <w:szCs w:val="22"/>
        </w:rPr>
        <w:t>2</w:t>
      </w:r>
      <w:r w:rsidR="00D448CA" w:rsidRPr="00C30324">
        <w:rPr>
          <w:rFonts w:ascii="Ebrima" w:hAnsi="Ebrima"/>
          <w:sz w:val="22"/>
          <w:szCs w:val="22"/>
        </w:rPr>
        <w:t>.2.</w:t>
      </w:r>
      <w:r w:rsidR="00D448CA" w:rsidRPr="00E901B2">
        <w:rPr>
          <w:rFonts w:ascii="Ebrima" w:hAnsi="Ebrima"/>
          <w:sz w:val="22"/>
          <w:szCs w:val="22"/>
        </w:rPr>
        <w:t xml:space="preserve">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52C74A0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26F3812"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C30324">
        <w:rPr>
          <w:rFonts w:ascii="Ebrima" w:hAnsi="Ebrima"/>
          <w:sz w:val="22"/>
          <w:szCs w:val="22"/>
        </w:rPr>
        <w:t>5</w:t>
      </w:r>
      <w:r w:rsidR="00D448CA" w:rsidRPr="00C30324">
        <w:rPr>
          <w:rFonts w:ascii="Ebrima" w:hAnsi="Ebrima"/>
          <w:sz w:val="22"/>
          <w:szCs w:val="22"/>
        </w:rPr>
        <w:t>.</w:t>
      </w:r>
      <w:r w:rsidRPr="00C30324">
        <w:rPr>
          <w:rFonts w:ascii="Ebrima" w:hAnsi="Ebrima"/>
          <w:sz w:val="22"/>
          <w:szCs w:val="22"/>
        </w:rPr>
        <w:t>2</w:t>
      </w:r>
      <w:r w:rsidR="00D448CA" w:rsidRPr="00C30324">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FC6E25B"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BE69267" w14:textId="75068A09" w:rsidR="00D448CA" w:rsidRPr="00E901B2" w:rsidRDefault="00DB2389"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Cláusula Primeira, </w:t>
      </w:r>
      <w:r w:rsidR="00BE4E6E">
        <w:rPr>
          <w:rFonts w:ascii="Ebrima" w:hAnsi="Ebrima"/>
          <w:sz w:val="22"/>
          <w:szCs w:val="22"/>
        </w:rPr>
        <w:t xml:space="preserve">a </w:t>
      </w:r>
      <w:r w:rsidR="00AB6546">
        <w:rPr>
          <w:rFonts w:ascii="Ebrima" w:hAnsi="Ebrima" w:cs="Tahoma"/>
          <w:sz w:val="22"/>
          <w:szCs w:val="22"/>
        </w:rPr>
        <w:t>Emitente</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D448CA" w:rsidRPr="00E901B2">
        <w:rPr>
          <w:rFonts w:ascii="Ebrima" w:hAnsi="Ebrima"/>
          <w:sz w:val="22"/>
          <w:szCs w:val="22"/>
        </w:rPr>
        <w:t xml:space="preserve">nos termos </w:t>
      </w:r>
      <w:ins w:id="61" w:author="Natália Xavier Alencar" w:date="2021-05-07T17:31:00Z">
        <w:r w:rsidR="00266862">
          <w:rPr>
            <w:rFonts w:ascii="Ebrima" w:hAnsi="Ebrima"/>
            <w:sz w:val="22"/>
            <w:szCs w:val="22"/>
          </w:rPr>
          <w:t xml:space="preserve">do Código Civil e </w:t>
        </w:r>
      </w:ins>
      <w:r w:rsidR="00D448CA" w:rsidRPr="00E901B2">
        <w:rPr>
          <w:rFonts w:ascii="Ebrima" w:hAnsi="Ebrima"/>
          <w:sz w:val="22"/>
          <w:szCs w:val="22"/>
        </w:rPr>
        <w:t>da Lei 9.514</w:t>
      </w:r>
      <w:ins w:id="62" w:author="Natália Xavier Alencar" w:date="2021-05-07T17:31:00Z">
        <w:r w:rsidR="00266862">
          <w:rPr>
            <w:rFonts w:ascii="Ebrima" w:hAnsi="Ebrima"/>
            <w:sz w:val="22"/>
            <w:szCs w:val="22"/>
          </w:rPr>
          <w:t xml:space="preserve"> </w:t>
        </w:r>
        <w:r w:rsidR="00266862"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ins>
      <w:r w:rsidR="00D448CA" w:rsidRPr="00E901B2">
        <w:rPr>
          <w:rFonts w:ascii="Ebrima" w:hAnsi="Ebrima"/>
          <w:sz w:val="22"/>
          <w:szCs w:val="22"/>
        </w:rPr>
        <w:t xml:space="preserve">. </w:t>
      </w:r>
    </w:p>
    <w:p w14:paraId="678B4EFC"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66620405" w14:textId="34D584D4"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30599055" w14:textId="7E5584D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p>
    <w:p w14:paraId="7702E18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4939B70" w14:textId="2504305C" w:rsidR="00D448CA" w:rsidRPr="00E901B2" w:rsidRDefault="005E4387"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E4E6E">
        <w:rPr>
          <w:rFonts w:ascii="Ebrima" w:hAnsi="Ebrima"/>
          <w:sz w:val="22"/>
          <w:szCs w:val="22"/>
        </w:rPr>
        <w:t xml:space="preserve">A </w:t>
      </w:r>
      <w:r w:rsidR="00AB6546">
        <w:rPr>
          <w:rFonts w:ascii="Ebrima" w:hAnsi="Ebrima" w:cs="Tahoma"/>
          <w:sz w:val="22"/>
          <w:szCs w:val="22"/>
        </w:rPr>
        <w:t>Emitente</w:t>
      </w:r>
      <w:r w:rsidR="00D448CA" w:rsidRPr="00E901B2">
        <w:rPr>
          <w:rFonts w:ascii="Ebrima" w:hAnsi="Ebrima"/>
          <w:sz w:val="22"/>
          <w:szCs w:val="22"/>
        </w:rPr>
        <w:t xml:space="preserve"> obriga-se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E901B2">
        <w:rPr>
          <w:rFonts w:ascii="Ebrima" w:hAnsi="Ebrima"/>
          <w:sz w:val="22"/>
          <w:szCs w:val="22"/>
        </w:rPr>
        <w:t>.</w:t>
      </w:r>
      <w:bookmarkStart w:id="63" w:name="_DV_M31"/>
      <w:bookmarkStart w:id="64" w:name="_DV_M32"/>
      <w:bookmarkStart w:id="65" w:name="_DV_M33"/>
      <w:bookmarkStart w:id="66" w:name="_DV_M34"/>
      <w:bookmarkStart w:id="67" w:name="_DV_M35"/>
      <w:bookmarkStart w:id="68" w:name="_DV_M36"/>
      <w:bookmarkEnd w:id="63"/>
      <w:bookmarkEnd w:id="64"/>
      <w:bookmarkEnd w:id="65"/>
      <w:bookmarkEnd w:id="66"/>
      <w:bookmarkEnd w:id="67"/>
      <w:bookmarkEnd w:id="68"/>
    </w:p>
    <w:p w14:paraId="6DBF00F6" w14:textId="77777777" w:rsidR="00D448CA" w:rsidRPr="00E901B2" w:rsidRDefault="00D448CA" w:rsidP="00E97151">
      <w:pPr>
        <w:spacing w:line="276" w:lineRule="auto"/>
        <w:ind w:left="709"/>
        <w:jc w:val="both"/>
        <w:rPr>
          <w:rFonts w:ascii="Ebrima" w:hAnsi="Ebrima"/>
          <w:sz w:val="22"/>
          <w:szCs w:val="22"/>
        </w:rPr>
      </w:pPr>
    </w:p>
    <w:p w14:paraId="5394BF13" w14:textId="2CBFF9A3" w:rsidR="00D448CA" w:rsidRPr="00610FDF" w:rsidRDefault="005E4387" w:rsidP="00E97151">
      <w:pPr>
        <w:tabs>
          <w:tab w:val="left" w:pos="1418"/>
        </w:tabs>
        <w:spacing w:line="276" w:lineRule="auto"/>
        <w:ind w:left="709" w:right="-81"/>
        <w:jc w:val="both"/>
        <w:rPr>
          <w:rFonts w:ascii="Ebrima" w:hAnsi="Ebrima"/>
          <w:i/>
          <w:sz w:val="22"/>
        </w:rPr>
      </w:pPr>
      <w:r w:rsidRPr="00E901B2">
        <w:rPr>
          <w:rFonts w:ascii="Ebrima" w:hAnsi="Ebrima"/>
          <w:sz w:val="22"/>
          <w:szCs w:val="22"/>
        </w:rPr>
        <w:t>5.3.</w:t>
      </w:r>
      <w:r w:rsidR="00B33E48"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Sempre que forem celebrados novos Contratos Imobiliários, </w:t>
      </w:r>
      <w:r w:rsidR="00BB4427" w:rsidRPr="00E901B2">
        <w:rPr>
          <w:rFonts w:ascii="Ebrima" w:hAnsi="Ebrima"/>
          <w:sz w:val="22"/>
          <w:szCs w:val="22"/>
        </w:rPr>
        <w:t>a</w:t>
      </w:r>
      <w:r w:rsidR="00BE4E6E">
        <w:rPr>
          <w:rFonts w:ascii="Ebrima" w:hAnsi="Ebrima"/>
          <w:sz w:val="22"/>
          <w:szCs w:val="22"/>
        </w:rPr>
        <w:t xml:space="preserve"> </w:t>
      </w:r>
      <w:r w:rsidR="00AB6546">
        <w:rPr>
          <w:rFonts w:ascii="Ebrima" w:hAnsi="Ebrima" w:cs="Tahoma"/>
          <w:sz w:val="22"/>
          <w:szCs w:val="22"/>
        </w:rPr>
        <w:t>Emitente</w:t>
      </w:r>
      <w:r w:rsidR="00BB4427" w:rsidRPr="00E901B2">
        <w:rPr>
          <w:rFonts w:ascii="Ebrima" w:hAnsi="Ebrima"/>
          <w:sz w:val="22"/>
          <w:szCs w:val="22"/>
        </w:rPr>
        <w:t xml:space="preserve"> </w:t>
      </w:r>
      <w:r w:rsidR="00D448CA" w:rsidRPr="00E901B2">
        <w:rPr>
          <w:rFonts w:ascii="Ebrima" w:hAnsi="Ebrima"/>
          <w:sz w:val="22"/>
          <w:szCs w:val="22"/>
        </w:rPr>
        <w:t>obriga-se a fazer com que observem os Critérios de Elegibilidade, bem como a acrescentar à garantia de Cessão Fiduciária os Créditos Cedidos Fiduciariamente, até a liquidação total das Obrigações Garantidas.</w:t>
      </w:r>
      <w:r w:rsidR="00D448CA" w:rsidRPr="00610FDF">
        <w:rPr>
          <w:rFonts w:ascii="Ebrima" w:hAnsi="Ebrima"/>
          <w:i/>
          <w:sz w:val="22"/>
        </w:rPr>
        <w:t xml:space="preserve"> </w:t>
      </w:r>
    </w:p>
    <w:p w14:paraId="0C73105A" w14:textId="77777777" w:rsidR="00D448CA" w:rsidRPr="00E901B2" w:rsidRDefault="00D448CA" w:rsidP="00E97151">
      <w:pPr>
        <w:spacing w:line="276" w:lineRule="auto"/>
        <w:ind w:left="709" w:right="-81"/>
        <w:jc w:val="both"/>
        <w:rPr>
          <w:rFonts w:ascii="Ebrima" w:hAnsi="Ebrima"/>
          <w:sz w:val="22"/>
          <w:szCs w:val="22"/>
        </w:rPr>
      </w:pPr>
    </w:p>
    <w:p w14:paraId="3546F502" w14:textId="5CD559CD" w:rsidR="00D448CA" w:rsidRPr="00E901B2" w:rsidRDefault="008C563F"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Não obstante os Créditos Cedidos Fiduciariamente estarem vinculados à Cessão Fiduciária a partir da assinatura d</w:t>
      </w:r>
      <w:r w:rsidR="009E3204" w:rsidRPr="00E901B2">
        <w:rPr>
          <w:rFonts w:ascii="Ebrima" w:hAnsi="Ebrima"/>
          <w:sz w:val="22"/>
          <w:szCs w:val="22"/>
        </w:rPr>
        <w:t>e cada</w:t>
      </w:r>
      <w:r w:rsidR="00D448CA" w:rsidRPr="00E901B2">
        <w:rPr>
          <w:rFonts w:ascii="Ebrima" w:hAnsi="Ebrima"/>
          <w:sz w:val="22"/>
          <w:szCs w:val="22"/>
        </w:rPr>
        <w:t xml:space="preserve"> Contrato Imobiliário, as Partes </w:t>
      </w:r>
      <w:r w:rsidR="00BB4427" w:rsidRPr="00E901B2">
        <w:rPr>
          <w:rFonts w:ascii="Ebrima" w:hAnsi="Ebrima"/>
          <w:sz w:val="22"/>
          <w:szCs w:val="22"/>
        </w:rPr>
        <w:t xml:space="preserve">se comprometem a celebrar </w:t>
      </w:r>
      <w:r w:rsidR="00D448CA" w:rsidRPr="00E901B2">
        <w:rPr>
          <w:rFonts w:ascii="Ebrima" w:hAnsi="Ebrima"/>
          <w:sz w:val="22"/>
          <w:szCs w:val="22"/>
        </w:rPr>
        <w:t>“</w:t>
      </w:r>
      <w:r w:rsidR="00D448CA" w:rsidRPr="00E901B2">
        <w:rPr>
          <w:rFonts w:ascii="Ebrima" w:hAnsi="Ebrima"/>
          <w:i/>
          <w:sz w:val="22"/>
          <w:szCs w:val="22"/>
        </w:rPr>
        <w:t>Termo de Cessão Fiduciária</w:t>
      </w:r>
      <w:r w:rsidR="00D448CA" w:rsidRPr="00E901B2">
        <w:rPr>
          <w:rFonts w:ascii="Ebrima" w:hAnsi="Ebrima"/>
          <w:sz w:val="22"/>
          <w:szCs w:val="22"/>
        </w:rPr>
        <w:t xml:space="preserve">”, </w:t>
      </w:r>
      <w:r w:rsidR="00D850BD" w:rsidRPr="00E901B2">
        <w:rPr>
          <w:rFonts w:ascii="Ebrima" w:hAnsi="Ebrima"/>
          <w:sz w:val="22"/>
          <w:szCs w:val="22"/>
        </w:rPr>
        <w:t xml:space="preserve">nos </w:t>
      </w:r>
      <w:r w:rsidR="009E3204" w:rsidRPr="00E901B2">
        <w:rPr>
          <w:rFonts w:ascii="Ebrima" w:hAnsi="Ebrima"/>
          <w:sz w:val="22"/>
          <w:szCs w:val="22"/>
        </w:rPr>
        <w:t xml:space="preserve">moldes </w:t>
      </w:r>
      <w:r w:rsidR="00D448CA" w:rsidRPr="00E901B2">
        <w:rPr>
          <w:rFonts w:ascii="Ebrima" w:hAnsi="Ebrima"/>
          <w:sz w:val="22"/>
          <w:szCs w:val="22"/>
        </w:rPr>
        <w:t>constante</w:t>
      </w:r>
      <w:r w:rsidR="009E3204" w:rsidRPr="00E901B2">
        <w:rPr>
          <w:rFonts w:ascii="Ebrima" w:hAnsi="Ebrima"/>
          <w:sz w:val="22"/>
          <w:szCs w:val="22"/>
        </w:rPr>
        <w:t>s</w:t>
      </w:r>
      <w:r w:rsidR="00D448CA" w:rsidRPr="00E901B2">
        <w:rPr>
          <w:rFonts w:ascii="Ebrima" w:hAnsi="Ebrima"/>
          <w:sz w:val="22"/>
          <w:szCs w:val="22"/>
        </w:rPr>
        <w:t xml:space="preserve"> do </w:t>
      </w:r>
      <w:r w:rsidR="00D448CA" w:rsidRPr="00EB4828">
        <w:rPr>
          <w:rFonts w:ascii="Ebrima" w:hAnsi="Ebrima"/>
          <w:sz w:val="22"/>
          <w:szCs w:val="22"/>
          <w:u w:val="single"/>
        </w:rPr>
        <w:t>Anexo II</w:t>
      </w:r>
      <w:r w:rsidR="009E3204" w:rsidRPr="00EB4828">
        <w:rPr>
          <w:rFonts w:ascii="Ebrima" w:hAnsi="Ebrima"/>
          <w:sz w:val="22"/>
          <w:szCs w:val="22"/>
          <w:u w:val="single"/>
        </w:rPr>
        <w:t>I</w:t>
      </w:r>
      <w:r w:rsidR="00276327" w:rsidRPr="00E901B2">
        <w:rPr>
          <w:rFonts w:ascii="Ebrima" w:hAnsi="Ebrima"/>
          <w:sz w:val="22"/>
          <w:szCs w:val="22"/>
        </w:rPr>
        <w:t xml:space="preserve"> (“</w:t>
      </w:r>
      <w:r w:rsidR="00276327" w:rsidRPr="00E901B2">
        <w:rPr>
          <w:rFonts w:ascii="Ebrima" w:hAnsi="Ebrima"/>
          <w:sz w:val="22"/>
          <w:szCs w:val="22"/>
          <w:u w:val="single"/>
        </w:rPr>
        <w:t>Termo de Cessão Fiduciária</w:t>
      </w:r>
      <w:r w:rsidR="00276327" w:rsidRPr="00E901B2">
        <w:rPr>
          <w:rFonts w:ascii="Ebrima" w:hAnsi="Ebrima"/>
          <w:sz w:val="22"/>
          <w:szCs w:val="22"/>
        </w:rPr>
        <w:t>”)</w:t>
      </w:r>
      <w:r w:rsidR="00D448CA" w:rsidRPr="00E901B2">
        <w:rPr>
          <w:rFonts w:ascii="Ebrima" w:hAnsi="Ebrima"/>
          <w:sz w:val="22"/>
          <w:szCs w:val="22"/>
        </w:rPr>
        <w:t xml:space="preserve">, </w:t>
      </w:r>
      <w:r w:rsidR="00410BFB" w:rsidRPr="00E901B2">
        <w:rPr>
          <w:rFonts w:ascii="Ebrima" w:hAnsi="Ebrima"/>
          <w:sz w:val="22"/>
          <w:szCs w:val="22"/>
        </w:rPr>
        <w:t xml:space="preserve">em periodicidade de critério da Securitizadora (mas nunca em intervalo menor que o trimestral), </w:t>
      </w:r>
      <w:r w:rsidR="00276327" w:rsidRPr="00E901B2">
        <w:rPr>
          <w:rFonts w:ascii="Ebrima" w:hAnsi="Ebrima"/>
          <w:sz w:val="22"/>
          <w:szCs w:val="22"/>
        </w:rPr>
        <w:t xml:space="preserve">para formalizar a inclusão de novos (e/ou a modificação </w:t>
      </w:r>
      <w:r w:rsidR="00D850BD" w:rsidRPr="00E901B2">
        <w:rPr>
          <w:rFonts w:ascii="Ebrima" w:hAnsi="Ebrima"/>
          <w:sz w:val="22"/>
          <w:szCs w:val="22"/>
        </w:rPr>
        <w:t xml:space="preserve">das características </w:t>
      </w:r>
      <w:r w:rsidR="00276327" w:rsidRPr="00E901B2">
        <w:rPr>
          <w:rFonts w:ascii="Ebrima" w:hAnsi="Ebrima"/>
          <w:sz w:val="22"/>
          <w:szCs w:val="22"/>
        </w:rPr>
        <w:t>de antigos) Contratos Imobiliários</w:t>
      </w:r>
      <w:r w:rsidR="00D850BD" w:rsidRPr="00E901B2">
        <w:rPr>
          <w:rFonts w:ascii="Ebrima" w:hAnsi="Ebrima"/>
          <w:sz w:val="22"/>
          <w:szCs w:val="22"/>
        </w:rPr>
        <w:t xml:space="preserve">, conforme informações recebidas pela Securitizadora e devidas pela </w:t>
      </w:r>
      <w:r w:rsidR="00AB6546">
        <w:rPr>
          <w:rFonts w:ascii="Ebrima" w:hAnsi="Ebrima" w:cs="Tahoma"/>
          <w:sz w:val="22"/>
          <w:szCs w:val="22"/>
        </w:rPr>
        <w:t>Emitente</w:t>
      </w:r>
      <w:r w:rsidR="00D850BD" w:rsidRPr="00E901B2">
        <w:rPr>
          <w:rFonts w:ascii="Ebrima" w:hAnsi="Ebrima"/>
          <w:sz w:val="22"/>
          <w:szCs w:val="22"/>
        </w:rPr>
        <w:t xml:space="preserve"> nos termos do Contrato de Servicing. A celebração de tais Termos de 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r w:rsidR="00D448CA" w:rsidRPr="00E901B2">
        <w:rPr>
          <w:rFonts w:ascii="Ebrima" w:hAnsi="Ebrima"/>
          <w:sz w:val="22"/>
          <w:szCs w:val="22"/>
        </w:rPr>
        <w:t>.</w:t>
      </w:r>
      <w:r w:rsidR="00BB4427" w:rsidRPr="00E901B2">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AB6546">
        <w:rPr>
          <w:rFonts w:ascii="Ebrima" w:hAnsi="Ebrima" w:cs="Tahoma"/>
          <w:sz w:val="22"/>
          <w:szCs w:val="22"/>
        </w:rPr>
        <w:t>Emitente</w:t>
      </w:r>
      <w:r w:rsidR="00BB4427" w:rsidRPr="00E901B2">
        <w:rPr>
          <w:rFonts w:ascii="Ebrima" w:hAnsi="Ebrima"/>
          <w:sz w:val="22"/>
          <w:szCs w:val="22"/>
        </w:rPr>
        <w:t>, não havendo cessão de Créditos Cedidos Fiduciariamente por parte da CHP.</w:t>
      </w:r>
    </w:p>
    <w:p w14:paraId="7E321CEC"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638C89B6" w14:textId="1CD666B9"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D850BD" w:rsidRPr="00E901B2">
        <w:rPr>
          <w:rFonts w:ascii="Ebrima" w:hAnsi="Ebrima"/>
          <w:sz w:val="22"/>
          <w:szCs w:val="22"/>
        </w:rPr>
        <w:t>1.</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E4E6E">
        <w:rPr>
          <w:rFonts w:ascii="Ebrima" w:hAnsi="Ebrima"/>
          <w:sz w:val="22"/>
          <w:szCs w:val="22"/>
        </w:rPr>
        <w:t xml:space="preserve">a </w:t>
      </w:r>
      <w:r w:rsidR="00AB6546">
        <w:rPr>
          <w:rFonts w:ascii="Ebrima" w:hAnsi="Ebrima" w:cs="Tahoma"/>
          <w:sz w:val="22"/>
          <w:szCs w:val="22"/>
        </w:rPr>
        <w:t>Emitente</w:t>
      </w:r>
      <w:r w:rsidR="00BB4427" w:rsidRPr="00E901B2">
        <w:rPr>
          <w:rFonts w:ascii="Ebrima" w:hAnsi="Ebrima"/>
          <w:sz w:val="22"/>
          <w:szCs w:val="22"/>
        </w:rPr>
        <w:t xml:space="preserve"> dever</w:t>
      </w:r>
      <w:r w:rsidR="003302F7">
        <w:rPr>
          <w:rFonts w:ascii="Ebrima" w:hAnsi="Ebrima"/>
          <w:sz w:val="22"/>
          <w:szCs w:val="22"/>
        </w:rPr>
        <w:t>á</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w:t>
      </w:r>
      <w:ins w:id="69" w:author="Natália Xavier Alencar" w:date="2021-05-07T17:32:00Z">
        <w:r w:rsidR="00266862">
          <w:rPr>
            <w:rFonts w:ascii="Ebrima" w:hAnsi="Ebrima"/>
            <w:sz w:val="22"/>
            <w:szCs w:val="22"/>
          </w:rPr>
          <w:t xml:space="preserve"> ou domicílio</w:t>
        </w:r>
      </w:ins>
      <w:r w:rsidR="00537F35" w:rsidRPr="00E901B2">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218BEE40" w14:textId="77777777" w:rsidR="00276327" w:rsidRPr="00E901B2" w:rsidRDefault="00276327" w:rsidP="00E97151">
      <w:pPr>
        <w:spacing w:line="276" w:lineRule="auto"/>
        <w:ind w:left="709" w:right="-81"/>
        <w:jc w:val="both"/>
        <w:rPr>
          <w:rFonts w:ascii="Ebrima" w:hAnsi="Ebrima"/>
          <w:sz w:val="22"/>
          <w:szCs w:val="22"/>
        </w:rPr>
      </w:pPr>
    </w:p>
    <w:p w14:paraId="103FCCA5" w14:textId="021D6AC2"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5.2.</w:t>
      </w:r>
      <w:r w:rsidR="00B8410C" w:rsidRPr="00E901B2">
        <w:rPr>
          <w:rFonts w:ascii="Ebrima" w:hAnsi="Ebrima"/>
          <w:sz w:val="22"/>
          <w:szCs w:val="22"/>
        </w:rPr>
        <w:tab/>
      </w:r>
      <w:r w:rsidR="009B2D85" w:rsidRPr="00E901B2">
        <w:rPr>
          <w:rFonts w:ascii="Ebrima" w:hAnsi="Ebrima"/>
          <w:sz w:val="22"/>
          <w:szCs w:val="22"/>
        </w:rPr>
        <w:t>A</w:t>
      </w:r>
      <w:r w:rsidR="00122F31" w:rsidRPr="00E901B2">
        <w:rPr>
          <w:rFonts w:ascii="Ebrima" w:hAnsi="Ebrima"/>
          <w:sz w:val="22"/>
          <w:szCs w:val="22"/>
        </w:rPr>
        <w:t xml:space="preserve"> </w:t>
      </w:r>
      <w:r w:rsidR="00AB6546">
        <w:rPr>
          <w:rFonts w:ascii="Ebrima" w:hAnsi="Ebrima" w:cs="Tahoma"/>
          <w:sz w:val="22"/>
          <w:szCs w:val="22"/>
        </w:rPr>
        <w:t>Emitente</w:t>
      </w:r>
      <w:r w:rsidR="00122F31" w:rsidRPr="00E901B2">
        <w:rPr>
          <w:rFonts w:ascii="Ebrima" w:hAnsi="Ebrima"/>
          <w:sz w:val="22"/>
          <w:szCs w:val="22"/>
        </w:rPr>
        <w:t xml:space="preserve"> nomeia</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(ii)</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incluindo, mas não limitado a, representação da </w:t>
      </w:r>
      <w:r w:rsidR="00AB6546">
        <w:rPr>
          <w:rFonts w:ascii="Ebrima" w:hAnsi="Ebrima" w:cs="Tahoma"/>
          <w:sz w:val="22"/>
          <w:szCs w:val="22"/>
        </w:rPr>
        <w:t>Emitente</w:t>
      </w:r>
      <w:r w:rsidR="003302F7">
        <w:rPr>
          <w:rFonts w:ascii="Ebrima" w:hAnsi="Ebrima"/>
          <w:sz w:val="22"/>
          <w:szCs w:val="22"/>
        </w:rPr>
        <w:t xml:space="preserve"> </w:t>
      </w:r>
      <w:r w:rsidRPr="00E901B2">
        <w:rPr>
          <w:rFonts w:ascii="Ebrima" w:hAnsi="Ebrima"/>
          <w:sz w:val="22"/>
          <w:szCs w:val="22"/>
        </w:rPr>
        <w:t xml:space="preserve">na assinatura e averbação dos Termos de Cessão Fiduciária </w:t>
      </w:r>
      <w:r w:rsidR="0082578C" w:rsidRPr="00E901B2">
        <w:rPr>
          <w:rFonts w:ascii="Ebrima" w:hAnsi="Ebrima"/>
          <w:sz w:val="22"/>
          <w:szCs w:val="22"/>
        </w:rPr>
        <w:t>nos Cartórios de Títulos e Documentos da sede</w:t>
      </w:r>
      <w:ins w:id="70" w:author="Natália Xavier Alencar" w:date="2021-05-07T17:32:00Z">
        <w:r w:rsidR="00266862">
          <w:rPr>
            <w:rFonts w:ascii="Ebrima" w:hAnsi="Ebrima"/>
            <w:sz w:val="22"/>
            <w:szCs w:val="22"/>
          </w:rPr>
          <w:t xml:space="preserve"> ou domicílio</w:t>
        </w:r>
      </w:ins>
      <w:r w:rsidR="0082578C" w:rsidRPr="00E901B2">
        <w:rPr>
          <w:rFonts w:ascii="Ebrima" w:hAnsi="Ebrima"/>
          <w:sz w:val="22"/>
          <w:szCs w:val="22"/>
        </w:rPr>
        <w:t xml:space="preserv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(iii)</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w:t>
      </w:r>
      <w:r w:rsidR="00BE4E6E">
        <w:rPr>
          <w:rFonts w:ascii="Ebrima" w:hAnsi="Ebrima"/>
          <w:sz w:val="22"/>
          <w:szCs w:val="22"/>
        </w:rPr>
        <w:t xml:space="preserve"> </w:t>
      </w:r>
      <w:r w:rsidR="00AB6546">
        <w:rPr>
          <w:rFonts w:ascii="Ebrima" w:hAnsi="Ebrima" w:cs="Tahoma"/>
          <w:sz w:val="22"/>
          <w:szCs w:val="22"/>
        </w:rPr>
        <w:t>Emitente</w:t>
      </w:r>
      <w:r w:rsidR="00122F31" w:rsidRPr="00E901B2">
        <w:rPr>
          <w:rFonts w:ascii="Ebrima" w:hAnsi="Ebrima"/>
          <w:sz w:val="22"/>
          <w:szCs w:val="22"/>
        </w:rPr>
        <w:t xml:space="preserve"> concorda</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xml:space="preserve">, para assegurar que tal sucessor tenha poderes para praticar os atos e deter os direitos e obrigações especificados no presente instrumento. O mandato </w:t>
      </w:r>
      <w:r w:rsidR="00017940" w:rsidRPr="00E901B2">
        <w:rPr>
          <w:rFonts w:ascii="Ebrima" w:hAnsi="Ebrima"/>
          <w:sz w:val="22"/>
          <w:szCs w:val="22"/>
        </w:rPr>
        <w:t xml:space="preserve">ora </w:t>
      </w:r>
      <w:r w:rsidRPr="00E901B2">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13ADF588" w14:textId="3819B4D6"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Pr>
          <w:rFonts w:ascii="Ebrima" w:hAnsi="Ebrima"/>
          <w:sz w:val="22"/>
          <w:szCs w:val="22"/>
        </w:rPr>
        <w:t xml:space="preserve">à </w:t>
      </w:r>
      <w:r w:rsidR="00AB6546">
        <w:rPr>
          <w:rFonts w:ascii="Ebrima" w:hAnsi="Ebrima" w:cs="Tahoma"/>
          <w:sz w:val="22"/>
          <w:szCs w:val="22"/>
        </w:rPr>
        <w:t>Emitente</w:t>
      </w:r>
      <w:r w:rsidR="00D448CA" w:rsidRPr="00E901B2">
        <w:rPr>
          <w:rFonts w:ascii="Ebrima" w:hAnsi="Ebrima"/>
          <w:sz w:val="22"/>
          <w:szCs w:val="22"/>
        </w:rPr>
        <w:t>, para o adimplemento das Obrigações Garantidas.</w:t>
      </w:r>
    </w:p>
    <w:p w14:paraId="13B11F7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0D114039" w14:textId="30B3794A"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69D98752"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92952F8" w14:textId="7040D529"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191CA342" w14:textId="3537C6F3" w:rsidR="00D448CA" w:rsidRPr="00E901B2" w:rsidRDefault="00A3740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w:t>
      </w:r>
      <w:r w:rsidR="009F14AE">
        <w:rPr>
          <w:rFonts w:ascii="Ebrima" w:hAnsi="Ebrima"/>
          <w:sz w:val="22"/>
          <w:szCs w:val="22"/>
        </w:rPr>
        <w:t xml:space="preserve">os </w:t>
      </w:r>
      <w:r w:rsidR="00D448CA" w:rsidRPr="00E901B2">
        <w:rPr>
          <w:rFonts w:ascii="Ebrima" w:hAnsi="Ebrima"/>
          <w:sz w:val="22"/>
          <w:szCs w:val="22"/>
        </w:rPr>
        <w:t xml:space="preserve">sócios </w:t>
      </w:r>
      <w:r w:rsidR="002D521D">
        <w:rPr>
          <w:rFonts w:ascii="Ebrima" w:hAnsi="Ebrima"/>
          <w:sz w:val="22"/>
          <w:szCs w:val="22"/>
        </w:rPr>
        <w:t xml:space="preserve">da </w:t>
      </w:r>
      <w:del w:id="71" w:author="Natália Xavier Alencar" w:date="2021-05-07T17:35:00Z">
        <w:r w:rsidR="00AB6546" w:rsidDel="00AC75EB">
          <w:rPr>
            <w:rFonts w:ascii="Ebrima" w:hAnsi="Ebrima" w:cs="Tahoma"/>
            <w:sz w:val="22"/>
            <w:szCs w:val="22"/>
          </w:rPr>
          <w:delText>Emitente</w:delText>
        </w:r>
        <w:r w:rsidR="009F0ED2" w:rsidRPr="00E901B2" w:rsidDel="00AC75EB">
          <w:rPr>
            <w:rFonts w:ascii="Ebrima" w:hAnsi="Ebrima"/>
            <w:sz w:val="22"/>
            <w:szCs w:val="22"/>
          </w:rPr>
          <w:delText xml:space="preserve"> </w:delText>
        </w:r>
      </w:del>
      <w:ins w:id="72" w:author="Natália Xavier Alencar" w:date="2021-05-07T17:35:00Z">
        <w:r w:rsidR="00AC75EB">
          <w:rPr>
            <w:rFonts w:ascii="Ebrima" w:hAnsi="Ebrima" w:cs="Tahoma"/>
            <w:sz w:val="22"/>
            <w:szCs w:val="22"/>
          </w:rPr>
          <w:t>Realitz Empreendimentos</w:t>
        </w:r>
        <w:r w:rsidR="00AC75EB" w:rsidRPr="00E901B2">
          <w:rPr>
            <w:rFonts w:ascii="Ebrima" w:hAnsi="Ebrima"/>
            <w:sz w:val="22"/>
            <w:szCs w:val="22"/>
          </w:rPr>
          <w:t xml:space="preserve"> </w:t>
        </w:r>
      </w:ins>
      <w:r w:rsidR="009F0ED2" w:rsidRPr="00E901B2">
        <w:rPr>
          <w:rFonts w:ascii="Ebrima" w:hAnsi="Ebrima"/>
          <w:sz w:val="22"/>
          <w:szCs w:val="22"/>
        </w:rPr>
        <w:t>outorgam à Securitizadora a Alienação Fiduciária de Quotas</w:t>
      </w:r>
      <w:r w:rsidR="00D448CA" w:rsidRPr="00E901B2">
        <w:rPr>
          <w:rFonts w:ascii="Ebrima" w:hAnsi="Ebrima"/>
          <w:sz w:val="22"/>
          <w:szCs w:val="22"/>
        </w:rPr>
        <w:t xml:space="preserve">. </w:t>
      </w:r>
    </w:p>
    <w:p w14:paraId="37615327"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6A8CBFA3" w14:textId="11386C59" w:rsidR="00B1499C" w:rsidRDefault="00C30324" w:rsidP="00B1499C">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Pr>
          <w:rFonts w:ascii="Ebrima" w:hAnsi="Ebrima"/>
          <w:sz w:val="22"/>
          <w:u w:val="single"/>
        </w:rPr>
        <w:t xml:space="preserve">Promessa de </w:t>
      </w:r>
      <w:r w:rsidR="008E1FBB" w:rsidRPr="00610FDF">
        <w:rPr>
          <w:rFonts w:ascii="Ebrima" w:hAnsi="Ebrima"/>
          <w:sz w:val="22"/>
          <w:u w:val="single"/>
        </w:rPr>
        <w:t xml:space="preserve">Alienação Fiduciária de </w:t>
      </w:r>
      <w:r w:rsidR="008E1FBB">
        <w:rPr>
          <w:rFonts w:ascii="Ebrima" w:hAnsi="Ebrima"/>
          <w:sz w:val="22"/>
          <w:szCs w:val="22"/>
          <w:u w:val="single"/>
        </w:rPr>
        <w:t>Imóvel</w:t>
      </w:r>
      <w:r w:rsidR="008E1FBB" w:rsidRPr="00E901B2">
        <w:rPr>
          <w:rFonts w:ascii="Ebrima" w:hAnsi="Ebrima"/>
          <w:sz w:val="22"/>
          <w:szCs w:val="22"/>
        </w:rPr>
        <w:t xml:space="preserve">: Adicionalmente, e sem prejuízo das demais Garantias aqui previstas, </w:t>
      </w:r>
      <w:r w:rsidR="00536D21" w:rsidRPr="007204FF">
        <w:rPr>
          <w:rFonts w:ascii="Ebrima" w:hAnsi="Ebrima" w:cs="Arial"/>
          <w:sz w:val="22"/>
          <w:szCs w:val="22"/>
        </w:rPr>
        <w:t xml:space="preserve">em caso de agravamento das capacidade de pagamento da Emitente, a exclusivo critério da Securitizadora, e mediante solicitação desta, </w:t>
      </w:r>
      <w:r w:rsidR="00536D21">
        <w:rPr>
          <w:rFonts w:ascii="Ebrima" w:hAnsi="Ebrima" w:cs="Arial"/>
          <w:sz w:val="22"/>
          <w:szCs w:val="22"/>
        </w:rPr>
        <w:t xml:space="preserve">a Emitente </w:t>
      </w:r>
      <w:r w:rsidR="00536D21" w:rsidRPr="007204FF">
        <w:rPr>
          <w:rFonts w:ascii="Ebrima" w:hAnsi="Ebrima" w:cs="Arial"/>
          <w:sz w:val="22"/>
          <w:szCs w:val="22"/>
        </w:rPr>
        <w:t>se compromete a alienar fiduciariamente o Imóvel em favor da Securitizadora para fins de reforço de garantia, a ser protocolada no Registro de Imóveis competente no prazo de até 20 (vinte) dias a contar da data de recebimento de notificação nesse sentido, sendo que o registro da referida alienação fiduciária deverá ser concluído em até 30 (trinta) dias, contados da data do referido protocolo</w:t>
      </w:r>
      <w:r w:rsidR="008E1FBB" w:rsidRPr="00E901B2">
        <w:rPr>
          <w:rFonts w:ascii="Ebrima" w:hAnsi="Ebrima"/>
          <w:sz w:val="22"/>
          <w:szCs w:val="22"/>
        </w:rPr>
        <w:t>.</w:t>
      </w:r>
      <w:r>
        <w:rPr>
          <w:rFonts w:ascii="Ebrima" w:hAnsi="Ebrima"/>
          <w:sz w:val="22"/>
          <w:szCs w:val="22"/>
        </w:rPr>
        <w:t xml:space="preserve"> </w:t>
      </w:r>
    </w:p>
    <w:p w14:paraId="4DAE1709" w14:textId="77777777" w:rsidR="008E1FBB" w:rsidRPr="00122E30" w:rsidRDefault="008E1FBB" w:rsidP="00122E30">
      <w:pPr>
        <w:rPr>
          <w:u w:val="single"/>
        </w:rPr>
      </w:pPr>
    </w:p>
    <w:p w14:paraId="1B28149A" w14:textId="1F22981C" w:rsidR="00D448CA" w:rsidRPr="00E901B2" w:rsidRDefault="00A3740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w:t>
      </w:r>
      <w:r w:rsidR="0028655D">
        <w:rPr>
          <w:rFonts w:ascii="Ebrima" w:hAnsi="Ebrima"/>
          <w:sz w:val="22"/>
          <w:szCs w:val="22"/>
        </w:rPr>
        <w:t>e</w:t>
      </w:r>
      <w:r w:rsidR="00D448CA" w:rsidRPr="00E901B2">
        <w:rPr>
          <w:rFonts w:ascii="Ebrima" w:hAnsi="Ebrima"/>
          <w:sz w:val="22"/>
          <w:szCs w:val="22"/>
        </w:rPr>
        <w:t xml:space="preserve">s, com </w:t>
      </w:r>
      <w:r w:rsidR="002D4C3B">
        <w:rPr>
          <w:rFonts w:ascii="Ebrima" w:hAnsi="Ebrima"/>
          <w:sz w:val="22"/>
          <w:szCs w:val="22"/>
        </w:rPr>
        <w:t xml:space="preserve">a </w:t>
      </w:r>
      <w:r w:rsidR="0028655D">
        <w:rPr>
          <w:rFonts w:ascii="Ebrima" w:hAnsi="Ebrima"/>
          <w:sz w:val="22"/>
          <w:szCs w:val="22"/>
        </w:rPr>
        <w:t>Emitente</w:t>
      </w:r>
      <w:r w:rsidR="00D448CA" w:rsidRPr="00E901B2">
        <w:rPr>
          <w:rFonts w:ascii="Ebrima" w:hAnsi="Ebrima"/>
          <w:sz w:val="22"/>
          <w:szCs w:val="22"/>
        </w:rPr>
        <w:t xml:space="preserve">, por todas as </w:t>
      </w:r>
      <w:r w:rsidR="00D448CA" w:rsidRPr="0028655D">
        <w:rPr>
          <w:rFonts w:ascii="Ebrima" w:hAnsi="Ebrima"/>
          <w:sz w:val="22"/>
          <w:szCs w:val="22"/>
        </w:rPr>
        <w:t>Obrigações Garantidas</w:t>
      </w:r>
      <w:r w:rsidR="00D7621A" w:rsidRPr="0028655D">
        <w:rPr>
          <w:rFonts w:ascii="Ebrima" w:hAnsi="Ebrima"/>
          <w:sz w:val="22"/>
          <w:szCs w:val="22"/>
        </w:rPr>
        <w:t>,</w:t>
      </w:r>
      <w:r w:rsidR="00D448CA" w:rsidRPr="0028655D">
        <w:rPr>
          <w:rFonts w:ascii="Ebrima" w:hAnsi="Ebrima"/>
          <w:sz w:val="22"/>
          <w:szCs w:val="22"/>
        </w:rPr>
        <w:t xml:space="preserve"> </w:t>
      </w:r>
      <w:r w:rsidR="00D7621A" w:rsidRPr="0020756E">
        <w:rPr>
          <w:rFonts w:ascii="Ebrima" w:hAnsi="Ebrima"/>
          <w:sz w:val="22"/>
        </w:rPr>
        <w:t xml:space="preserve">incluindo pagamento integral dos </w:t>
      </w:r>
      <w:commentRangeStart w:id="73"/>
      <w:r w:rsidR="00D7621A" w:rsidRPr="009D757C">
        <w:rPr>
          <w:rFonts w:ascii="Ebrima" w:hAnsi="Ebrima"/>
          <w:sz w:val="22"/>
        </w:rPr>
        <w:t xml:space="preserve">Créditos </w:t>
      </w:r>
      <w:r w:rsidR="003B376D" w:rsidRPr="009D757C">
        <w:rPr>
          <w:rFonts w:ascii="Ebrima" w:hAnsi="Ebrima"/>
          <w:sz w:val="22"/>
        </w:rPr>
        <w:t>Cedidos Fiduciariamente</w:t>
      </w:r>
      <w:commentRangeEnd w:id="73"/>
      <w:r w:rsidR="009D757C">
        <w:rPr>
          <w:rStyle w:val="Refdecomentrio"/>
        </w:rPr>
        <w:commentReference w:id="73"/>
      </w:r>
      <w:r w:rsidR="003B376D" w:rsidRPr="0020756E">
        <w:rPr>
          <w:rFonts w:ascii="Ebrima" w:hAnsi="Ebrima"/>
          <w:sz w:val="22"/>
        </w:rPr>
        <w:t xml:space="preserve">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6BAB178F" w14:textId="77777777" w:rsidR="00D448CA" w:rsidRPr="00E901B2" w:rsidRDefault="00D448CA" w:rsidP="00E97151">
      <w:pPr>
        <w:spacing w:line="276" w:lineRule="auto"/>
        <w:ind w:left="1418" w:right="-176"/>
        <w:jc w:val="both"/>
        <w:rPr>
          <w:rFonts w:ascii="Ebrima" w:hAnsi="Ebrima"/>
          <w:sz w:val="22"/>
          <w:szCs w:val="22"/>
        </w:rPr>
      </w:pPr>
    </w:p>
    <w:p w14:paraId="1DB3AAF5" w14:textId="1B6796AF"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Os Fiadores poderão vir, a qualquer tempo, a ser chamados para honrar as Obrigações Garantidas, </w:t>
      </w:r>
      <w:r w:rsidRPr="00E901B2">
        <w:rPr>
          <w:rFonts w:ascii="Ebrima" w:hAnsi="Ebrima"/>
          <w:sz w:val="22"/>
          <w:szCs w:val="22"/>
        </w:rPr>
        <w:t>principalmente na forma da Ordem de Pagamentos</w:t>
      </w:r>
      <w:r w:rsidR="00D448CA" w:rsidRPr="00E901B2">
        <w:rPr>
          <w:rFonts w:ascii="Ebrima" w:hAnsi="Ebrima"/>
          <w:sz w:val="22"/>
          <w:szCs w:val="22"/>
        </w:rPr>
        <w:t>, em conjunto ou individualmente, caso as Obrigações 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10B242F6" w14:textId="77777777" w:rsidR="00D448CA" w:rsidRPr="00E901B2" w:rsidRDefault="00D448CA" w:rsidP="00E97151">
      <w:pPr>
        <w:spacing w:line="276" w:lineRule="auto"/>
        <w:ind w:left="1418" w:right="-176"/>
        <w:jc w:val="both"/>
        <w:rPr>
          <w:rFonts w:ascii="Ebrima" w:hAnsi="Ebrima"/>
          <w:sz w:val="22"/>
          <w:szCs w:val="22"/>
        </w:rPr>
      </w:pPr>
    </w:p>
    <w:p w14:paraId="21BF958F" w14:textId="5B248814"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4DD95FA5" w14:textId="77777777" w:rsidR="00D448CA" w:rsidRPr="00E901B2" w:rsidRDefault="00D448CA" w:rsidP="00E97151">
      <w:pPr>
        <w:spacing w:line="276" w:lineRule="auto"/>
        <w:ind w:left="1418" w:right="-176"/>
        <w:jc w:val="both"/>
        <w:rPr>
          <w:rFonts w:ascii="Ebrima" w:hAnsi="Ebrima"/>
          <w:sz w:val="22"/>
          <w:szCs w:val="22"/>
        </w:rPr>
      </w:pPr>
    </w:p>
    <w:p w14:paraId="27372ED6" w14:textId="0D323661"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5.6.3.</w:t>
      </w:r>
      <w:r w:rsidRPr="00E901B2">
        <w:rPr>
          <w:rFonts w:ascii="Ebrima" w:hAnsi="Ebrima"/>
          <w:sz w:val="22"/>
          <w:szCs w:val="22"/>
        </w:rPr>
        <w:tab/>
      </w:r>
      <w:r w:rsidR="00D448CA" w:rsidRPr="00E901B2">
        <w:rPr>
          <w:rFonts w:ascii="Ebrima" w:hAnsi="Ebrima"/>
          <w:sz w:val="22"/>
          <w:szCs w:val="22"/>
        </w:rPr>
        <w:t xml:space="preserve">Nenhuma objeção ou oposição </w:t>
      </w:r>
      <w:r w:rsidR="002D4C3B">
        <w:rPr>
          <w:rFonts w:ascii="Ebrima" w:hAnsi="Ebrima"/>
          <w:sz w:val="22"/>
          <w:szCs w:val="22"/>
        </w:rPr>
        <w:t xml:space="preserve">da </w:t>
      </w:r>
      <w:r w:rsidR="00E0182F">
        <w:rPr>
          <w:rFonts w:ascii="Ebrima" w:hAnsi="Ebrima" w:cs="Tahoma"/>
          <w:sz w:val="22"/>
          <w:szCs w:val="22"/>
        </w:rPr>
        <w:t>Emitente</w:t>
      </w:r>
      <w:r w:rsidR="002D4C3B">
        <w:rPr>
          <w:rFonts w:ascii="Ebrima" w:hAnsi="Ebrima"/>
          <w:sz w:val="22"/>
          <w:szCs w:val="22"/>
        </w:rPr>
        <w:t xml:space="preserve"> </w:t>
      </w:r>
      <w:r w:rsidR="00D448CA" w:rsidRPr="00E901B2">
        <w:rPr>
          <w:rFonts w:ascii="Ebrima" w:hAnsi="Ebrima"/>
          <w:sz w:val="22"/>
          <w:szCs w:val="22"/>
        </w:rPr>
        <w:t xml:space="preserve">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B0C7ED1" w14:textId="77777777" w:rsidR="00D448CA" w:rsidRPr="00E901B2" w:rsidRDefault="00D448CA" w:rsidP="00E97151">
      <w:pPr>
        <w:spacing w:line="276" w:lineRule="auto"/>
        <w:ind w:left="1418" w:right="-176"/>
        <w:jc w:val="both"/>
        <w:rPr>
          <w:rFonts w:ascii="Ebrima" w:hAnsi="Ebrima"/>
          <w:sz w:val="22"/>
          <w:szCs w:val="22"/>
        </w:rPr>
      </w:pPr>
    </w:p>
    <w:p w14:paraId="7969DECE" w14:textId="5A5CD04C"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Pr>
          <w:rFonts w:ascii="Ebrima" w:hAnsi="Ebrima"/>
          <w:sz w:val="22"/>
          <w:szCs w:val="22"/>
        </w:rPr>
        <w:t xml:space="preserve">da </w:t>
      </w:r>
      <w:r w:rsidR="00E0182F">
        <w:rPr>
          <w:rFonts w:ascii="Ebrima" w:hAnsi="Ebrima" w:cs="Tahoma"/>
          <w:sz w:val="22"/>
          <w:szCs w:val="22"/>
        </w:rPr>
        <w:t>Emitente</w:t>
      </w:r>
      <w:r w:rsidR="002D4C3B">
        <w:rPr>
          <w:rFonts w:ascii="Ebrima" w:hAnsi="Ebrima"/>
          <w:sz w:val="22"/>
          <w:szCs w:val="22"/>
        </w:rPr>
        <w:t xml:space="preserve"> </w:t>
      </w:r>
      <w:r w:rsidR="00D448CA" w:rsidRPr="00E901B2">
        <w:rPr>
          <w:rFonts w:ascii="Ebrima" w:hAnsi="Ebrima"/>
          <w:sz w:val="22"/>
          <w:szCs w:val="22"/>
        </w:rPr>
        <w:t>com relação às Obrigações Garantidas satisfeitas por eles, até que as Obrigações Garantidas tenham sido integralmente satisfeitas.</w:t>
      </w:r>
    </w:p>
    <w:p w14:paraId="6D957E98" w14:textId="77777777" w:rsidR="00FB3EAE" w:rsidRPr="00E901B2" w:rsidRDefault="00FB3EAE" w:rsidP="00E97151">
      <w:pPr>
        <w:autoSpaceDE w:val="0"/>
        <w:autoSpaceDN w:val="0"/>
        <w:adjustRightInd w:val="0"/>
        <w:spacing w:line="276" w:lineRule="auto"/>
        <w:jc w:val="both"/>
        <w:rPr>
          <w:rFonts w:ascii="Ebrima" w:hAnsi="Ebrima"/>
          <w:sz w:val="22"/>
          <w:szCs w:val="22"/>
        </w:rPr>
      </w:pPr>
    </w:p>
    <w:p w14:paraId="3064509C" w14:textId="6FFCD3C3" w:rsidR="00DF4897" w:rsidRDefault="00DF4897" w:rsidP="00E97151">
      <w:pPr>
        <w:autoSpaceDE w:val="0"/>
        <w:autoSpaceDN w:val="0"/>
        <w:adjustRightInd w:val="0"/>
        <w:spacing w:line="276" w:lineRule="auto"/>
        <w:ind w:left="709"/>
        <w:jc w:val="both"/>
        <w:rPr>
          <w:rFonts w:ascii="Ebrima" w:hAnsi="Ebrima"/>
          <w:sz w:val="22"/>
          <w:szCs w:val="22"/>
        </w:rPr>
      </w:pPr>
      <w:r w:rsidRPr="00E97151">
        <w:rPr>
          <w:rFonts w:ascii="Ebrima" w:hAnsi="Ebrima"/>
          <w:sz w:val="22"/>
        </w:rPr>
        <w:t>5.6.5.</w:t>
      </w:r>
      <w:r w:rsidRPr="00E97151">
        <w:rPr>
          <w:rFonts w:ascii="Ebrima" w:hAnsi="Ebrima"/>
          <w:sz w:val="22"/>
        </w:rPr>
        <w:tab/>
        <w:t>Os cônjuges anuentes comparecem no presente Contrato de Cessão para anuir com a Fiança prestada pelos Fiadores</w:t>
      </w:r>
      <w:r w:rsidR="005D2EF6">
        <w:rPr>
          <w:rFonts w:ascii="Ebrima" w:hAnsi="Ebrima"/>
          <w:sz w:val="22"/>
        </w:rPr>
        <w:t xml:space="preserve"> pessoas físicas</w:t>
      </w:r>
      <w:r w:rsidRPr="00E97151">
        <w:rPr>
          <w:rFonts w:ascii="Ebrima" w:hAnsi="Ebrima"/>
          <w:sz w:val="22"/>
        </w:rPr>
        <w:t>, em atendimento ao artigo 1.647 do Código Civil, nada tendo a reclamar acerca da garantia prestada e seus termos a qualquer tempo</w:t>
      </w:r>
      <w:r w:rsidRPr="00E901B2">
        <w:rPr>
          <w:rFonts w:ascii="Ebrima" w:hAnsi="Ebrima"/>
          <w:sz w:val="22"/>
          <w:szCs w:val="22"/>
        </w:rPr>
        <w:t>.</w:t>
      </w:r>
      <w:r w:rsidR="00EC365B">
        <w:rPr>
          <w:rFonts w:ascii="Ebrima" w:hAnsi="Ebrima"/>
          <w:sz w:val="22"/>
          <w:szCs w:val="22"/>
        </w:rPr>
        <w:t xml:space="preserve"> [</w:t>
      </w:r>
      <w:r w:rsidR="00EC365B" w:rsidRPr="00AD79F9">
        <w:rPr>
          <w:rFonts w:ascii="Ebrima" w:hAnsi="Ebrima"/>
          <w:sz w:val="22"/>
          <w:szCs w:val="22"/>
          <w:highlight w:val="yellow"/>
        </w:rPr>
        <w:t>MC: a confirmar no âmbito da auditoria.</w:t>
      </w:r>
      <w:r w:rsidR="00EC365B">
        <w:rPr>
          <w:rFonts w:ascii="Ebrima" w:hAnsi="Ebrima"/>
          <w:sz w:val="22"/>
          <w:szCs w:val="22"/>
        </w:rPr>
        <w:t>]</w:t>
      </w:r>
    </w:p>
    <w:p w14:paraId="27FE7BC8" w14:textId="77777777" w:rsidR="00DF189F" w:rsidRPr="00E901B2" w:rsidRDefault="00DF189F" w:rsidP="00E97151">
      <w:pPr>
        <w:autoSpaceDE w:val="0"/>
        <w:autoSpaceDN w:val="0"/>
        <w:adjustRightInd w:val="0"/>
        <w:spacing w:line="276" w:lineRule="auto"/>
        <w:ind w:left="709"/>
        <w:jc w:val="both"/>
        <w:rPr>
          <w:rFonts w:ascii="Ebrima" w:hAnsi="Ebrima"/>
          <w:sz w:val="22"/>
          <w:szCs w:val="22"/>
        </w:rPr>
      </w:pPr>
    </w:p>
    <w:p w14:paraId="3BECFD1F" w14:textId="5409CA19" w:rsidR="00D448CA" w:rsidRPr="00E901B2" w:rsidRDefault="00A3740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w:t>
      </w:r>
      <w:r w:rsidR="00036F28">
        <w:rPr>
          <w:rFonts w:ascii="Ebrima" w:hAnsi="Ebrima"/>
          <w:sz w:val="22"/>
          <w:szCs w:val="22"/>
        </w:rPr>
        <w:t xml:space="preserve"> Emitente</w:t>
      </w:r>
      <w:r w:rsidR="00486F68">
        <w:rPr>
          <w:rFonts w:ascii="Ebrima" w:hAnsi="Ebrima"/>
          <w:sz w:val="22"/>
          <w:szCs w:val="22"/>
        </w:rPr>
        <w:t xml:space="preserve"> </w:t>
      </w:r>
      <w:r w:rsidR="000454B2" w:rsidRPr="00E901B2">
        <w:rPr>
          <w:rFonts w:ascii="Ebrima" w:hAnsi="Ebrima"/>
          <w:sz w:val="22"/>
          <w:szCs w:val="22"/>
        </w:rPr>
        <w:t>manter</w:t>
      </w:r>
      <w:r w:rsidR="009A1AA1">
        <w:rPr>
          <w:rFonts w:ascii="Ebrima" w:hAnsi="Ebrima"/>
          <w:sz w:val="22"/>
          <w:szCs w:val="22"/>
        </w:rPr>
        <w:t>á</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0DB7523A"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4CDA24E1" w14:textId="26FD6291"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w:t>
      </w:r>
      <w:r w:rsidR="007619D2">
        <w:rPr>
          <w:rFonts w:ascii="Ebrima" w:hAnsi="Ebrima"/>
          <w:spacing w:val="-4"/>
          <w:sz w:val="22"/>
          <w:szCs w:val="22"/>
        </w:rPr>
        <w:t>6</w:t>
      </w:r>
      <w:r w:rsidRPr="00E901B2">
        <w:rPr>
          <w:rFonts w:ascii="Ebrima" w:hAnsi="Ebrima"/>
          <w:spacing w:val="-4"/>
          <w:sz w:val="22"/>
          <w:szCs w:val="22"/>
        </w:rPr>
        <w:t>.1.</w:t>
      </w:r>
      <w:r w:rsidRPr="00E901B2">
        <w:rPr>
          <w:rFonts w:ascii="Ebrima" w:hAnsi="Ebrima"/>
          <w:spacing w:val="-4"/>
          <w:sz w:val="22"/>
          <w:szCs w:val="22"/>
        </w:rPr>
        <w:tab/>
      </w:r>
      <w:r w:rsidR="00036F28">
        <w:rPr>
          <w:rFonts w:ascii="Ebrima" w:hAnsi="Ebrima"/>
          <w:sz w:val="22"/>
          <w:szCs w:val="22"/>
        </w:rPr>
        <w:t xml:space="preserve">A </w:t>
      </w:r>
      <w:r w:rsidR="00E0182F">
        <w:rPr>
          <w:rFonts w:ascii="Ebrima" w:hAnsi="Ebrima" w:cs="Tahoma"/>
          <w:sz w:val="22"/>
          <w:szCs w:val="22"/>
        </w:rPr>
        <w:t>Emitente</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036F28">
        <w:rPr>
          <w:rFonts w:ascii="Ebrima" w:hAnsi="Ebrima"/>
          <w:sz w:val="22"/>
          <w:szCs w:val="22"/>
        </w:rPr>
        <w:t xml:space="preserve">a </w:t>
      </w:r>
      <w:r w:rsidR="00E0182F">
        <w:rPr>
          <w:rFonts w:ascii="Ebrima" w:hAnsi="Ebrima" w:cs="Tahoma"/>
          <w:sz w:val="22"/>
          <w:szCs w:val="22"/>
        </w:rPr>
        <w:t>Emitente</w:t>
      </w:r>
      <w:r w:rsidR="00122F31" w:rsidRPr="00E97151">
        <w:rPr>
          <w:rFonts w:ascii="Ebrima" w:hAnsi="Ebrima"/>
          <w:sz w:val="22"/>
        </w:rPr>
        <w:t xml:space="preserve"> </w:t>
      </w:r>
      <w:r w:rsidR="000A2371" w:rsidRPr="00E901B2">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267918E7" w14:textId="61BB2E23"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19D2">
        <w:rPr>
          <w:rFonts w:ascii="Ebrima" w:hAnsi="Ebrima"/>
          <w:sz w:val="22"/>
          <w:szCs w:val="22"/>
        </w:rPr>
        <w:t>6</w:t>
      </w:r>
      <w:r w:rsidRPr="00E901B2">
        <w:rPr>
          <w:rFonts w:ascii="Ebrima" w:hAnsi="Ebrima"/>
          <w:sz w:val="22"/>
          <w:szCs w:val="22"/>
        </w:rPr>
        <w:t>.2.</w:t>
      </w:r>
      <w:r w:rsidRPr="00E901B2">
        <w:rPr>
          <w:rFonts w:ascii="Ebrima" w:hAnsi="Ebrima"/>
          <w:sz w:val="22"/>
          <w:szCs w:val="22"/>
        </w:rPr>
        <w:tab/>
        <w:t>Os recursos depositados n</w:t>
      </w:r>
      <w:r w:rsidR="003D4ABB" w:rsidRPr="00E901B2">
        <w:rPr>
          <w:rFonts w:ascii="Ebrima" w:hAnsi="Ebrima"/>
          <w:sz w:val="22"/>
          <w:szCs w:val="22"/>
        </w:rPr>
        <w:t>o Fundo de Reserva e</w:t>
      </w:r>
      <w:r w:rsidRPr="00E901B2">
        <w:rPr>
          <w:rFonts w:ascii="Ebrima" w:hAnsi="Ebrima"/>
          <w:sz w:val="22"/>
          <w:szCs w:val="22"/>
        </w:rPr>
        <w:t xml:space="preserve"> </w:t>
      </w:r>
      <w:r w:rsidR="003D4ABB" w:rsidRPr="00E901B2">
        <w:rPr>
          <w:rFonts w:ascii="Ebrima" w:hAnsi="Ebrima"/>
          <w:sz w:val="22"/>
          <w:szCs w:val="22"/>
        </w:rPr>
        <w:t xml:space="preserve">na </w:t>
      </w:r>
      <w:r w:rsidRPr="00E901B2">
        <w:rPr>
          <w:rFonts w:ascii="Ebrima" w:hAnsi="Ebrima"/>
          <w:sz w:val="22"/>
          <w:szCs w:val="22"/>
        </w:rPr>
        <w:t xml:space="preserve">Conta Centralizadora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w:t>
      </w:r>
      <w:r w:rsidR="006A30A8">
        <w:rPr>
          <w:rFonts w:ascii="Ebrima" w:hAnsi="Ebrima"/>
          <w:sz w:val="22"/>
          <w:szCs w:val="22"/>
        </w:rPr>
        <w:t xml:space="preserve"> Emitente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(ii)</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901B2">
        <w:rPr>
          <w:rFonts w:ascii="Ebrima" w:hAnsi="Ebrima"/>
          <w:b/>
          <w:sz w:val="22"/>
          <w:szCs w:val="22"/>
        </w:rPr>
        <w:t>(iii)</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0EBD1A2E"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07A21C66" w14:textId="6DCF0AA5"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19D2">
        <w:rPr>
          <w:rFonts w:ascii="Ebrima" w:hAnsi="Ebrima"/>
          <w:sz w:val="22"/>
          <w:szCs w:val="22"/>
        </w:rPr>
        <w:t>6</w:t>
      </w:r>
      <w:r w:rsidRPr="00E901B2">
        <w:rPr>
          <w:rFonts w:ascii="Ebrima" w:hAnsi="Ebrima"/>
          <w:sz w:val="22"/>
          <w:szCs w:val="22"/>
        </w:rPr>
        <w:t>.3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inadimplemento das Obrigações Garantidas, </w:t>
      </w:r>
      <w:r w:rsidRPr="00E901B2">
        <w:rPr>
          <w:rFonts w:ascii="Ebrima" w:hAnsi="Ebrima"/>
          <w:sz w:val="22"/>
          <w:szCs w:val="22"/>
        </w:rPr>
        <w:t xml:space="preserve">principalmente na forma da Ordem de Pagamentos, </w:t>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poderá utilizar os recursos do Fundo de Reserva.</w:t>
      </w:r>
    </w:p>
    <w:p w14:paraId="712825AE" w14:textId="77777777" w:rsidR="00D448CA" w:rsidRPr="00E901B2" w:rsidRDefault="00D448CA" w:rsidP="00E97151">
      <w:pPr>
        <w:spacing w:line="276" w:lineRule="auto"/>
        <w:ind w:left="709" w:right="-176"/>
        <w:jc w:val="both"/>
        <w:rPr>
          <w:rFonts w:ascii="Ebrima" w:hAnsi="Ebrima"/>
          <w:sz w:val="22"/>
          <w:szCs w:val="22"/>
        </w:rPr>
      </w:pPr>
    </w:p>
    <w:p w14:paraId="2C3A7FFE" w14:textId="643F750F" w:rsidR="00D448CA" w:rsidRPr="00610FDF" w:rsidRDefault="006B24EA" w:rsidP="00E97151">
      <w:pPr>
        <w:tabs>
          <w:tab w:val="left" w:pos="1418"/>
        </w:tabs>
        <w:autoSpaceDE w:val="0"/>
        <w:autoSpaceDN w:val="0"/>
        <w:adjustRightInd w:val="0"/>
        <w:spacing w:line="276" w:lineRule="auto"/>
        <w:ind w:left="709"/>
        <w:jc w:val="both"/>
        <w:rPr>
          <w:rFonts w:ascii="Ebrima" w:hAnsi="Ebrima"/>
          <w:sz w:val="22"/>
        </w:rPr>
      </w:pPr>
      <w:r w:rsidRPr="00E901B2">
        <w:rPr>
          <w:rFonts w:ascii="Ebrima" w:hAnsi="Ebrima"/>
          <w:sz w:val="22"/>
          <w:szCs w:val="22"/>
        </w:rPr>
        <w:t>5.</w:t>
      </w:r>
      <w:r w:rsidR="007619D2">
        <w:rPr>
          <w:rFonts w:ascii="Ebrima" w:hAnsi="Ebrima"/>
          <w:sz w:val="22"/>
          <w:szCs w:val="22"/>
        </w:rPr>
        <w:t>6</w:t>
      </w:r>
      <w:r w:rsidR="00D448CA" w:rsidRPr="00E901B2">
        <w:rPr>
          <w:rFonts w:ascii="Ebrima" w:hAnsi="Ebrima"/>
          <w:sz w:val="22"/>
          <w:szCs w:val="22"/>
        </w:rPr>
        <w:t>.4.</w:t>
      </w:r>
      <w:r w:rsidR="00D448CA" w:rsidRPr="00E901B2">
        <w:rPr>
          <w:rFonts w:ascii="Ebrima" w:hAnsi="Ebrima"/>
          <w:sz w:val="22"/>
          <w:szCs w:val="22"/>
        </w:rPr>
        <w:tab/>
      </w:r>
      <w:r w:rsidR="003364BE" w:rsidRPr="00E901B2">
        <w:rPr>
          <w:rFonts w:ascii="Ebrima" w:hAnsi="Ebrima"/>
          <w:sz w:val="22"/>
          <w:szCs w:val="22"/>
        </w:rPr>
        <w:t xml:space="preserve">Toda vez que o Fundo de Reserva estiver descomposto, a Securitizadora poderá promover sua recomposição (i) </w:t>
      </w:r>
      <w:r w:rsidR="00562048" w:rsidRPr="00E901B2">
        <w:rPr>
          <w:rFonts w:ascii="Ebrima" w:hAnsi="Ebrima"/>
          <w:sz w:val="22"/>
          <w:szCs w:val="22"/>
        </w:rPr>
        <w:t xml:space="preserve">notificar </w:t>
      </w:r>
      <w:r w:rsidR="006A30A8">
        <w:rPr>
          <w:rFonts w:ascii="Ebrima" w:hAnsi="Ebrima"/>
          <w:sz w:val="22"/>
          <w:szCs w:val="22"/>
        </w:rPr>
        <w:t xml:space="preserve">a </w:t>
      </w:r>
      <w:r w:rsidR="00E0182F">
        <w:rPr>
          <w:rFonts w:ascii="Ebrima" w:hAnsi="Ebrima" w:cs="Tahoma"/>
          <w:sz w:val="22"/>
          <w:szCs w:val="22"/>
        </w:rPr>
        <w:t>Emitente</w:t>
      </w:r>
      <w:r w:rsidR="00122F31" w:rsidRPr="00E901B2">
        <w:rPr>
          <w:rFonts w:ascii="Ebrima" w:hAnsi="Ebrima"/>
          <w:sz w:val="22"/>
          <w:szCs w:val="22"/>
        </w:rPr>
        <w:t xml:space="preserve"> </w:t>
      </w:r>
      <w:r w:rsidR="00D448CA" w:rsidRPr="00E901B2">
        <w:rPr>
          <w:rFonts w:ascii="Ebrima" w:hAnsi="Ebrima"/>
          <w:sz w:val="22"/>
          <w:szCs w:val="22"/>
        </w:rPr>
        <w:t>e os Fiadores</w:t>
      </w:r>
      <w:r w:rsidR="00562048" w:rsidRPr="00E901B2">
        <w:rPr>
          <w:rFonts w:ascii="Ebrima" w:hAnsi="Ebrima"/>
          <w:sz w:val="22"/>
          <w:szCs w:val="22"/>
        </w:rPr>
        <w:t xml:space="preserve"> ordenando </w:t>
      </w:r>
      <w:r w:rsidR="003364BE" w:rsidRPr="00E901B2">
        <w:rPr>
          <w:rFonts w:ascii="Ebrima" w:hAnsi="Ebrima"/>
          <w:sz w:val="22"/>
          <w:szCs w:val="22"/>
        </w:rPr>
        <w:t xml:space="preserve">que </w:t>
      </w:r>
      <w:r w:rsidR="00562048" w:rsidRPr="00E901B2">
        <w:rPr>
          <w:rFonts w:ascii="Ebrima" w:hAnsi="Ebrima"/>
          <w:sz w:val="22"/>
          <w:szCs w:val="22"/>
        </w:rPr>
        <w:t xml:space="preserve">estes </w:t>
      </w:r>
      <w:r w:rsidR="003364BE" w:rsidRPr="00E901B2">
        <w:rPr>
          <w:rFonts w:ascii="Ebrima" w:hAnsi="Ebrima"/>
          <w:sz w:val="22"/>
          <w:szCs w:val="22"/>
        </w:rPr>
        <w:t>aport</w:t>
      </w:r>
      <w:r w:rsidR="00562048" w:rsidRPr="00E901B2">
        <w:rPr>
          <w:rFonts w:ascii="Ebrima" w:hAnsi="Ebrima"/>
          <w:sz w:val="22"/>
          <w:szCs w:val="22"/>
        </w:rPr>
        <w:t>em</w:t>
      </w:r>
      <w:r w:rsidR="003364BE" w:rsidRPr="00E901B2">
        <w:rPr>
          <w:rFonts w:ascii="Ebrima" w:hAnsi="Ebrima"/>
          <w:sz w:val="22"/>
          <w:szCs w:val="22"/>
        </w:rPr>
        <w:t xml:space="preserve"> os recursos faltantes dentro de 5 (cinco) </w:t>
      </w:r>
      <w:r w:rsidR="00562048" w:rsidRPr="00E901B2">
        <w:rPr>
          <w:rFonts w:ascii="Ebrima" w:hAnsi="Ebrima"/>
          <w:sz w:val="22"/>
          <w:szCs w:val="22"/>
        </w:rPr>
        <w:t>D</w:t>
      </w:r>
      <w:r w:rsidR="003364BE" w:rsidRPr="00E901B2">
        <w:rPr>
          <w:rFonts w:ascii="Ebrima" w:hAnsi="Ebrima"/>
          <w:sz w:val="22"/>
          <w:szCs w:val="22"/>
        </w:rPr>
        <w:t xml:space="preserve">ias </w:t>
      </w:r>
      <w:r w:rsidR="00562048" w:rsidRPr="00E901B2">
        <w:rPr>
          <w:rFonts w:ascii="Ebrima" w:hAnsi="Ebrima"/>
          <w:sz w:val="22"/>
          <w:szCs w:val="22"/>
        </w:rPr>
        <w:t>Ú</w:t>
      </w:r>
      <w:r w:rsidR="003364BE" w:rsidRPr="00E901B2">
        <w:rPr>
          <w:rFonts w:ascii="Ebrima" w:hAnsi="Ebrima"/>
          <w:sz w:val="22"/>
          <w:szCs w:val="22"/>
        </w:rPr>
        <w:t xml:space="preserve">teis da </w:t>
      </w:r>
      <w:r w:rsidR="00562048" w:rsidRPr="00E901B2">
        <w:rPr>
          <w:rFonts w:ascii="Ebrima" w:hAnsi="Ebrima"/>
          <w:sz w:val="22"/>
          <w:szCs w:val="22"/>
        </w:rPr>
        <w:t xml:space="preserve">referida </w:t>
      </w:r>
      <w:r w:rsidR="003364BE" w:rsidRPr="00E901B2">
        <w:rPr>
          <w:rFonts w:ascii="Ebrima" w:hAnsi="Ebrima"/>
          <w:sz w:val="22"/>
          <w:szCs w:val="22"/>
        </w:rPr>
        <w:t>notificação,</w:t>
      </w:r>
      <w:r w:rsidR="00D448CA" w:rsidRPr="00E901B2">
        <w:rPr>
          <w:rFonts w:ascii="Ebrima" w:hAnsi="Ebrima"/>
          <w:sz w:val="22"/>
          <w:szCs w:val="22"/>
        </w:rPr>
        <w:t xml:space="preserve"> </w:t>
      </w:r>
      <w:r w:rsidR="004E7F04" w:rsidRPr="00E901B2">
        <w:rPr>
          <w:rFonts w:ascii="Ebrima" w:hAnsi="Ebrima"/>
          <w:sz w:val="22"/>
          <w:szCs w:val="22"/>
        </w:rPr>
        <w:t xml:space="preserve">e/ou </w:t>
      </w:r>
      <w:r w:rsidR="003364BE" w:rsidRPr="00E901B2">
        <w:rPr>
          <w:rFonts w:ascii="Ebrima" w:hAnsi="Ebrima"/>
          <w:sz w:val="22"/>
          <w:szCs w:val="22"/>
        </w:rPr>
        <w:t xml:space="preserve">(ii) </w:t>
      </w:r>
      <w:r w:rsidR="00562048" w:rsidRPr="00E901B2">
        <w:rPr>
          <w:rFonts w:ascii="Ebrima" w:hAnsi="Ebrima"/>
          <w:sz w:val="22"/>
          <w:szCs w:val="22"/>
        </w:rPr>
        <w:t xml:space="preserve">mediante a </w:t>
      </w:r>
      <w:r w:rsidR="004E7F04" w:rsidRPr="00E901B2">
        <w:rPr>
          <w:rFonts w:ascii="Ebrima" w:hAnsi="Ebrima"/>
          <w:sz w:val="22"/>
          <w:szCs w:val="22"/>
        </w:rPr>
        <w:t xml:space="preserve">utilização de </w:t>
      </w:r>
      <w:r w:rsidR="003364BE" w:rsidRPr="00E901B2">
        <w:rPr>
          <w:rFonts w:ascii="Ebrima" w:hAnsi="Ebrima"/>
          <w:sz w:val="22"/>
          <w:szCs w:val="22"/>
        </w:rPr>
        <w:t>recursos da Ordem de Pagamentos</w:t>
      </w:r>
      <w:r w:rsidR="00E37D80" w:rsidRPr="00E901B2">
        <w:rPr>
          <w:rFonts w:ascii="Ebrima" w:hAnsi="Ebrima"/>
          <w:sz w:val="22"/>
          <w:szCs w:val="22"/>
        </w:rPr>
        <w:t>,</w:t>
      </w:r>
      <w:r w:rsidR="003364BE" w:rsidRPr="00E901B2">
        <w:rPr>
          <w:rFonts w:ascii="Ebrima" w:hAnsi="Ebrima"/>
          <w:sz w:val="22"/>
          <w:szCs w:val="22"/>
        </w:rPr>
        <w:t xml:space="preserve"> </w:t>
      </w:r>
      <w:r w:rsidR="00E37D80" w:rsidRPr="00E901B2">
        <w:rPr>
          <w:rFonts w:ascii="Ebrima" w:hAnsi="Ebrima"/>
          <w:sz w:val="22"/>
          <w:szCs w:val="22"/>
        </w:rPr>
        <w:t xml:space="preserve">de </w:t>
      </w:r>
      <w:r w:rsidR="003364BE" w:rsidRPr="00E901B2">
        <w:rPr>
          <w:rFonts w:ascii="Ebrima" w:hAnsi="Ebrima"/>
          <w:sz w:val="22"/>
          <w:szCs w:val="22"/>
        </w:rPr>
        <w:t xml:space="preserve">recursos do Saldo Remanescente do Preço de Cessão, ou </w:t>
      </w:r>
      <w:r w:rsidR="00E37D80" w:rsidRPr="00E901B2">
        <w:rPr>
          <w:rFonts w:ascii="Ebrima" w:hAnsi="Ebrima"/>
          <w:sz w:val="22"/>
          <w:szCs w:val="22"/>
        </w:rPr>
        <w:t xml:space="preserve">de </w:t>
      </w:r>
      <w:r w:rsidR="003364BE" w:rsidRPr="00E901B2">
        <w:rPr>
          <w:rFonts w:ascii="Ebrima" w:hAnsi="Ebrima"/>
          <w:sz w:val="22"/>
          <w:szCs w:val="22"/>
        </w:rPr>
        <w:t xml:space="preserve">qualquer recurso </w:t>
      </w:r>
      <w:r w:rsidR="00E37D80" w:rsidRPr="00E901B2">
        <w:rPr>
          <w:rFonts w:ascii="Ebrima" w:hAnsi="Ebrima"/>
          <w:sz w:val="22"/>
          <w:szCs w:val="22"/>
        </w:rPr>
        <w:t xml:space="preserve">devido </w:t>
      </w:r>
      <w:r w:rsidR="006A30A8">
        <w:rPr>
          <w:rFonts w:ascii="Ebrima" w:hAnsi="Ebrima"/>
          <w:sz w:val="22"/>
          <w:szCs w:val="22"/>
        </w:rPr>
        <w:t xml:space="preserve">à </w:t>
      </w:r>
      <w:r w:rsidR="00E0182F">
        <w:rPr>
          <w:rFonts w:ascii="Ebrima" w:hAnsi="Ebrima" w:cs="Tahoma"/>
          <w:sz w:val="22"/>
          <w:szCs w:val="22"/>
        </w:rPr>
        <w:t>Emitente</w:t>
      </w:r>
      <w:r w:rsidR="00D448CA" w:rsidRPr="00E901B2">
        <w:rPr>
          <w:rFonts w:ascii="Ebrima" w:hAnsi="Ebrima"/>
          <w:sz w:val="22"/>
          <w:szCs w:val="22"/>
        </w:rPr>
        <w:t>.</w:t>
      </w:r>
      <w:r w:rsidR="00D448CA" w:rsidRPr="00610FDF">
        <w:rPr>
          <w:rFonts w:ascii="Ebrima" w:hAnsi="Ebrima"/>
          <w:sz w:val="22"/>
        </w:rPr>
        <w:t xml:space="preserve"> </w:t>
      </w:r>
    </w:p>
    <w:p w14:paraId="6BCA01A1" w14:textId="2CDD8A0E" w:rsidR="00167791" w:rsidRDefault="00167791" w:rsidP="00E97151">
      <w:pPr>
        <w:pStyle w:val="Recuonormal"/>
        <w:spacing w:line="276" w:lineRule="auto"/>
        <w:ind w:left="0"/>
        <w:jc w:val="both"/>
        <w:rPr>
          <w:rFonts w:ascii="Ebrima" w:hAnsi="Ebrima"/>
          <w:sz w:val="22"/>
          <w:szCs w:val="22"/>
          <w:lang w:val="pt-BR"/>
        </w:rPr>
      </w:pPr>
    </w:p>
    <w:p w14:paraId="2CBCE4F6" w14:textId="2B3AF17C" w:rsidR="00101D50" w:rsidRPr="0020756E" w:rsidRDefault="00A7127B" w:rsidP="0020756E">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rPr>
      </w:pPr>
      <w:r w:rsidRPr="00A7581D">
        <w:rPr>
          <w:rFonts w:ascii="Ebrima" w:hAnsi="Ebrima"/>
          <w:sz w:val="22"/>
          <w:szCs w:val="22"/>
          <w:u w:val="single"/>
        </w:rPr>
        <w:t>Fundo</w:t>
      </w:r>
      <w:r w:rsidRPr="00A7581D">
        <w:rPr>
          <w:rFonts w:ascii="Ebrima" w:hAnsi="Ebrima"/>
          <w:sz w:val="22"/>
          <w:u w:val="single"/>
        </w:rPr>
        <w:t xml:space="preserve"> de Despesas</w:t>
      </w:r>
      <w:r w:rsidRPr="00A7581D">
        <w:rPr>
          <w:rFonts w:ascii="Ebrima" w:hAnsi="Ebrima"/>
          <w:sz w:val="22"/>
        </w:rPr>
        <w:t xml:space="preserve">: </w:t>
      </w:r>
      <w:r w:rsidR="009A1AA1" w:rsidRPr="00E901B2">
        <w:rPr>
          <w:rFonts w:ascii="Ebrima" w:hAnsi="Ebrima"/>
          <w:sz w:val="22"/>
          <w:szCs w:val="22"/>
        </w:rPr>
        <w:t>A</w:t>
      </w:r>
      <w:r w:rsidR="009A1AA1">
        <w:rPr>
          <w:rFonts w:ascii="Ebrima" w:hAnsi="Ebrima"/>
          <w:sz w:val="22"/>
          <w:szCs w:val="22"/>
        </w:rPr>
        <w:t xml:space="preserve"> Emitente </w:t>
      </w:r>
      <w:r w:rsidR="009A1AA1" w:rsidRPr="00E901B2">
        <w:rPr>
          <w:rFonts w:ascii="Ebrima" w:hAnsi="Ebrima"/>
          <w:sz w:val="22"/>
          <w:szCs w:val="22"/>
        </w:rPr>
        <w:t>manter</w:t>
      </w:r>
      <w:r w:rsidR="009A1AA1">
        <w:rPr>
          <w:rFonts w:ascii="Ebrima" w:hAnsi="Ebrima"/>
          <w:sz w:val="22"/>
          <w:szCs w:val="22"/>
        </w:rPr>
        <w:t>á</w:t>
      </w:r>
      <w:r w:rsidR="009A1AA1" w:rsidRPr="00E901B2">
        <w:rPr>
          <w:rFonts w:ascii="Ebrima" w:hAnsi="Ebrima"/>
          <w:sz w:val="22"/>
          <w:szCs w:val="22"/>
        </w:rPr>
        <w:t xml:space="preserve"> o Fundo de </w:t>
      </w:r>
      <w:r w:rsidR="009A1AA1">
        <w:rPr>
          <w:rFonts w:ascii="Ebrima" w:hAnsi="Ebrima"/>
          <w:sz w:val="22"/>
          <w:szCs w:val="22"/>
        </w:rPr>
        <w:t>Despesa</w:t>
      </w:r>
      <w:r w:rsidR="009A1AA1" w:rsidRPr="00E901B2">
        <w:rPr>
          <w:rFonts w:ascii="Ebrima" w:hAnsi="Ebrima"/>
          <w:sz w:val="22"/>
          <w:szCs w:val="22"/>
        </w:rPr>
        <w:t xml:space="preserve"> na Conta Centralizadora, em montante que deverá corresponder sempre ao </w:t>
      </w:r>
      <w:r w:rsidR="009A1AA1" w:rsidRPr="00E901B2">
        <w:rPr>
          <w:rFonts w:ascii="Ebrima" w:hAnsi="Ebrima"/>
          <w:spacing w:val="-4"/>
          <w:sz w:val="22"/>
          <w:szCs w:val="22"/>
        </w:rPr>
        <w:t xml:space="preserve">Valor Mínimo </w:t>
      </w:r>
      <w:r w:rsidR="009A1AA1">
        <w:rPr>
          <w:rFonts w:ascii="Ebrima" w:hAnsi="Ebrima"/>
          <w:spacing w:val="-4"/>
          <w:sz w:val="22"/>
          <w:szCs w:val="22"/>
        </w:rPr>
        <w:t xml:space="preserve">do </w:t>
      </w:r>
      <w:r w:rsidR="009A1AA1">
        <w:rPr>
          <w:rFonts w:ascii="Ebrima" w:hAnsi="Ebrima"/>
          <w:sz w:val="22"/>
          <w:szCs w:val="22"/>
        </w:rPr>
        <w:t>Fundo de Despesa</w:t>
      </w:r>
      <w:r w:rsidR="009A1AA1" w:rsidRPr="00E901B2">
        <w:rPr>
          <w:rFonts w:ascii="Ebrima" w:hAnsi="Ebrima"/>
          <w:spacing w:val="-4"/>
          <w:sz w:val="22"/>
          <w:szCs w:val="22"/>
        </w:rPr>
        <w:t xml:space="preserve">. A constituição do Fundo de </w:t>
      </w:r>
      <w:r w:rsidR="009A1AA1">
        <w:rPr>
          <w:rFonts w:ascii="Ebrima" w:hAnsi="Ebrima"/>
          <w:spacing w:val="-4"/>
          <w:sz w:val="22"/>
          <w:szCs w:val="22"/>
        </w:rPr>
        <w:t>Despesa</w:t>
      </w:r>
      <w:r w:rsidR="009A1AA1" w:rsidRPr="00E901B2">
        <w:rPr>
          <w:rFonts w:ascii="Ebrima" w:hAnsi="Ebrima"/>
          <w:spacing w:val="-4"/>
          <w:sz w:val="22"/>
          <w:szCs w:val="22"/>
        </w:rPr>
        <w:t xml:space="preserve"> será feita na forma da Cláusula Segunda</w:t>
      </w:r>
      <w:r w:rsidR="009A1AA1" w:rsidRPr="0020756E">
        <w:rPr>
          <w:rFonts w:ascii="Ebrima" w:hAnsi="Ebrima"/>
          <w:spacing w:val="-4"/>
          <w:sz w:val="22"/>
        </w:rPr>
        <w:t>.</w:t>
      </w:r>
    </w:p>
    <w:p w14:paraId="0F4EFA04" w14:textId="77777777" w:rsidR="00101D50" w:rsidRPr="0020756E" w:rsidRDefault="00101D50" w:rsidP="0020756E">
      <w:pPr>
        <w:pStyle w:val="PargrafodaLista"/>
        <w:tabs>
          <w:tab w:val="left" w:pos="709"/>
        </w:tabs>
        <w:autoSpaceDE w:val="0"/>
        <w:autoSpaceDN w:val="0"/>
        <w:adjustRightInd w:val="0"/>
        <w:spacing w:line="276" w:lineRule="auto"/>
        <w:ind w:left="0"/>
        <w:jc w:val="both"/>
        <w:rPr>
          <w:rFonts w:ascii="Ebrima" w:hAnsi="Ebrima"/>
          <w:sz w:val="22"/>
        </w:rPr>
      </w:pPr>
    </w:p>
    <w:p w14:paraId="3AA6D1BB" w14:textId="400EA82A" w:rsidR="00A7127B" w:rsidRPr="00A7581D" w:rsidRDefault="00A7127B" w:rsidP="00A7581D">
      <w:pPr>
        <w:pStyle w:val="PargrafodaLista"/>
        <w:numPr>
          <w:ilvl w:val="2"/>
          <w:numId w:val="98"/>
        </w:numPr>
        <w:tabs>
          <w:tab w:val="left" w:pos="709"/>
        </w:tabs>
        <w:autoSpaceDE w:val="0"/>
        <w:autoSpaceDN w:val="0"/>
        <w:adjustRightInd w:val="0"/>
        <w:spacing w:line="276" w:lineRule="auto"/>
        <w:ind w:hanging="11"/>
        <w:jc w:val="both"/>
        <w:rPr>
          <w:rFonts w:ascii="Ebrima" w:hAnsi="Ebrima"/>
          <w:sz w:val="22"/>
        </w:rPr>
      </w:pPr>
      <w:r w:rsidRPr="0020756E">
        <w:rPr>
          <w:rFonts w:ascii="Ebrima" w:hAnsi="Ebrima"/>
          <w:sz w:val="22"/>
        </w:rPr>
        <w:t xml:space="preserve">Na </w:t>
      </w:r>
      <w:r w:rsidRPr="00A7581D">
        <w:rPr>
          <w:rFonts w:ascii="Ebrima" w:hAnsi="Ebrima"/>
          <w:sz w:val="22"/>
        </w:rPr>
        <w:t xml:space="preserve">hipótese de, a qualquer momento durante a vigência dos CRI, o montante de recursos existentes no Fundo de Despesas vir a ser inferior </w:t>
      </w:r>
      <w:r w:rsidR="0033608A" w:rsidRPr="00A7581D">
        <w:rPr>
          <w:rFonts w:ascii="Ebrima" w:hAnsi="Ebrima"/>
          <w:sz w:val="22"/>
          <w:szCs w:val="22"/>
        </w:rPr>
        <w:t xml:space="preserve">ao Valor Mínimo </w:t>
      </w:r>
      <w:r w:rsidR="009A1AA1" w:rsidRPr="00A7581D">
        <w:rPr>
          <w:rFonts w:ascii="Ebrima" w:hAnsi="Ebrima"/>
          <w:sz w:val="22"/>
          <w:szCs w:val="22"/>
        </w:rPr>
        <w:t>do Fundo de Despesa</w:t>
      </w:r>
      <w:r w:rsidRPr="00A7581D">
        <w:rPr>
          <w:rFonts w:ascii="Ebrima" w:hAnsi="Ebrima"/>
          <w:sz w:val="22"/>
        </w:rPr>
        <w:t xml:space="preserve">, a </w:t>
      </w:r>
      <w:r w:rsidR="009B0296" w:rsidRPr="00A7581D">
        <w:rPr>
          <w:rFonts w:ascii="Ebrima" w:hAnsi="Ebrima"/>
          <w:sz w:val="22"/>
        </w:rPr>
        <w:t>Securitizadora</w:t>
      </w:r>
      <w:r w:rsidRPr="00A7581D">
        <w:rPr>
          <w:rFonts w:ascii="Ebrima" w:hAnsi="Ebrima"/>
          <w:sz w:val="22"/>
        </w:rPr>
        <w:t xml:space="preserve"> deverá notificar </w:t>
      </w:r>
      <w:r w:rsidR="009B0296" w:rsidRPr="00A7581D">
        <w:rPr>
          <w:rFonts w:ascii="Ebrima" w:hAnsi="Ebrima"/>
          <w:sz w:val="22"/>
        </w:rPr>
        <w:t>a Emitente</w:t>
      </w:r>
      <w:r w:rsidRPr="00A7581D">
        <w:rPr>
          <w:rFonts w:ascii="Ebrima" w:hAnsi="Ebrima"/>
          <w:sz w:val="22"/>
        </w:rPr>
        <w:t xml:space="preserve"> e</w:t>
      </w:r>
      <w:r w:rsidR="009B0296" w:rsidRPr="00A7581D">
        <w:rPr>
          <w:rFonts w:ascii="Ebrima" w:hAnsi="Ebrima"/>
          <w:sz w:val="22"/>
        </w:rPr>
        <w:t xml:space="preserve"> o</w:t>
      </w:r>
      <w:r w:rsidR="00ED1B3C">
        <w:rPr>
          <w:rFonts w:ascii="Ebrima" w:hAnsi="Ebrima"/>
          <w:sz w:val="22"/>
        </w:rPr>
        <w:t>s Fiadores</w:t>
      </w:r>
      <w:r w:rsidRPr="00A7581D">
        <w:rPr>
          <w:rFonts w:ascii="Ebrima" w:hAnsi="Ebrima"/>
          <w:sz w:val="22"/>
        </w:rPr>
        <w:t xml:space="preserve">, com cópia ao Agente Fiduciário, para que </w:t>
      </w:r>
      <w:r w:rsidR="0033608A" w:rsidRPr="00A7581D">
        <w:rPr>
          <w:rFonts w:ascii="Ebrima" w:hAnsi="Ebrima"/>
          <w:sz w:val="22"/>
        </w:rPr>
        <w:t>a Emitente</w:t>
      </w:r>
      <w:r w:rsidRPr="00A7581D">
        <w:rPr>
          <w:rFonts w:ascii="Ebrima" w:hAnsi="Ebrima"/>
          <w:sz w:val="22"/>
        </w:rPr>
        <w:t xml:space="preserve"> e/ou </w:t>
      </w:r>
      <w:r w:rsidR="0033608A" w:rsidRPr="00A7581D">
        <w:rPr>
          <w:rFonts w:ascii="Ebrima" w:hAnsi="Ebrima"/>
          <w:sz w:val="22"/>
        </w:rPr>
        <w:t>o</w:t>
      </w:r>
      <w:r w:rsidR="003F7817">
        <w:rPr>
          <w:rFonts w:ascii="Ebrima" w:hAnsi="Ebrima"/>
          <w:sz w:val="22"/>
        </w:rPr>
        <w:t>s</w:t>
      </w:r>
      <w:r w:rsidR="0033608A" w:rsidRPr="00A7581D">
        <w:rPr>
          <w:rFonts w:ascii="Ebrima" w:hAnsi="Ebrima"/>
          <w:sz w:val="22"/>
        </w:rPr>
        <w:t xml:space="preserve"> </w:t>
      </w:r>
      <w:r w:rsidR="003F7817">
        <w:rPr>
          <w:rFonts w:ascii="Ebrima" w:hAnsi="Ebrima"/>
          <w:sz w:val="22"/>
        </w:rPr>
        <w:t xml:space="preserve">Fiadores </w:t>
      </w:r>
      <w:r w:rsidRPr="00A7581D">
        <w:rPr>
          <w:rFonts w:ascii="Ebrima" w:hAnsi="Ebrima"/>
          <w:sz w:val="22"/>
        </w:rPr>
        <w:t xml:space="preserve">realizem o depósito do valor correspondente à diferença entre o saldo existente no Fundo de Despesas e o necessário para garantir o </w:t>
      </w:r>
      <w:r w:rsidR="0033608A" w:rsidRPr="00A7581D">
        <w:rPr>
          <w:rFonts w:ascii="Ebrima" w:hAnsi="Ebrima"/>
          <w:sz w:val="22"/>
        </w:rPr>
        <w:t>montante acima referido</w:t>
      </w:r>
      <w:r w:rsidRPr="00A7581D">
        <w:rPr>
          <w:rFonts w:ascii="Ebrima" w:hAnsi="Ebrima"/>
          <w:sz w:val="22"/>
        </w:rPr>
        <w:t xml:space="preserve">, estando </w:t>
      </w:r>
      <w:r w:rsidR="0033608A" w:rsidRPr="00A7581D">
        <w:rPr>
          <w:rFonts w:ascii="Ebrima" w:hAnsi="Ebrima"/>
          <w:sz w:val="22"/>
        </w:rPr>
        <w:t xml:space="preserve">a Emitente </w:t>
      </w:r>
      <w:r w:rsidRPr="00A7581D">
        <w:rPr>
          <w:rFonts w:ascii="Ebrima" w:hAnsi="Ebrima"/>
          <w:sz w:val="22"/>
        </w:rPr>
        <w:t xml:space="preserve">e o Avalista obrigados a realizar tal depósito no prazo de até 5 (cinco) Dias Úteis contados do recebimento de tal notificação. </w:t>
      </w:r>
    </w:p>
    <w:p w14:paraId="2CC8B4F2" w14:textId="77777777" w:rsidR="00A7127B" w:rsidRPr="00A7581D" w:rsidRDefault="00A7127B" w:rsidP="00A7127B">
      <w:pPr>
        <w:tabs>
          <w:tab w:val="num" w:pos="709"/>
        </w:tabs>
        <w:autoSpaceDE w:val="0"/>
        <w:autoSpaceDN w:val="0"/>
        <w:adjustRightInd w:val="0"/>
        <w:spacing w:line="276" w:lineRule="auto"/>
        <w:ind w:left="1440"/>
        <w:jc w:val="both"/>
        <w:rPr>
          <w:rFonts w:ascii="Ebrima" w:hAnsi="Ebrima"/>
          <w:sz w:val="22"/>
        </w:rPr>
      </w:pPr>
    </w:p>
    <w:p w14:paraId="2AD282BB" w14:textId="7A4FEA1F" w:rsidR="00A7127B" w:rsidRPr="00A7581D" w:rsidRDefault="00A7127B" w:rsidP="00A7581D">
      <w:pPr>
        <w:pStyle w:val="PargrafodaLista"/>
        <w:numPr>
          <w:ilvl w:val="2"/>
          <w:numId w:val="98"/>
        </w:numPr>
        <w:tabs>
          <w:tab w:val="left" w:pos="709"/>
        </w:tabs>
        <w:autoSpaceDE w:val="0"/>
        <w:autoSpaceDN w:val="0"/>
        <w:adjustRightInd w:val="0"/>
        <w:spacing w:line="276" w:lineRule="auto"/>
        <w:ind w:hanging="11"/>
        <w:jc w:val="both"/>
        <w:rPr>
          <w:rFonts w:ascii="Ebrima" w:hAnsi="Ebrima"/>
          <w:sz w:val="22"/>
        </w:rPr>
      </w:pPr>
      <w:r w:rsidRPr="00A7581D">
        <w:rPr>
          <w:rFonts w:ascii="Ebrima" w:hAnsi="Ebrima"/>
          <w:sz w:val="22"/>
        </w:rPr>
        <w:t xml:space="preserve">Adicionalmente, </w:t>
      </w:r>
      <w:r w:rsidR="0033608A">
        <w:rPr>
          <w:rFonts w:ascii="Ebrima" w:hAnsi="Ebrima"/>
          <w:sz w:val="22"/>
        </w:rPr>
        <w:t>a</w:t>
      </w:r>
      <w:r w:rsidRPr="00A7581D">
        <w:rPr>
          <w:rFonts w:ascii="Ebrima" w:hAnsi="Ebrima"/>
          <w:sz w:val="22"/>
        </w:rPr>
        <w:t xml:space="preserve"> pedido da </w:t>
      </w:r>
      <w:r w:rsidR="0033608A">
        <w:rPr>
          <w:rFonts w:ascii="Ebrima" w:hAnsi="Ebrima"/>
          <w:sz w:val="22"/>
        </w:rPr>
        <w:t>Emitente</w:t>
      </w:r>
      <w:r w:rsidRPr="00A7581D">
        <w:rPr>
          <w:rFonts w:ascii="Ebrima" w:hAnsi="Ebrima"/>
          <w:sz w:val="22"/>
        </w:rPr>
        <w:t xml:space="preserve">, a cada 3 (três) meses a contar da </w:t>
      </w:r>
      <w:r w:rsidR="0033608A">
        <w:rPr>
          <w:rFonts w:ascii="Ebrima" w:hAnsi="Ebrima"/>
          <w:sz w:val="22"/>
        </w:rPr>
        <w:t>d</w:t>
      </w:r>
      <w:r w:rsidRPr="00A7581D">
        <w:rPr>
          <w:rFonts w:ascii="Ebrima" w:hAnsi="Ebrima"/>
          <w:sz w:val="22"/>
        </w:rPr>
        <w:t xml:space="preserve">ata de </w:t>
      </w:r>
      <w:r w:rsidR="0033608A">
        <w:rPr>
          <w:rFonts w:ascii="Ebrima" w:hAnsi="Ebrima"/>
          <w:sz w:val="22"/>
        </w:rPr>
        <w:t>e</w:t>
      </w:r>
      <w:r w:rsidRPr="00A7581D">
        <w:rPr>
          <w:rFonts w:ascii="Ebrima" w:hAnsi="Ebrima"/>
          <w:sz w:val="22"/>
        </w:rPr>
        <w:t>missão</w:t>
      </w:r>
      <w:r w:rsidR="0033608A">
        <w:rPr>
          <w:rFonts w:ascii="Ebrima" w:hAnsi="Ebrima"/>
          <w:sz w:val="22"/>
        </w:rPr>
        <w:t xml:space="preserve"> dos CRI</w:t>
      </w:r>
      <w:r w:rsidRPr="00A7581D">
        <w:rPr>
          <w:rFonts w:ascii="Ebrima" w:hAnsi="Ebrima"/>
          <w:sz w:val="22"/>
        </w:rPr>
        <w:t xml:space="preserve">, a </w:t>
      </w:r>
      <w:r w:rsidR="0033608A">
        <w:rPr>
          <w:rFonts w:ascii="Ebrima" w:hAnsi="Ebrima"/>
          <w:sz w:val="22"/>
        </w:rPr>
        <w:t>Securitizadora</w:t>
      </w:r>
      <w:r w:rsidRPr="00A7581D">
        <w:rPr>
          <w:rFonts w:ascii="Ebrima" w:hAnsi="Ebrima"/>
          <w:sz w:val="22"/>
        </w:rPr>
        <w:t xml:space="preserve"> verificará se o montante de recursos existentes no Fundo de Despesas é superior ao </w:t>
      </w:r>
      <w:r w:rsidR="009A1AA1">
        <w:rPr>
          <w:rFonts w:ascii="Ebrima" w:hAnsi="Ebrima"/>
          <w:sz w:val="22"/>
          <w:szCs w:val="22"/>
        </w:rPr>
        <w:t>Valor Mínimo do Fundo de Despesa</w:t>
      </w:r>
      <w:r w:rsidRPr="00A7581D">
        <w:rPr>
          <w:rFonts w:ascii="Ebrima" w:hAnsi="Ebrima"/>
          <w:sz w:val="22"/>
        </w:rPr>
        <w:t xml:space="preserve">. Caso se verifique que há excesso de recursos aplicados no Fundo de Despesas, a </w:t>
      </w:r>
      <w:r w:rsidR="009A1AA1">
        <w:rPr>
          <w:rFonts w:ascii="Ebrima" w:hAnsi="Ebrima"/>
          <w:sz w:val="22"/>
        </w:rPr>
        <w:t>Securitizadora</w:t>
      </w:r>
      <w:r w:rsidRPr="00A7581D">
        <w:rPr>
          <w:rFonts w:ascii="Ebrima" w:hAnsi="Ebrima"/>
          <w:sz w:val="22"/>
        </w:rPr>
        <w:t xml:space="preserve"> deverá transferir à </w:t>
      </w:r>
      <w:r w:rsidR="009A1AA1">
        <w:rPr>
          <w:rFonts w:ascii="Ebrima" w:hAnsi="Ebrima"/>
          <w:sz w:val="22"/>
        </w:rPr>
        <w:t>Emitente</w:t>
      </w:r>
      <w:r w:rsidRPr="00A7581D">
        <w:rPr>
          <w:rFonts w:ascii="Ebrima" w:hAnsi="Ebrima"/>
          <w:sz w:val="22"/>
        </w:rPr>
        <w:t xml:space="preserve"> o valor correspondente à diferença entre o saldo existente no Fundo de Despesas e o </w:t>
      </w:r>
      <w:r w:rsidR="009A1AA1">
        <w:rPr>
          <w:rFonts w:ascii="Ebrima" w:hAnsi="Ebrima"/>
          <w:sz w:val="22"/>
          <w:szCs w:val="22"/>
        </w:rPr>
        <w:t>Valor Mínimo do Fundo de Despesa</w:t>
      </w:r>
      <w:r w:rsidRPr="00A7581D">
        <w:rPr>
          <w:rFonts w:ascii="Ebrima" w:hAnsi="Ebrima"/>
          <w:sz w:val="22"/>
        </w:rPr>
        <w:t xml:space="preserve">, no prazo de até 5 (cinco) Dias Úteis contados da data de verificação neste sentido. Em caso de insuficiência, a </w:t>
      </w:r>
      <w:r w:rsidR="009A1AA1">
        <w:rPr>
          <w:rFonts w:ascii="Ebrima" w:hAnsi="Ebrima"/>
          <w:sz w:val="22"/>
        </w:rPr>
        <w:t>Emitente</w:t>
      </w:r>
      <w:r w:rsidRPr="00A7581D">
        <w:rPr>
          <w:rFonts w:ascii="Ebrima" w:hAnsi="Ebrima"/>
          <w:sz w:val="22"/>
        </w:rPr>
        <w:t xml:space="preserve"> deverá transferir o montante necessário para garantir o </w:t>
      </w:r>
      <w:r w:rsidR="009A1AA1">
        <w:rPr>
          <w:rFonts w:ascii="Ebrima" w:hAnsi="Ebrima"/>
          <w:sz w:val="22"/>
          <w:szCs w:val="22"/>
        </w:rPr>
        <w:t>Valor Mínimo Fundo de Despesa</w:t>
      </w:r>
      <w:r w:rsidRPr="00A7581D">
        <w:rPr>
          <w:rFonts w:ascii="Ebrima" w:hAnsi="Ebrima"/>
          <w:sz w:val="22"/>
        </w:rPr>
        <w:t>.</w:t>
      </w:r>
    </w:p>
    <w:p w14:paraId="68EDF91A" w14:textId="77777777" w:rsidR="00A7127B" w:rsidRPr="0020756E" w:rsidRDefault="00A7127B" w:rsidP="0020756E">
      <w:pPr>
        <w:tabs>
          <w:tab w:val="num" w:pos="709"/>
        </w:tabs>
        <w:autoSpaceDE w:val="0"/>
        <w:autoSpaceDN w:val="0"/>
        <w:adjustRightInd w:val="0"/>
        <w:spacing w:line="276" w:lineRule="auto"/>
        <w:ind w:left="1440"/>
        <w:jc w:val="both"/>
        <w:rPr>
          <w:rFonts w:ascii="Ebrima" w:hAnsi="Ebrima"/>
          <w:sz w:val="22"/>
        </w:rPr>
      </w:pPr>
    </w:p>
    <w:p w14:paraId="28264698" w14:textId="77777777" w:rsidR="003657F3" w:rsidRPr="00E901B2" w:rsidRDefault="003657F3" w:rsidP="00E97151">
      <w:pPr>
        <w:pStyle w:val="Recuonormal"/>
        <w:spacing w:line="276" w:lineRule="auto"/>
        <w:ind w:left="0"/>
        <w:jc w:val="both"/>
        <w:rPr>
          <w:rFonts w:ascii="Ebrima" w:hAnsi="Ebrima"/>
          <w:sz w:val="22"/>
          <w:szCs w:val="22"/>
          <w:lang w:val="pt-BR"/>
        </w:rPr>
      </w:pPr>
    </w:p>
    <w:p w14:paraId="4E846C80" w14:textId="6AC6A455" w:rsidR="00D448CA" w:rsidRPr="00E901B2" w:rsidRDefault="004D1CAE"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E901B2" w:rsidRDefault="00D448CA" w:rsidP="00E97151">
      <w:pPr>
        <w:suppressAutoHyphens/>
        <w:spacing w:line="276" w:lineRule="auto"/>
        <w:ind w:left="709"/>
        <w:rPr>
          <w:rFonts w:ascii="Ebrima" w:hAnsi="Ebrima"/>
          <w:sz w:val="22"/>
          <w:szCs w:val="22"/>
        </w:rPr>
      </w:pPr>
    </w:p>
    <w:p w14:paraId="33B01A24" w14:textId="0587A6D4"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20756E">
        <w:rPr>
          <w:rFonts w:ascii="Ebrima" w:hAnsi="Ebrima"/>
          <w:sz w:val="22"/>
        </w:rPr>
        <w:t>5.</w:t>
      </w:r>
      <w:r w:rsidR="00101D50" w:rsidRPr="00A7581D">
        <w:rPr>
          <w:rFonts w:ascii="Ebrima" w:hAnsi="Ebrima"/>
          <w:sz w:val="22"/>
        </w:rPr>
        <w:t>9</w:t>
      </w:r>
      <w:r w:rsidRPr="0020756E">
        <w:rPr>
          <w:rFonts w:ascii="Ebrima" w:hAnsi="Ebrima"/>
          <w:sz w:val="22"/>
        </w:rPr>
        <w:t>.1.</w:t>
      </w:r>
      <w:r w:rsidRPr="00E0182F">
        <w:rPr>
          <w:rFonts w:ascii="Ebrima" w:hAnsi="Ebrima"/>
          <w:sz w:val="22"/>
          <w:szCs w:val="22"/>
        </w:rPr>
        <w:tab/>
        <w:t>Todas as Garantias referidas nesta Cláusula são</w:t>
      </w:r>
      <w:r w:rsidR="00D448CA" w:rsidRPr="00E0182F">
        <w:rPr>
          <w:rFonts w:ascii="Ebrima" w:hAnsi="Ebrima"/>
          <w:sz w:val="22"/>
          <w:szCs w:val="22"/>
        </w:rPr>
        <w:t xml:space="preserve"> outorgadas em caráter irrevogável e irretratável, vigendo até a integral liquidação das Obrigações Garantidas.</w:t>
      </w:r>
      <w:r w:rsidR="003657F3" w:rsidRPr="00E0182F">
        <w:rPr>
          <w:rFonts w:ascii="Ebrima" w:hAnsi="Ebrima"/>
          <w:sz w:val="22"/>
          <w:szCs w:val="22"/>
        </w:rPr>
        <w:t xml:space="preserve"> </w:t>
      </w:r>
    </w:p>
    <w:p w14:paraId="05E7B15F"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48C3845" w14:textId="6CE42D66"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101D50">
        <w:rPr>
          <w:rFonts w:ascii="Ebrima" w:hAnsi="Ebrima"/>
          <w:sz w:val="22"/>
          <w:szCs w:val="22"/>
        </w:rPr>
        <w:t>9</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w:t>
      </w:r>
      <w:r w:rsidR="00F74385">
        <w:rPr>
          <w:rFonts w:ascii="Ebrima" w:hAnsi="Ebrima"/>
          <w:sz w:val="22"/>
          <w:szCs w:val="22"/>
        </w:rPr>
        <w:t xml:space="preserve"> </w:t>
      </w:r>
      <w:r w:rsidR="00E0182F">
        <w:rPr>
          <w:rFonts w:ascii="Ebrima" w:hAnsi="Ebrima" w:cs="Tahoma"/>
          <w:sz w:val="22"/>
          <w:szCs w:val="22"/>
        </w:rPr>
        <w:t>Emitente</w:t>
      </w:r>
      <w:r w:rsidR="00F74385">
        <w:rPr>
          <w:rFonts w:ascii="Ebrima" w:hAnsi="Ebrima"/>
          <w:sz w:val="22"/>
          <w:szCs w:val="22"/>
        </w:rPr>
        <w:t>, conforme o caso,</w:t>
      </w:r>
      <w:r w:rsidR="00BE6450">
        <w:rPr>
          <w:rFonts w:ascii="Ebrima" w:hAnsi="Ebrima"/>
          <w:sz w:val="22"/>
          <w:szCs w:val="22"/>
        </w:rPr>
        <w:t xml:space="preserve"> </w:t>
      </w:r>
      <w:r w:rsidR="00CE58D8" w:rsidRPr="00E901B2">
        <w:rPr>
          <w:rFonts w:ascii="Ebrima" w:hAnsi="Ebrima"/>
          <w:sz w:val="22"/>
          <w:szCs w:val="22"/>
        </w:rPr>
        <w:t xml:space="preserve">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 xml:space="preserve">arantias; (ii)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(iii)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xml:space="preserve">; e (iv)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 xml:space="preserve">que a Securitizadora possa fazer valer seus direitos,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5F662968" w14:textId="50860C54"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101D50">
        <w:rPr>
          <w:rFonts w:ascii="Ebrima" w:hAnsi="Ebrima"/>
          <w:sz w:val="22"/>
          <w:szCs w:val="22"/>
        </w:rPr>
        <w:t>9</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w:t>
      </w:r>
      <w:r w:rsidR="00F74385">
        <w:rPr>
          <w:rFonts w:ascii="Ebrima" w:hAnsi="Ebrima"/>
          <w:sz w:val="22"/>
          <w:szCs w:val="22"/>
        </w:rPr>
        <w:t xml:space="preserve"> </w:t>
      </w:r>
      <w:r w:rsidR="00E0182F">
        <w:rPr>
          <w:rFonts w:ascii="Ebrima" w:hAnsi="Ebrima" w:cs="Tahoma"/>
          <w:sz w:val="22"/>
          <w:szCs w:val="22"/>
        </w:rPr>
        <w:t>Emitente</w:t>
      </w:r>
      <w:r w:rsidR="00F74385">
        <w:rPr>
          <w:rFonts w:ascii="Ebrima" w:hAnsi="Ebrima"/>
          <w:sz w:val="22"/>
          <w:szCs w:val="22"/>
        </w:rPr>
        <w:t xml:space="preserve"> </w:t>
      </w:r>
      <w:r w:rsidR="00CE58D8" w:rsidRPr="00E901B2">
        <w:rPr>
          <w:rFonts w:ascii="Ebrima" w:hAnsi="Ebrima"/>
          <w:sz w:val="22"/>
          <w:szCs w:val="22"/>
        </w:rPr>
        <w:t>permanecer</w:t>
      </w:r>
      <w:r w:rsidR="00FC53DE">
        <w:rPr>
          <w:rFonts w:ascii="Ebrima" w:hAnsi="Ebrima"/>
          <w:sz w:val="22"/>
          <w:szCs w:val="22"/>
        </w:rPr>
        <w:t>á</w:t>
      </w:r>
      <w:r w:rsidR="00CE58D8" w:rsidRPr="00E901B2">
        <w:rPr>
          <w:rFonts w:ascii="Ebrima" w:hAnsi="Ebrima"/>
          <w:sz w:val="22"/>
          <w:szCs w:val="22"/>
        </w:rPr>
        <w:t xml:space="preserve"> </w:t>
      </w:r>
      <w:r w:rsidR="00692016" w:rsidRPr="00E901B2">
        <w:rPr>
          <w:rFonts w:ascii="Ebrima" w:hAnsi="Ebrima"/>
          <w:sz w:val="22"/>
          <w:szCs w:val="22"/>
        </w:rPr>
        <w:t>responsáve</w:t>
      </w:r>
      <w:r w:rsidR="00FC53DE">
        <w:rPr>
          <w:rFonts w:ascii="Ebrima" w:hAnsi="Ebrima"/>
          <w:sz w:val="22"/>
          <w:szCs w:val="22"/>
        </w:rPr>
        <w:t>l</w:t>
      </w:r>
      <w:r w:rsidR="00CA6CC6">
        <w:rPr>
          <w:rFonts w:ascii="Ebrima" w:hAnsi="Ebrima"/>
          <w:sz w:val="22"/>
          <w:szCs w:val="22"/>
        </w:rPr>
        <w:t xml:space="preserve"> </w:t>
      </w:r>
      <w:r w:rsidR="00CE58D8" w:rsidRPr="00E901B2">
        <w:rPr>
          <w:rFonts w:ascii="Ebrima" w:hAnsi="Ebrima"/>
          <w:sz w:val="22"/>
          <w:szCs w:val="22"/>
        </w:rPr>
        <w:t>pelo pagamento deste saldo, o qual deverá ser imediatamente pago nos termos previstos no §2º do artigo 19 da Lei 9.514.</w:t>
      </w:r>
    </w:p>
    <w:p w14:paraId="6D4F57C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7E6E401" w14:textId="60B43277"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101D50">
        <w:rPr>
          <w:rFonts w:ascii="Ebrima" w:hAnsi="Ebrima"/>
          <w:sz w:val="22"/>
          <w:szCs w:val="22"/>
        </w:rPr>
        <w:t>9</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w:t>
      </w:r>
      <w:r w:rsidR="00722B1A">
        <w:rPr>
          <w:rFonts w:ascii="Ebrima" w:hAnsi="Ebrima"/>
          <w:sz w:val="22"/>
          <w:szCs w:val="22"/>
        </w:rPr>
        <w:t xml:space="preserve"> </w:t>
      </w:r>
      <w:r w:rsidR="00FC53DE">
        <w:rPr>
          <w:rFonts w:ascii="Ebrima" w:hAnsi="Ebrima" w:cs="Tahoma"/>
          <w:sz w:val="22"/>
          <w:szCs w:val="22"/>
        </w:rPr>
        <w:t>Emitente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na forma da Ordem de Pagamentos</w:t>
      </w:r>
      <w:r w:rsidR="00CE58D8" w:rsidRPr="00E901B2">
        <w:rPr>
          <w:rFonts w:ascii="Ebrima" w:hAnsi="Ebrima"/>
          <w:sz w:val="22"/>
          <w:szCs w:val="22"/>
        </w:rPr>
        <w:t>.</w:t>
      </w:r>
    </w:p>
    <w:p w14:paraId="0FC5C020"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0684339" w14:textId="7C00F9BC" w:rsidR="00F8414B" w:rsidRPr="00E901B2" w:rsidRDefault="00F8414B" w:rsidP="00E97151">
      <w:pPr>
        <w:tabs>
          <w:tab w:val="left" w:pos="1418"/>
        </w:tabs>
        <w:spacing w:line="276" w:lineRule="auto"/>
        <w:ind w:left="709" w:right="-81"/>
        <w:jc w:val="both"/>
        <w:rPr>
          <w:rFonts w:ascii="Ebrima" w:hAnsi="Ebrima"/>
          <w:sz w:val="22"/>
          <w:szCs w:val="22"/>
        </w:rPr>
      </w:pPr>
      <w:bookmarkStart w:id="74" w:name="_Hlk21016561"/>
      <w:r w:rsidRPr="00E901B2">
        <w:rPr>
          <w:rFonts w:ascii="Ebrima" w:hAnsi="Ebrima"/>
          <w:sz w:val="22"/>
          <w:szCs w:val="22"/>
        </w:rPr>
        <w:t>5.</w:t>
      </w:r>
      <w:r w:rsidR="00101D50">
        <w:rPr>
          <w:rFonts w:ascii="Ebrima" w:hAnsi="Ebrima"/>
          <w:sz w:val="22"/>
          <w:szCs w:val="22"/>
        </w:rPr>
        <w:t>9</w:t>
      </w:r>
      <w:r w:rsidRPr="00E901B2">
        <w:rPr>
          <w:rFonts w:ascii="Ebrima" w:hAnsi="Ebrima"/>
          <w:sz w:val="22"/>
          <w:szCs w:val="22"/>
        </w:rPr>
        <w:t>.5.</w:t>
      </w:r>
      <w:r w:rsidRPr="00E901B2">
        <w:rPr>
          <w:rFonts w:ascii="Ebrima" w:hAnsi="Ebrima"/>
          <w:sz w:val="22"/>
          <w:szCs w:val="22"/>
        </w:rPr>
        <w:tab/>
      </w:r>
      <w:bookmarkStart w:id="75"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 </w:t>
      </w:r>
      <w:r w:rsidR="006A1940" w:rsidRPr="00E901B2">
        <w:rPr>
          <w:rFonts w:ascii="Ebrima" w:hAnsi="Ebrima"/>
          <w:sz w:val="22"/>
          <w:szCs w:val="22"/>
        </w:rPr>
        <w:t xml:space="preserve">Cedente </w:t>
      </w:r>
      <w:r w:rsidR="00F74385">
        <w:rPr>
          <w:rFonts w:ascii="Ebrima" w:hAnsi="Ebrima"/>
          <w:sz w:val="22"/>
          <w:szCs w:val="22"/>
        </w:rPr>
        <w:t xml:space="preserve">e Emitente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os quais deverão ser repassados em até 15 (quinze) dias de seu pedido, em prazo razoável para sua obtenção</w:t>
      </w:r>
      <w:bookmarkEnd w:id="75"/>
      <w:r w:rsidRPr="00E901B2">
        <w:rPr>
          <w:rFonts w:ascii="Ebrima" w:hAnsi="Ebrima"/>
          <w:sz w:val="22"/>
          <w:szCs w:val="22"/>
        </w:rPr>
        <w:t>.</w:t>
      </w:r>
    </w:p>
    <w:bookmarkEnd w:id="74"/>
    <w:p w14:paraId="464C36D5" w14:textId="77777777" w:rsidR="00D62251" w:rsidRPr="005D199E" w:rsidRDefault="00D62251" w:rsidP="00A7581D">
      <w:pPr>
        <w:tabs>
          <w:tab w:val="left" w:pos="1418"/>
        </w:tabs>
        <w:spacing w:line="276" w:lineRule="auto"/>
        <w:ind w:left="709" w:right="-81"/>
        <w:jc w:val="both"/>
        <w:rPr>
          <w:rFonts w:ascii="Ebrima" w:hAnsi="Ebrima"/>
          <w:sz w:val="22"/>
        </w:rPr>
      </w:pPr>
    </w:p>
    <w:p w14:paraId="74E05A13" w14:textId="3BF637E7" w:rsidR="00D62251" w:rsidRPr="005D199E" w:rsidRDefault="00D62251" w:rsidP="0020756E">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Sem prejuízo das Garantias acima discriminadas, </w:t>
      </w:r>
      <w:r w:rsidR="00101D50">
        <w:rPr>
          <w:rFonts w:ascii="Ebrima" w:hAnsi="Ebrima"/>
          <w:sz w:val="22"/>
          <w:szCs w:val="22"/>
        </w:rPr>
        <w:t>os</w:t>
      </w:r>
      <w:r w:rsidRPr="005D199E">
        <w:rPr>
          <w:rFonts w:ascii="Ebrima" w:hAnsi="Ebrima"/>
          <w:sz w:val="22"/>
          <w:szCs w:val="22"/>
        </w:rPr>
        <w:t xml:space="preserve"> Fiador</w:t>
      </w:r>
      <w:r w:rsidR="00101D50">
        <w:rPr>
          <w:rFonts w:ascii="Ebrima" w:hAnsi="Ebrima"/>
          <w:sz w:val="22"/>
          <w:szCs w:val="22"/>
        </w:rPr>
        <w:t>es</w:t>
      </w:r>
      <w:r w:rsidRPr="005D199E">
        <w:rPr>
          <w:rFonts w:ascii="Ebrima" w:hAnsi="Ebrima"/>
          <w:sz w:val="22"/>
          <w:szCs w:val="22"/>
        </w:rPr>
        <w:t xml:space="preserve"> outorga</w:t>
      </w:r>
      <w:r w:rsidR="00101D50">
        <w:rPr>
          <w:rFonts w:ascii="Ebrima" w:hAnsi="Ebrima"/>
          <w:sz w:val="22"/>
          <w:szCs w:val="22"/>
        </w:rPr>
        <w:t>m</w:t>
      </w:r>
      <w:r w:rsidRPr="005D199E">
        <w:rPr>
          <w:rFonts w:ascii="Ebrima" w:hAnsi="Ebrima"/>
          <w:sz w:val="22"/>
          <w:szCs w:val="22"/>
        </w:rPr>
        <w:t xml:space="preserve"> à Securitizadora, na data de assinatura deste Contrato de Cessão, um instrumento público de mandato, </w:t>
      </w:r>
      <w:r w:rsidR="00110D1B">
        <w:rPr>
          <w:rFonts w:ascii="Ebrima" w:hAnsi="Ebrima"/>
          <w:sz w:val="22"/>
          <w:szCs w:val="22"/>
        </w:rPr>
        <w:t xml:space="preserve">nos moldes do </w:t>
      </w:r>
      <w:r w:rsidR="00110D1B" w:rsidRPr="00122E30">
        <w:rPr>
          <w:rFonts w:ascii="Ebrima" w:hAnsi="Ebrima"/>
          <w:sz w:val="22"/>
          <w:u w:val="single"/>
        </w:rPr>
        <w:t xml:space="preserve">Anexo </w:t>
      </w:r>
      <w:r w:rsidR="00CD24C0" w:rsidRPr="00122E30">
        <w:rPr>
          <w:rFonts w:ascii="Ebrima" w:hAnsi="Ebrima"/>
          <w:sz w:val="22"/>
          <w:u w:val="single"/>
        </w:rPr>
        <w:t>VII</w:t>
      </w:r>
      <w:r w:rsidR="00110D1B">
        <w:rPr>
          <w:rFonts w:ascii="Ebrima" w:hAnsi="Ebrima"/>
          <w:sz w:val="22"/>
          <w:szCs w:val="22"/>
        </w:rPr>
        <w:t xml:space="preserve"> ao presente, </w:t>
      </w:r>
      <w:r w:rsidRPr="005D199E">
        <w:rPr>
          <w:rFonts w:ascii="Ebrima" w:hAnsi="Ebrima"/>
          <w:sz w:val="22"/>
          <w:szCs w:val="22"/>
        </w:rPr>
        <w:t>em que lhe são franqueados todos os poderes necessários para que, na hipótese de descumprimento de qualquer Obrigação Garantida, a Securitizadora</w:t>
      </w:r>
      <w:r w:rsidR="009432FD">
        <w:rPr>
          <w:rFonts w:ascii="Ebrima" w:hAnsi="Ebrima"/>
          <w:sz w:val="22"/>
          <w:szCs w:val="22"/>
        </w:rPr>
        <w:t xml:space="preserve"> possa</w:t>
      </w:r>
      <w:r w:rsidRPr="005D199E">
        <w:rPr>
          <w:rFonts w:ascii="Ebrima" w:hAnsi="Ebrima"/>
          <w:sz w:val="22"/>
          <w:szCs w:val="22"/>
        </w:rPr>
        <w:t xml:space="preserve">, comercializar </w:t>
      </w:r>
      <w:r w:rsidR="00101D50">
        <w:rPr>
          <w:rFonts w:ascii="Ebrima" w:hAnsi="Ebrima"/>
          <w:sz w:val="22"/>
          <w:szCs w:val="22"/>
        </w:rPr>
        <w:t>as Unidades</w:t>
      </w:r>
      <w:r w:rsidR="00553986">
        <w:rPr>
          <w:rFonts w:ascii="Ebrima" w:hAnsi="Ebrima"/>
          <w:sz w:val="22"/>
          <w:szCs w:val="22"/>
        </w:rPr>
        <w:t xml:space="preserve"> </w:t>
      </w:r>
      <w:r w:rsidRPr="005D199E">
        <w:rPr>
          <w:rFonts w:ascii="Ebrima" w:hAnsi="Ebrima"/>
          <w:sz w:val="22"/>
          <w:szCs w:val="22"/>
        </w:rPr>
        <w:t xml:space="preserve">em estoque, gerir e renegociar os respectivos Créditos Cedidos Fiduciariamente, controlar os recebimentos de Devedores, garantir a boa execução da cobrança dos respectivos Créditos Cedidos Fiduciariamente, gerenciar as contas bancárias </w:t>
      </w:r>
      <w:r w:rsidR="00553986">
        <w:rPr>
          <w:rFonts w:ascii="Ebrima" w:hAnsi="Ebrima"/>
          <w:sz w:val="22"/>
          <w:szCs w:val="22"/>
        </w:rPr>
        <w:t xml:space="preserve">da </w:t>
      </w:r>
      <w:r w:rsidR="00EB10B3">
        <w:rPr>
          <w:rFonts w:ascii="Ebrima" w:hAnsi="Ebrima"/>
          <w:sz w:val="22"/>
          <w:szCs w:val="22"/>
        </w:rPr>
        <w:t>Emitente</w:t>
      </w:r>
      <w:r w:rsidRPr="005D199E">
        <w:rPr>
          <w:rFonts w:ascii="Ebrima" w:hAnsi="Ebrima"/>
          <w:sz w:val="22"/>
          <w:szCs w:val="22"/>
        </w:rPr>
        <w:t xml:space="preserve">, entre outras medidas, para que possa praticar, em seu nome, todos e quaisquer atos e firmar todos os documentos e atos societários necessários para </w:t>
      </w:r>
      <w:r w:rsidR="00553986" w:rsidRPr="00553986">
        <w:rPr>
          <w:rFonts w:ascii="Ebrima" w:hAnsi="Ebrima"/>
          <w:sz w:val="22"/>
          <w:szCs w:val="22"/>
        </w:rPr>
        <w:t xml:space="preserve">(i) destituir e nomear administradores da </w:t>
      </w:r>
      <w:r w:rsidR="00EB10B3">
        <w:rPr>
          <w:rFonts w:ascii="Ebrima" w:hAnsi="Ebrima"/>
          <w:sz w:val="22"/>
          <w:szCs w:val="22"/>
        </w:rPr>
        <w:t>Emitente</w:t>
      </w:r>
      <w:r w:rsidR="00553986" w:rsidRPr="00553986">
        <w:rPr>
          <w:rFonts w:ascii="Ebrima" w:hAnsi="Ebrima"/>
          <w:sz w:val="22"/>
          <w:szCs w:val="22"/>
        </w:rPr>
        <w:t xml:space="preserve">; (ii) participar em reuniões de sócios da </w:t>
      </w:r>
      <w:r w:rsidR="00EB10B3">
        <w:rPr>
          <w:rFonts w:ascii="Ebrima" w:hAnsi="Ebrima"/>
          <w:sz w:val="22"/>
          <w:szCs w:val="22"/>
        </w:rPr>
        <w:t>Emitente</w:t>
      </w:r>
      <w:r w:rsidR="00553986" w:rsidRPr="00553986">
        <w:rPr>
          <w:rFonts w:ascii="Ebrima" w:hAnsi="Ebrima"/>
          <w:sz w:val="22"/>
          <w:szCs w:val="22"/>
        </w:rPr>
        <w:t xml:space="preserve">; (iii) proceder a alterações ao contrato social da </w:t>
      </w:r>
      <w:r w:rsidR="00EB10B3">
        <w:rPr>
          <w:rFonts w:ascii="Ebrima" w:hAnsi="Ebrima"/>
          <w:sz w:val="22"/>
          <w:szCs w:val="22"/>
        </w:rPr>
        <w:t xml:space="preserve">Emitente </w:t>
      </w:r>
      <w:r w:rsidR="00553986" w:rsidRPr="00553986">
        <w:rPr>
          <w:rFonts w:ascii="Ebrima" w:hAnsi="Ebrima"/>
          <w:sz w:val="22"/>
          <w:szCs w:val="22"/>
        </w:rPr>
        <w:t xml:space="preserve">em nome dos sócios da </w:t>
      </w:r>
      <w:r w:rsidR="00EB10B3">
        <w:rPr>
          <w:rFonts w:ascii="Ebrima" w:hAnsi="Ebrima"/>
          <w:sz w:val="22"/>
          <w:szCs w:val="22"/>
        </w:rPr>
        <w:t>Emitente</w:t>
      </w:r>
      <w:r w:rsidR="00553986" w:rsidRPr="00553986">
        <w:rPr>
          <w:rFonts w:ascii="Ebrima" w:hAnsi="Ebrima"/>
          <w:sz w:val="22"/>
          <w:szCs w:val="22"/>
        </w:rPr>
        <w:t xml:space="preserve">; e (iv) representar os sócios da </w:t>
      </w:r>
      <w:r w:rsidR="00EB10B3">
        <w:rPr>
          <w:rFonts w:ascii="Ebrima" w:hAnsi="Ebrima"/>
          <w:sz w:val="22"/>
          <w:szCs w:val="22"/>
        </w:rPr>
        <w:t xml:space="preserve">Emitente </w:t>
      </w:r>
      <w:r w:rsidR="00553986" w:rsidRPr="00553986">
        <w:rPr>
          <w:rFonts w:ascii="Ebrima" w:hAnsi="Ebrima"/>
          <w:sz w:val="22"/>
          <w:szCs w:val="22"/>
        </w:rPr>
        <w:t xml:space="preserve">perante a Junta Comercial </w:t>
      </w:r>
      <w:r w:rsidR="00EB10B3">
        <w:rPr>
          <w:rFonts w:ascii="Ebrima" w:hAnsi="Ebrima"/>
          <w:sz w:val="22"/>
          <w:szCs w:val="22"/>
        </w:rPr>
        <w:t>competente</w:t>
      </w:r>
      <w:r w:rsidR="00553986" w:rsidRPr="00553986">
        <w:rPr>
          <w:rFonts w:ascii="Ebrima" w:hAnsi="Ebrima"/>
          <w:sz w:val="22"/>
          <w:szCs w:val="22"/>
        </w:rPr>
        <w:t>, a Receita Federal do Brasil e demais repartições da administração pública federal, estadual e municipal para dar plenos efeitos aos atos praticados no exercício dos poderes referidos nos itens anteriores, bem como realizar tudo o mais que for necessário para tanto</w:t>
      </w:r>
      <w:r w:rsidRPr="005D199E">
        <w:rPr>
          <w:rFonts w:ascii="Ebrima" w:hAnsi="Ebrima"/>
          <w:sz w:val="22"/>
          <w:szCs w:val="22"/>
        </w:rPr>
        <w:t>.</w:t>
      </w:r>
      <w:r w:rsidR="00272F18">
        <w:rPr>
          <w:rFonts w:ascii="Ebrima" w:hAnsi="Ebrima"/>
          <w:sz w:val="22"/>
          <w:szCs w:val="22"/>
        </w:rPr>
        <w:t xml:space="preserve"> </w:t>
      </w:r>
    </w:p>
    <w:p w14:paraId="5DEC7CCB" w14:textId="77777777" w:rsidR="00D62251" w:rsidRPr="005D199E" w:rsidRDefault="00D62251" w:rsidP="00CB55E6">
      <w:pPr>
        <w:tabs>
          <w:tab w:val="left" w:pos="1418"/>
        </w:tabs>
        <w:spacing w:line="276" w:lineRule="auto"/>
        <w:ind w:left="567"/>
        <w:rPr>
          <w:rFonts w:ascii="Ebrima" w:hAnsi="Ebrima"/>
          <w:sz w:val="22"/>
          <w:szCs w:val="22"/>
        </w:rPr>
      </w:pPr>
    </w:p>
    <w:p w14:paraId="547C552E" w14:textId="6FCB74ED" w:rsidR="00D62251" w:rsidRPr="00A7581D" w:rsidRDefault="00D62251" w:rsidP="0020756E">
      <w:pPr>
        <w:pStyle w:val="PargrafodaLista"/>
        <w:numPr>
          <w:ilvl w:val="2"/>
          <w:numId w:val="99"/>
        </w:numPr>
        <w:tabs>
          <w:tab w:val="left" w:pos="1418"/>
        </w:tabs>
        <w:autoSpaceDE w:val="0"/>
        <w:autoSpaceDN w:val="0"/>
        <w:adjustRightInd w:val="0"/>
        <w:spacing w:line="276" w:lineRule="auto"/>
        <w:ind w:hanging="10"/>
        <w:jc w:val="both"/>
        <w:rPr>
          <w:rFonts w:ascii="Ebrima" w:hAnsi="Ebrima"/>
          <w:sz w:val="22"/>
          <w:szCs w:val="22"/>
        </w:rPr>
      </w:pPr>
      <w:r w:rsidRPr="00A7581D">
        <w:rPr>
          <w:rFonts w:ascii="Ebrima" w:hAnsi="Ebrima"/>
          <w:sz w:val="22"/>
          <w:szCs w:val="22"/>
        </w:rPr>
        <w:t>O mandato referido na Cláusula 5.</w:t>
      </w:r>
      <w:r w:rsidR="00BB6E67">
        <w:rPr>
          <w:rFonts w:ascii="Ebrima" w:hAnsi="Ebrima"/>
          <w:sz w:val="22"/>
          <w:szCs w:val="22"/>
        </w:rPr>
        <w:t>10</w:t>
      </w:r>
      <w:r w:rsidRPr="00A7581D">
        <w:rPr>
          <w:rFonts w:ascii="Ebrima" w:hAnsi="Ebrima"/>
          <w:sz w:val="22"/>
          <w:szCs w:val="22"/>
        </w:rPr>
        <w:t>., acima, deverá ser mantido vigente durante todo o período em que os CRI permanecerem em circulação.</w:t>
      </w:r>
    </w:p>
    <w:p w14:paraId="40DCB2F5" w14:textId="77777777" w:rsidR="003B1D28" w:rsidRPr="005D199E" w:rsidRDefault="003B1D28" w:rsidP="00CB55E6">
      <w:pPr>
        <w:pStyle w:val="PargrafodaLista"/>
        <w:spacing w:line="276" w:lineRule="auto"/>
        <w:rPr>
          <w:rFonts w:ascii="Ebrima" w:hAnsi="Ebrima"/>
          <w:sz w:val="22"/>
          <w:szCs w:val="22"/>
        </w:rPr>
      </w:pPr>
    </w:p>
    <w:p w14:paraId="6DCA3466" w14:textId="585ABC8B" w:rsidR="003B1D28" w:rsidRPr="005D199E" w:rsidRDefault="003B1D28" w:rsidP="0020756E">
      <w:pPr>
        <w:pStyle w:val="PargrafodaLista"/>
        <w:numPr>
          <w:ilvl w:val="2"/>
          <w:numId w:val="99"/>
        </w:numPr>
        <w:tabs>
          <w:tab w:val="left" w:pos="1418"/>
        </w:tabs>
        <w:autoSpaceDE w:val="0"/>
        <w:autoSpaceDN w:val="0"/>
        <w:adjustRightInd w:val="0"/>
        <w:spacing w:line="276" w:lineRule="auto"/>
        <w:ind w:hanging="10"/>
        <w:jc w:val="both"/>
        <w:rPr>
          <w:rFonts w:ascii="Ebrima" w:hAnsi="Ebrima"/>
          <w:sz w:val="22"/>
          <w:szCs w:val="22"/>
        </w:rPr>
      </w:pPr>
      <w:r w:rsidRPr="005D199E">
        <w:rPr>
          <w:rFonts w:ascii="Ebrima" w:hAnsi="Ebrima"/>
          <w:sz w:val="22"/>
          <w:szCs w:val="22"/>
        </w:rPr>
        <w:t xml:space="preserve">Enquanto houver CRI em circulação, caso </w:t>
      </w:r>
      <w:r w:rsidR="00BB6E67">
        <w:rPr>
          <w:rFonts w:ascii="Ebrima" w:hAnsi="Ebrima"/>
          <w:sz w:val="22"/>
          <w:szCs w:val="22"/>
        </w:rPr>
        <w:t>os</w:t>
      </w:r>
      <w:r w:rsidRPr="005D199E">
        <w:rPr>
          <w:rFonts w:ascii="Ebrima" w:hAnsi="Ebrima"/>
          <w:sz w:val="22"/>
          <w:szCs w:val="22"/>
        </w:rPr>
        <w:t xml:space="preserve"> Fiador</w:t>
      </w:r>
      <w:r w:rsidR="00BB6E67">
        <w:rPr>
          <w:rFonts w:ascii="Ebrima" w:hAnsi="Ebrima"/>
          <w:sz w:val="22"/>
          <w:szCs w:val="22"/>
        </w:rPr>
        <w:t>es</w:t>
      </w:r>
      <w:r w:rsidRPr="005D199E">
        <w:rPr>
          <w:rFonts w:ascii="Ebrima" w:hAnsi="Ebrima"/>
          <w:sz w:val="22"/>
          <w:szCs w:val="22"/>
        </w:rPr>
        <w:t xml:space="preserve"> deseje</w:t>
      </w:r>
      <w:r w:rsidR="007504C5">
        <w:rPr>
          <w:rFonts w:ascii="Ebrima" w:hAnsi="Ebrima"/>
          <w:sz w:val="22"/>
          <w:szCs w:val="22"/>
        </w:rPr>
        <w:t>m</w:t>
      </w:r>
      <w:r w:rsidRPr="005D199E">
        <w:rPr>
          <w:rFonts w:ascii="Ebrima" w:hAnsi="Ebrima"/>
          <w:sz w:val="22"/>
          <w:szCs w:val="22"/>
        </w:rPr>
        <w:t xml:space="preserve"> alienar, vender ou dispor de suas participações no capital social da </w:t>
      </w:r>
      <w:r w:rsidR="007504C5">
        <w:rPr>
          <w:rFonts w:ascii="Ebrima" w:hAnsi="Ebrima"/>
          <w:sz w:val="22"/>
          <w:szCs w:val="22"/>
        </w:rPr>
        <w:t>Emitente</w:t>
      </w:r>
      <w:r w:rsidRPr="005D199E">
        <w:rPr>
          <w:rFonts w:ascii="Ebrima" w:hAnsi="Ebrima"/>
          <w:sz w:val="22"/>
          <w:szCs w:val="22"/>
        </w:rPr>
        <w:t>, seja pela venda ou pela constituição de gravames, est</w:t>
      </w:r>
      <w:r w:rsidR="007504C5">
        <w:rPr>
          <w:rFonts w:ascii="Ebrima" w:hAnsi="Ebrima"/>
          <w:sz w:val="22"/>
          <w:szCs w:val="22"/>
        </w:rPr>
        <w:t>es</w:t>
      </w:r>
      <w:r w:rsidRPr="005D199E">
        <w:rPr>
          <w:rFonts w:ascii="Ebrima" w:hAnsi="Ebrima"/>
          <w:sz w:val="22"/>
          <w:szCs w:val="22"/>
        </w:rPr>
        <w:t xml:space="preserve"> somente poderão fazê-lo, em qualquer hipótese, mediante prévia e expressa autorização da Securitizadora, e condicionando o negócio a que o adquirente outorgue à Securitizadora um novo mandato nos mesmos termos dispostos na Cláusula 5.</w:t>
      </w:r>
      <w:r w:rsidR="007504C5">
        <w:rPr>
          <w:rFonts w:ascii="Ebrima" w:hAnsi="Ebrima"/>
          <w:sz w:val="22"/>
          <w:szCs w:val="22"/>
        </w:rPr>
        <w:t>10</w:t>
      </w:r>
      <w:r w:rsidRPr="005D199E">
        <w:rPr>
          <w:rFonts w:ascii="Ebrima" w:hAnsi="Ebrima"/>
          <w:sz w:val="22"/>
          <w:szCs w:val="22"/>
        </w:rPr>
        <w:t xml:space="preserve"> acima.</w:t>
      </w:r>
    </w:p>
    <w:p w14:paraId="01490D44" w14:textId="77777777" w:rsidR="003B1D28" w:rsidRPr="005D199E" w:rsidRDefault="003B1D28" w:rsidP="00CB55E6">
      <w:pPr>
        <w:pStyle w:val="PargrafodaLista"/>
        <w:spacing w:line="276" w:lineRule="auto"/>
        <w:rPr>
          <w:rFonts w:ascii="Ebrima" w:hAnsi="Ebrima"/>
          <w:sz w:val="22"/>
          <w:szCs w:val="22"/>
        </w:rPr>
      </w:pPr>
    </w:p>
    <w:p w14:paraId="6A8EA5DE" w14:textId="2BFFF8FD" w:rsidR="00D62251" w:rsidRPr="005D199E" w:rsidRDefault="00D62251" w:rsidP="0020756E">
      <w:pPr>
        <w:pStyle w:val="PargrafodaLista"/>
        <w:numPr>
          <w:ilvl w:val="2"/>
          <w:numId w:val="99"/>
        </w:numPr>
        <w:tabs>
          <w:tab w:val="left" w:pos="1418"/>
        </w:tabs>
        <w:autoSpaceDE w:val="0"/>
        <w:autoSpaceDN w:val="0"/>
        <w:adjustRightInd w:val="0"/>
        <w:spacing w:line="276" w:lineRule="auto"/>
        <w:ind w:hanging="10"/>
        <w:jc w:val="both"/>
        <w:rPr>
          <w:rFonts w:ascii="Ebrima" w:hAnsi="Ebrima"/>
          <w:sz w:val="22"/>
          <w:szCs w:val="22"/>
        </w:rPr>
      </w:pPr>
      <w:r w:rsidRPr="005D199E">
        <w:rPr>
          <w:rFonts w:ascii="Ebrima" w:hAnsi="Ebrima"/>
          <w:sz w:val="22"/>
          <w:szCs w:val="22"/>
        </w:rPr>
        <w:t>A Securitizadora somente poderá se valer dos poderes que lhe são conferidos pelo mandato referido na Cláusula 5.</w:t>
      </w:r>
      <w:r w:rsidR="007504C5">
        <w:rPr>
          <w:rFonts w:ascii="Ebrima" w:hAnsi="Ebrima"/>
          <w:sz w:val="22"/>
          <w:szCs w:val="22"/>
        </w:rPr>
        <w:t>10</w:t>
      </w:r>
      <w:r w:rsidRPr="005D199E">
        <w:rPr>
          <w:rFonts w:ascii="Ebrima" w:hAnsi="Ebrima"/>
          <w:sz w:val="22"/>
          <w:szCs w:val="22"/>
        </w:rPr>
        <w:t xml:space="preserve"> acima na hipótese de descumprimento das Obrigações Garantidas, observados os prazos de cura e procedimentos correlatos especificados neste Contrato de Cessão.</w:t>
      </w:r>
    </w:p>
    <w:p w14:paraId="2AE7B301" w14:textId="77777777" w:rsidR="00F7605C" w:rsidRPr="00610FDF" w:rsidRDefault="00F7605C" w:rsidP="00610FDF">
      <w:pPr>
        <w:autoSpaceDE w:val="0"/>
        <w:autoSpaceDN w:val="0"/>
        <w:adjustRightInd w:val="0"/>
        <w:spacing w:line="276" w:lineRule="auto"/>
        <w:jc w:val="both"/>
        <w:rPr>
          <w:rFonts w:ascii="Ebrima" w:hAnsi="Ebrima"/>
          <w:sz w:val="22"/>
        </w:rPr>
      </w:pPr>
    </w:p>
    <w:p w14:paraId="29560243" w14:textId="74CA478C"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CLÁUSULA SEXTA –</w:t>
      </w:r>
      <w:r w:rsidR="00E01A8B">
        <w:rPr>
          <w:rFonts w:ascii="Ebrima" w:hAnsi="Ebrima"/>
          <w:b/>
          <w:sz w:val="22"/>
          <w:szCs w:val="22"/>
        </w:rPr>
        <w:t xml:space="preserve"> </w:t>
      </w:r>
      <w:r w:rsidR="003E5A9F" w:rsidRPr="00E901B2">
        <w:rPr>
          <w:rFonts w:ascii="Ebrima" w:hAnsi="Ebrima"/>
          <w:b/>
          <w:sz w:val="22"/>
          <w:szCs w:val="22"/>
        </w:rPr>
        <w:t>DO PAGAMENTO ANTECIPADO VOLUNTÁRIO E DO VENCIMENTO ANTECIPADO DA CCB</w:t>
      </w:r>
      <w:r w:rsidRPr="00E901B2">
        <w:rPr>
          <w:rFonts w:ascii="Ebrima" w:hAnsi="Ebrima"/>
          <w:b/>
          <w:sz w:val="22"/>
          <w:szCs w:val="22"/>
        </w:rPr>
        <w:t xml:space="preserve"> 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63A18E38"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7D9D7EE" w14:textId="5B052A6C" w:rsidR="00F7605C" w:rsidRPr="00E901B2" w:rsidRDefault="00D272DE" w:rsidP="00610FDF">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 xml:space="preserve">poderá ter seu término antecipado em razão da vontade </w:t>
      </w:r>
      <w:r w:rsidR="000708A8">
        <w:rPr>
          <w:rFonts w:ascii="Ebrima" w:hAnsi="Ebrima"/>
          <w:sz w:val="22"/>
          <w:szCs w:val="22"/>
        </w:rPr>
        <w:t>da</w:t>
      </w:r>
      <w:r w:rsidR="00167D00">
        <w:rPr>
          <w:rFonts w:ascii="Ebrima" w:hAnsi="Ebrima"/>
          <w:sz w:val="22"/>
          <w:szCs w:val="22"/>
        </w:rPr>
        <w:t xml:space="preserve"> Emitente</w:t>
      </w:r>
      <w:r w:rsidRPr="00E901B2">
        <w:rPr>
          <w:rFonts w:ascii="Ebrima" w:hAnsi="Ebrima"/>
          <w:sz w:val="22"/>
          <w:szCs w:val="22"/>
        </w:rPr>
        <w:t xml:space="preserve">, </w:t>
      </w:r>
      <w:r w:rsidR="009E222B" w:rsidRPr="00E901B2">
        <w:rPr>
          <w:rFonts w:ascii="Ebrima" w:hAnsi="Ebrima"/>
          <w:sz w:val="22"/>
          <w:szCs w:val="22"/>
        </w:rPr>
        <w:t xml:space="preserve">da não conformidade do Empreendimento Imobiliário,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w:t>
      </w:r>
      <w:r w:rsidR="00B86438">
        <w:rPr>
          <w:rFonts w:ascii="Ebrima" w:hAnsi="Ebrima"/>
          <w:sz w:val="22"/>
          <w:szCs w:val="22"/>
        </w:rPr>
        <w:t>Cedidos Fiduciariamente</w:t>
      </w:r>
      <w:r w:rsidR="00B86438" w:rsidRPr="00E901B2">
        <w:rPr>
          <w:rFonts w:ascii="Ebrima" w:hAnsi="Ebrima"/>
          <w:sz w:val="22"/>
          <w:szCs w:val="22"/>
        </w:rPr>
        <w:t xml:space="preserve"> </w:t>
      </w:r>
      <w:r w:rsidRPr="00E901B2">
        <w:rPr>
          <w:rFonts w:ascii="Ebrima" w:hAnsi="Ebrima"/>
          <w:sz w:val="22"/>
          <w:szCs w:val="22"/>
        </w:rPr>
        <w:t xml:space="preserve">que suporta o pagamento dos CRI, </w:t>
      </w:r>
      <w:r w:rsidR="008C03F6" w:rsidRPr="00E901B2">
        <w:rPr>
          <w:rFonts w:ascii="Ebrima" w:hAnsi="Ebrima"/>
          <w:sz w:val="22"/>
          <w:szCs w:val="22"/>
        </w:rPr>
        <w:t xml:space="preserve">do vencimento antecipado da CCB, </w:t>
      </w:r>
      <w:r w:rsidRPr="00E901B2">
        <w:rPr>
          <w:rFonts w:ascii="Ebrima" w:hAnsi="Ebrima"/>
          <w:sz w:val="22"/>
          <w:szCs w:val="22"/>
        </w:rPr>
        <w:t xml:space="preserve">da deterioração do crédito </w:t>
      </w:r>
      <w:r w:rsidR="00167D00">
        <w:rPr>
          <w:rFonts w:ascii="Ebrima" w:hAnsi="Ebrima"/>
          <w:sz w:val="22"/>
          <w:szCs w:val="22"/>
        </w:rPr>
        <w:t xml:space="preserve">da </w:t>
      </w:r>
      <w:r w:rsidR="00AE4834">
        <w:rPr>
          <w:rFonts w:ascii="Ebrima" w:hAnsi="Ebrima"/>
          <w:sz w:val="22"/>
          <w:szCs w:val="22"/>
        </w:rPr>
        <w:t>Emitente</w:t>
      </w:r>
      <w:r w:rsidR="008C03F6" w:rsidRPr="00E901B2">
        <w:rPr>
          <w:rFonts w:ascii="Ebrima" w:hAnsi="Ebrima"/>
          <w:sz w:val="22"/>
          <w:szCs w:val="22"/>
        </w:rPr>
        <w:t xml:space="preserv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r w:rsidR="00E01A8B">
        <w:rPr>
          <w:rFonts w:ascii="Ebrima" w:hAnsi="Ebrima"/>
          <w:sz w:val="22"/>
          <w:szCs w:val="22"/>
        </w:rPr>
        <w:t xml:space="preserve"> </w:t>
      </w:r>
    </w:p>
    <w:p w14:paraId="21D2B4B0" w14:textId="16714398" w:rsidR="00462FAE" w:rsidRPr="00E901B2" w:rsidRDefault="00462FAE" w:rsidP="006548F1">
      <w:pPr>
        <w:pStyle w:val="PargrafodaLista"/>
        <w:widowControl w:val="0"/>
        <w:autoSpaceDE w:val="0"/>
        <w:autoSpaceDN w:val="0"/>
        <w:adjustRightInd w:val="0"/>
        <w:spacing w:line="276" w:lineRule="auto"/>
        <w:ind w:left="0"/>
        <w:jc w:val="both"/>
        <w:rPr>
          <w:rFonts w:ascii="Ebrima" w:hAnsi="Ebrima"/>
          <w:sz w:val="22"/>
          <w:szCs w:val="22"/>
        </w:rPr>
      </w:pPr>
    </w:p>
    <w:p w14:paraId="012601AA" w14:textId="0D562C80" w:rsidR="00497C74" w:rsidRPr="000F0B9D" w:rsidRDefault="003C6ACA" w:rsidP="00610FDF">
      <w:pPr>
        <w:pStyle w:val="PargrafodaLista"/>
        <w:numPr>
          <w:ilvl w:val="0"/>
          <w:numId w:val="32"/>
        </w:numPr>
        <w:autoSpaceDE w:val="0"/>
        <w:autoSpaceDN w:val="0"/>
        <w:adjustRightInd w:val="0"/>
        <w:spacing w:line="276" w:lineRule="auto"/>
        <w:ind w:left="0" w:firstLine="0"/>
        <w:jc w:val="both"/>
        <w:rPr>
          <w:rFonts w:ascii="Ebrima" w:hAnsi="Ebrima"/>
          <w:sz w:val="22"/>
        </w:rPr>
      </w:pPr>
      <w:r w:rsidRPr="00C36E35">
        <w:rPr>
          <w:rFonts w:ascii="Ebrima" w:hAnsi="Ebrima"/>
          <w:sz w:val="22"/>
        </w:rPr>
        <w:t xml:space="preserve">Na </w:t>
      </w:r>
      <w:r w:rsidR="00497C74" w:rsidRPr="00C36E35">
        <w:rPr>
          <w:rFonts w:ascii="Ebrima" w:hAnsi="Ebrima"/>
          <w:sz w:val="22"/>
        </w:rPr>
        <w:t xml:space="preserve">ocorrência </w:t>
      </w:r>
      <w:r w:rsidR="00F53278" w:rsidRPr="00151DC2">
        <w:rPr>
          <w:rFonts w:ascii="Ebrima" w:hAnsi="Ebrima"/>
          <w:sz w:val="22"/>
          <w:szCs w:val="22"/>
        </w:rPr>
        <w:t>de qualquer um dos eventos</w:t>
      </w:r>
      <w:r w:rsidR="00983310" w:rsidRPr="000F0B9D">
        <w:rPr>
          <w:rFonts w:ascii="Ebrima" w:hAnsi="Ebrima"/>
          <w:sz w:val="22"/>
        </w:rPr>
        <w:t xml:space="preserve"> de</w:t>
      </w:r>
      <w:r w:rsidR="00F53278" w:rsidRPr="000F0B9D">
        <w:rPr>
          <w:rFonts w:ascii="Ebrima" w:hAnsi="Ebrima"/>
          <w:sz w:val="22"/>
        </w:rPr>
        <w:t xml:space="preserve"> vencimento antecipado da CCB</w:t>
      </w:r>
      <w:r w:rsidR="00F53278" w:rsidRPr="000F0B9D" w:rsidDel="00F53278">
        <w:rPr>
          <w:rFonts w:ascii="Ebrima" w:hAnsi="Ebrima"/>
          <w:sz w:val="22"/>
        </w:rPr>
        <w:t xml:space="preserve"> </w:t>
      </w:r>
      <w:r w:rsidR="00497C74" w:rsidRPr="00C36E35">
        <w:rPr>
          <w:rFonts w:ascii="Ebrima" w:hAnsi="Ebrima"/>
          <w:sz w:val="22"/>
          <w:szCs w:val="22"/>
        </w:rPr>
        <w:t xml:space="preserve">, a </w:t>
      </w:r>
      <w:r w:rsidR="0073762C" w:rsidRPr="00C36E35">
        <w:rPr>
          <w:rFonts w:ascii="Ebrima" w:hAnsi="Ebrima"/>
          <w:sz w:val="22"/>
          <w:szCs w:val="22"/>
        </w:rPr>
        <w:t>Securitizadora</w:t>
      </w:r>
      <w:r w:rsidR="00497C74" w:rsidRPr="00C36E35">
        <w:rPr>
          <w:rFonts w:ascii="Ebrima" w:hAnsi="Ebrima"/>
          <w:sz w:val="22"/>
          <w:szCs w:val="22"/>
        </w:rPr>
        <w:t xml:space="preserve"> convocará </w:t>
      </w:r>
      <w:r w:rsidRPr="00C36E35">
        <w:rPr>
          <w:rFonts w:ascii="Ebrima" w:hAnsi="Ebrima"/>
          <w:sz w:val="22"/>
          <w:szCs w:val="22"/>
        </w:rPr>
        <w:t xml:space="preserve">uma </w:t>
      </w:r>
      <w:r w:rsidR="00497C74" w:rsidRPr="00C36E35">
        <w:rPr>
          <w:rFonts w:ascii="Ebrima" w:hAnsi="Ebrima"/>
          <w:sz w:val="22"/>
          <w:szCs w:val="22"/>
        </w:rPr>
        <w:t xml:space="preserve">Assembleia dos Titulares dos CRI para deliberar sobre a exigência </w:t>
      </w:r>
      <w:r w:rsidR="00C23F52" w:rsidRPr="00C36E35">
        <w:rPr>
          <w:rFonts w:ascii="Ebrima" w:hAnsi="Ebrima"/>
          <w:sz w:val="22"/>
          <w:szCs w:val="22"/>
        </w:rPr>
        <w:t xml:space="preserve">do pagamento </w:t>
      </w:r>
      <w:r w:rsidR="00462FAE" w:rsidRPr="000F0B9D">
        <w:rPr>
          <w:rFonts w:ascii="Ebrima" w:hAnsi="Ebrima"/>
          <w:sz w:val="22"/>
        </w:rPr>
        <w:t>do Valor de Liquidação da</w:t>
      </w:r>
      <w:r w:rsidR="00462FAE" w:rsidRPr="00C36E35">
        <w:rPr>
          <w:rFonts w:ascii="Ebrima" w:hAnsi="Ebrima"/>
          <w:sz w:val="22"/>
          <w:szCs w:val="22"/>
        </w:rPr>
        <w:t xml:space="preserve"> CCB por Vencimento Antecipado</w:t>
      </w:r>
      <w:r w:rsidR="00080862">
        <w:rPr>
          <w:rFonts w:ascii="Ebrima" w:hAnsi="Ebrima"/>
          <w:sz w:val="22"/>
          <w:szCs w:val="22"/>
        </w:rPr>
        <w:t xml:space="preserve"> (conforme definido abaixo)</w:t>
      </w:r>
      <w:r w:rsidR="00497C74" w:rsidRPr="00C36E35">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w:t>
      </w:r>
      <w:r w:rsidR="00D57063" w:rsidRPr="00C36E35">
        <w:rPr>
          <w:rFonts w:ascii="Ebrima" w:hAnsi="Ebrima"/>
          <w:sz w:val="22"/>
          <w:szCs w:val="22"/>
        </w:rPr>
        <w:t>o</w:t>
      </w:r>
      <w:r w:rsidR="00497C74" w:rsidRPr="00C36E35">
        <w:rPr>
          <w:rFonts w:ascii="Ebrima" w:hAnsi="Ebrima"/>
          <w:sz w:val="22"/>
          <w:szCs w:val="22"/>
        </w:rPr>
        <w:t xml:space="preserve"> imediat</w:t>
      </w:r>
      <w:r w:rsidR="00D57063" w:rsidRPr="00C36E35">
        <w:rPr>
          <w:rFonts w:ascii="Ebrima" w:hAnsi="Ebrima"/>
          <w:sz w:val="22"/>
          <w:szCs w:val="22"/>
        </w:rPr>
        <w:t>o</w:t>
      </w:r>
      <w:r w:rsidR="00497C74" w:rsidRPr="00C36E35">
        <w:rPr>
          <w:rFonts w:ascii="Ebrima" w:hAnsi="Ebrima"/>
          <w:sz w:val="22"/>
          <w:szCs w:val="22"/>
        </w:rPr>
        <w:t xml:space="preserve"> </w:t>
      </w:r>
      <w:r w:rsidR="00941A40" w:rsidRPr="00C36E35">
        <w:rPr>
          <w:rFonts w:ascii="Ebrima" w:hAnsi="Ebrima"/>
          <w:sz w:val="22"/>
          <w:szCs w:val="22"/>
        </w:rPr>
        <w:t xml:space="preserve">pagamento </w:t>
      </w:r>
      <w:r w:rsidR="00462FAE" w:rsidRPr="000F0B9D">
        <w:rPr>
          <w:rFonts w:ascii="Ebrima" w:hAnsi="Ebrima"/>
          <w:sz w:val="22"/>
        </w:rPr>
        <w:t>do Valor de Liquidação da CCB por Vencimento Antecipado</w:t>
      </w:r>
      <w:r w:rsidR="00497C74" w:rsidRPr="000F0B9D">
        <w:rPr>
          <w:rFonts w:ascii="Ebrima" w:hAnsi="Ebrima"/>
          <w:sz w:val="22"/>
        </w:rPr>
        <w:t>.</w:t>
      </w:r>
    </w:p>
    <w:p w14:paraId="2A1A8331" w14:textId="77777777" w:rsidR="00497C74" w:rsidRPr="00E901B2" w:rsidRDefault="00497C74" w:rsidP="00610FDF">
      <w:pPr>
        <w:spacing w:line="276" w:lineRule="auto"/>
        <w:ind w:left="709" w:right="-176"/>
        <w:jc w:val="both"/>
        <w:rPr>
          <w:rFonts w:ascii="Ebrima" w:hAnsi="Ebrima"/>
          <w:sz w:val="22"/>
          <w:szCs w:val="22"/>
        </w:rPr>
      </w:pPr>
    </w:p>
    <w:p w14:paraId="7C2D2B29" w14:textId="490DFA70" w:rsidR="000419D8" w:rsidRPr="005D199E" w:rsidRDefault="000419D8" w:rsidP="000F0B9D">
      <w:pPr>
        <w:spacing w:line="276" w:lineRule="auto"/>
        <w:ind w:left="709" w:right="-176"/>
        <w:jc w:val="both"/>
        <w:rPr>
          <w:rFonts w:ascii="Ebrima" w:hAnsi="Ebrima"/>
          <w:sz w:val="22"/>
          <w:szCs w:val="22"/>
        </w:rPr>
      </w:pPr>
      <w:r w:rsidRPr="005D199E">
        <w:rPr>
          <w:rFonts w:ascii="Ebrima" w:hAnsi="Ebrima"/>
          <w:sz w:val="22"/>
          <w:szCs w:val="22"/>
        </w:rPr>
        <w:t xml:space="preserve">6.2.1. </w:t>
      </w:r>
      <w:r w:rsidRPr="005D199E">
        <w:rPr>
          <w:rFonts w:ascii="Ebrima" w:hAnsi="Ebrima"/>
          <w:sz w:val="22"/>
          <w:szCs w:val="22"/>
        </w:rPr>
        <w:tab/>
        <w:t>Para os fins do disposto na cláusula 6.2 acima, “</w:t>
      </w:r>
      <w:r w:rsidRPr="000F0B9D">
        <w:rPr>
          <w:rFonts w:ascii="Ebrima" w:hAnsi="Ebrima"/>
          <w:sz w:val="22"/>
          <w:u w:val="single"/>
        </w:rPr>
        <w:t xml:space="preserve">Valor de Liquidação </w:t>
      </w:r>
      <w:r w:rsidRPr="005D199E">
        <w:rPr>
          <w:rFonts w:ascii="Ebrima" w:hAnsi="Ebrima"/>
          <w:sz w:val="22"/>
          <w:szCs w:val="22"/>
          <w:u w:val="single"/>
        </w:rPr>
        <w:t>da</w:t>
      </w:r>
      <w:r w:rsidRPr="000F0B9D">
        <w:rPr>
          <w:rFonts w:ascii="Ebrima" w:hAnsi="Ebrima"/>
          <w:sz w:val="22"/>
          <w:u w:val="single"/>
        </w:rPr>
        <w:t xml:space="preserve"> CCB por Vencimento Antecipado</w:t>
      </w:r>
      <w:r w:rsidRPr="005D199E">
        <w:rPr>
          <w:rFonts w:ascii="Ebrima" w:hAnsi="Ebrima"/>
          <w:sz w:val="22"/>
          <w:szCs w:val="22"/>
        </w:rPr>
        <w:t>” significa: (i) o valor integral do saldo devedor da CCB (atualizado monetariamente até sua próxima data de pagamento, e com os juros incorridos até então), (ii) acrescido de multa compensatória de 2% (dois por cento) calculada sobre o referido saldo devedor, (iii) adicionado de todas as Despesas Recorrentes e demais Obrigações Garantidas em aberto à época.</w:t>
      </w:r>
    </w:p>
    <w:p w14:paraId="6BDDC033" w14:textId="77777777" w:rsidR="000419D8" w:rsidRPr="005D199E" w:rsidRDefault="000419D8" w:rsidP="000F0B9D">
      <w:pPr>
        <w:spacing w:line="276" w:lineRule="auto"/>
        <w:ind w:left="709" w:right="-176"/>
        <w:jc w:val="both"/>
        <w:rPr>
          <w:rFonts w:ascii="Ebrima" w:hAnsi="Ebrima"/>
          <w:sz w:val="22"/>
          <w:szCs w:val="22"/>
        </w:rPr>
      </w:pPr>
    </w:p>
    <w:p w14:paraId="35234B8E" w14:textId="77F19442" w:rsidR="000419D8" w:rsidRPr="005D199E" w:rsidRDefault="000419D8" w:rsidP="000419D8">
      <w:pPr>
        <w:spacing w:line="276" w:lineRule="auto"/>
        <w:ind w:left="709" w:right="-176"/>
        <w:jc w:val="both"/>
        <w:rPr>
          <w:rFonts w:ascii="Ebrima" w:hAnsi="Ebrima"/>
          <w:sz w:val="22"/>
          <w:szCs w:val="22"/>
        </w:rPr>
      </w:pPr>
      <w:r w:rsidRPr="005D199E">
        <w:rPr>
          <w:rFonts w:ascii="Ebrima" w:hAnsi="Ebrima"/>
          <w:sz w:val="22"/>
          <w:szCs w:val="22"/>
        </w:rPr>
        <w:t>6.2.2.</w:t>
      </w:r>
      <w:r w:rsidRPr="005D199E">
        <w:rPr>
          <w:rFonts w:ascii="Ebrima" w:hAnsi="Ebrima"/>
          <w:sz w:val="22"/>
          <w:szCs w:val="22"/>
        </w:rPr>
        <w:tab/>
        <w:t xml:space="preserve">O não cumprimento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 </w:t>
      </w:r>
    </w:p>
    <w:p w14:paraId="0362E4B4" w14:textId="77777777" w:rsidR="00497C74" w:rsidRPr="00E901B2" w:rsidRDefault="00497C74" w:rsidP="00610FDF">
      <w:pPr>
        <w:shd w:val="clear" w:color="auto" w:fill="FFFFFF" w:themeFill="background1"/>
        <w:autoSpaceDE w:val="0"/>
        <w:autoSpaceDN w:val="0"/>
        <w:spacing w:line="276" w:lineRule="auto"/>
        <w:ind w:left="709"/>
        <w:jc w:val="both"/>
        <w:rPr>
          <w:rFonts w:ascii="Ebrima" w:hAnsi="Ebrima"/>
          <w:sz w:val="22"/>
          <w:szCs w:val="22"/>
        </w:rPr>
      </w:pPr>
    </w:p>
    <w:p w14:paraId="03EC7D46" w14:textId="268ACAA5" w:rsidR="00497C74" w:rsidRPr="000B3CD0" w:rsidRDefault="000B3CD0" w:rsidP="00610FDF">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0B3CD0">
        <w:rPr>
          <w:rFonts w:ascii="Ebrima" w:hAnsi="Ebrima"/>
          <w:sz w:val="22"/>
          <w:szCs w:val="22"/>
        </w:rPr>
        <w:t xml:space="preserve">Sem prejuízo da configuração </w:t>
      </w:r>
      <w:del w:id="76" w:author="Natália Xavier Alencar" w:date="2021-05-07T17:59:00Z">
        <w:r w:rsidRPr="000B3CD0" w:rsidDel="00332C54">
          <w:rPr>
            <w:rFonts w:ascii="Ebrima" w:hAnsi="Ebrima"/>
            <w:sz w:val="22"/>
            <w:szCs w:val="22"/>
          </w:rPr>
          <w:delText xml:space="preserve">de uma </w:delText>
        </w:r>
      </w:del>
      <w:bookmarkStart w:id="77" w:name="_Hlk21016852"/>
      <w:r w:rsidRPr="000B3CD0">
        <w:rPr>
          <w:rFonts w:ascii="Ebrima" w:hAnsi="Ebrima"/>
          <w:sz w:val="22"/>
          <w:szCs w:val="22"/>
        </w:rPr>
        <w:t>de vencimento antecipado da CCB, em caso de descumprimento das demais obrigações previstas neste instrumento ou na CCB, nos termos previstos no respectivo instrumento,</w:t>
      </w:r>
      <w:bookmarkEnd w:id="77"/>
      <w:r w:rsidRPr="000B3CD0">
        <w:rPr>
          <w:rFonts w:ascii="Ebrima" w:hAnsi="Ebrima"/>
          <w:sz w:val="22"/>
          <w:szCs w:val="22"/>
        </w:rPr>
        <w:t xml:space="preserve"> a Securitizadora poderá, a seu exclusivo critério, de acordo com a gravidade do inadimplemento pela </w:t>
      </w:r>
      <w:r>
        <w:rPr>
          <w:rFonts w:ascii="Ebrima" w:hAnsi="Ebrima"/>
          <w:sz w:val="22"/>
          <w:szCs w:val="22"/>
        </w:rPr>
        <w:t xml:space="preserve">Emitente </w:t>
      </w:r>
      <w:r w:rsidRPr="000B3CD0">
        <w:rPr>
          <w:rFonts w:ascii="Ebrima" w:hAnsi="Ebrima"/>
          <w:sz w:val="22"/>
          <w:szCs w:val="22"/>
        </w:rPr>
        <w:t>e/ou pel</w:t>
      </w:r>
      <w:r>
        <w:rPr>
          <w:rFonts w:ascii="Ebrima" w:hAnsi="Ebrima"/>
          <w:sz w:val="22"/>
          <w:szCs w:val="22"/>
        </w:rPr>
        <w:t>os</w:t>
      </w:r>
      <w:r w:rsidRPr="000B3CD0">
        <w:rPr>
          <w:rFonts w:ascii="Ebrima" w:hAnsi="Ebrima"/>
          <w:sz w:val="22"/>
          <w:szCs w:val="22"/>
        </w:rPr>
        <w:t xml:space="preserve"> Fiador</w:t>
      </w:r>
      <w:r>
        <w:rPr>
          <w:rFonts w:ascii="Ebrima" w:hAnsi="Ebrima"/>
          <w:sz w:val="22"/>
          <w:szCs w:val="22"/>
        </w:rPr>
        <w:t>es</w:t>
      </w:r>
      <w:r w:rsidRPr="000B3CD0">
        <w:rPr>
          <w:rFonts w:ascii="Ebrima" w:hAnsi="Ebrima"/>
          <w:sz w:val="22"/>
          <w:szCs w:val="22"/>
        </w:rPr>
        <w:t xml:space="preserve"> e como forma de penalidade alternativa ao pagamento do Valor de Liquidação da CCB por Vencimento Antecipado, reter as transferências devidas à</w:t>
      </w:r>
      <w:r>
        <w:rPr>
          <w:rFonts w:ascii="Ebrima" w:hAnsi="Ebrima"/>
          <w:sz w:val="22"/>
          <w:szCs w:val="22"/>
        </w:rPr>
        <w:t xml:space="preserve"> Emitente</w:t>
      </w:r>
      <w:r w:rsidRPr="000B3CD0">
        <w:rPr>
          <w:rFonts w:ascii="Ebrima" w:hAnsi="Ebrima"/>
          <w:sz w:val="22"/>
          <w:szCs w:val="22"/>
        </w:rPr>
        <w:t xml:space="preserve"> nos termos deste instrumento até o cumprimento de tais obrigações. A Securitizadora permanecerá com a faculdade de evoluir uma situação de retenção para uma situação de compensação dos valores devidos pela </w:t>
      </w:r>
      <w:r>
        <w:rPr>
          <w:rFonts w:ascii="Ebrima" w:hAnsi="Ebrima"/>
          <w:sz w:val="22"/>
          <w:szCs w:val="22"/>
        </w:rPr>
        <w:t xml:space="preserve">Emitente </w:t>
      </w:r>
      <w:r w:rsidRPr="000B3CD0">
        <w:rPr>
          <w:rFonts w:ascii="Ebrima" w:hAnsi="Ebrima"/>
          <w:sz w:val="22"/>
          <w:szCs w:val="22"/>
        </w:rPr>
        <w:t xml:space="preserve">em razão da CCB a qualquer momento. Até que a regularização da situação que motivou a retenção das devoluções aconteça, as transferências retidas não serão considerados para fins do cálculo das Razões de Garantia, ou para o adimplemento de outras obrigações eventuais da </w:t>
      </w:r>
      <w:r>
        <w:rPr>
          <w:rFonts w:ascii="Ebrima" w:hAnsi="Ebrima"/>
          <w:sz w:val="22"/>
          <w:szCs w:val="22"/>
        </w:rPr>
        <w:t xml:space="preserve">Emitente </w:t>
      </w:r>
      <w:r w:rsidRPr="000B3CD0">
        <w:rPr>
          <w:rFonts w:ascii="Ebrima" w:hAnsi="Ebrima"/>
          <w:sz w:val="22"/>
          <w:szCs w:val="22"/>
        </w:rPr>
        <w:t>e/ou d</w:t>
      </w:r>
      <w:r>
        <w:rPr>
          <w:rFonts w:ascii="Ebrima" w:hAnsi="Ebrima"/>
          <w:sz w:val="22"/>
          <w:szCs w:val="22"/>
        </w:rPr>
        <w:t>os</w:t>
      </w:r>
      <w:r w:rsidRPr="000B3CD0">
        <w:rPr>
          <w:rFonts w:ascii="Ebrima" w:hAnsi="Ebrima"/>
          <w:sz w:val="22"/>
          <w:szCs w:val="22"/>
        </w:rPr>
        <w:t xml:space="preserve"> Fiador</w:t>
      </w:r>
      <w:r>
        <w:rPr>
          <w:rFonts w:ascii="Ebrima" w:hAnsi="Ebrima"/>
          <w:sz w:val="22"/>
          <w:szCs w:val="22"/>
        </w:rPr>
        <w:t>es</w:t>
      </w:r>
      <w:r w:rsidRPr="000B3CD0">
        <w:rPr>
          <w:rFonts w:ascii="Ebrima" w:hAnsi="Ebrima"/>
          <w:sz w:val="22"/>
          <w:szCs w:val="22"/>
        </w:rPr>
        <w:t>, a não ser que ocorra um evento de vencimento antecipado da CCB, caso em que a Securitizadora poderá utilizar tais valores no cumprimento do Valor de Liquidação da CCB por Vencimento Antecipado</w:t>
      </w:r>
      <w:r w:rsidR="00497C74" w:rsidRPr="000B3CD0">
        <w:rPr>
          <w:rFonts w:ascii="Ebrima" w:hAnsi="Ebrima"/>
          <w:sz w:val="22"/>
          <w:szCs w:val="22"/>
        </w:rPr>
        <w:t>.</w:t>
      </w:r>
    </w:p>
    <w:p w14:paraId="228E9C88" w14:textId="77777777" w:rsidR="00497C74" w:rsidRPr="00E901B2" w:rsidRDefault="00497C74" w:rsidP="00610FDF">
      <w:pPr>
        <w:autoSpaceDE w:val="0"/>
        <w:autoSpaceDN w:val="0"/>
        <w:adjustRightInd w:val="0"/>
        <w:spacing w:line="276" w:lineRule="auto"/>
        <w:jc w:val="both"/>
        <w:rPr>
          <w:rFonts w:ascii="Ebrima" w:hAnsi="Ebrima"/>
          <w:sz w:val="22"/>
          <w:szCs w:val="22"/>
        </w:rPr>
      </w:pPr>
    </w:p>
    <w:p w14:paraId="5417C66D" w14:textId="30CF16D3" w:rsidR="00497C74" w:rsidRPr="00A7581D" w:rsidRDefault="00497C74" w:rsidP="000F0B9D">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A7581D">
        <w:rPr>
          <w:rFonts w:ascii="Ebrima" w:hAnsi="Ebrima"/>
          <w:sz w:val="22"/>
          <w:szCs w:val="22"/>
        </w:rPr>
        <w:t xml:space="preserve">A </w:t>
      </w:r>
      <w:r w:rsidR="00B62A6C" w:rsidRPr="00A7581D">
        <w:rPr>
          <w:rFonts w:ascii="Ebrima" w:hAnsi="Ebrima"/>
          <w:sz w:val="22"/>
          <w:szCs w:val="22"/>
        </w:rPr>
        <w:t xml:space="preserve">Securitizadora poderá igualmente </w:t>
      </w:r>
      <w:r w:rsidRPr="00A7581D">
        <w:rPr>
          <w:rFonts w:ascii="Ebrima" w:hAnsi="Ebrima"/>
          <w:sz w:val="22"/>
          <w:szCs w:val="22"/>
        </w:rPr>
        <w:t>rete</w:t>
      </w:r>
      <w:r w:rsidR="00B62A6C" w:rsidRPr="00A7581D">
        <w:rPr>
          <w:rFonts w:ascii="Ebrima" w:hAnsi="Ebrima"/>
          <w:sz w:val="22"/>
          <w:szCs w:val="22"/>
        </w:rPr>
        <w:t>r</w:t>
      </w:r>
      <w:r w:rsidRPr="00A7581D">
        <w:rPr>
          <w:rFonts w:ascii="Ebrima" w:hAnsi="Ebrima"/>
          <w:sz w:val="22"/>
          <w:szCs w:val="22"/>
        </w:rPr>
        <w:t xml:space="preserve"> pagamentos devidos à </w:t>
      </w:r>
      <w:r w:rsidR="0006782C">
        <w:rPr>
          <w:rFonts w:ascii="Ebrima" w:hAnsi="Ebrima"/>
          <w:sz w:val="22"/>
          <w:szCs w:val="22"/>
        </w:rPr>
        <w:t>Emitente</w:t>
      </w:r>
      <w:r w:rsidR="00B62A6C" w:rsidRPr="00A7581D">
        <w:rPr>
          <w:rFonts w:ascii="Ebrima" w:hAnsi="Ebrima"/>
          <w:sz w:val="22"/>
          <w:szCs w:val="22"/>
        </w:rPr>
        <w:t xml:space="preserve"> no caso de esta </w:t>
      </w:r>
      <w:r w:rsidRPr="00A7581D">
        <w:rPr>
          <w:rFonts w:ascii="Ebrima" w:hAnsi="Ebrima"/>
          <w:sz w:val="22"/>
          <w:szCs w:val="22"/>
        </w:rPr>
        <w:t>es</w:t>
      </w:r>
      <w:r w:rsidR="00B62A6C" w:rsidRPr="00A7581D">
        <w:rPr>
          <w:rFonts w:ascii="Ebrima" w:hAnsi="Ebrima"/>
          <w:sz w:val="22"/>
          <w:szCs w:val="22"/>
        </w:rPr>
        <w:t>tar</w:t>
      </w:r>
      <w:r w:rsidRPr="00A7581D">
        <w:rPr>
          <w:rFonts w:ascii="Ebrima" w:hAnsi="Ebrima"/>
          <w:sz w:val="22"/>
          <w:szCs w:val="22"/>
        </w:rPr>
        <w:t xml:space="preserve"> inadimple</w:t>
      </w:r>
      <w:r w:rsidR="00B62A6C" w:rsidRPr="00A7581D">
        <w:rPr>
          <w:rFonts w:ascii="Ebrima" w:hAnsi="Ebrima"/>
          <w:sz w:val="22"/>
          <w:szCs w:val="22"/>
        </w:rPr>
        <w:t>nte</w:t>
      </w:r>
      <w:r w:rsidRPr="00A7581D">
        <w:rPr>
          <w:rFonts w:ascii="Ebrima" w:hAnsi="Ebrima"/>
          <w:sz w:val="22"/>
          <w:szCs w:val="22"/>
        </w:rPr>
        <w:t xml:space="preserve"> </w:t>
      </w:r>
      <w:r w:rsidR="00B62A6C" w:rsidRPr="00A7581D">
        <w:rPr>
          <w:rFonts w:ascii="Ebrima" w:hAnsi="Ebrima"/>
          <w:sz w:val="22"/>
          <w:szCs w:val="22"/>
        </w:rPr>
        <w:t>quanto as</w:t>
      </w:r>
      <w:r w:rsidRPr="00A7581D">
        <w:rPr>
          <w:rFonts w:ascii="Ebrima" w:hAnsi="Ebrima"/>
          <w:sz w:val="22"/>
          <w:szCs w:val="22"/>
        </w:rPr>
        <w:t xml:space="preserve"> obrigações assumidas no Contrato de Servicing, ou</w:t>
      </w:r>
      <w:r w:rsidR="00B62A6C" w:rsidRPr="00A7581D">
        <w:rPr>
          <w:rFonts w:ascii="Ebrima" w:hAnsi="Ebrima"/>
          <w:sz w:val="22"/>
          <w:szCs w:val="22"/>
        </w:rPr>
        <w:t xml:space="preserve"> quanto as obrigações de formalização previstas na Cláusula Terceira</w:t>
      </w:r>
      <w:r w:rsidRPr="00A7581D">
        <w:rPr>
          <w:rFonts w:ascii="Ebrima" w:hAnsi="Ebrima"/>
          <w:sz w:val="22"/>
          <w:szCs w:val="22"/>
        </w:rPr>
        <w:t>.</w:t>
      </w:r>
    </w:p>
    <w:p w14:paraId="28176032" w14:textId="77777777" w:rsidR="008B52FE" w:rsidRPr="00E901B2" w:rsidRDefault="008B52FE" w:rsidP="00610FDF">
      <w:pPr>
        <w:autoSpaceDE w:val="0"/>
        <w:autoSpaceDN w:val="0"/>
        <w:adjustRightInd w:val="0"/>
        <w:spacing w:line="276" w:lineRule="auto"/>
        <w:ind w:left="709" w:hanging="11"/>
        <w:jc w:val="both"/>
        <w:rPr>
          <w:rFonts w:ascii="Ebrima" w:hAnsi="Ebrima"/>
          <w:sz w:val="22"/>
          <w:szCs w:val="22"/>
        </w:rPr>
      </w:pPr>
    </w:p>
    <w:p w14:paraId="25172D6E" w14:textId="77777777" w:rsidR="00D62251" w:rsidRPr="005D199E" w:rsidRDefault="00497C74" w:rsidP="00CB55E6">
      <w:pPr>
        <w:pStyle w:val="Corpodetexto21"/>
        <w:spacing w:line="276" w:lineRule="auto"/>
        <w:rPr>
          <w:rFonts w:ascii="Ebrima" w:hAnsi="Ebrima"/>
          <w:sz w:val="22"/>
          <w:szCs w:val="22"/>
        </w:rPr>
      </w:pPr>
      <w:r w:rsidRPr="00E901B2">
        <w:rPr>
          <w:rFonts w:ascii="Ebrima" w:hAnsi="Ebrima"/>
          <w:b/>
          <w:sz w:val="22"/>
        </w:rPr>
        <w:t xml:space="preserve">CLÁUSULA </w:t>
      </w:r>
      <w:r w:rsidR="003F32C7">
        <w:rPr>
          <w:rFonts w:ascii="Ebrima" w:hAnsi="Ebrima"/>
          <w:b/>
          <w:sz w:val="22"/>
        </w:rPr>
        <w:t>SÉTIMA</w:t>
      </w:r>
      <w:r w:rsidR="00D62251" w:rsidRPr="005D199E">
        <w:rPr>
          <w:rFonts w:ascii="Ebrima" w:hAnsi="Ebrima"/>
          <w:b/>
          <w:sz w:val="22"/>
          <w:szCs w:val="22"/>
        </w:rPr>
        <w:t xml:space="preserve"> – DA MULTA INDENIZATÓRIA</w:t>
      </w:r>
    </w:p>
    <w:p w14:paraId="05369388" w14:textId="77777777" w:rsidR="00D62251" w:rsidRPr="005D199E" w:rsidRDefault="00D62251" w:rsidP="00CB55E6">
      <w:pPr>
        <w:pStyle w:val="Corpodetexto21"/>
        <w:spacing w:line="276" w:lineRule="auto"/>
        <w:rPr>
          <w:rFonts w:ascii="Ebrima" w:hAnsi="Ebrima"/>
          <w:sz w:val="22"/>
          <w:szCs w:val="22"/>
        </w:rPr>
      </w:pPr>
    </w:p>
    <w:p w14:paraId="19C66F39" w14:textId="4F44ABA1" w:rsidR="00D62251" w:rsidRPr="005D199E" w:rsidRDefault="00D62251" w:rsidP="00CB55E6">
      <w:pPr>
        <w:pStyle w:val="Corpodetexto21"/>
        <w:numPr>
          <w:ilvl w:val="0"/>
          <w:numId w:val="77"/>
        </w:numPr>
        <w:tabs>
          <w:tab w:val="left" w:pos="709"/>
        </w:tabs>
        <w:spacing w:line="276" w:lineRule="auto"/>
        <w:ind w:left="0" w:firstLine="0"/>
        <w:textAlignment w:val="auto"/>
        <w:rPr>
          <w:rFonts w:ascii="Ebrima" w:hAnsi="Ebrima"/>
          <w:sz w:val="22"/>
          <w:szCs w:val="22"/>
        </w:rPr>
      </w:pPr>
      <w:r w:rsidRPr="005D199E">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da CCB, de modo que não seja cabível a decretação de seu vencimento antecipado, a </w:t>
      </w:r>
      <w:r w:rsidR="008E4BA9">
        <w:rPr>
          <w:rFonts w:ascii="Ebrima" w:hAnsi="Ebrima"/>
          <w:sz w:val="22"/>
          <w:szCs w:val="22"/>
        </w:rPr>
        <w:t>Emitente</w:t>
      </w:r>
      <w:r w:rsidRPr="005D199E">
        <w:rPr>
          <w:rFonts w:ascii="Ebrima" w:hAnsi="Ebrima"/>
          <w:sz w:val="22"/>
          <w:szCs w:val="22"/>
        </w:rPr>
        <w:t xml:space="preserve"> se obriga, desde logo, em caráter irrevogável e irretratável, a pagar à Securitizadora uma multa que será equivalente ao Valor de Liquidação da CCB por Vencimento Antecipado, acrescido de eventuais valores decorrentes de multa, indenização, devolução dos Créditos Imobiliários que afetem a Securitizadora e que sejam devidos aos Devedores (“</w:t>
      </w:r>
      <w:r w:rsidRPr="005D199E">
        <w:rPr>
          <w:rFonts w:ascii="Ebrima" w:hAnsi="Ebrima"/>
          <w:sz w:val="22"/>
          <w:szCs w:val="22"/>
          <w:u w:val="single"/>
        </w:rPr>
        <w:t>Multa Indenizatória</w:t>
      </w:r>
      <w:r w:rsidRPr="005D199E">
        <w:rPr>
          <w:rFonts w:ascii="Ebrima" w:hAnsi="Ebrima"/>
          <w:sz w:val="22"/>
          <w:szCs w:val="22"/>
        </w:rPr>
        <w:t xml:space="preserve">”). </w:t>
      </w:r>
    </w:p>
    <w:p w14:paraId="6CA594A1"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2743C3CD" w14:textId="18792445"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7.1.1.</w:t>
      </w:r>
      <w:r w:rsidRPr="005D199E">
        <w:rPr>
          <w:rFonts w:ascii="Ebrima" w:hAnsi="Ebrima"/>
          <w:sz w:val="22"/>
          <w:szCs w:val="22"/>
        </w:rPr>
        <w:tab/>
        <w:t xml:space="preserve">A </w:t>
      </w:r>
      <w:r w:rsidR="00E91E69">
        <w:rPr>
          <w:rFonts w:ascii="Ebrima" w:hAnsi="Ebrima"/>
          <w:sz w:val="22"/>
          <w:szCs w:val="22"/>
        </w:rPr>
        <w:t>Emitente</w:t>
      </w:r>
      <w:r w:rsidRPr="005D199E">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6DBB44BF"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444932D8" w14:textId="7A712A4D"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7.1.2.</w:t>
      </w:r>
      <w:r w:rsidRPr="005D199E">
        <w:rPr>
          <w:rFonts w:ascii="Ebrima" w:hAnsi="Ebrima"/>
          <w:sz w:val="22"/>
          <w:szCs w:val="22"/>
        </w:rPr>
        <w:tab/>
        <w:t xml:space="preserve">A Multa Indenizatória será paga no prazo de até 2 (dois) Dias Úteis a contar do recebimento, pela </w:t>
      </w:r>
      <w:r w:rsidR="007D7DD7">
        <w:rPr>
          <w:rFonts w:ascii="Ebrima" w:hAnsi="Ebrima"/>
          <w:sz w:val="22"/>
          <w:szCs w:val="22"/>
        </w:rPr>
        <w:t>Emitente</w:t>
      </w:r>
      <w:r w:rsidRPr="005D199E">
        <w:rPr>
          <w:rFonts w:ascii="Ebrima" w:hAnsi="Ebrima"/>
          <w:sz w:val="22"/>
          <w:szCs w:val="22"/>
        </w:rPr>
        <w:t>, de simples notificação por escrito a ser enviada pela Securitizadora com cópia para o Agente Fiduciário, noticiando a ocorrência do evento aqui previsto.</w:t>
      </w:r>
    </w:p>
    <w:p w14:paraId="47307231"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2899A6F5" w14:textId="77777777"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7.1.3.</w:t>
      </w:r>
      <w:r w:rsidRPr="005D199E">
        <w:rPr>
          <w:rFonts w:ascii="Ebrima" w:hAnsi="Ebrima"/>
          <w:sz w:val="22"/>
          <w:szCs w:val="22"/>
        </w:rPr>
        <w:tab/>
        <w:t>Os pagamentos recebidos pela Securitizadora a título de Multa Indenizatória, deverão ser creditados na Conta Centralizadora e aplicados única e exclusivamente ao pagamento dos CRI, no pagamento das Despesas Recorrentes e demais obrigações do Patrimônio Separado, conforme previsto no Termo de Securitização.</w:t>
      </w:r>
    </w:p>
    <w:p w14:paraId="29A6C0B9"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7D3C4A20" w14:textId="44387D9C" w:rsidR="00D62251" w:rsidRPr="005D199E" w:rsidRDefault="00D62251" w:rsidP="00CB55E6">
      <w:pPr>
        <w:pStyle w:val="Corpodetexto21"/>
        <w:numPr>
          <w:ilvl w:val="0"/>
          <w:numId w:val="77"/>
        </w:numPr>
        <w:tabs>
          <w:tab w:val="left" w:pos="709"/>
        </w:tabs>
        <w:spacing w:line="276" w:lineRule="auto"/>
        <w:ind w:left="0" w:firstLine="0"/>
        <w:textAlignment w:val="auto"/>
        <w:rPr>
          <w:rFonts w:ascii="Ebrima" w:hAnsi="Ebrima" w:cs="Segoe UI"/>
          <w:sz w:val="22"/>
          <w:szCs w:val="22"/>
        </w:rPr>
      </w:pPr>
      <w:r w:rsidRPr="005D199E">
        <w:rPr>
          <w:rFonts w:ascii="Ebrima" w:hAnsi="Ebrima" w:cs="Segoe UI"/>
          <w:sz w:val="22"/>
          <w:szCs w:val="22"/>
        </w:rPr>
        <w:t>Em nenhuma hipótese a CHP será responsável pelos riscos, custos e ônus relativos a demandas ou processos judiciais relacionados à presente cessão, aos Créditos Imobiliários, a CCB ou, ainda, à constituição das Garantias, exceto em caso de culpa ou dolo da CHP. Em tais demandas ou processos judiciais em face da Securitizadora e/ou da CHP aqui mencionadas, fica convencionado que a Securitizadora será a única responsável por conduzir as defesas relativas a essas demandas ou processos, buscando a exclusão, quando possível, da CHP, do polo passivo de tais ações intentadas contra esta última e buscando a inclusão, no polo passivo da demanda, da parte responsável pela existência ou fato gerador da demanda. Nestes casos</w:t>
      </w:r>
      <w:del w:id="78" w:author="Guilherme Duarte Haselof" w:date="2021-05-06T17:48:00Z">
        <w:r w:rsidRPr="005D199E" w:rsidDel="005C5090">
          <w:rPr>
            <w:rFonts w:ascii="Ebrima" w:hAnsi="Ebrima" w:cs="Segoe UI"/>
            <w:sz w:val="22"/>
            <w:szCs w:val="22"/>
          </w:rPr>
          <w:delText xml:space="preserve"> - e desde que não tenha havido culpa ou dolo da CHP - </w:delText>
        </w:r>
      </w:del>
      <w:r w:rsidRPr="005D199E">
        <w:rPr>
          <w:rFonts w:ascii="Ebrima" w:hAnsi="Ebrima" w:cs="Segoe UI"/>
          <w:sz w:val="22"/>
          <w:szCs w:val="22"/>
        </w:rPr>
        <w:t xml:space="preserve">o escritório de advocacia para atuar em tais demandas será escolhido e contratado pela Securitizadora, a seu exclusivo critério, às expensas da </w:t>
      </w:r>
      <w:r w:rsidR="0042307A">
        <w:rPr>
          <w:rFonts w:ascii="Ebrima" w:hAnsi="Ebrima" w:cs="Segoe UI"/>
          <w:sz w:val="22"/>
          <w:szCs w:val="22"/>
        </w:rPr>
        <w:t>Emitente</w:t>
      </w:r>
      <w:r w:rsidRPr="005D199E">
        <w:rPr>
          <w:rFonts w:ascii="Ebrima" w:hAnsi="Ebrima" w:cs="Segoe UI"/>
          <w:sz w:val="22"/>
          <w:szCs w:val="22"/>
        </w:rPr>
        <w:t>.</w:t>
      </w:r>
    </w:p>
    <w:p w14:paraId="22BA6462" w14:textId="77777777" w:rsidR="006E5AD7" w:rsidRPr="00792D7C" w:rsidRDefault="006E5AD7" w:rsidP="006548F1">
      <w:pPr>
        <w:pStyle w:val="BodyText21"/>
        <w:spacing w:line="276" w:lineRule="auto"/>
        <w:rPr>
          <w:rFonts w:ascii="Ebrima" w:hAnsi="Ebrima"/>
          <w:b/>
          <w:sz w:val="22"/>
          <w:lang w:val="pt-BR"/>
        </w:rPr>
      </w:pPr>
    </w:p>
    <w:p w14:paraId="23D21CBB" w14:textId="63A9D293" w:rsidR="00497C74" w:rsidRPr="00E901B2" w:rsidRDefault="00D62251" w:rsidP="00E97151">
      <w:pPr>
        <w:pStyle w:val="BodyText21"/>
        <w:spacing w:line="276" w:lineRule="auto"/>
        <w:rPr>
          <w:rFonts w:ascii="Ebrima" w:hAnsi="Ebrima"/>
          <w:b/>
          <w:sz w:val="22"/>
          <w:szCs w:val="22"/>
          <w:lang w:val="pt-BR"/>
        </w:rPr>
      </w:pPr>
      <w:r w:rsidRPr="005D199E">
        <w:rPr>
          <w:rFonts w:ascii="Ebrima" w:hAnsi="Ebrima"/>
          <w:b/>
          <w:sz w:val="22"/>
          <w:szCs w:val="22"/>
          <w:lang w:val="pt-BR"/>
        </w:rPr>
        <w:t>CLÁUSULA OITAVA</w:t>
      </w:r>
      <w:r w:rsidR="003F32C7" w:rsidRPr="00E901B2">
        <w:rPr>
          <w:rFonts w:ascii="Ebrima" w:hAnsi="Ebrima"/>
          <w:b/>
          <w:sz w:val="22"/>
          <w:szCs w:val="22"/>
          <w:lang w:val="pt-BR"/>
        </w:rPr>
        <w:t xml:space="preserve"> </w:t>
      </w:r>
      <w:r w:rsidR="00497C74" w:rsidRPr="00E901B2">
        <w:rPr>
          <w:rFonts w:ascii="Ebrima" w:hAnsi="Ebrima"/>
          <w:b/>
          <w:sz w:val="22"/>
          <w:szCs w:val="22"/>
          <w:lang w:val="pt-BR"/>
        </w:rPr>
        <w:t>– DAS DECLARAÇÕES</w:t>
      </w:r>
      <w:r w:rsidR="00076E10" w:rsidRPr="00E901B2">
        <w:rPr>
          <w:rFonts w:ascii="Ebrima" w:hAnsi="Ebrima"/>
          <w:b/>
          <w:sz w:val="22"/>
          <w:szCs w:val="22"/>
          <w:lang w:val="pt-BR"/>
        </w:rPr>
        <w:t>,</w:t>
      </w:r>
      <w:r w:rsidR="00497C74" w:rsidRPr="00E901B2">
        <w:rPr>
          <w:rFonts w:ascii="Ebrima" w:hAnsi="Ebrima"/>
          <w:b/>
          <w:sz w:val="22"/>
          <w:szCs w:val="22"/>
          <w:lang w:val="pt-BR"/>
        </w:rPr>
        <w:t xml:space="preserve"> COMPROMISSOS</w:t>
      </w:r>
      <w:r w:rsidR="00076E10" w:rsidRPr="00E901B2">
        <w:rPr>
          <w:rFonts w:ascii="Ebrima" w:hAnsi="Ebrima"/>
          <w:b/>
          <w:sz w:val="22"/>
          <w:szCs w:val="22"/>
          <w:lang w:val="pt-BR"/>
        </w:rPr>
        <w:t xml:space="preserve"> E OBRIGAÇÕES</w:t>
      </w:r>
    </w:p>
    <w:p w14:paraId="4EA4FF1C" w14:textId="77777777" w:rsidR="00497C74" w:rsidRPr="00E901B2" w:rsidRDefault="00497C74" w:rsidP="00E97151">
      <w:pPr>
        <w:pStyle w:val="BodyText21"/>
        <w:spacing w:line="276" w:lineRule="auto"/>
        <w:rPr>
          <w:rFonts w:ascii="Ebrima" w:hAnsi="Ebrima"/>
          <w:sz w:val="22"/>
          <w:szCs w:val="22"/>
          <w:lang w:val="pt-BR"/>
        </w:rPr>
      </w:pPr>
    </w:p>
    <w:p w14:paraId="2ADBB276" w14:textId="3582988A" w:rsidR="00497C74" w:rsidRPr="00610FDF" w:rsidRDefault="00497C74" w:rsidP="00610FDF">
      <w:pPr>
        <w:pStyle w:val="PargrafodaLista"/>
        <w:numPr>
          <w:ilvl w:val="0"/>
          <w:numId w:val="54"/>
        </w:numPr>
        <w:autoSpaceDE w:val="0"/>
        <w:autoSpaceDN w:val="0"/>
        <w:adjustRightInd w:val="0"/>
        <w:spacing w:line="276" w:lineRule="auto"/>
        <w:ind w:hanging="720"/>
        <w:jc w:val="both"/>
        <w:rPr>
          <w:rFonts w:ascii="Ebrima" w:hAnsi="Ebrima"/>
          <w:sz w:val="22"/>
        </w:rPr>
      </w:pPr>
      <w:r w:rsidRPr="00610FDF">
        <w:rPr>
          <w:rFonts w:ascii="Ebrima" w:hAnsi="Ebrima"/>
          <w:sz w:val="22"/>
        </w:rPr>
        <w:t>Cada uma das Partes declara e garante, individualmente, às demais Partes que:</w:t>
      </w:r>
    </w:p>
    <w:p w14:paraId="495A11D0" w14:textId="77777777" w:rsidR="00497C74" w:rsidRPr="00E901B2" w:rsidRDefault="00497C74" w:rsidP="00E97151">
      <w:pPr>
        <w:pStyle w:val="BodyText21"/>
        <w:spacing w:line="276" w:lineRule="auto"/>
        <w:ind w:left="709"/>
        <w:rPr>
          <w:rFonts w:ascii="Ebrima" w:hAnsi="Ebrima"/>
          <w:sz w:val="22"/>
          <w:szCs w:val="22"/>
          <w:lang w:val="pt-BR"/>
        </w:rPr>
      </w:pPr>
    </w:p>
    <w:p w14:paraId="1F6A3434"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E901B2" w:rsidRDefault="00497C74" w:rsidP="00E97151">
      <w:pPr>
        <w:pStyle w:val="BodyText21"/>
        <w:spacing w:line="276" w:lineRule="auto"/>
        <w:ind w:left="709"/>
        <w:rPr>
          <w:rFonts w:ascii="Ebrima" w:hAnsi="Ebrima"/>
          <w:sz w:val="22"/>
          <w:szCs w:val="22"/>
          <w:lang w:val="pt-BR"/>
        </w:rPr>
      </w:pPr>
    </w:p>
    <w:p w14:paraId="5BDF181F"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20756E" w:rsidRDefault="00497C74" w:rsidP="00610FDF">
      <w:pPr>
        <w:pStyle w:val="BodyText21"/>
        <w:spacing w:line="276" w:lineRule="auto"/>
        <w:ind w:left="709"/>
        <w:rPr>
          <w:rFonts w:ascii="Ebrima" w:hAnsi="Ebrima"/>
          <w:sz w:val="22"/>
          <w:lang w:val="pt-BR"/>
        </w:rPr>
      </w:pPr>
    </w:p>
    <w:p w14:paraId="47C316A5"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E901B2" w:rsidRDefault="00497C74" w:rsidP="00E97151">
      <w:pPr>
        <w:pStyle w:val="BodyText21"/>
        <w:spacing w:line="276" w:lineRule="auto"/>
        <w:ind w:left="709"/>
        <w:rPr>
          <w:rFonts w:ascii="Ebrima" w:hAnsi="Ebrima"/>
          <w:sz w:val="22"/>
          <w:szCs w:val="22"/>
          <w:lang w:val="pt-BR"/>
        </w:rPr>
      </w:pPr>
    </w:p>
    <w:p w14:paraId="539AA803"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6F2C4F02" w14:textId="77777777" w:rsidR="00497C74" w:rsidRPr="00E901B2" w:rsidRDefault="00497C74" w:rsidP="00E97151">
      <w:pPr>
        <w:pStyle w:val="BodyText21"/>
        <w:spacing w:line="276" w:lineRule="auto"/>
        <w:ind w:left="709"/>
        <w:rPr>
          <w:rFonts w:ascii="Ebrima" w:hAnsi="Ebrima"/>
          <w:sz w:val="22"/>
          <w:szCs w:val="22"/>
          <w:lang w:val="pt-BR"/>
        </w:rPr>
      </w:pPr>
    </w:p>
    <w:p w14:paraId="11DFEA5A"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E901B2" w:rsidRDefault="00497C74" w:rsidP="00E97151">
      <w:pPr>
        <w:pStyle w:val="BodyText21"/>
        <w:spacing w:line="276" w:lineRule="auto"/>
        <w:ind w:left="709"/>
        <w:rPr>
          <w:rFonts w:ascii="Ebrima" w:hAnsi="Ebrima"/>
          <w:sz w:val="22"/>
          <w:szCs w:val="22"/>
          <w:lang w:val="pt-BR"/>
        </w:rPr>
      </w:pPr>
    </w:p>
    <w:p w14:paraId="4804F41A"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E901B2" w:rsidRDefault="00497C74" w:rsidP="00E97151">
      <w:pPr>
        <w:pStyle w:val="BodyText21"/>
        <w:spacing w:line="276" w:lineRule="auto"/>
        <w:ind w:left="709"/>
        <w:rPr>
          <w:rFonts w:ascii="Ebrima" w:hAnsi="Ebrima"/>
          <w:sz w:val="22"/>
          <w:szCs w:val="22"/>
          <w:lang w:val="pt-BR"/>
        </w:rPr>
      </w:pPr>
    </w:p>
    <w:p w14:paraId="2B4707F0"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E901B2" w:rsidRDefault="00497C74" w:rsidP="00E97151">
      <w:pPr>
        <w:pStyle w:val="BodyText21"/>
        <w:spacing w:line="276" w:lineRule="auto"/>
        <w:ind w:left="709"/>
        <w:rPr>
          <w:rFonts w:ascii="Ebrima" w:hAnsi="Ebrima"/>
          <w:sz w:val="22"/>
          <w:szCs w:val="22"/>
          <w:lang w:val="pt-BR"/>
        </w:rPr>
      </w:pPr>
    </w:p>
    <w:p w14:paraId="5A588869"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E901B2" w:rsidRDefault="00497C74" w:rsidP="00E97151">
      <w:pPr>
        <w:pStyle w:val="BodyText21"/>
        <w:spacing w:line="276" w:lineRule="auto"/>
        <w:ind w:left="709"/>
        <w:rPr>
          <w:rFonts w:ascii="Ebrima" w:hAnsi="Ebrima"/>
          <w:sz w:val="22"/>
          <w:szCs w:val="22"/>
          <w:lang w:val="pt-BR"/>
        </w:rPr>
      </w:pPr>
    </w:p>
    <w:p w14:paraId="795DBE88"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E901B2" w:rsidRDefault="00497C74" w:rsidP="00E97151">
      <w:pPr>
        <w:pStyle w:val="BodyText21"/>
        <w:spacing w:line="276" w:lineRule="auto"/>
        <w:ind w:left="709"/>
        <w:rPr>
          <w:rFonts w:ascii="Ebrima" w:hAnsi="Ebrima"/>
          <w:sz w:val="22"/>
          <w:szCs w:val="22"/>
          <w:lang w:val="pt-BR"/>
        </w:rPr>
      </w:pPr>
    </w:p>
    <w:p w14:paraId="2AA4D35A" w14:textId="3729006A"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cessão dos Créditos Imobiliários, nos termos deste Contrato de Cessão não estabelece, direta ou indiretamente, qualquer relação de consumo entre a </w:t>
      </w:r>
      <w:r w:rsidR="00F95021">
        <w:rPr>
          <w:rFonts w:ascii="Ebrima" w:hAnsi="Ebrima"/>
          <w:sz w:val="22"/>
          <w:szCs w:val="22"/>
          <w:lang w:val="pt-BR"/>
        </w:rPr>
        <w:t xml:space="preserve">Emitente </w:t>
      </w:r>
      <w:r w:rsidRPr="00E901B2">
        <w:rPr>
          <w:rFonts w:ascii="Ebrima" w:hAnsi="Ebrima"/>
          <w:sz w:val="22"/>
          <w:szCs w:val="22"/>
          <w:lang w:val="pt-BR"/>
        </w:rPr>
        <w:t xml:space="preserve">e a </w:t>
      </w:r>
      <w:r w:rsidR="0073762C" w:rsidRPr="00E901B2">
        <w:rPr>
          <w:rFonts w:ascii="Ebrima" w:hAnsi="Ebrima"/>
          <w:sz w:val="22"/>
          <w:szCs w:val="22"/>
          <w:lang w:val="pt-BR"/>
        </w:rPr>
        <w:t>Securitizadora</w:t>
      </w:r>
      <w:r w:rsidRPr="00E901B2">
        <w:rPr>
          <w:rFonts w:ascii="Ebrima" w:hAnsi="Ebrima"/>
          <w:sz w:val="22"/>
          <w:szCs w:val="22"/>
          <w:lang w:val="pt-BR"/>
        </w:rPr>
        <w:t>.</w:t>
      </w:r>
    </w:p>
    <w:p w14:paraId="104CEA95" w14:textId="77777777" w:rsidR="00497C74" w:rsidRPr="00E901B2" w:rsidRDefault="00497C74" w:rsidP="00610FDF">
      <w:pPr>
        <w:pStyle w:val="BodyText21"/>
        <w:spacing w:line="276" w:lineRule="auto"/>
        <w:ind w:left="709"/>
        <w:rPr>
          <w:rFonts w:ascii="Ebrima" w:hAnsi="Ebrima"/>
          <w:sz w:val="22"/>
          <w:szCs w:val="22"/>
          <w:lang w:val="pt-BR"/>
        </w:rPr>
      </w:pPr>
    </w:p>
    <w:p w14:paraId="6049EEDC" w14:textId="3FC73DEF" w:rsidR="00355777" w:rsidRPr="0020756E" w:rsidRDefault="00355777" w:rsidP="0020756E">
      <w:pPr>
        <w:pStyle w:val="PargrafodaLista"/>
        <w:numPr>
          <w:ilvl w:val="0"/>
          <w:numId w:val="54"/>
        </w:numPr>
        <w:autoSpaceDE w:val="0"/>
        <w:autoSpaceDN w:val="0"/>
        <w:adjustRightInd w:val="0"/>
        <w:spacing w:line="276" w:lineRule="auto"/>
        <w:ind w:hanging="720"/>
        <w:jc w:val="both"/>
        <w:rPr>
          <w:rFonts w:ascii="Ebrima" w:hAnsi="Ebrima"/>
          <w:sz w:val="22"/>
        </w:rPr>
      </w:pPr>
      <w:r w:rsidRPr="0020756E">
        <w:rPr>
          <w:rFonts w:ascii="Ebrima" w:hAnsi="Ebrima"/>
          <w:sz w:val="22"/>
        </w:rPr>
        <w:t xml:space="preserve">A CHP declara ainda que: </w:t>
      </w:r>
    </w:p>
    <w:p w14:paraId="0F5D5E3E" w14:textId="77777777" w:rsidR="00355777" w:rsidRPr="00E901B2" w:rsidRDefault="00355777" w:rsidP="00E97151">
      <w:pPr>
        <w:pStyle w:val="BodyText21"/>
        <w:spacing w:line="276" w:lineRule="auto"/>
        <w:ind w:left="709"/>
        <w:rPr>
          <w:rFonts w:ascii="Ebrima" w:hAnsi="Ebrima"/>
          <w:sz w:val="22"/>
          <w:szCs w:val="22"/>
          <w:lang w:val="pt-BR"/>
        </w:rPr>
      </w:pPr>
    </w:p>
    <w:p w14:paraId="0BF52EB8" w14:textId="50A07C05"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não se encontra impedida de realizar a Cessão de Créditos</w:t>
      </w:r>
      <w:r w:rsidR="00F92EAB" w:rsidRPr="00E901B2">
        <w:rPr>
          <w:rFonts w:ascii="Ebrima" w:hAnsi="Ebrima"/>
          <w:sz w:val="22"/>
          <w:szCs w:val="22"/>
          <w:lang w:val="pt-BR"/>
        </w:rPr>
        <w:t xml:space="preserve"> decorrente da CCB</w:t>
      </w:r>
      <w:r w:rsidRPr="00E901B2">
        <w:rPr>
          <w:rFonts w:ascii="Ebrima" w:hAnsi="Ebrima"/>
          <w:sz w:val="22"/>
          <w:szCs w:val="22"/>
          <w:lang w:val="pt-BR"/>
        </w:rPr>
        <w:t>, a qual inclui, de forma integral, todos os direitos, ações e prerrogativas dos Créditos Imobiliários assegurados à CHP nos termos d</w:t>
      </w:r>
      <w:r w:rsidR="00A938F2">
        <w:rPr>
          <w:rFonts w:ascii="Ebrima" w:hAnsi="Ebrima"/>
          <w:sz w:val="22"/>
          <w:szCs w:val="22"/>
          <w:lang w:val="pt-BR"/>
        </w:rPr>
        <w:t>a</w:t>
      </w:r>
      <w:r w:rsidRPr="00E901B2">
        <w:rPr>
          <w:rFonts w:ascii="Ebrima" w:hAnsi="Ebrima"/>
          <w:sz w:val="22"/>
          <w:szCs w:val="22"/>
          <w:lang w:val="pt-BR"/>
        </w:rPr>
        <w:t xml:space="preserve"> CCB;</w:t>
      </w:r>
    </w:p>
    <w:p w14:paraId="580DF32D" w14:textId="77777777" w:rsidR="00355777" w:rsidRPr="00E901B2" w:rsidRDefault="00355777" w:rsidP="003174E3">
      <w:pPr>
        <w:pStyle w:val="BodyText21"/>
        <w:spacing w:line="276" w:lineRule="auto"/>
        <w:ind w:left="709"/>
        <w:rPr>
          <w:rFonts w:ascii="Ebrima" w:hAnsi="Ebrima"/>
          <w:sz w:val="22"/>
          <w:szCs w:val="22"/>
          <w:lang w:val="pt-BR"/>
        </w:rPr>
      </w:pPr>
    </w:p>
    <w:p w14:paraId="2A36F73E" w14:textId="4200A834"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 xml:space="preserve">a CCB </w:t>
      </w:r>
      <w:r w:rsidR="00A938F2" w:rsidRPr="00E901B2">
        <w:rPr>
          <w:rFonts w:ascii="Ebrima" w:hAnsi="Ebrima"/>
          <w:sz w:val="22"/>
          <w:szCs w:val="22"/>
          <w:lang w:val="pt-BR"/>
        </w:rPr>
        <w:t>fo</w:t>
      </w:r>
      <w:r w:rsidR="00A938F2">
        <w:rPr>
          <w:rFonts w:ascii="Ebrima" w:hAnsi="Ebrima"/>
          <w:sz w:val="22"/>
          <w:szCs w:val="22"/>
          <w:lang w:val="pt-BR"/>
        </w:rPr>
        <w:t>i</w:t>
      </w:r>
      <w:r w:rsidR="00A938F2" w:rsidRPr="00E901B2">
        <w:rPr>
          <w:rFonts w:ascii="Ebrima" w:hAnsi="Ebrima"/>
          <w:sz w:val="22"/>
          <w:szCs w:val="22"/>
          <w:lang w:val="pt-BR"/>
        </w:rPr>
        <w:t xml:space="preserve"> </w:t>
      </w:r>
      <w:r w:rsidRPr="00E901B2">
        <w:rPr>
          <w:rFonts w:ascii="Ebrima" w:hAnsi="Ebrima"/>
          <w:sz w:val="22"/>
          <w:szCs w:val="22"/>
          <w:lang w:val="pt-BR"/>
        </w:rPr>
        <w:t>celebrada em relações contratuais regularmente constituídas, válidas e eficazes, sendo absolutamente verdadeiros todos os termos e valores neles indicados;</w:t>
      </w:r>
    </w:p>
    <w:p w14:paraId="19B7BC99" w14:textId="77777777" w:rsidR="00355777" w:rsidRPr="0020756E" w:rsidRDefault="00355777" w:rsidP="00610FDF">
      <w:pPr>
        <w:pStyle w:val="BodyText21"/>
        <w:spacing w:line="276" w:lineRule="auto"/>
        <w:ind w:left="709"/>
        <w:rPr>
          <w:rFonts w:ascii="Ebrima" w:hAnsi="Ebrima"/>
          <w:sz w:val="22"/>
          <w:lang w:val="pt-BR"/>
        </w:rPr>
      </w:pPr>
    </w:p>
    <w:p w14:paraId="38CB0077" w14:textId="3B01A45F"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 CCI;</w:t>
      </w:r>
    </w:p>
    <w:p w14:paraId="5EDDA8A0" w14:textId="77777777" w:rsidR="00355777" w:rsidRPr="0020756E" w:rsidRDefault="00355777" w:rsidP="00610FDF">
      <w:pPr>
        <w:pStyle w:val="BodyText21"/>
        <w:spacing w:line="276" w:lineRule="auto"/>
        <w:ind w:left="709"/>
        <w:rPr>
          <w:rFonts w:ascii="Ebrima" w:hAnsi="Ebrima"/>
          <w:sz w:val="22"/>
          <w:lang w:val="pt-BR"/>
        </w:rPr>
      </w:pPr>
    </w:p>
    <w:p w14:paraId="600444B3" w14:textId="77777777" w:rsidR="005C5090" w:rsidRDefault="00355777" w:rsidP="00610FDF">
      <w:pPr>
        <w:pStyle w:val="BodyText21"/>
        <w:numPr>
          <w:ilvl w:val="0"/>
          <w:numId w:val="31"/>
        </w:numPr>
        <w:spacing w:line="276" w:lineRule="auto"/>
        <w:ind w:left="709" w:firstLine="0"/>
        <w:rPr>
          <w:ins w:id="79" w:author="Guilherme Duarte Haselof" w:date="2021-05-06T17:48:00Z"/>
          <w:rFonts w:ascii="Ebrima" w:hAnsi="Ebrima"/>
          <w:sz w:val="22"/>
          <w:szCs w:val="22"/>
          <w:lang w:val="pt-BR"/>
        </w:rPr>
      </w:pPr>
      <w:r w:rsidRPr="00E901B2">
        <w:rPr>
          <w:rFonts w:ascii="Ebrima" w:hAnsi="Ebrima"/>
          <w:sz w:val="22"/>
          <w:szCs w:val="22"/>
          <w:lang w:val="pt-BR"/>
        </w:rPr>
        <w:t>responsabiliza-se pela existência, validade, eficácia e exequibilidade dos Créditos Imobiliários;</w:t>
      </w:r>
    </w:p>
    <w:p w14:paraId="1ECC6F08" w14:textId="77777777" w:rsidR="005C5090" w:rsidRDefault="005C5090">
      <w:pPr>
        <w:pStyle w:val="PargrafodaLista"/>
        <w:rPr>
          <w:ins w:id="80" w:author="Guilherme Duarte Haselof" w:date="2021-05-06T17:48:00Z"/>
          <w:rFonts w:ascii="Ebrima" w:hAnsi="Ebrima"/>
          <w:sz w:val="22"/>
          <w:szCs w:val="22"/>
        </w:rPr>
        <w:pPrChange w:id="81" w:author="Guilherme Duarte Haselof" w:date="2021-05-06T17:48:00Z">
          <w:pPr>
            <w:pStyle w:val="BodyText21"/>
            <w:numPr>
              <w:numId w:val="31"/>
            </w:numPr>
            <w:spacing w:line="276" w:lineRule="auto"/>
            <w:ind w:left="709" w:hanging="360"/>
          </w:pPr>
        </w:pPrChange>
      </w:pPr>
    </w:p>
    <w:p w14:paraId="789AE254" w14:textId="4DDDE356" w:rsidR="00355777" w:rsidRPr="00E901B2" w:rsidRDefault="005C5090" w:rsidP="00610FDF">
      <w:pPr>
        <w:pStyle w:val="BodyText21"/>
        <w:numPr>
          <w:ilvl w:val="0"/>
          <w:numId w:val="31"/>
        </w:numPr>
        <w:spacing w:line="276" w:lineRule="auto"/>
        <w:ind w:left="709" w:firstLine="0"/>
        <w:rPr>
          <w:rFonts w:ascii="Ebrima" w:hAnsi="Ebrima"/>
          <w:sz w:val="22"/>
          <w:szCs w:val="22"/>
          <w:lang w:val="pt-BR"/>
        </w:rPr>
      </w:pPr>
      <w:ins w:id="82" w:author="Guilherme Duarte Haselof" w:date="2021-05-06T17:48:00Z">
        <w:r>
          <w:rPr>
            <w:rFonts w:ascii="Ebrima" w:hAnsi="Ebrima"/>
            <w:sz w:val="22"/>
            <w:szCs w:val="22"/>
            <w:lang w:val="pt-BR"/>
          </w:rPr>
          <w:t>Não possui qualquer coobrigação ou responsabilidade pela solvência da Emitente;</w:t>
        </w:r>
      </w:ins>
      <w:r w:rsidR="00355777" w:rsidRPr="00E901B2">
        <w:rPr>
          <w:rFonts w:ascii="Ebrima" w:hAnsi="Ebrima"/>
          <w:sz w:val="22"/>
          <w:szCs w:val="22"/>
          <w:lang w:val="pt-BR"/>
        </w:rPr>
        <w:t xml:space="preserve"> e</w:t>
      </w:r>
    </w:p>
    <w:p w14:paraId="68E9B968" w14:textId="77777777" w:rsidR="00355777" w:rsidRPr="00E901B2" w:rsidRDefault="00355777" w:rsidP="003174E3">
      <w:pPr>
        <w:pStyle w:val="BodyText21"/>
        <w:spacing w:line="276" w:lineRule="auto"/>
        <w:ind w:left="709"/>
        <w:rPr>
          <w:rFonts w:ascii="Ebrima" w:hAnsi="Ebrima"/>
          <w:sz w:val="22"/>
          <w:szCs w:val="22"/>
          <w:lang w:val="pt-BR"/>
        </w:rPr>
      </w:pPr>
    </w:p>
    <w:p w14:paraId="697AC596" w14:textId="2727E3A5"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os Créditos Imobiliários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25FB0088"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2950309B" w14:textId="5DA1C6BD" w:rsidR="00355777" w:rsidRPr="0020756E" w:rsidRDefault="00F95021" w:rsidP="0020756E">
      <w:pPr>
        <w:pStyle w:val="PargrafodaLista"/>
        <w:numPr>
          <w:ilvl w:val="0"/>
          <w:numId w:val="54"/>
        </w:numPr>
        <w:autoSpaceDE w:val="0"/>
        <w:autoSpaceDN w:val="0"/>
        <w:adjustRightInd w:val="0"/>
        <w:spacing w:line="276" w:lineRule="auto"/>
        <w:ind w:hanging="720"/>
        <w:jc w:val="both"/>
        <w:rPr>
          <w:rFonts w:ascii="Ebrima" w:hAnsi="Ebrima"/>
          <w:sz w:val="22"/>
        </w:rPr>
      </w:pPr>
      <w:r w:rsidRPr="0020756E">
        <w:rPr>
          <w:rFonts w:ascii="Ebrima" w:hAnsi="Ebrima"/>
          <w:sz w:val="22"/>
        </w:rPr>
        <w:t>A</w:t>
      </w:r>
      <w:r w:rsidR="003A2EDA" w:rsidRPr="0020756E">
        <w:rPr>
          <w:rFonts w:ascii="Ebrima" w:hAnsi="Ebrima"/>
          <w:sz w:val="22"/>
        </w:rPr>
        <w:t xml:space="preserve"> Emitente, conforme aplicável,</w:t>
      </w:r>
      <w:r w:rsidR="00355777" w:rsidRPr="0020756E">
        <w:rPr>
          <w:rFonts w:ascii="Ebrima" w:hAnsi="Ebrima"/>
          <w:sz w:val="22"/>
        </w:rPr>
        <w:t xml:space="preserve"> declara ainda que: </w:t>
      </w:r>
    </w:p>
    <w:p w14:paraId="1207F34B" w14:textId="77777777" w:rsidR="00497C74" w:rsidRPr="00610FDF" w:rsidRDefault="00497C74" w:rsidP="00610FDF">
      <w:pPr>
        <w:pStyle w:val="PargrafodaLista"/>
        <w:spacing w:line="276" w:lineRule="auto"/>
        <w:ind w:hanging="11"/>
        <w:rPr>
          <w:rFonts w:ascii="Ebrima" w:hAnsi="Ebrima"/>
          <w:sz w:val="22"/>
        </w:rPr>
      </w:pPr>
    </w:p>
    <w:p w14:paraId="3A92EBA5" w14:textId="4054F042" w:rsidR="0093173D" w:rsidRDefault="00D62251" w:rsidP="00CB55E6">
      <w:pPr>
        <w:pStyle w:val="BodyText21"/>
        <w:numPr>
          <w:ilvl w:val="0"/>
          <w:numId w:val="81"/>
        </w:numPr>
        <w:spacing w:line="276" w:lineRule="auto"/>
        <w:ind w:left="709" w:firstLine="0"/>
        <w:rPr>
          <w:rFonts w:ascii="Ebrima" w:hAnsi="Ebrima"/>
          <w:sz w:val="22"/>
          <w:szCs w:val="22"/>
          <w:lang w:val="pt-BR"/>
        </w:rPr>
      </w:pPr>
      <w:r w:rsidRPr="005D199E">
        <w:rPr>
          <w:rFonts w:ascii="Ebrima" w:hAnsi="Ebrima"/>
          <w:sz w:val="22"/>
          <w:szCs w:val="22"/>
          <w:lang w:val="pt-BR"/>
        </w:rPr>
        <w:t>não se encontra impedida de realizar a Cessão Fiduciária decorrente dos Créditos Cedidos Fiduciariamente, a qual inclui, de forma integral, todos os direitos, ações e prerrogativas dos Créditos Cedidos Fiduciariamente assegurados a ela assegurados nos termos dos Contratos Imobiliários;</w:t>
      </w:r>
    </w:p>
    <w:p w14:paraId="3166FEEC" w14:textId="77777777" w:rsidR="0093173D" w:rsidRDefault="0093173D" w:rsidP="00CB55E6">
      <w:pPr>
        <w:pStyle w:val="BodyText21"/>
        <w:spacing w:line="276" w:lineRule="auto"/>
        <w:ind w:left="709"/>
        <w:rPr>
          <w:rFonts w:ascii="Ebrima" w:hAnsi="Ebrima"/>
          <w:sz w:val="22"/>
          <w:szCs w:val="22"/>
          <w:lang w:val="pt-BR"/>
        </w:rPr>
      </w:pPr>
    </w:p>
    <w:p w14:paraId="560D2EE1" w14:textId="570DDD53" w:rsidR="00497C74" w:rsidRPr="00E901B2" w:rsidRDefault="00D62251" w:rsidP="00610FDF">
      <w:pPr>
        <w:pStyle w:val="BodyText21"/>
        <w:numPr>
          <w:ilvl w:val="0"/>
          <w:numId w:val="47"/>
        </w:numPr>
        <w:spacing w:line="276" w:lineRule="auto"/>
        <w:ind w:hanging="11"/>
        <w:rPr>
          <w:rFonts w:ascii="Ebrima" w:hAnsi="Ebrima"/>
          <w:sz w:val="22"/>
          <w:szCs w:val="22"/>
          <w:lang w:val="pt-BR"/>
        </w:rPr>
      </w:pPr>
      <w:r w:rsidRPr="0093173D">
        <w:rPr>
          <w:rFonts w:ascii="Ebrima" w:hAnsi="Ebrima"/>
          <w:sz w:val="22"/>
          <w:szCs w:val="22"/>
          <w:lang w:val="pt-BR"/>
        </w:rPr>
        <w:t>os Créditos Cedidos Fiduciariamente ora cedidos</w:t>
      </w:r>
      <w:r w:rsidR="00497C74" w:rsidRPr="00E901B2">
        <w:rPr>
          <w:rFonts w:ascii="Ebrima" w:hAnsi="Ebrima"/>
          <w:sz w:val="22"/>
          <w:szCs w:val="22"/>
          <w:lang w:val="pt-BR"/>
        </w:rPr>
        <w:t xml:space="preserve"> </w:t>
      </w:r>
      <w:r w:rsidR="00987016">
        <w:rPr>
          <w:rFonts w:ascii="Ebrima" w:hAnsi="Ebrima"/>
          <w:sz w:val="22"/>
          <w:szCs w:val="22"/>
          <w:lang w:val="pt-BR"/>
        </w:rPr>
        <w:t xml:space="preserve">atendem e </w:t>
      </w:r>
      <w:r w:rsidR="00497C74" w:rsidRPr="00E901B2">
        <w:rPr>
          <w:rFonts w:ascii="Ebrima" w:hAnsi="Ebrima"/>
          <w:sz w:val="22"/>
          <w:szCs w:val="22"/>
          <w:lang w:val="pt-BR"/>
        </w:rPr>
        <w:t>atenderão aos Critérios de Elegibilidade, conforme aplicáveis;</w:t>
      </w:r>
    </w:p>
    <w:p w14:paraId="6C45E249" w14:textId="77777777" w:rsidR="00497C74" w:rsidRPr="00D35A46" w:rsidRDefault="00497C74" w:rsidP="00E97151">
      <w:pPr>
        <w:pStyle w:val="BodyText21"/>
        <w:spacing w:line="276" w:lineRule="auto"/>
        <w:ind w:left="709" w:hanging="11"/>
        <w:rPr>
          <w:rFonts w:ascii="Ebrima" w:hAnsi="Ebrima"/>
          <w:sz w:val="22"/>
          <w:lang w:val="pt-BR"/>
        </w:rPr>
      </w:pPr>
    </w:p>
    <w:p w14:paraId="5006F631" w14:textId="77777777" w:rsidR="00497C74" w:rsidRPr="00E901B2" w:rsidRDefault="00497C74"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E901B2" w:rsidRDefault="00497C74" w:rsidP="00E97151">
      <w:pPr>
        <w:pStyle w:val="BodyText21"/>
        <w:spacing w:line="276" w:lineRule="auto"/>
        <w:ind w:left="709" w:hanging="11"/>
        <w:rPr>
          <w:rFonts w:ascii="Ebrima" w:hAnsi="Ebrima"/>
          <w:sz w:val="22"/>
          <w:szCs w:val="22"/>
          <w:lang w:val="pt-BR"/>
        </w:rPr>
      </w:pPr>
    </w:p>
    <w:p w14:paraId="73F316F4" w14:textId="399B93F0"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conhece</w:t>
      </w:r>
      <w:r w:rsidR="001734B3">
        <w:rPr>
          <w:rFonts w:ascii="Ebrima" w:hAnsi="Ebrima"/>
          <w:sz w:val="22"/>
          <w:szCs w:val="22"/>
          <w:lang w:val="pt-BR"/>
        </w:rPr>
        <w:t>m</w:t>
      </w:r>
      <w:r w:rsidRPr="00E901B2">
        <w:rPr>
          <w:rFonts w:ascii="Ebrima" w:hAnsi="Ebrima"/>
          <w:sz w:val="22"/>
          <w:szCs w:val="22"/>
          <w:lang w:val="pt-BR"/>
        </w:rPr>
        <w:t xml:space="preserve"> e aceita</w:t>
      </w:r>
      <w:r w:rsidR="001734B3">
        <w:rPr>
          <w:rFonts w:ascii="Ebrima" w:hAnsi="Ebrima"/>
          <w:sz w:val="22"/>
          <w:szCs w:val="22"/>
          <w:lang w:val="pt-BR"/>
        </w:rPr>
        <w:t>m</w:t>
      </w:r>
      <w:r w:rsidRPr="00E901B2">
        <w:rPr>
          <w:rFonts w:ascii="Ebrima" w:hAnsi="Ebrima"/>
          <w:sz w:val="22"/>
          <w:szCs w:val="22"/>
          <w:lang w:val="pt-BR"/>
        </w:rPr>
        <w:t xml:space="preserve">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E901B2" w:rsidRDefault="00497C74" w:rsidP="00E97151">
      <w:pPr>
        <w:pStyle w:val="BodyText21"/>
        <w:spacing w:line="276" w:lineRule="auto"/>
        <w:ind w:left="709" w:hanging="11"/>
        <w:rPr>
          <w:rFonts w:ascii="Ebrima" w:hAnsi="Ebrima"/>
          <w:sz w:val="22"/>
          <w:szCs w:val="22"/>
          <w:lang w:val="pt-BR"/>
        </w:rPr>
      </w:pPr>
    </w:p>
    <w:p w14:paraId="422A4BE8" w14:textId="20871EC7" w:rsidR="00497C74" w:rsidRPr="00E901B2" w:rsidRDefault="00C6713B"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w:t>
      </w:r>
      <w:r w:rsidR="001734B3">
        <w:rPr>
          <w:rFonts w:ascii="Ebrima" w:hAnsi="Ebrima"/>
          <w:sz w:val="22"/>
          <w:szCs w:val="22"/>
          <w:lang w:val="pt-BR"/>
        </w:rPr>
        <w:t>m</w:t>
      </w:r>
      <w:r w:rsidR="00497C74" w:rsidRPr="00E901B2">
        <w:rPr>
          <w:rFonts w:ascii="Ebrima" w:hAnsi="Ebrima"/>
          <w:sz w:val="22"/>
          <w:szCs w:val="22"/>
          <w:lang w:val="pt-BR"/>
        </w:rPr>
        <w:t xml:space="preserve"> pela existência, validade, eficácia e exequibilidade dos Créditos Imobiliários </w:t>
      </w:r>
      <w:r w:rsidR="00987016">
        <w:rPr>
          <w:rFonts w:ascii="Ebrima" w:hAnsi="Ebrima"/>
          <w:sz w:val="22"/>
          <w:szCs w:val="22"/>
          <w:lang w:val="pt-BR"/>
        </w:rPr>
        <w:t>e Créditos Cedidos Fiduciariamente</w:t>
      </w:r>
      <w:r w:rsidR="00497C74" w:rsidRPr="00E901B2">
        <w:rPr>
          <w:rFonts w:ascii="Ebrima" w:hAnsi="Ebrima"/>
          <w:sz w:val="22"/>
          <w:szCs w:val="22"/>
          <w:lang w:val="pt-BR"/>
        </w:rPr>
        <w:t>;</w:t>
      </w:r>
    </w:p>
    <w:p w14:paraId="6BAED926" w14:textId="77777777" w:rsidR="00497C74" w:rsidRPr="00E901B2" w:rsidRDefault="00497C74" w:rsidP="00E97151">
      <w:pPr>
        <w:pStyle w:val="BodyText21"/>
        <w:spacing w:line="276" w:lineRule="auto"/>
        <w:ind w:left="709" w:hanging="11"/>
        <w:rPr>
          <w:rFonts w:ascii="Ebrima" w:hAnsi="Ebrima"/>
          <w:sz w:val="22"/>
          <w:szCs w:val="22"/>
          <w:lang w:val="pt-BR"/>
        </w:rPr>
      </w:pPr>
    </w:p>
    <w:p w14:paraId="2DCD66CA" w14:textId="1591DA1D" w:rsidR="00497C74" w:rsidRPr="00E901B2" w:rsidRDefault="00497C74"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os Créditos </w:t>
      </w:r>
      <w:r w:rsidR="00987016">
        <w:rPr>
          <w:rFonts w:ascii="Ebrima" w:hAnsi="Ebrima"/>
          <w:sz w:val="22"/>
          <w:szCs w:val="22"/>
          <w:lang w:val="pt-BR"/>
        </w:rPr>
        <w:t>Cedidos Fiduciariamente</w:t>
      </w:r>
      <w:r w:rsidRPr="00E901B2">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1734B3">
        <w:rPr>
          <w:rFonts w:ascii="Ebrima" w:hAnsi="Ebrima"/>
          <w:sz w:val="22"/>
          <w:szCs w:val="22"/>
          <w:lang w:val="pt-BR"/>
        </w:rPr>
        <w:t xml:space="preserve"> </w:t>
      </w:r>
      <w:r w:rsidR="00FC53DE" w:rsidRPr="00A7581D">
        <w:rPr>
          <w:rFonts w:ascii="Ebrima" w:hAnsi="Ebrima" w:cs="Tahoma"/>
          <w:sz w:val="22"/>
          <w:szCs w:val="22"/>
          <w:lang w:val="pt-BR"/>
        </w:rPr>
        <w:t>Emitente</w:t>
      </w:r>
      <w:r w:rsidR="001734B3" w:rsidRPr="00374AA9">
        <w:rPr>
          <w:rFonts w:ascii="Ebrima" w:hAnsi="Ebrima"/>
          <w:sz w:val="22"/>
          <w:szCs w:val="22"/>
          <w:lang w:val="pt-BR"/>
        </w:rPr>
        <w:t xml:space="preserv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E901B2" w:rsidRDefault="00497C74" w:rsidP="00E97151">
      <w:pPr>
        <w:pStyle w:val="PargrafodaLista"/>
        <w:spacing w:line="276" w:lineRule="auto"/>
        <w:ind w:hanging="11"/>
        <w:rPr>
          <w:rFonts w:ascii="Ebrima" w:hAnsi="Ebrima"/>
          <w:sz w:val="22"/>
          <w:szCs w:val="22"/>
        </w:rPr>
      </w:pPr>
    </w:p>
    <w:p w14:paraId="131B0A55" w14:textId="61F30D56" w:rsidR="0050350E" w:rsidRPr="00E901B2" w:rsidRDefault="00497C74"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 xml:space="preserve">as </w:t>
      </w:r>
      <w:r w:rsidR="000C57BA">
        <w:rPr>
          <w:rFonts w:ascii="Ebrima" w:hAnsi="Ebrima"/>
          <w:sz w:val="22"/>
          <w:szCs w:val="22"/>
          <w:lang w:val="pt-BR"/>
        </w:rPr>
        <w:t>Unidades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xml:space="preserve">; </w:t>
      </w:r>
    </w:p>
    <w:p w14:paraId="0F682158" w14:textId="77777777" w:rsidR="0050350E" w:rsidRPr="00E901B2" w:rsidRDefault="0050350E" w:rsidP="00E97151">
      <w:pPr>
        <w:pStyle w:val="PargrafodaLista"/>
        <w:spacing w:line="276" w:lineRule="auto"/>
        <w:ind w:hanging="11"/>
        <w:rPr>
          <w:rFonts w:ascii="Ebrima" w:hAnsi="Ebrima"/>
          <w:sz w:val="22"/>
          <w:szCs w:val="22"/>
        </w:rPr>
      </w:pPr>
    </w:p>
    <w:p w14:paraId="28D3E4DE" w14:textId="3DF5EACA"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regularidade </w:t>
      </w:r>
      <w:r w:rsidR="009A0971">
        <w:rPr>
          <w:rFonts w:ascii="Ebrima" w:hAnsi="Ebrima"/>
          <w:sz w:val="22"/>
          <w:szCs w:val="22"/>
          <w:lang w:val="pt-BR"/>
        </w:rPr>
        <w:t xml:space="preserve">do Imóvel </w:t>
      </w:r>
      <w:r w:rsidRPr="00E901B2">
        <w:rPr>
          <w:rFonts w:ascii="Ebrima" w:hAnsi="Ebrima"/>
          <w:sz w:val="22"/>
          <w:szCs w:val="22"/>
          <w:lang w:val="pt-BR"/>
        </w:rPr>
        <w:t>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p>
    <w:p w14:paraId="63FFDF74" w14:textId="77777777" w:rsidR="002C2F27" w:rsidRPr="00E901B2" w:rsidRDefault="002C2F27" w:rsidP="00E97151">
      <w:pPr>
        <w:pStyle w:val="PargrafodaLista"/>
        <w:spacing w:line="276" w:lineRule="auto"/>
        <w:ind w:hanging="11"/>
        <w:rPr>
          <w:rFonts w:ascii="Ebrima" w:hAnsi="Ebrima"/>
          <w:sz w:val="22"/>
          <w:szCs w:val="22"/>
        </w:rPr>
      </w:pPr>
    </w:p>
    <w:p w14:paraId="6A2C57EE" w14:textId="026D7429"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ações ou processos envolvendo </w:t>
      </w:r>
      <w:r w:rsidR="005E0B07">
        <w:rPr>
          <w:rFonts w:ascii="Ebrima" w:hAnsi="Ebrima"/>
          <w:sz w:val="22"/>
          <w:szCs w:val="22"/>
          <w:lang w:val="pt-BR"/>
        </w:rPr>
        <w:t xml:space="preserve">a </w:t>
      </w:r>
      <w:r w:rsidR="00FC53DE" w:rsidRPr="00A7581D">
        <w:rPr>
          <w:rFonts w:ascii="Ebrima" w:hAnsi="Ebrima" w:cs="Tahoma"/>
          <w:sz w:val="22"/>
          <w:szCs w:val="22"/>
          <w:lang w:val="pt-BR"/>
        </w:rPr>
        <w:t>Emitente</w:t>
      </w:r>
      <w:r w:rsidR="00641E9E">
        <w:rPr>
          <w:rFonts w:ascii="Ebrima" w:hAnsi="Ebrima"/>
          <w:sz w:val="22"/>
          <w:szCs w:val="22"/>
          <w:lang w:val="pt-BR"/>
        </w:rPr>
        <w:t xml:space="preserve">, </w:t>
      </w:r>
      <w:r w:rsidRPr="00E901B2">
        <w:rPr>
          <w:rFonts w:ascii="Ebrima" w:hAnsi="Ebrima"/>
          <w:sz w:val="22"/>
          <w:szCs w:val="22"/>
          <w:lang w:val="pt-BR"/>
        </w:rPr>
        <w:t>os Fiadores</w:t>
      </w:r>
      <w:r w:rsidR="0000621C">
        <w:rPr>
          <w:rFonts w:ascii="Ebrima" w:hAnsi="Ebrima"/>
          <w:sz w:val="22"/>
          <w:szCs w:val="22"/>
          <w:lang w:val="pt-BR"/>
        </w:rPr>
        <w:t>, o Imóvel e/ou o Empreendimento Imobiliário</w:t>
      </w:r>
      <w:r w:rsidRPr="00E901B2">
        <w:rPr>
          <w:rFonts w:ascii="Ebrima" w:hAnsi="Ebrima"/>
          <w:sz w:val="22"/>
          <w:szCs w:val="22"/>
          <w:lang w:val="pt-BR"/>
        </w:rPr>
        <w:t xml:space="preserve"> que possam afetar a </w:t>
      </w:r>
      <w:r w:rsidR="0000621C">
        <w:rPr>
          <w:rFonts w:ascii="Ebrima" w:hAnsi="Ebrima"/>
          <w:sz w:val="22"/>
          <w:szCs w:val="22"/>
          <w:lang w:val="pt-BR"/>
        </w:rPr>
        <w:t>C</w:t>
      </w:r>
      <w:r w:rsidRPr="00E901B2">
        <w:rPr>
          <w:rFonts w:ascii="Ebrima" w:hAnsi="Ebrima"/>
          <w:sz w:val="22"/>
          <w:szCs w:val="22"/>
          <w:lang w:val="pt-BR"/>
        </w:rPr>
        <w:t xml:space="preserve">essão </w:t>
      </w:r>
      <w:r w:rsidR="0000621C">
        <w:rPr>
          <w:rFonts w:ascii="Ebrima" w:hAnsi="Ebrima"/>
          <w:sz w:val="22"/>
          <w:szCs w:val="22"/>
          <w:lang w:val="pt-BR"/>
        </w:rPr>
        <w:t>Fiduciária</w:t>
      </w:r>
      <w:r w:rsidR="00906D24">
        <w:rPr>
          <w:rFonts w:ascii="Ebrima" w:hAnsi="Ebrima"/>
          <w:sz w:val="22"/>
          <w:szCs w:val="22"/>
          <w:lang w:val="pt-BR"/>
        </w:rPr>
        <w:t xml:space="preserve">, </w:t>
      </w:r>
      <w:r w:rsidR="0000621C">
        <w:rPr>
          <w:rFonts w:ascii="Ebrima" w:hAnsi="Ebrima"/>
          <w:sz w:val="22"/>
          <w:szCs w:val="22"/>
          <w:lang w:val="pt-BR"/>
        </w:rPr>
        <w:t>a viabilidade do Empreendimento</w:t>
      </w:r>
      <w:r w:rsidR="00906D24">
        <w:rPr>
          <w:rFonts w:ascii="Ebrima" w:hAnsi="Ebrima"/>
          <w:sz w:val="22"/>
          <w:szCs w:val="22"/>
          <w:lang w:val="pt-BR"/>
        </w:rPr>
        <w:t xml:space="preserve"> Imobiliário e, consequentemente, </w:t>
      </w:r>
      <w:r w:rsidR="0050500D">
        <w:rPr>
          <w:rFonts w:ascii="Ebrima" w:hAnsi="Ebrima"/>
          <w:sz w:val="22"/>
          <w:szCs w:val="22"/>
          <w:lang w:val="pt-BR"/>
        </w:rPr>
        <w:t>os Créditos Cedidos Fiduciariamente</w:t>
      </w:r>
      <w:r w:rsidRPr="00E901B2">
        <w:rPr>
          <w:rFonts w:ascii="Ebrima" w:hAnsi="Ebrima"/>
          <w:sz w:val="22"/>
          <w:szCs w:val="22"/>
          <w:lang w:val="pt-BR"/>
        </w:rPr>
        <w:t xml:space="preserve">; </w:t>
      </w:r>
    </w:p>
    <w:p w14:paraId="423629CA" w14:textId="77777777" w:rsidR="002C2F27" w:rsidRPr="00E901B2" w:rsidRDefault="002C2F27" w:rsidP="00E97151">
      <w:pPr>
        <w:pStyle w:val="PargrafodaLista"/>
        <w:spacing w:line="276" w:lineRule="auto"/>
        <w:ind w:hanging="11"/>
        <w:rPr>
          <w:rFonts w:ascii="Ebrima" w:hAnsi="Ebrima"/>
          <w:sz w:val="22"/>
          <w:szCs w:val="22"/>
        </w:rPr>
      </w:pPr>
    </w:p>
    <w:p w14:paraId="32EE0C8A" w14:textId="223F79D0"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E901B2" w:rsidRDefault="002C2F27" w:rsidP="00610FDF">
      <w:pPr>
        <w:pStyle w:val="PargrafodaLista"/>
        <w:spacing w:line="276" w:lineRule="auto"/>
        <w:ind w:hanging="11"/>
        <w:rPr>
          <w:rFonts w:ascii="Ebrima" w:hAnsi="Ebrima"/>
          <w:sz w:val="22"/>
          <w:szCs w:val="22"/>
        </w:rPr>
      </w:pPr>
    </w:p>
    <w:p w14:paraId="53B61231" w14:textId="7830E4F8"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0AE4BC65" w14:textId="77777777" w:rsidR="002C2F27" w:rsidRPr="00E901B2" w:rsidRDefault="002C2F27" w:rsidP="00E97151">
      <w:pPr>
        <w:pStyle w:val="PargrafodaLista"/>
        <w:spacing w:line="276" w:lineRule="auto"/>
        <w:ind w:hanging="11"/>
        <w:rPr>
          <w:rFonts w:ascii="Ebrima" w:hAnsi="Ebrima"/>
          <w:sz w:val="22"/>
          <w:szCs w:val="22"/>
        </w:rPr>
      </w:pPr>
    </w:p>
    <w:p w14:paraId="041C12F6" w14:textId="527DBD79"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inexistência de passivo ambiental ou atividade poluidora n</w:t>
      </w:r>
      <w:r w:rsidR="00C00CE3" w:rsidRPr="00E901B2">
        <w:rPr>
          <w:rFonts w:ascii="Ebrima" w:hAnsi="Ebrima"/>
          <w:sz w:val="22"/>
          <w:szCs w:val="22"/>
          <w:lang w:val="pt-BR"/>
        </w:rPr>
        <w:t xml:space="preserve">o </w:t>
      </w:r>
      <w:r w:rsidR="006C4753">
        <w:rPr>
          <w:rFonts w:ascii="Ebrima" w:hAnsi="Ebrima"/>
          <w:sz w:val="22"/>
          <w:szCs w:val="22"/>
          <w:lang w:val="pt-BR"/>
        </w:rPr>
        <w:t xml:space="preserve">Imóvel e no </w:t>
      </w:r>
      <w:r w:rsidR="00C00CE3" w:rsidRPr="00E901B2">
        <w:rPr>
          <w:rFonts w:ascii="Ebrima" w:hAnsi="Ebrima"/>
          <w:sz w:val="22"/>
          <w:szCs w:val="22"/>
          <w:lang w:val="pt-BR"/>
        </w:rPr>
        <w:t>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4410178C" w14:textId="77777777" w:rsidR="002C2F27" w:rsidRPr="00D35A46" w:rsidRDefault="002C2F27" w:rsidP="00E97151">
      <w:pPr>
        <w:pStyle w:val="BodyText21"/>
        <w:spacing w:line="276" w:lineRule="auto"/>
        <w:ind w:left="709" w:hanging="11"/>
        <w:rPr>
          <w:rFonts w:ascii="Ebrima" w:hAnsi="Ebrima"/>
          <w:sz w:val="22"/>
          <w:lang w:val="pt-BR"/>
        </w:rPr>
      </w:pPr>
    </w:p>
    <w:p w14:paraId="6E60B8E5" w14:textId="7C868322" w:rsidR="00497C74"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C724E9">
        <w:rPr>
          <w:rFonts w:ascii="Ebrima" w:hAnsi="Ebrima"/>
          <w:sz w:val="22"/>
          <w:szCs w:val="22"/>
          <w:lang w:val="pt-BR"/>
        </w:rPr>
        <w:t xml:space="preserve"> </w:t>
      </w:r>
      <w:r w:rsidRPr="00E901B2">
        <w:rPr>
          <w:rFonts w:ascii="Ebrima" w:hAnsi="Ebrima"/>
          <w:sz w:val="22"/>
          <w:szCs w:val="22"/>
          <w:lang w:val="pt-BR"/>
        </w:rPr>
        <w:t xml:space="preserve">a inexistência de qualquer irregularidade na cadeia dominial </w:t>
      </w:r>
      <w:r w:rsidR="006C4753">
        <w:rPr>
          <w:rFonts w:ascii="Ebrima" w:hAnsi="Ebrima"/>
          <w:sz w:val="22"/>
          <w:szCs w:val="22"/>
          <w:lang w:val="pt-BR"/>
        </w:rPr>
        <w:t xml:space="preserve">do Imóvel </w:t>
      </w:r>
      <w:r w:rsidRPr="00E901B2">
        <w:rPr>
          <w:rFonts w:ascii="Ebrima" w:hAnsi="Ebrima"/>
          <w:sz w:val="22"/>
          <w:szCs w:val="22"/>
          <w:lang w:val="pt-BR"/>
        </w:rPr>
        <w:t>objeto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tampouco de qualquer razão para que </w:t>
      </w:r>
      <w:r w:rsidR="006C4753">
        <w:rPr>
          <w:rFonts w:ascii="Ebrima" w:hAnsi="Ebrima"/>
          <w:sz w:val="22"/>
          <w:szCs w:val="22"/>
          <w:lang w:val="pt-BR"/>
        </w:rPr>
        <w:t xml:space="preserve">o título </w:t>
      </w:r>
      <w:r w:rsidRPr="00E901B2">
        <w:rPr>
          <w:rFonts w:ascii="Ebrima" w:hAnsi="Ebrima"/>
          <w:sz w:val="22"/>
          <w:szCs w:val="22"/>
          <w:lang w:val="pt-BR"/>
        </w:rPr>
        <w:t xml:space="preserve">de propriedade </w:t>
      </w:r>
      <w:r w:rsidR="00DB3F9D">
        <w:rPr>
          <w:rFonts w:ascii="Ebrima" w:hAnsi="Ebrima"/>
          <w:sz w:val="22"/>
          <w:szCs w:val="22"/>
          <w:lang w:val="pt-BR"/>
        </w:rPr>
        <w:t xml:space="preserve">do Imóvel </w:t>
      </w:r>
      <w:r w:rsidRPr="00E901B2">
        <w:rPr>
          <w:rFonts w:ascii="Ebrima" w:hAnsi="Ebrima"/>
          <w:sz w:val="22"/>
          <w:szCs w:val="22"/>
          <w:lang w:val="pt-BR"/>
        </w:rPr>
        <w:t>possa ser questionado.</w:t>
      </w:r>
    </w:p>
    <w:p w14:paraId="0FA21CCF" w14:textId="77777777" w:rsidR="00497C74" w:rsidRPr="00E901B2" w:rsidRDefault="00497C74" w:rsidP="00610FDF">
      <w:pPr>
        <w:pStyle w:val="BodyText21"/>
        <w:spacing w:line="276" w:lineRule="auto"/>
        <w:ind w:left="709"/>
        <w:rPr>
          <w:rFonts w:ascii="Ebrima" w:hAnsi="Ebrima"/>
          <w:sz w:val="22"/>
          <w:szCs w:val="22"/>
          <w:lang w:val="pt-BR"/>
        </w:rPr>
      </w:pPr>
    </w:p>
    <w:p w14:paraId="5937EF2A" w14:textId="19897344" w:rsidR="00497C74" w:rsidRPr="0020756E" w:rsidRDefault="00497C74"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 xml:space="preserve">A </w:t>
      </w:r>
      <w:r w:rsidR="0073762C" w:rsidRPr="0020756E">
        <w:rPr>
          <w:rFonts w:ascii="Ebrima" w:hAnsi="Ebrima"/>
          <w:sz w:val="22"/>
        </w:rPr>
        <w:t>Securitizadora</w:t>
      </w:r>
      <w:r w:rsidRPr="0020756E">
        <w:rPr>
          <w:rFonts w:ascii="Ebrima" w:hAnsi="Ebrima"/>
          <w:sz w:val="22"/>
        </w:rPr>
        <w:t xml:space="preserve">, neste ato, declara e garante </w:t>
      </w:r>
      <w:r w:rsidR="00C724E9" w:rsidRPr="0020756E">
        <w:rPr>
          <w:rFonts w:ascii="Ebrima" w:hAnsi="Ebrima"/>
          <w:sz w:val="22"/>
        </w:rPr>
        <w:t>à</w:t>
      </w:r>
      <w:r w:rsidR="005E0B07" w:rsidRPr="0020756E">
        <w:rPr>
          <w:rFonts w:ascii="Ebrima" w:hAnsi="Ebrima"/>
          <w:sz w:val="22"/>
        </w:rPr>
        <w:t xml:space="preserve"> Emitente</w:t>
      </w:r>
      <w:r w:rsidRPr="0020756E">
        <w:rPr>
          <w:rFonts w:ascii="Ebrima" w:hAnsi="Ebrima"/>
          <w:sz w:val="22"/>
        </w:rPr>
        <w:t>, sob as penas da lei, que os Créditos Imobiliários, representados pela CCI, e os direitos e prerrogativas a estes vinculados destinam-se, única e exclusivamente, a compor o lastro dos CRI.</w:t>
      </w:r>
    </w:p>
    <w:p w14:paraId="51DF006A" w14:textId="77777777" w:rsidR="00497C74" w:rsidRPr="00E901B2" w:rsidRDefault="00497C74">
      <w:pPr>
        <w:pStyle w:val="BodyText21"/>
        <w:spacing w:line="276" w:lineRule="auto"/>
        <w:rPr>
          <w:rFonts w:ascii="Ebrima" w:hAnsi="Ebrima"/>
          <w:sz w:val="22"/>
          <w:szCs w:val="22"/>
          <w:lang w:val="pt-BR"/>
        </w:rPr>
      </w:pPr>
    </w:p>
    <w:p w14:paraId="731FBA65" w14:textId="4917B72B" w:rsidR="00497C74" w:rsidRPr="0020756E" w:rsidRDefault="00497C74"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 xml:space="preserve">As Partes comprometem-se a, caso qualquer das declarações prestadas acima sejam alteradas, durante todo o prazo de vigência do presente Contrato de Cessão, do Termo de Securitização, da Escritura de Emissão da CCI e dos demais Documentos da Operação ora previstos e/ou que venham a ser celebrados, a comunicar a </w:t>
      </w:r>
      <w:r w:rsidR="0073762C" w:rsidRPr="0020756E">
        <w:rPr>
          <w:rFonts w:ascii="Ebrima" w:hAnsi="Ebrima"/>
          <w:sz w:val="22"/>
        </w:rPr>
        <w:t>Securitizadora</w:t>
      </w:r>
      <w:r w:rsidRPr="0020756E">
        <w:rPr>
          <w:rFonts w:ascii="Ebrima" w:hAnsi="Ebrima"/>
          <w:sz w:val="22"/>
        </w:rPr>
        <w:t xml:space="preserve"> e as outras Partes imediatamente. </w:t>
      </w:r>
    </w:p>
    <w:p w14:paraId="233EB75E" w14:textId="77777777" w:rsidR="00497C74" w:rsidRPr="00E901B2" w:rsidRDefault="00497C74">
      <w:pPr>
        <w:autoSpaceDE w:val="0"/>
        <w:autoSpaceDN w:val="0"/>
        <w:adjustRightInd w:val="0"/>
        <w:spacing w:line="276" w:lineRule="auto"/>
        <w:jc w:val="both"/>
        <w:rPr>
          <w:rFonts w:ascii="Ebrima" w:hAnsi="Ebrima"/>
          <w:sz w:val="22"/>
          <w:szCs w:val="22"/>
        </w:rPr>
      </w:pPr>
    </w:p>
    <w:p w14:paraId="380D6299" w14:textId="77777777" w:rsidR="0031440B" w:rsidRPr="0020756E" w:rsidRDefault="0031440B"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454F02C4" w14:textId="2DDAC0B1" w:rsidR="00076E10" w:rsidRPr="0020756E" w:rsidRDefault="00076E10"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 xml:space="preserve">Sem prejuízo das demais obrigações e responsabilidades previstas neste </w:t>
      </w:r>
      <w:r w:rsidR="00F2570C" w:rsidRPr="0020756E">
        <w:rPr>
          <w:rFonts w:ascii="Ebrima" w:hAnsi="Ebrima"/>
          <w:sz w:val="22"/>
        </w:rPr>
        <w:t>in</w:t>
      </w:r>
      <w:r w:rsidRPr="0020756E">
        <w:rPr>
          <w:rFonts w:ascii="Ebrima" w:hAnsi="Ebrima"/>
          <w:sz w:val="22"/>
        </w:rPr>
        <w:t xml:space="preserve">strumento, </w:t>
      </w:r>
      <w:r w:rsidR="00C724E9" w:rsidRPr="0020756E">
        <w:rPr>
          <w:rFonts w:ascii="Ebrima" w:hAnsi="Ebrima"/>
          <w:sz w:val="22"/>
        </w:rPr>
        <w:t>a</w:t>
      </w:r>
      <w:r w:rsidR="00D3372B" w:rsidRPr="0020756E">
        <w:rPr>
          <w:rFonts w:ascii="Ebrima" w:hAnsi="Ebrima"/>
          <w:sz w:val="22"/>
        </w:rPr>
        <w:t xml:space="preserve"> Emitente</w:t>
      </w:r>
      <w:r w:rsidR="00C724E9" w:rsidRPr="0020756E">
        <w:rPr>
          <w:rFonts w:ascii="Ebrima" w:hAnsi="Ebrima"/>
          <w:sz w:val="22"/>
        </w:rPr>
        <w:t xml:space="preserve"> </w:t>
      </w:r>
      <w:r w:rsidRPr="0020756E">
        <w:rPr>
          <w:rFonts w:ascii="Ebrima" w:hAnsi="Ebrima"/>
          <w:sz w:val="22"/>
        </w:rPr>
        <w:t>obriga-se a:</w:t>
      </w:r>
    </w:p>
    <w:p w14:paraId="0329E3E9"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791918CA" w14:textId="4F61AA62"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r w:rsidR="002B39DC">
        <w:rPr>
          <w:rFonts w:ascii="Ebrima" w:hAnsi="Ebrima"/>
          <w:sz w:val="22"/>
          <w:szCs w:val="22"/>
        </w:rPr>
        <w:t>às Unidades</w:t>
      </w:r>
      <w:r w:rsidR="004E1DE5">
        <w:rPr>
          <w:rFonts w:ascii="Ebrima" w:hAnsi="Ebrima"/>
          <w:sz w:val="22"/>
          <w:szCs w:val="22"/>
        </w:rPr>
        <w:t xml:space="preserve">, ao Imóvel e/ou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7B960DB" w14:textId="7F90A908"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w:t>
      </w:r>
      <w:r w:rsidR="002B39DC">
        <w:rPr>
          <w:rFonts w:ascii="Ebrima" w:hAnsi="Ebrima"/>
          <w:sz w:val="22"/>
          <w:szCs w:val="22"/>
        </w:rPr>
        <w:t xml:space="preserve"> </w:t>
      </w:r>
      <w:r w:rsidR="00FC53DE">
        <w:rPr>
          <w:rFonts w:ascii="Ebrima" w:hAnsi="Ebrima" w:cs="Tahoma"/>
          <w:sz w:val="22"/>
          <w:szCs w:val="22"/>
        </w:rPr>
        <w:t>Emitente</w:t>
      </w:r>
      <w:r w:rsidR="002B39DC">
        <w:rPr>
          <w:rFonts w:ascii="Ebrima" w:hAnsi="Ebrima"/>
          <w:sz w:val="22"/>
          <w:szCs w:val="22"/>
        </w:rPr>
        <w:t xml:space="preserve"> </w:t>
      </w:r>
      <w:r w:rsidR="00582112" w:rsidRPr="00E901B2">
        <w:rPr>
          <w:rFonts w:ascii="Ebrima" w:hAnsi="Ebrima"/>
          <w:sz w:val="22"/>
          <w:szCs w:val="22"/>
        </w:rPr>
        <w:t>fica</w:t>
      </w:r>
      <w:r w:rsidR="00A11412">
        <w:rPr>
          <w:rFonts w:ascii="Ebrima" w:hAnsi="Ebrima"/>
          <w:sz w:val="22"/>
          <w:szCs w:val="22"/>
        </w:rPr>
        <w:t xml:space="preserve"> </w:t>
      </w:r>
      <w:r w:rsidR="00582112" w:rsidRPr="00E901B2">
        <w:rPr>
          <w:rFonts w:ascii="Ebrima" w:hAnsi="Ebrima"/>
          <w:sz w:val="22"/>
          <w:szCs w:val="22"/>
        </w:rPr>
        <w:t>obrigada</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a</w:t>
      </w:r>
      <w:r w:rsidR="002B39DC">
        <w:rPr>
          <w:rFonts w:ascii="Ebrima" w:hAnsi="Ebrima"/>
          <w:sz w:val="22"/>
          <w:szCs w:val="22"/>
        </w:rPr>
        <w:t xml:space="preserve"> </w:t>
      </w:r>
      <w:r w:rsidR="00FC53DE">
        <w:rPr>
          <w:rFonts w:ascii="Ebrima" w:hAnsi="Ebrima" w:cs="Tahoma"/>
          <w:sz w:val="22"/>
          <w:szCs w:val="22"/>
        </w:rPr>
        <w:t>Emitente</w:t>
      </w:r>
      <w:r w:rsidR="00582112" w:rsidRPr="00E901B2">
        <w:rPr>
          <w:rFonts w:ascii="Ebrima" w:hAnsi="Ebrima"/>
          <w:sz w:val="22"/>
          <w:szCs w:val="22"/>
        </w:rPr>
        <w:t xml:space="preserve"> fica obrigada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2DF6097A" w14:textId="77777777" w:rsidR="00D62251" w:rsidRPr="005D199E" w:rsidRDefault="00D62251" w:rsidP="00A7581D">
      <w:pPr>
        <w:pStyle w:val="PargrafodaLista"/>
        <w:spacing w:line="276" w:lineRule="auto"/>
        <w:rPr>
          <w:rFonts w:ascii="Ebrima" w:hAnsi="Ebrima"/>
          <w:sz w:val="22"/>
          <w:szCs w:val="22"/>
        </w:rPr>
      </w:pPr>
    </w:p>
    <w:p w14:paraId="52D65267" w14:textId="199CCF32" w:rsidR="00D62251" w:rsidRPr="005D199E" w:rsidRDefault="00D62251" w:rsidP="0020756E">
      <w:pPr>
        <w:pStyle w:val="PargrafodaLista"/>
        <w:numPr>
          <w:ilvl w:val="0"/>
          <w:numId w:val="82"/>
        </w:numPr>
        <w:autoSpaceDE w:val="0"/>
        <w:autoSpaceDN w:val="0"/>
        <w:adjustRightInd w:val="0"/>
        <w:spacing w:line="276" w:lineRule="auto"/>
        <w:ind w:hanging="11"/>
        <w:jc w:val="both"/>
        <w:rPr>
          <w:rFonts w:ascii="Ebrima" w:hAnsi="Ebrima"/>
          <w:sz w:val="22"/>
          <w:szCs w:val="22"/>
        </w:rPr>
      </w:pPr>
      <w:r w:rsidRPr="005D199E">
        <w:rPr>
          <w:rFonts w:ascii="Ebrima" w:hAnsi="Ebrima"/>
          <w:sz w:val="22"/>
          <w:szCs w:val="22"/>
        </w:rPr>
        <w:t>notificar todos os seus respectivos Devedores sobre a substituição do índice de atualização monetária dos Contratos Imobiliários pelo IPCA, bem como aditar no mínimo 70% (setenta por cento) dos Contratos Imobiliários, para prever o IPCA como o novo índice de atualização monetária, em até 120 (cento e vinte) dias contados da presente data;</w:t>
      </w:r>
    </w:p>
    <w:p w14:paraId="4DC5AF7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33E83B86" w14:textId="77777777"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E901B2">
        <w:rPr>
          <w:rFonts w:ascii="Ebrima" w:hAnsi="Ebrima"/>
          <w:sz w:val="22"/>
          <w:szCs w:val="22"/>
        </w:rPr>
        <w:t>;</w:t>
      </w:r>
    </w:p>
    <w:p w14:paraId="6F40435E"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0F655620" w14:textId="77777777"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3DA5CF8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1D17804E" w14:textId="37FE28EB"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enviar à Securitizadora ou a quem este indicar cópias físicas ou digitais da totalidade dos Contratos Imobiliários dos quais decorrem os Créditos </w:t>
      </w:r>
      <w:r w:rsidR="00072899">
        <w:rPr>
          <w:rFonts w:ascii="Ebrima" w:hAnsi="Ebrima"/>
          <w:sz w:val="22"/>
          <w:szCs w:val="22"/>
        </w:rPr>
        <w:t>Cedidos Fiduciariamente</w:t>
      </w:r>
      <w:r w:rsidRPr="00E901B2">
        <w:rPr>
          <w:rFonts w:ascii="Ebrima" w:hAnsi="Ebrima"/>
          <w:sz w:val="22"/>
          <w:szCs w:val="22"/>
        </w:rPr>
        <w:t>, bem como cópia dos documentos dos respectivos Devedores;</w:t>
      </w:r>
    </w:p>
    <w:p w14:paraId="22881BB3" w14:textId="77777777" w:rsidR="00076E10" w:rsidRPr="00E901B2" w:rsidRDefault="00076E10" w:rsidP="00122E30">
      <w:pPr>
        <w:pStyle w:val="PargrafodaLista"/>
        <w:spacing w:line="276" w:lineRule="auto"/>
        <w:rPr>
          <w:rFonts w:ascii="Ebrima" w:hAnsi="Ebrima"/>
          <w:sz w:val="22"/>
          <w:szCs w:val="22"/>
        </w:rPr>
      </w:pPr>
    </w:p>
    <w:p w14:paraId="5A9B690F" w14:textId="5E7A3D70" w:rsidR="00D60EDE"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enviar à Securitizadora cópia de todos os Contratos Imobiliários celebrados com os respectivos Devedores, de modo a comprovar a alienação de cada </w:t>
      </w:r>
      <w:r w:rsidR="007565C8" w:rsidRPr="00E901B2">
        <w:rPr>
          <w:rFonts w:ascii="Ebrima" w:hAnsi="Ebrima"/>
          <w:sz w:val="22"/>
          <w:szCs w:val="22"/>
        </w:rPr>
        <w:t>um</w:t>
      </w:r>
      <w:r w:rsidR="00486F68">
        <w:rPr>
          <w:rFonts w:ascii="Ebrima" w:hAnsi="Ebrima"/>
          <w:sz w:val="22"/>
          <w:szCs w:val="22"/>
        </w:rPr>
        <w:t>a</w:t>
      </w:r>
      <w:r w:rsidR="007565C8" w:rsidRPr="00E901B2">
        <w:rPr>
          <w:rFonts w:ascii="Ebrima" w:hAnsi="Ebrima"/>
          <w:sz w:val="22"/>
          <w:szCs w:val="22"/>
        </w:rPr>
        <w:t xml:space="preserve"> d</w:t>
      </w:r>
      <w:r w:rsidR="00DF611E" w:rsidRPr="00E901B2">
        <w:rPr>
          <w:rFonts w:ascii="Ebrima" w:hAnsi="Ebrima"/>
          <w:sz w:val="22"/>
          <w:szCs w:val="22"/>
        </w:rPr>
        <w:t xml:space="preserve">as </w:t>
      </w:r>
      <w:r w:rsidR="00722B1A">
        <w:rPr>
          <w:rFonts w:ascii="Ebrima" w:hAnsi="Ebrima"/>
          <w:sz w:val="22"/>
          <w:szCs w:val="22"/>
        </w:rPr>
        <w:t>Unidades</w:t>
      </w:r>
      <w:r w:rsidR="007565C8" w:rsidRPr="00E901B2">
        <w:rPr>
          <w:rFonts w:ascii="Ebrima" w:hAnsi="Ebrima"/>
          <w:sz w:val="22"/>
          <w:szCs w:val="22"/>
        </w:rPr>
        <w:t xml:space="preserve"> </w:t>
      </w:r>
      <w:r w:rsidRPr="00E901B2">
        <w:rPr>
          <w:rFonts w:ascii="Ebrima" w:hAnsi="Ebrima"/>
          <w:sz w:val="22"/>
          <w:szCs w:val="22"/>
        </w:rPr>
        <w:t>vinculad</w:t>
      </w:r>
      <w:r w:rsidR="00F57D08">
        <w:rPr>
          <w:rFonts w:ascii="Ebrima" w:hAnsi="Ebrima"/>
          <w:sz w:val="22"/>
          <w:szCs w:val="22"/>
        </w:rPr>
        <w:t>a</w:t>
      </w:r>
      <w:r w:rsidRPr="00E901B2">
        <w:rPr>
          <w:rFonts w:ascii="Ebrima" w:hAnsi="Ebrima"/>
          <w:sz w:val="22"/>
          <w:szCs w:val="22"/>
        </w:rPr>
        <w:t xml:space="preserve">s à operação. Fica certo que a </w:t>
      </w:r>
      <w:r w:rsidR="005401AF">
        <w:rPr>
          <w:rFonts w:ascii="Ebrima" w:hAnsi="Ebrima" w:cs="Tahoma"/>
          <w:sz w:val="22"/>
          <w:szCs w:val="22"/>
        </w:rPr>
        <w:t>Emitente</w:t>
      </w:r>
      <w:r w:rsidR="00582112" w:rsidRPr="00E901B2">
        <w:rPr>
          <w:rFonts w:ascii="Ebrima" w:hAnsi="Ebrima"/>
          <w:sz w:val="22"/>
          <w:szCs w:val="22"/>
        </w:rPr>
        <w:t xml:space="preserve"> </w:t>
      </w:r>
      <w:r w:rsidRPr="00E901B2">
        <w:rPr>
          <w:rFonts w:ascii="Ebrima" w:hAnsi="Ebrima"/>
          <w:sz w:val="22"/>
          <w:szCs w:val="22"/>
        </w:rPr>
        <w:t>somente poder</w:t>
      </w:r>
      <w:r w:rsidR="00AC3952">
        <w:rPr>
          <w:rFonts w:ascii="Ebrima" w:hAnsi="Ebrima"/>
          <w:sz w:val="22"/>
          <w:szCs w:val="22"/>
        </w:rPr>
        <w:t>á</w:t>
      </w:r>
      <w:r w:rsidRPr="00E901B2">
        <w:rPr>
          <w:rFonts w:ascii="Ebrima" w:hAnsi="Ebrima"/>
          <w:sz w:val="22"/>
          <w:szCs w:val="22"/>
        </w:rPr>
        <w:t xml:space="preserve"> alienar </w:t>
      </w:r>
      <w:r w:rsidR="002B39DC">
        <w:rPr>
          <w:rFonts w:ascii="Ebrima" w:hAnsi="Ebrima"/>
          <w:sz w:val="22"/>
          <w:szCs w:val="22"/>
        </w:rPr>
        <w:t xml:space="preserve">Unidades </w:t>
      </w:r>
      <w:r w:rsidRPr="00E901B2">
        <w:rPr>
          <w:rFonts w:ascii="Ebrima" w:hAnsi="Ebrima"/>
          <w:sz w:val="22"/>
          <w:szCs w:val="22"/>
        </w:rPr>
        <w:t>d</w:t>
      </w:r>
      <w:r w:rsidR="00C00CE3" w:rsidRPr="00E901B2">
        <w:rPr>
          <w:rFonts w:ascii="Ebrima" w:hAnsi="Ebrima"/>
          <w:sz w:val="22"/>
          <w:szCs w:val="22"/>
        </w:rPr>
        <w:t>o Empreendimento Imobiliário</w:t>
      </w:r>
      <w:r w:rsidRPr="00E901B2">
        <w:rPr>
          <w:rFonts w:ascii="Ebrima" w:hAnsi="Ebrima"/>
          <w:sz w:val="22"/>
          <w:szCs w:val="22"/>
        </w:rPr>
        <w:t xml:space="preserve"> que não estão vinculadas à presente operação após a comprovação de que </w:t>
      </w:r>
      <w:r w:rsidR="00DF611E" w:rsidRPr="00E901B2">
        <w:rPr>
          <w:rFonts w:ascii="Ebrima" w:hAnsi="Ebrima"/>
          <w:sz w:val="22"/>
          <w:szCs w:val="22"/>
        </w:rPr>
        <w:t xml:space="preserve">as </w:t>
      </w:r>
      <w:r w:rsidR="002B39DC">
        <w:rPr>
          <w:rFonts w:ascii="Ebrima" w:hAnsi="Ebrima"/>
          <w:sz w:val="22"/>
          <w:szCs w:val="22"/>
        </w:rPr>
        <w:t xml:space="preserve">Unidades </w:t>
      </w:r>
      <w:r w:rsidRPr="00E901B2">
        <w:rPr>
          <w:rFonts w:ascii="Ebrima" w:hAnsi="Ebrima"/>
          <w:sz w:val="22"/>
          <w:szCs w:val="22"/>
        </w:rPr>
        <w:t>que compõem a garantia de Cessão Fiduciária foram alienad</w:t>
      </w:r>
      <w:r w:rsidR="002B39DC">
        <w:rPr>
          <w:rFonts w:ascii="Ebrima" w:hAnsi="Ebrima"/>
          <w:sz w:val="22"/>
          <w:szCs w:val="22"/>
        </w:rPr>
        <w:t>a</w:t>
      </w:r>
      <w:r w:rsidRPr="00E901B2">
        <w:rPr>
          <w:rFonts w:ascii="Ebrima" w:hAnsi="Ebrima"/>
          <w:sz w:val="22"/>
          <w:szCs w:val="22"/>
        </w:rPr>
        <w:t>s ao menos uma vez cada</w:t>
      </w:r>
      <w:r w:rsidR="00D60EDE" w:rsidRPr="00E901B2">
        <w:rPr>
          <w:rFonts w:ascii="Ebrima" w:hAnsi="Ebrima"/>
          <w:sz w:val="22"/>
          <w:szCs w:val="22"/>
        </w:rPr>
        <w:t>;</w:t>
      </w:r>
    </w:p>
    <w:p w14:paraId="171A45C9" w14:textId="77777777" w:rsidR="00D60EDE" w:rsidRPr="00E901B2" w:rsidRDefault="00D60EDE" w:rsidP="00E97151">
      <w:pPr>
        <w:pStyle w:val="PargrafodaLista"/>
        <w:spacing w:line="276" w:lineRule="auto"/>
        <w:rPr>
          <w:rFonts w:ascii="Ebrima" w:hAnsi="Ebrima"/>
          <w:sz w:val="22"/>
          <w:szCs w:val="22"/>
        </w:rPr>
      </w:pPr>
    </w:p>
    <w:p w14:paraId="65F3E19F" w14:textId="596A0064" w:rsidR="00D60EDE" w:rsidRPr="00E901B2"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cumprir todas</w:t>
      </w:r>
      <w:r w:rsidR="00AC3952">
        <w:rPr>
          <w:rFonts w:ascii="Ebrima" w:hAnsi="Ebrima"/>
          <w:sz w:val="22"/>
          <w:szCs w:val="22"/>
        </w:rPr>
        <w:t xml:space="preserve"> as</w:t>
      </w:r>
      <w:r w:rsidRPr="00E901B2">
        <w:rPr>
          <w:rFonts w:ascii="Ebrima" w:hAnsi="Ebrima"/>
          <w:sz w:val="22"/>
          <w:szCs w:val="22"/>
        </w:rPr>
        <w:t xml:space="preserve"> obrigações, principais ou acessórias, necessárias ao regular exercício de suas atividades, incluindo, aquelas de natureza trabalhista, tributária, previdenciária ou ambiental; </w:t>
      </w:r>
    </w:p>
    <w:p w14:paraId="5823740A" w14:textId="77777777" w:rsidR="00D60EDE" w:rsidRPr="00E901B2" w:rsidRDefault="00D60EDE" w:rsidP="00E97151">
      <w:pPr>
        <w:pStyle w:val="PargrafodaLista"/>
        <w:spacing w:line="276" w:lineRule="auto"/>
        <w:rPr>
          <w:rFonts w:ascii="Ebrima" w:hAnsi="Ebrima"/>
          <w:sz w:val="22"/>
          <w:szCs w:val="22"/>
        </w:rPr>
      </w:pPr>
    </w:p>
    <w:p w14:paraId="63279752" w14:textId="4B75D083" w:rsidR="00D60EDE" w:rsidRPr="00E901B2"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manter em dia todas as licenças necessárias ao regular exercício de suas atividades</w:t>
      </w:r>
      <w:r w:rsidR="00C433DA">
        <w:rPr>
          <w:rFonts w:ascii="Ebrima" w:hAnsi="Ebrima"/>
          <w:sz w:val="22"/>
          <w:szCs w:val="22"/>
        </w:rPr>
        <w:t xml:space="preserve">, bem como </w:t>
      </w:r>
      <w:r w:rsidR="00C06B42">
        <w:rPr>
          <w:rFonts w:ascii="Ebrima" w:hAnsi="Ebrima"/>
          <w:sz w:val="22"/>
          <w:szCs w:val="22"/>
        </w:rPr>
        <w:t>ao desenvolvimento do Empreendimento Imobiliário</w:t>
      </w:r>
      <w:r w:rsidRPr="00E901B2">
        <w:rPr>
          <w:rFonts w:ascii="Ebrima" w:hAnsi="Ebrima"/>
          <w:sz w:val="22"/>
          <w:szCs w:val="22"/>
        </w:rPr>
        <w:t xml:space="preserve">; </w:t>
      </w:r>
    </w:p>
    <w:p w14:paraId="00E51004" w14:textId="77777777" w:rsidR="00D60EDE" w:rsidRPr="00E901B2" w:rsidRDefault="00D60EDE" w:rsidP="00E97151">
      <w:pPr>
        <w:pStyle w:val="PargrafodaLista"/>
        <w:spacing w:line="276" w:lineRule="auto"/>
        <w:rPr>
          <w:rFonts w:ascii="Ebrima" w:hAnsi="Ebrima"/>
          <w:sz w:val="22"/>
          <w:szCs w:val="22"/>
        </w:rPr>
      </w:pPr>
    </w:p>
    <w:p w14:paraId="6EA41A27" w14:textId="1293E8AE" w:rsidR="00D60EDE" w:rsidRPr="00E901B2"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apresentar suas demonstrações financeiras (auditadas ou não) conforme se tornem disponíveis; </w:t>
      </w:r>
    </w:p>
    <w:p w14:paraId="288C4CEC" w14:textId="77777777" w:rsidR="00D60EDE" w:rsidRPr="00E901B2" w:rsidRDefault="00D60EDE" w:rsidP="00E97151">
      <w:pPr>
        <w:pStyle w:val="PargrafodaLista"/>
        <w:spacing w:line="276" w:lineRule="auto"/>
        <w:rPr>
          <w:rFonts w:ascii="Ebrima" w:hAnsi="Ebrima"/>
          <w:sz w:val="22"/>
          <w:szCs w:val="22"/>
        </w:rPr>
      </w:pPr>
    </w:p>
    <w:p w14:paraId="4D988A0E" w14:textId="19E52C19" w:rsidR="00B11EA5"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como sobre a propositura de quaisquer ações ou processos envolvendo os imóveis ou </w:t>
      </w:r>
      <w:r w:rsidR="00C00CE3" w:rsidRPr="00E901B2">
        <w:rPr>
          <w:rFonts w:ascii="Ebrima" w:hAnsi="Ebrima"/>
          <w:sz w:val="22"/>
          <w:szCs w:val="22"/>
        </w:rPr>
        <w:t>o Empreendimento Imobiliário</w:t>
      </w:r>
      <w:r w:rsidR="00C06B42">
        <w:rPr>
          <w:rFonts w:ascii="Ebrima" w:hAnsi="Ebrima"/>
          <w:sz w:val="22"/>
          <w:szCs w:val="22"/>
        </w:rPr>
        <w:t>.</w:t>
      </w:r>
    </w:p>
    <w:p w14:paraId="6FF51200" w14:textId="77777777" w:rsidR="00B11EA5" w:rsidRPr="00054132" w:rsidRDefault="00B11EA5" w:rsidP="00122E30">
      <w:pPr>
        <w:pStyle w:val="PargrafodaLista"/>
        <w:rPr>
          <w:rFonts w:ascii="Ebrima" w:hAnsi="Ebrima"/>
          <w:sz w:val="22"/>
          <w:szCs w:val="22"/>
        </w:rPr>
      </w:pPr>
    </w:p>
    <w:p w14:paraId="5A4FAC35" w14:textId="4F521069" w:rsidR="00582112" w:rsidRPr="0020756E" w:rsidRDefault="00582112"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Sem prejuízo das demais obrigações e responsabilidades previstas neste instrumento, a</w:t>
      </w:r>
      <w:r w:rsidR="002B39DC" w:rsidRPr="0020756E">
        <w:rPr>
          <w:rFonts w:ascii="Ebrima" w:hAnsi="Ebrima"/>
          <w:sz w:val="22"/>
        </w:rPr>
        <w:t xml:space="preserve"> Emitente </w:t>
      </w:r>
      <w:r w:rsidRPr="0020756E">
        <w:rPr>
          <w:rFonts w:ascii="Ebrima" w:hAnsi="Ebrima"/>
          <w:sz w:val="22"/>
        </w:rPr>
        <w:t>obriga-se a prestar todas e quaisquer informações necessárias para comprovar a aplicação dos recursos do</w:t>
      </w:r>
      <w:del w:id="83" w:author="Natália Xavier Alencar" w:date="2021-05-07T18:30:00Z">
        <w:r w:rsidRPr="0020756E" w:rsidDel="00777EE3">
          <w:rPr>
            <w:rFonts w:ascii="Ebrima" w:hAnsi="Ebrima"/>
            <w:sz w:val="22"/>
          </w:rPr>
          <w:delText>s</w:delText>
        </w:r>
      </w:del>
      <w:r w:rsidRPr="0020756E">
        <w:rPr>
          <w:rFonts w:ascii="Ebrima" w:hAnsi="Ebrima"/>
          <w:sz w:val="22"/>
        </w:rPr>
        <w:t xml:space="preserve"> Financiamento</w:t>
      </w:r>
      <w:del w:id="84" w:author="Natália Xavier Alencar" w:date="2021-05-07T18:30:00Z">
        <w:r w:rsidRPr="0020756E" w:rsidDel="00777EE3">
          <w:rPr>
            <w:rFonts w:ascii="Ebrima" w:hAnsi="Ebrima"/>
            <w:sz w:val="22"/>
          </w:rPr>
          <w:delText>s</w:delText>
        </w:r>
      </w:del>
      <w:r w:rsidRPr="0020756E">
        <w:rPr>
          <w:rFonts w:ascii="Ebrima" w:hAnsi="Ebrima"/>
          <w:sz w:val="22"/>
        </w:rPr>
        <w:t xml:space="preserve"> Imobiliário</w:t>
      </w:r>
      <w:del w:id="85" w:author="Natália Xavier Alencar" w:date="2021-05-07T18:30:00Z">
        <w:r w:rsidRPr="0020756E" w:rsidDel="00777EE3">
          <w:rPr>
            <w:rFonts w:ascii="Ebrima" w:hAnsi="Ebrima"/>
            <w:sz w:val="22"/>
          </w:rPr>
          <w:delText>s</w:delText>
        </w:r>
      </w:del>
      <w:r w:rsidRPr="0020756E">
        <w:rPr>
          <w:rFonts w:ascii="Ebrima" w:hAnsi="Ebrima"/>
          <w:sz w:val="22"/>
        </w:rPr>
        <w:t xml:space="preserve"> no Empreendimento Imobiliário, conforme os cronogramas constantes do Anexo A da CCB</w:t>
      </w:r>
      <w:r w:rsidR="00347E45" w:rsidRPr="0020756E">
        <w:rPr>
          <w:rFonts w:ascii="Ebrima" w:hAnsi="Ebrima"/>
          <w:sz w:val="22"/>
        </w:rPr>
        <w:t xml:space="preserve"> </w:t>
      </w:r>
      <w:r w:rsidR="00347E45" w:rsidRPr="00194C2E">
        <w:rPr>
          <w:rFonts w:ascii="Ebrima" w:hAnsi="Ebrima"/>
          <w:sz w:val="22"/>
        </w:rPr>
        <w:t xml:space="preserve">e Anexo </w:t>
      </w:r>
      <w:r w:rsidR="00194C2E" w:rsidRPr="002638D1">
        <w:rPr>
          <w:rFonts w:ascii="Ebrima" w:hAnsi="Ebrima"/>
          <w:sz w:val="22"/>
        </w:rPr>
        <w:t>VIII</w:t>
      </w:r>
      <w:r w:rsidR="00347E45" w:rsidRPr="00194C2E">
        <w:rPr>
          <w:rFonts w:ascii="Ebrima" w:hAnsi="Ebrima"/>
          <w:sz w:val="22"/>
        </w:rPr>
        <w:t xml:space="preserve"> do Termo de Securitização</w:t>
      </w:r>
      <w:r w:rsidRPr="00194C2E">
        <w:rPr>
          <w:rFonts w:ascii="Ebrima" w:hAnsi="Ebrima"/>
          <w:sz w:val="22"/>
        </w:rPr>
        <w:t>,</w:t>
      </w:r>
      <w:r w:rsidRPr="0020756E">
        <w:rPr>
          <w:rFonts w:ascii="Ebrima" w:hAnsi="Ebrima"/>
          <w:sz w:val="22"/>
        </w:rPr>
        <w:t xml:space="preserve"> nos percentuais ali indicados, até a data de vencimento dos CRI, conforme solicitadas pelo Agente Fiduciário.</w:t>
      </w:r>
      <w:r w:rsidR="00F36DDD">
        <w:rPr>
          <w:rFonts w:ascii="Ebrima" w:hAnsi="Ebrima"/>
          <w:sz w:val="22"/>
        </w:rPr>
        <w:t xml:space="preserve"> </w:t>
      </w:r>
    </w:p>
    <w:p w14:paraId="3016AB67"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70BA693A" w14:textId="1A034389"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1E1FCC">
        <w:rPr>
          <w:rFonts w:ascii="Ebrima" w:hAnsi="Ebrima"/>
          <w:b/>
          <w:sz w:val="22"/>
          <w:szCs w:val="22"/>
        </w:rPr>
        <w:t>NONA</w:t>
      </w:r>
      <w:r w:rsidR="001E1FCC" w:rsidRPr="00E901B2">
        <w:rPr>
          <w:rFonts w:ascii="Ebrima" w:hAnsi="Ebrima"/>
          <w:b/>
          <w:sz w:val="22"/>
          <w:szCs w:val="22"/>
        </w:rPr>
        <w:t xml:space="preserve"> </w:t>
      </w:r>
      <w:r w:rsidRPr="00E901B2">
        <w:rPr>
          <w:rFonts w:ascii="Ebrima" w:hAnsi="Ebrima"/>
          <w:b/>
          <w:sz w:val="22"/>
          <w:szCs w:val="22"/>
        </w:rPr>
        <w:t>– DA FORMA DE PAGAMENTO</w:t>
      </w:r>
      <w:r w:rsidR="008B52FE" w:rsidRPr="00E901B2">
        <w:rPr>
          <w:rFonts w:ascii="Ebrima" w:hAnsi="Ebrima"/>
          <w:b/>
          <w:sz w:val="22"/>
          <w:szCs w:val="22"/>
        </w:rPr>
        <w:t xml:space="preserve"> E DA MORA</w:t>
      </w:r>
      <w:r w:rsidR="008E59F5">
        <w:rPr>
          <w:rFonts w:ascii="Ebrima" w:hAnsi="Ebrima"/>
          <w:b/>
          <w:sz w:val="22"/>
          <w:szCs w:val="22"/>
        </w:rPr>
        <w:t xml:space="preserve"> </w:t>
      </w:r>
    </w:p>
    <w:p w14:paraId="3A63DBF8"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23FA835A" w14:textId="77777777" w:rsidR="00497C74" w:rsidRPr="00E901B2" w:rsidRDefault="00497C74"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6275445" w14:textId="7FBD888B" w:rsidR="00497C74" w:rsidRPr="00E901B2" w:rsidRDefault="00497C74" w:rsidP="00610FDF">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w:t>
      </w:r>
      <w:r w:rsidR="00841855">
        <w:rPr>
          <w:rFonts w:ascii="Ebrima" w:hAnsi="Ebrima"/>
          <w:sz w:val="22"/>
          <w:szCs w:val="22"/>
        </w:rPr>
        <w:t xml:space="preserve">à </w:t>
      </w:r>
      <w:r w:rsidR="005401AF">
        <w:rPr>
          <w:rFonts w:ascii="Ebrima" w:hAnsi="Ebrima" w:cs="Tahoma"/>
          <w:sz w:val="22"/>
          <w:szCs w:val="22"/>
        </w:rPr>
        <w:t>Emitente</w:t>
      </w:r>
      <w:r w:rsidRPr="00E901B2">
        <w:rPr>
          <w:rFonts w:ascii="Ebrima" w:hAnsi="Ebrima"/>
          <w:sz w:val="22"/>
          <w:szCs w:val="22"/>
        </w:rPr>
        <w:t>, por meio da realização de depósito de recursos imediatamente disponíveis, por sua conta e ordem, na Conta Autorizada; e</w:t>
      </w:r>
    </w:p>
    <w:p w14:paraId="6DD8A817"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2BB57012" w14:textId="77777777" w:rsidR="00497C74" w:rsidRPr="00E901B2" w:rsidRDefault="00497C74" w:rsidP="00610FDF">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6A9923CD"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0FFF5155" w14:textId="1AB82612" w:rsidR="00497C74" w:rsidRPr="00E901B2" w:rsidRDefault="00497C74"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50DFE5E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836EFD" w14:textId="0483CB90" w:rsidR="00497C74" w:rsidRPr="00E901B2" w:rsidRDefault="00497C74"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785D7D" w14:textId="77777777" w:rsidR="008B52FE" w:rsidRPr="00E901B2" w:rsidRDefault="008B52FE"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6F8E81A8" w14:textId="77777777" w:rsidR="008B52FE" w:rsidRPr="00E901B2" w:rsidRDefault="008B52FE" w:rsidP="00610FDF">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juros de mora de 1% (um por cento) ao mês, calculados </w:t>
      </w:r>
      <w:r w:rsidRPr="00E901B2">
        <w:rPr>
          <w:rFonts w:ascii="Ebrima" w:hAnsi="Ebrima"/>
          <w:i/>
          <w:sz w:val="22"/>
          <w:szCs w:val="22"/>
        </w:rPr>
        <w:t>pro rata temporis</w:t>
      </w:r>
      <w:r w:rsidRPr="00E901B2">
        <w:rPr>
          <w:rFonts w:ascii="Ebrima" w:hAnsi="Ebrima"/>
          <w:sz w:val="22"/>
          <w:szCs w:val="22"/>
        </w:rPr>
        <w:t xml:space="preserve"> desde a data em que o pagamento tornou-se exigível até o seu integral recebimento pelo respectivo credor; e</w:t>
      </w:r>
    </w:p>
    <w:p w14:paraId="4911079C"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D5DD5FF" w14:textId="77777777" w:rsidR="008B52FE" w:rsidRPr="00E901B2" w:rsidRDefault="008B52FE" w:rsidP="00610FDF">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multa convencional, não compensatória, de 2% (dois por cento).</w:t>
      </w:r>
    </w:p>
    <w:p w14:paraId="03E767D0"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2962687F" w14:textId="5E451B36" w:rsidR="00D62251" w:rsidRPr="005D199E" w:rsidRDefault="00D62251" w:rsidP="0020756E">
      <w:pPr>
        <w:pStyle w:val="PargrafodaLista"/>
        <w:numPr>
          <w:ilvl w:val="0"/>
          <w:numId w:val="83"/>
        </w:numPr>
        <w:autoSpaceDE w:val="0"/>
        <w:autoSpaceDN w:val="0"/>
        <w:adjustRightInd w:val="0"/>
        <w:spacing w:line="276" w:lineRule="auto"/>
        <w:ind w:left="0" w:firstLine="0"/>
        <w:jc w:val="both"/>
        <w:rPr>
          <w:rFonts w:ascii="Ebrima" w:hAnsi="Ebrima"/>
          <w:sz w:val="22"/>
        </w:rPr>
      </w:pPr>
      <w:r w:rsidRPr="005D199E">
        <w:rPr>
          <w:rFonts w:ascii="Ebrima" w:hAnsi="Ebrima"/>
          <w:sz w:val="22"/>
        </w:rPr>
        <w:t xml:space="preserve">Salvo se de outra forma previsto nos Documentos da Operação, as obrigações pecuniárias assumidas </w:t>
      </w:r>
      <w:r w:rsidR="00EA1AD5">
        <w:rPr>
          <w:rFonts w:ascii="Ebrima" w:hAnsi="Ebrima"/>
          <w:sz w:val="22"/>
          <w:szCs w:val="22"/>
        </w:rPr>
        <w:t>pela Emitente</w:t>
      </w:r>
      <w:r w:rsidRPr="005D199E">
        <w:rPr>
          <w:rFonts w:ascii="Ebrima" w:hAnsi="Ebrima"/>
          <w:sz w:val="22"/>
          <w:szCs w:val="22"/>
        </w:rPr>
        <w:t xml:space="preserve"> e </w:t>
      </w:r>
      <w:r w:rsidRPr="005D199E">
        <w:rPr>
          <w:rFonts w:ascii="Ebrima" w:hAnsi="Ebrima"/>
          <w:sz w:val="22"/>
        </w:rPr>
        <w:t>pel</w:t>
      </w:r>
      <w:r w:rsidR="00EA1AD5">
        <w:rPr>
          <w:rFonts w:ascii="Ebrima" w:hAnsi="Ebrima"/>
          <w:sz w:val="22"/>
        </w:rPr>
        <w:t>os</w:t>
      </w:r>
      <w:r w:rsidRPr="005D199E">
        <w:rPr>
          <w:rFonts w:ascii="Ebrima" w:hAnsi="Ebrima"/>
          <w:sz w:val="22"/>
        </w:rPr>
        <w:t xml:space="preserve"> </w:t>
      </w:r>
      <w:r w:rsidRPr="005D199E">
        <w:rPr>
          <w:rFonts w:ascii="Ebrima" w:hAnsi="Ebrima"/>
          <w:sz w:val="22"/>
          <w:szCs w:val="22"/>
        </w:rPr>
        <w:t>Fiador</w:t>
      </w:r>
      <w:r w:rsidR="00EA1AD5">
        <w:rPr>
          <w:rFonts w:ascii="Ebrima" w:hAnsi="Ebrima"/>
          <w:sz w:val="22"/>
          <w:szCs w:val="22"/>
        </w:rPr>
        <w:t>es</w:t>
      </w:r>
      <w:r w:rsidRPr="005D199E">
        <w:rPr>
          <w:rFonts w:ascii="Ebrima" w:hAnsi="Ebrima"/>
          <w:sz w:val="22"/>
        </w:rPr>
        <w:t xml:space="preserve"> terão prazo de cura de 5 (cinco) Dias Úteis e as obrigações não pecuniárias terão prazo de cura de 10 (dez) Dias Úteis.</w:t>
      </w:r>
    </w:p>
    <w:p w14:paraId="507358D3"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742382B2" w14:textId="1C31C03C"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6368F9">
        <w:rPr>
          <w:rFonts w:ascii="Ebrima" w:hAnsi="Ebrima"/>
          <w:b/>
          <w:sz w:val="22"/>
          <w:szCs w:val="22"/>
        </w:rPr>
        <w:t>DÉCIMA</w:t>
      </w:r>
      <w:r w:rsidR="006368F9" w:rsidRPr="00E901B2">
        <w:rPr>
          <w:rFonts w:ascii="Ebrima" w:hAnsi="Ebrima"/>
          <w:b/>
          <w:sz w:val="22"/>
          <w:szCs w:val="22"/>
        </w:rPr>
        <w:t xml:space="preserve"> </w:t>
      </w:r>
      <w:r w:rsidRPr="00E901B2">
        <w:rPr>
          <w:rFonts w:ascii="Ebrima" w:hAnsi="Ebrima"/>
          <w:b/>
          <w:sz w:val="22"/>
          <w:szCs w:val="22"/>
        </w:rPr>
        <w:t>– DO ENCERRAMENTO DA OPERAÇÃO DE CAPTAÇÃO</w:t>
      </w:r>
    </w:p>
    <w:p w14:paraId="1159E406"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408D694F" w14:textId="252C39B4" w:rsidR="007779C8" w:rsidRPr="00E901B2" w:rsidRDefault="00B46391" w:rsidP="0020756E">
      <w:pPr>
        <w:pStyle w:val="PargrafodaLista"/>
        <w:numPr>
          <w:ilvl w:val="0"/>
          <w:numId w:val="86"/>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 xml:space="preserve">seja por meio do exercício </w:t>
      </w:r>
      <w:r w:rsidR="001D0D0D" w:rsidRPr="00CD1170">
        <w:rPr>
          <w:rFonts w:ascii="Ebrima" w:hAnsi="Ebrima"/>
          <w:sz w:val="22"/>
          <w:szCs w:val="22"/>
        </w:rPr>
        <w:t>d</w:t>
      </w:r>
      <w:r w:rsidR="00EE4D76" w:rsidRPr="00CD1170">
        <w:rPr>
          <w:rFonts w:ascii="Ebrima" w:hAnsi="Ebrima"/>
          <w:sz w:val="22"/>
          <w:szCs w:val="22"/>
        </w:rPr>
        <w:t>o Pagamento Antecipado Voluntário da CCB</w:t>
      </w:r>
      <w:r w:rsidR="001238B7">
        <w:rPr>
          <w:rFonts w:ascii="Ebrima" w:hAnsi="Ebrima"/>
          <w:sz w:val="22"/>
          <w:szCs w:val="22"/>
        </w:rPr>
        <w:t xml:space="preserve">, do </w:t>
      </w:r>
      <w:r w:rsidR="00582112" w:rsidRPr="00E901B2">
        <w:rPr>
          <w:rFonts w:ascii="Ebrima" w:hAnsi="Ebrima"/>
          <w:sz w:val="22"/>
          <w:szCs w:val="22"/>
        </w:rPr>
        <w:t>vencimento antecipado da CCB</w:t>
      </w:r>
      <w:r w:rsidR="001238B7">
        <w:rPr>
          <w:rFonts w:ascii="Ebrima" w:hAnsi="Ebrima"/>
          <w:sz w:val="22"/>
          <w:szCs w:val="22"/>
        </w:rPr>
        <w:t xml:space="preserve"> ou do </w:t>
      </w:r>
      <w:r w:rsidR="001D0D0D" w:rsidRPr="00E901B2">
        <w:rPr>
          <w:rFonts w:ascii="Ebrima" w:hAnsi="Ebrima"/>
          <w:sz w:val="22"/>
          <w:szCs w:val="22"/>
        </w:rPr>
        <w:t xml:space="preserve">pagamento da </w:t>
      </w:r>
      <w:r w:rsidR="00190EA6" w:rsidRPr="00122E30">
        <w:rPr>
          <w:rFonts w:ascii="Ebrima" w:hAnsi="Ebrima"/>
          <w:sz w:val="22"/>
        </w:rPr>
        <w:t xml:space="preserve">Multa </w:t>
      </w:r>
      <w:r w:rsidR="00D62251" w:rsidRPr="005D199E">
        <w:rPr>
          <w:rFonts w:ascii="Ebrima" w:hAnsi="Ebrima"/>
          <w:sz w:val="22"/>
          <w:szCs w:val="22"/>
        </w:rPr>
        <w:t>Indenizatória</w:t>
      </w:r>
      <w:r w:rsidR="001D0D0D" w:rsidRPr="00E901B2">
        <w:rPr>
          <w:rFonts w:ascii="Ebrima" w:hAnsi="Ebrima"/>
          <w:sz w:val="22"/>
          <w:szCs w:val="22"/>
        </w:rPr>
        <w:t>,</w:t>
      </w:r>
      <w:r w:rsidR="00582112" w:rsidRPr="00E901B2">
        <w:rPr>
          <w:rFonts w:ascii="Ebrima" w:hAnsi="Ebrima"/>
          <w:sz w:val="22"/>
          <w:szCs w:val="22"/>
        </w:rPr>
        <w:t xml:space="preserve"> também com o consequente vencimento antecipado da CCB,</w:t>
      </w:r>
      <w:r w:rsidR="001D0D0D" w:rsidRPr="00E901B2">
        <w:rPr>
          <w:rFonts w:ascii="Ebrima" w:hAnsi="Ebrima"/>
          <w:sz w:val="22"/>
          <w:szCs w:val="22"/>
        </w:rPr>
        <w:t xml:space="preserve"> 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xml:space="preserve">”), os Créditos Imobiliários que estiverem vinculados aos CRI e, por conseguinte, sob a titularidade da Securitizadora, serão liberados </w:t>
      </w:r>
      <w:r w:rsidR="00D10759">
        <w:rPr>
          <w:rFonts w:ascii="Ebrima" w:hAnsi="Ebrima"/>
          <w:sz w:val="22"/>
          <w:szCs w:val="22"/>
        </w:rPr>
        <w:t>à Emitente</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20756E">
        <w:rPr>
          <w:rFonts w:ascii="Ebrima" w:hAnsi="Ebrima"/>
          <w:color w:val="000000"/>
          <w:sz w:val="22"/>
        </w:rPr>
        <w:t xml:space="preserve">Saldo Remanescente </w:t>
      </w:r>
      <w:r w:rsidR="00261B92" w:rsidRPr="00261B92">
        <w:rPr>
          <w:rFonts w:ascii="Ebrima" w:hAnsi="Ebrima"/>
          <w:color w:val="000000"/>
          <w:sz w:val="22"/>
        </w:rPr>
        <w:t>dos</w:t>
      </w:r>
      <w:r w:rsidR="00261B92">
        <w:rPr>
          <w:rFonts w:ascii="Ebrima" w:hAnsi="Ebrima"/>
          <w:color w:val="000000"/>
          <w:sz w:val="22"/>
        </w:rPr>
        <w:t xml:space="preserve"> Créditos Cedidos Fiduciariamente</w:t>
      </w:r>
      <w:r w:rsidR="007779C8" w:rsidRPr="00E901B2">
        <w:rPr>
          <w:rFonts w:ascii="Ebrima" w:hAnsi="Ebrima"/>
          <w:sz w:val="22"/>
          <w:szCs w:val="22"/>
        </w:rPr>
        <w:t>.</w:t>
      </w:r>
      <w:r w:rsidR="00727D8A" w:rsidRPr="00E901B2">
        <w:rPr>
          <w:rFonts w:ascii="Ebrima" w:hAnsi="Ebrima"/>
          <w:sz w:val="22"/>
          <w:szCs w:val="22"/>
        </w:rPr>
        <w:t xml:space="preserve"> </w:t>
      </w:r>
    </w:p>
    <w:p w14:paraId="0C0DDF35" w14:textId="77777777" w:rsidR="007779C8" w:rsidRPr="00E901B2" w:rsidRDefault="007779C8" w:rsidP="00E97151">
      <w:pPr>
        <w:spacing w:line="276" w:lineRule="auto"/>
        <w:ind w:left="709" w:right="-81"/>
        <w:jc w:val="both"/>
        <w:rPr>
          <w:rFonts w:ascii="Ebrima" w:hAnsi="Ebrima"/>
          <w:sz w:val="22"/>
          <w:szCs w:val="22"/>
          <w:highlight w:val="green"/>
        </w:rPr>
      </w:pPr>
    </w:p>
    <w:p w14:paraId="0B38B020" w14:textId="2098A336" w:rsidR="007779C8" w:rsidRPr="00E901B2" w:rsidRDefault="006368F9" w:rsidP="00E97151">
      <w:pPr>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10</w:t>
      </w:r>
      <w:r w:rsidR="00BF2C3D" w:rsidRPr="00E901B2">
        <w:rPr>
          <w:rFonts w:ascii="Ebrima" w:hAnsi="Ebrima"/>
          <w:sz w:val="22"/>
          <w:szCs w:val="22"/>
        </w:rPr>
        <w:t>.1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w:t>
      </w:r>
      <w:r w:rsidR="006940F9">
        <w:rPr>
          <w:rFonts w:ascii="Ebrima" w:hAnsi="Ebrima"/>
          <w:sz w:val="22"/>
          <w:szCs w:val="22"/>
        </w:rPr>
        <w:t xml:space="preserve"> </w:t>
      </w:r>
      <w:r w:rsidR="005401AF">
        <w:rPr>
          <w:rFonts w:ascii="Ebrima" w:hAnsi="Ebrima" w:cs="Tahoma"/>
          <w:sz w:val="22"/>
          <w:szCs w:val="22"/>
        </w:rPr>
        <w:t>Emitente</w:t>
      </w:r>
      <w:r w:rsidR="00C3560F" w:rsidRPr="00E901B2">
        <w:rPr>
          <w:rFonts w:ascii="Ebrima" w:hAnsi="Ebrima"/>
          <w:sz w:val="22"/>
          <w:szCs w:val="22"/>
        </w:rPr>
        <w:t>, a Securitizadora e os Fiadores</w:t>
      </w:r>
      <w:r w:rsidR="00BF2C3D" w:rsidRPr="00E901B2">
        <w:rPr>
          <w:rFonts w:ascii="Ebrima" w:hAnsi="Ebrima"/>
          <w:sz w:val="22"/>
          <w:szCs w:val="22"/>
        </w:rPr>
        <w:t xml:space="preserve"> celebrarão </w:t>
      </w:r>
      <w:r w:rsidR="007779C8" w:rsidRPr="00E901B2">
        <w:rPr>
          <w:rFonts w:ascii="Ebrima" w:hAnsi="Ebrima"/>
          <w:sz w:val="22"/>
          <w:szCs w:val="22"/>
        </w:rPr>
        <w:t xml:space="preserve">instrumento de </w:t>
      </w:r>
      <w:r w:rsidR="00BF2C3D" w:rsidRPr="00E901B2">
        <w:rPr>
          <w:rFonts w:ascii="Ebrima" w:hAnsi="Ebrima"/>
          <w:sz w:val="22"/>
          <w:szCs w:val="22"/>
        </w:rPr>
        <w:t xml:space="preserve">retrocessão e </w:t>
      </w:r>
      <w:r w:rsidR="007779C8" w:rsidRPr="00610FDF">
        <w:rPr>
          <w:rFonts w:ascii="Ebrima" w:hAnsi="Ebrima"/>
          <w:sz w:val="22"/>
        </w:rPr>
        <w:t xml:space="preserve">liberação </w:t>
      </w:r>
      <w:r w:rsidR="00BF2C3D" w:rsidRPr="00E901B2">
        <w:rPr>
          <w:rFonts w:ascii="Ebrima" w:hAnsi="Ebrima"/>
          <w:color w:val="000000"/>
          <w:sz w:val="22"/>
          <w:szCs w:val="22"/>
        </w:rPr>
        <w:t>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00BF2C3D"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(ii)</w:t>
      </w:r>
      <w:r w:rsidR="007779C8" w:rsidRPr="00E901B2">
        <w:rPr>
          <w:rFonts w:ascii="Ebrima" w:hAnsi="Ebrima"/>
          <w:sz w:val="22"/>
          <w:szCs w:val="22"/>
        </w:rPr>
        <w:t xml:space="preserve"> averba</w:t>
      </w:r>
      <w:r w:rsidR="00BF2C3D"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00BF2C3D"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 xml:space="preserve">Contrato de Cessão, às expensas da </w:t>
      </w:r>
      <w:r w:rsidR="005401AF">
        <w:rPr>
          <w:rFonts w:ascii="Ebrima" w:hAnsi="Ebrima" w:cs="Tahoma"/>
          <w:sz w:val="22"/>
          <w:szCs w:val="22"/>
        </w:rPr>
        <w:t>Emitente</w:t>
      </w:r>
      <w:r w:rsidR="00D10759">
        <w:rPr>
          <w:rFonts w:ascii="Ebrima" w:hAnsi="Ebrima"/>
          <w:sz w:val="22"/>
          <w:szCs w:val="22"/>
        </w:rPr>
        <w:t>.</w:t>
      </w:r>
    </w:p>
    <w:p w14:paraId="18C97420" w14:textId="0B151504" w:rsidR="007779C8" w:rsidRPr="00E901B2" w:rsidRDefault="007779C8" w:rsidP="00A7581D">
      <w:pPr>
        <w:autoSpaceDE w:val="0"/>
        <w:autoSpaceDN w:val="0"/>
        <w:adjustRightInd w:val="0"/>
        <w:spacing w:line="276" w:lineRule="auto"/>
        <w:ind w:left="1418"/>
        <w:jc w:val="both"/>
        <w:rPr>
          <w:rFonts w:ascii="Ebrima" w:hAnsi="Ebrima"/>
          <w:sz w:val="22"/>
          <w:szCs w:val="22"/>
        </w:rPr>
      </w:pPr>
    </w:p>
    <w:p w14:paraId="45D6B0F6"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584FB4B1" w14:textId="6E4DD49C" w:rsidR="007779C8" w:rsidRPr="00E901B2" w:rsidRDefault="006368F9" w:rsidP="00E97151">
      <w:pPr>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10</w:t>
      </w:r>
      <w:r w:rsidR="00BF2C3D" w:rsidRPr="00E901B2">
        <w:rPr>
          <w:rFonts w:ascii="Ebrima" w:hAnsi="Ebrima"/>
          <w:sz w:val="22"/>
          <w:szCs w:val="22"/>
        </w:rPr>
        <w:t>.1.</w:t>
      </w:r>
      <w:r>
        <w:rPr>
          <w:rFonts w:ascii="Ebrima" w:hAnsi="Ebrima"/>
          <w:sz w:val="22"/>
          <w:szCs w:val="22"/>
        </w:rPr>
        <w:t>2</w:t>
      </w:r>
      <w:r w:rsidR="00BF2C3D" w:rsidRPr="00E901B2">
        <w:rPr>
          <w:rFonts w:ascii="Ebrima" w:hAnsi="Ebrima"/>
          <w:sz w:val="22"/>
          <w:szCs w:val="22"/>
        </w:rPr>
        <w:t>.</w:t>
      </w:r>
      <w:r w:rsidR="00BF2C3D"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incluindo valores advindos do Fundo de Reserva e das Aplicações Financeiras Permitidas</w:t>
      </w:r>
      <w:r w:rsidR="007A5CF9" w:rsidRPr="00E901B2">
        <w:rPr>
          <w:rFonts w:ascii="Ebrima" w:hAnsi="Ebrima"/>
          <w:sz w:val="22"/>
          <w:szCs w:val="22"/>
        </w:rPr>
        <w:t>, líquidos de eventuais Despesas Recorrentes 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00BF2C3D" w:rsidRPr="00E901B2">
        <w:rPr>
          <w:rFonts w:ascii="Ebrima" w:hAnsi="Ebrima"/>
          <w:sz w:val="22"/>
          <w:szCs w:val="22"/>
        </w:rPr>
        <w:t xml:space="preserve"> Nov</w:t>
      </w:r>
      <w:r w:rsidR="007779C8" w:rsidRPr="00E901B2">
        <w:rPr>
          <w:rFonts w:ascii="Ebrima" w:hAnsi="Ebrima"/>
          <w:sz w:val="22"/>
          <w:szCs w:val="22"/>
        </w:rPr>
        <w:t xml:space="preserve">os eventuais recebimentos de recursos oriundos do pagamento dos Créditos </w:t>
      </w:r>
      <w:r w:rsidR="00717E95">
        <w:rPr>
          <w:rFonts w:ascii="Ebrima" w:hAnsi="Ebrima"/>
          <w:sz w:val="22"/>
          <w:szCs w:val="22"/>
        </w:rPr>
        <w:t>Cedidos Fiduciariamente</w:t>
      </w:r>
      <w:r w:rsidR="007779C8" w:rsidRPr="00E901B2">
        <w:rPr>
          <w:rFonts w:ascii="Ebrima" w:hAnsi="Ebrima"/>
          <w:sz w:val="22"/>
          <w:szCs w:val="22"/>
        </w:rPr>
        <w:t xml:space="preserve"> serão apurados semanalmente pela Securitizadora, e deverão ser repassados à Conta Autorizada, em até 2 (dois) Dias Úteis da semana seguinte à apuração.</w:t>
      </w:r>
    </w:p>
    <w:p w14:paraId="04D3D6A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4DDE6ACE" w14:textId="286BD1B4" w:rsidR="007779C8" w:rsidRPr="00E901B2" w:rsidRDefault="006368F9" w:rsidP="00E97151">
      <w:pPr>
        <w:tabs>
          <w:tab w:val="left" w:pos="1418"/>
        </w:tabs>
        <w:autoSpaceDE w:val="0"/>
        <w:autoSpaceDN w:val="0"/>
        <w:adjustRightInd w:val="0"/>
        <w:spacing w:line="276" w:lineRule="auto"/>
        <w:ind w:left="709"/>
        <w:jc w:val="both"/>
        <w:rPr>
          <w:rFonts w:ascii="Ebrima" w:hAnsi="Ebrima"/>
          <w:b/>
          <w:sz w:val="22"/>
          <w:szCs w:val="22"/>
        </w:rPr>
      </w:pPr>
      <w:r>
        <w:rPr>
          <w:rFonts w:ascii="Ebrima" w:hAnsi="Ebrima"/>
          <w:sz w:val="22"/>
          <w:szCs w:val="22"/>
        </w:rPr>
        <w:t>10</w:t>
      </w:r>
      <w:r w:rsidR="00057EE8" w:rsidRPr="00E901B2">
        <w:rPr>
          <w:rFonts w:ascii="Ebrima" w:hAnsi="Ebrima"/>
          <w:sz w:val="22"/>
          <w:szCs w:val="22"/>
        </w:rPr>
        <w:t>.1.</w:t>
      </w:r>
      <w:r>
        <w:rPr>
          <w:rFonts w:ascii="Ebrima" w:hAnsi="Ebrima"/>
          <w:sz w:val="22"/>
          <w:szCs w:val="22"/>
        </w:rPr>
        <w:t>3</w:t>
      </w:r>
      <w:r w:rsidR="00057EE8" w:rsidRPr="00E901B2">
        <w:rPr>
          <w:rFonts w:ascii="Ebrima" w:hAnsi="Ebrima"/>
          <w:sz w:val="22"/>
          <w:szCs w:val="22"/>
        </w:rPr>
        <w:t>.</w:t>
      </w:r>
      <w:r w:rsidR="00057EE8" w:rsidRPr="00E901B2">
        <w:rPr>
          <w:rFonts w:ascii="Ebrima" w:hAnsi="Ebrima"/>
          <w:sz w:val="22"/>
          <w:szCs w:val="22"/>
        </w:rPr>
        <w:tab/>
      </w:r>
      <w:r w:rsidR="006940F9">
        <w:rPr>
          <w:rFonts w:ascii="Ebrima" w:hAnsi="Ebrima"/>
          <w:sz w:val="22"/>
          <w:szCs w:val="22"/>
        </w:rPr>
        <w:t xml:space="preserve">A </w:t>
      </w:r>
      <w:r w:rsidR="005401AF">
        <w:rPr>
          <w:rFonts w:ascii="Ebrima" w:hAnsi="Ebrima" w:cs="Tahoma"/>
          <w:sz w:val="22"/>
          <w:szCs w:val="22"/>
        </w:rPr>
        <w:t>Emitente</w:t>
      </w:r>
      <w:r w:rsidR="006940F9">
        <w:rPr>
          <w:rFonts w:ascii="Ebrima" w:hAnsi="Ebrima"/>
          <w:sz w:val="22"/>
          <w:szCs w:val="22"/>
        </w:rPr>
        <w:t xml:space="preserve"> </w:t>
      </w:r>
      <w:r w:rsidR="007779C8" w:rsidRPr="00E901B2">
        <w:rPr>
          <w:rFonts w:ascii="Ebrima" w:hAnsi="Ebrima"/>
          <w:sz w:val="22"/>
          <w:szCs w:val="22"/>
        </w:rPr>
        <w:t>ficar</w:t>
      </w:r>
      <w:r w:rsidR="00717E95">
        <w:rPr>
          <w:rFonts w:ascii="Ebrima" w:hAnsi="Ebrima"/>
          <w:sz w:val="22"/>
          <w:szCs w:val="22"/>
        </w:rPr>
        <w:t>á</w:t>
      </w:r>
      <w:r w:rsidR="00C3560F" w:rsidRPr="00E901B2">
        <w:rPr>
          <w:rFonts w:ascii="Ebrima" w:hAnsi="Ebrima"/>
          <w:sz w:val="22"/>
          <w:szCs w:val="22"/>
        </w:rPr>
        <w:t xml:space="preserve"> </w:t>
      </w:r>
      <w:r w:rsidR="007779C8" w:rsidRPr="00E901B2">
        <w:rPr>
          <w:rFonts w:ascii="Ebrima" w:hAnsi="Ebrima"/>
          <w:sz w:val="22"/>
          <w:szCs w:val="22"/>
        </w:rPr>
        <w:t xml:space="preserve">obrigada, nos </w:t>
      </w:r>
      <w:r w:rsidR="00057EE8" w:rsidRPr="00E901B2">
        <w:rPr>
          <w:rFonts w:ascii="Ebrima" w:hAnsi="Ebrima"/>
          <w:sz w:val="22"/>
          <w:szCs w:val="22"/>
        </w:rPr>
        <w:t xml:space="preserve">mesmos </w:t>
      </w:r>
      <w:r w:rsidR="007779C8" w:rsidRPr="00E901B2">
        <w:rPr>
          <w:rFonts w:ascii="Ebrima" w:hAnsi="Ebrima"/>
          <w:sz w:val="22"/>
          <w:szCs w:val="22"/>
        </w:rPr>
        <w:t xml:space="preserve">termos da Cláusula </w:t>
      </w:r>
      <w:r w:rsidR="00057EE8"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Créditos </w:t>
      </w:r>
      <w:r w:rsidR="00717E95">
        <w:rPr>
          <w:rFonts w:ascii="Ebrima" w:hAnsi="Ebrima"/>
          <w:sz w:val="22"/>
          <w:szCs w:val="22"/>
        </w:rPr>
        <w:t>Cedidos Fiduciariamente</w:t>
      </w:r>
      <w:r w:rsidR="007779C8" w:rsidRPr="00E901B2">
        <w:rPr>
          <w:rFonts w:ascii="Ebrima" w:hAnsi="Ebrima"/>
          <w:sz w:val="22"/>
          <w:szCs w:val="22"/>
        </w:rPr>
        <w:t xml:space="preserve"> retrocedidos na forma desta Cláusula no prazo de 90 (noventa) dias a contar da assinatura do respectivo instrumento</w:t>
      </w:r>
      <w:r w:rsidR="00057EE8"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(ii)</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6940F9">
        <w:rPr>
          <w:rFonts w:ascii="Ebrima" w:hAnsi="Ebrima"/>
          <w:sz w:val="22"/>
          <w:szCs w:val="22"/>
        </w:rPr>
        <w:t xml:space="preserve"> </w:t>
      </w:r>
      <w:r w:rsidR="005401AF">
        <w:rPr>
          <w:rFonts w:ascii="Ebrima" w:hAnsi="Ebrima" w:cs="Tahoma"/>
          <w:sz w:val="22"/>
          <w:szCs w:val="22"/>
        </w:rPr>
        <w:t>Emitente</w:t>
      </w:r>
      <w:r w:rsidR="006940F9">
        <w:rPr>
          <w:rFonts w:ascii="Ebrima" w:hAnsi="Ebrima"/>
          <w:sz w:val="22"/>
          <w:szCs w:val="22"/>
        </w:rPr>
        <w:t xml:space="preserve"> </w:t>
      </w:r>
      <w:r w:rsidR="007779C8" w:rsidRPr="00E901B2">
        <w:rPr>
          <w:rFonts w:ascii="Ebrima" w:hAnsi="Ebrima"/>
          <w:sz w:val="22"/>
          <w:szCs w:val="22"/>
        </w:rPr>
        <w:t xml:space="preserve">como credora dos Créditos </w:t>
      </w:r>
      <w:r w:rsidR="00505BBC">
        <w:rPr>
          <w:rFonts w:ascii="Ebrima" w:hAnsi="Ebrima"/>
          <w:sz w:val="22"/>
          <w:szCs w:val="22"/>
        </w:rPr>
        <w:t>Cedidos Fiduciariamente</w:t>
      </w:r>
      <w:r w:rsidR="007779C8" w:rsidRPr="00E901B2">
        <w:rPr>
          <w:rFonts w:ascii="Ebrima" w:hAnsi="Ebrima"/>
          <w:sz w:val="22"/>
          <w:szCs w:val="22"/>
        </w:rPr>
        <w:t>.</w:t>
      </w:r>
    </w:p>
    <w:p w14:paraId="68B44C22" w14:textId="77777777" w:rsidR="007779C8" w:rsidRPr="00E901B2" w:rsidRDefault="007779C8" w:rsidP="00E97151">
      <w:pPr>
        <w:spacing w:line="276" w:lineRule="auto"/>
        <w:jc w:val="both"/>
        <w:rPr>
          <w:rFonts w:ascii="Ebrima" w:hAnsi="Ebrima"/>
          <w:sz w:val="22"/>
          <w:szCs w:val="22"/>
        </w:rPr>
      </w:pPr>
    </w:p>
    <w:p w14:paraId="2895883A"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0B97D5EA" w14:textId="7E28290A"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w:t>
      </w:r>
      <w:r w:rsidR="006368F9">
        <w:rPr>
          <w:rFonts w:ascii="Ebrima" w:hAnsi="Ebrima"/>
          <w:b/>
          <w:sz w:val="22"/>
          <w:szCs w:val="22"/>
        </w:rPr>
        <w:t xml:space="preserve"> PRIMEIRA</w:t>
      </w:r>
      <w:r w:rsidRPr="00E901B2">
        <w:rPr>
          <w:rFonts w:ascii="Ebrima" w:hAnsi="Ebrima"/>
          <w:b/>
          <w:sz w:val="22"/>
          <w:szCs w:val="22"/>
        </w:rPr>
        <w:t xml:space="preserve"> – DAS NOTIFICAÇÕES</w:t>
      </w:r>
      <w:r w:rsidRPr="00E901B2" w:rsidDel="00BF1357">
        <w:rPr>
          <w:rFonts w:ascii="Ebrima" w:hAnsi="Ebrima"/>
          <w:b/>
          <w:sz w:val="22"/>
          <w:szCs w:val="22"/>
        </w:rPr>
        <w:t xml:space="preserve"> </w:t>
      </w:r>
    </w:p>
    <w:p w14:paraId="5AF6385D"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32DD3721" w14:textId="77777777" w:rsidR="00497C74" w:rsidRPr="00E901B2" w:rsidRDefault="00497C74" w:rsidP="00610FDF">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E97CA1E"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86"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031CDEC"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11B595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7E2A9847"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Rua Fidêncio Ramos, 213, conj. 41, Vila Olímpia</w:t>
      </w:r>
    </w:p>
    <w:p w14:paraId="4320CB91"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5C2E5BC1"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7982F265"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2F9A137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44EA738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16003EC"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(b) se para a</w:t>
      </w:r>
      <w:r w:rsidR="004F4F4E" w:rsidRPr="00E901B2">
        <w:rPr>
          <w:rFonts w:ascii="Ebrima" w:hAnsi="Ebrima"/>
          <w:i/>
          <w:sz w:val="22"/>
          <w:szCs w:val="22"/>
        </w:rPr>
        <w:t>s</w:t>
      </w:r>
      <w:r w:rsidRPr="00E901B2">
        <w:rPr>
          <w:rFonts w:ascii="Ebrima" w:hAnsi="Ebrima"/>
          <w:i/>
          <w:sz w:val="22"/>
          <w:szCs w:val="22"/>
        </w:rPr>
        <w:t xml:space="preserve"> Cedente</w:t>
      </w:r>
      <w:r w:rsidR="004F4F4E" w:rsidRPr="00E901B2">
        <w:rPr>
          <w:rFonts w:ascii="Ebrima" w:hAnsi="Ebrima"/>
          <w:i/>
          <w:sz w:val="22"/>
          <w:szCs w:val="22"/>
        </w:rPr>
        <w:t>s</w:t>
      </w:r>
      <w:r w:rsidRPr="00E901B2">
        <w:rPr>
          <w:rFonts w:ascii="Ebrima" w:hAnsi="Ebrima"/>
          <w:i/>
          <w:sz w:val="22"/>
          <w:szCs w:val="22"/>
        </w:rPr>
        <w:t>:</w:t>
      </w:r>
    </w:p>
    <w:p w14:paraId="0B835FCF" w14:textId="77777777" w:rsidR="00497C74" w:rsidRPr="00E901B2" w:rsidRDefault="00497C74" w:rsidP="00E97151">
      <w:pPr>
        <w:spacing w:line="276" w:lineRule="auto"/>
        <w:jc w:val="both"/>
        <w:rPr>
          <w:rFonts w:ascii="Ebrima" w:hAnsi="Ebrima"/>
          <w:sz w:val="22"/>
          <w:szCs w:val="22"/>
        </w:rPr>
      </w:pPr>
    </w:p>
    <w:p w14:paraId="68DD83B3" w14:textId="77777777" w:rsidR="00DC1F10" w:rsidRDefault="00DC1F10" w:rsidP="00DC1F10">
      <w:pPr>
        <w:widowControl w:val="0"/>
        <w:spacing w:line="276" w:lineRule="auto"/>
        <w:jc w:val="both"/>
        <w:rPr>
          <w:rFonts w:ascii="Ebrima" w:hAnsi="Ebrima"/>
          <w:b/>
          <w:bCs/>
          <w:sz w:val="22"/>
          <w:szCs w:val="22"/>
        </w:rPr>
      </w:pPr>
      <w:bookmarkStart w:id="87" w:name="_Hlk495280456"/>
      <w:bookmarkStart w:id="88" w:name="_Hlk495264075"/>
      <w:bookmarkStart w:id="89" w:name="_Hlk523336987"/>
      <w:bookmarkStart w:id="90" w:name="_Hlk59554536"/>
      <w:bookmarkStart w:id="91" w:name="_Hlk59549205"/>
      <w:r>
        <w:rPr>
          <w:rFonts w:ascii="Ebrima" w:hAnsi="Ebrima"/>
          <w:b/>
          <w:sz w:val="22"/>
          <w:szCs w:val="22"/>
        </w:rPr>
        <w:t>REALITZ TRANCOSO INCORPORAÇÃO</w:t>
      </w:r>
      <w:r w:rsidRPr="00B65FE0">
        <w:rPr>
          <w:rFonts w:ascii="Ebrima" w:hAnsi="Ebrima"/>
          <w:b/>
          <w:sz w:val="22"/>
          <w:szCs w:val="22"/>
        </w:rPr>
        <w:t xml:space="preserve"> LTDA</w:t>
      </w:r>
      <w:r>
        <w:rPr>
          <w:rFonts w:ascii="Ebrima" w:hAnsi="Ebrima"/>
          <w:b/>
          <w:bCs/>
          <w:sz w:val="22"/>
          <w:szCs w:val="22"/>
        </w:rPr>
        <w:t>.</w:t>
      </w:r>
    </w:p>
    <w:p w14:paraId="15125A33" w14:textId="77777777" w:rsidR="00DC1F10" w:rsidRDefault="00DC1F10" w:rsidP="00DC1F10">
      <w:pPr>
        <w:widowControl w:val="0"/>
        <w:spacing w:line="276" w:lineRule="auto"/>
        <w:jc w:val="both"/>
        <w:rPr>
          <w:rFonts w:ascii="Ebrima" w:hAnsi="Ebrima"/>
          <w:b/>
          <w:bCs/>
          <w:sz w:val="22"/>
          <w:szCs w:val="22"/>
        </w:rPr>
      </w:pPr>
      <w:r>
        <w:rPr>
          <w:rFonts w:ascii="Ebrima" w:hAnsi="Ebrima"/>
          <w:sz w:val="22"/>
          <w:szCs w:val="22"/>
        </w:rPr>
        <w:t>altura do acesso pela rodovia SP-340, Estrada de Jaguariúna a Tanquinho Velho</w:t>
      </w:r>
      <w:r w:rsidDel="004043C2">
        <w:rPr>
          <w:rFonts w:ascii="Ebrima" w:hAnsi="Ebrima"/>
          <w:b/>
          <w:bCs/>
          <w:sz w:val="22"/>
          <w:szCs w:val="22"/>
        </w:rPr>
        <w:t xml:space="preserve"> </w:t>
      </w:r>
    </w:p>
    <w:p w14:paraId="7C1B06C7" w14:textId="77777777" w:rsidR="00DC1F10" w:rsidRPr="00331B73" w:rsidRDefault="00DC1F10" w:rsidP="00DC1F10">
      <w:pPr>
        <w:widowControl w:val="0"/>
        <w:spacing w:line="276" w:lineRule="auto"/>
        <w:jc w:val="both"/>
        <w:rPr>
          <w:rFonts w:ascii="Ebrima" w:hAnsi="Ebrima"/>
          <w:sz w:val="22"/>
          <w:szCs w:val="22"/>
        </w:rPr>
      </w:pPr>
      <w:r w:rsidRPr="00F9218F">
        <w:rPr>
          <w:rFonts w:ascii="Ebrima" w:hAnsi="Ebrima"/>
          <w:sz w:val="22"/>
          <w:szCs w:val="22"/>
        </w:rPr>
        <w:t xml:space="preserve">Jaguariúna – </w:t>
      </w:r>
      <w:r>
        <w:rPr>
          <w:rFonts w:ascii="Ebrima" w:hAnsi="Ebrima"/>
          <w:sz w:val="22"/>
          <w:szCs w:val="22"/>
        </w:rPr>
        <w:t>SP</w:t>
      </w:r>
    </w:p>
    <w:p w14:paraId="33DFFF99" w14:textId="77777777" w:rsidR="00DC1F10" w:rsidRPr="00331B73" w:rsidRDefault="00DC1F10" w:rsidP="00DC1F10">
      <w:pPr>
        <w:tabs>
          <w:tab w:val="left" w:pos="1134"/>
        </w:tabs>
        <w:spacing w:line="276" w:lineRule="auto"/>
        <w:ind w:right="-2"/>
        <w:jc w:val="both"/>
        <w:rPr>
          <w:rFonts w:ascii="Ebrima" w:hAnsi="Ebrima"/>
          <w:sz w:val="22"/>
          <w:szCs w:val="22"/>
        </w:rPr>
      </w:pPr>
      <w:r w:rsidRPr="00331B73">
        <w:rPr>
          <w:rFonts w:ascii="Ebrima" w:hAnsi="Ebrima"/>
          <w:sz w:val="22"/>
          <w:szCs w:val="22"/>
        </w:rPr>
        <w:t>At.: [</w:t>
      </w:r>
      <w:r w:rsidRPr="00F9218F">
        <w:rPr>
          <w:rFonts w:ascii="Ebrima" w:hAnsi="Ebrima"/>
          <w:sz w:val="22"/>
          <w:szCs w:val="22"/>
          <w:highlight w:val="yellow"/>
        </w:rPr>
        <w:t>=</w:t>
      </w:r>
      <w:r w:rsidRPr="00331B73">
        <w:rPr>
          <w:rFonts w:ascii="Ebrima" w:hAnsi="Ebrima"/>
          <w:sz w:val="22"/>
          <w:szCs w:val="22"/>
        </w:rPr>
        <w:t>]</w:t>
      </w:r>
    </w:p>
    <w:p w14:paraId="335D5B70" w14:textId="77777777" w:rsidR="00DC1F10" w:rsidRPr="00331B73" w:rsidRDefault="00DC1F10" w:rsidP="00DC1F10">
      <w:pPr>
        <w:tabs>
          <w:tab w:val="left" w:pos="1134"/>
        </w:tabs>
        <w:spacing w:line="276" w:lineRule="auto"/>
        <w:ind w:right="-2"/>
        <w:jc w:val="both"/>
        <w:rPr>
          <w:rFonts w:ascii="Ebrima" w:hAnsi="Ebrima"/>
          <w:sz w:val="22"/>
          <w:szCs w:val="22"/>
        </w:rPr>
      </w:pPr>
      <w:r w:rsidRPr="00331B73">
        <w:rPr>
          <w:rFonts w:ascii="Ebrima" w:hAnsi="Ebrima"/>
          <w:sz w:val="22"/>
          <w:szCs w:val="22"/>
        </w:rPr>
        <w:t>Telefone: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r w:rsidRPr="00331B73">
        <w:rPr>
          <w:rFonts w:ascii="Ebrima" w:hAnsi="Ebrima"/>
          <w:sz w:val="22"/>
          <w:szCs w:val="22"/>
        </w:rPr>
        <w:t>)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p>
    <w:p w14:paraId="1F899CC6" w14:textId="77777777" w:rsidR="00DC1F10" w:rsidRPr="00C16B36" w:rsidRDefault="00DC1F10" w:rsidP="00DC1F10">
      <w:pPr>
        <w:widowControl w:val="0"/>
        <w:spacing w:line="276" w:lineRule="auto"/>
        <w:jc w:val="both"/>
        <w:rPr>
          <w:rFonts w:ascii="Ebrima" w:hAnsi="Ebrima"/>
          <w:b/>
          <w:sz w:val="22"/>
        </w:rPr>
      </w:pPr>
      <w:r w:rsidRPr="00331B73">
        <w:rPr>
          <w:rFonts w:ascii="Ebrima" w:hAnsi="Ebrima"/>
          <w:sz w:val="22"/>
          <w:szCs w:val="22"/>
        </w:rPr>
        <w:t>E-mail: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p>
    <w:bookmarkEnd w:id="87"/>
    <w:bookmarkEnd w:id="88"/>
    <w:bookmarkEnd w:id="89"/>
    <w:bookmarkEnd w:id="90"/>
    <w:bookmarkEnd w:id="91"/>
    <w:p w14:paraId="6D9B6207" w14:textId="02574180" w:rsidR="007D0B0F" w:rsidRPr="00E901B2" w:rsidRDefault="007D0B0F" w:rsidP="003174E3">
      <w:pPr>
        <w:autoSpaceDE w:val="0"/>
        <w:autoSpaceDN w:val="0"/>
        <w:adjustRightInd w:val="0"/>
        <w:spacing w:line="276" w:lineRule="auto"/>
        <w:jc w:val="both"/>
        <w:rPr>
          <w:rFonts w:ascii="Ebrima" w:hAnsi="Ebrima"/>
          <w:i/>
          <w:sz w:val="22"/>
          <w:szCs w:val="22"/>
        </w:rPr>
      </w:pPr>
    </w:p>
    <w:p w14:paraId="3F4A15EC" w14:textId="77777777" w:rsidR="00C3560F" w:rsidRPr="00E901B2" w:rsidRDefault="00C3560F" w:rsidP="003174E3">
      <w:pPr>
        <w:autoSpaceDE w:val="0"/>
        <w:autoSpaceDN w:val="0"/>
        <w:adjustRightInd w:val="0"/>
        <w:spacing w:line="276" w:lineRule="auto"/>
        <w:jc w:val="both"/>
        <w:rPr>
          <w:rFonts w:ascii="Ebrima" w:eastAsia="Calibri" w:hAnsi="Ebrima"/>
          <w:sz w:val="22"/>
          <w:szCs w:val="22"/>
        </w:rPr>
      </w:pPr>
      <w:r w:rsidRPr="00E901B2">
        <w:rPr>
          <w:rFonts w:ascii="Ebrima" w:eastAsia="Calibri" w:hAnsi="Ebrima"/>
          <w:b/>
          <w:bCs/>
          <w:sz w:val="22"/>
          <w:szCs w:val="22"/>
        </w:rPr>
        <w:t>COMPANHIA HIPOTECÁRIA PIRATINI – CHP</w:t>
      </w:r>
      <w:r w:rsidRPr="00E901B2">
        <w:rPr>
          <w:rFonts w:ascii="Ebrima" w:eastAsia="Calibri" w:hAnsi="Ebrima"/>
          <w:sz w:val="22"/>
          <w:szCs w:val="22"/>
        </w:rPr>
        <w:t xml:space="preserve">, </w:t>
      </w:r>
    </w:p>
    <w:p w14:paraId="1837DDD2" w14:textId="1D17031B" w:rsidR="00C3560F" w:rsidRPr="00E901B2" w:rsidRDefault="00C3560F" w:rsidP="003174E3">
      <w:pPr>
        <w:spacing w:line="276" w:lineRule="auto"/>
        <w:jc w:val="both"/>
        <w:rPr>
          <w:rFonts w:ascii="Ebrima" w:hAnsi="Ebrima"/>
          <w:sz w:val="22"/>
          <w:szCs w:val="22"/>
        </w:rPr>
      </w:pPr>
      <w:bookmarkStart w:id="92" w:name="_Hlk9491412"/>
      <w:r w:rsidRPr="00E901B2">
        <w:rPr>
          <w:rFonts w:ascii="Ebrima" w:hAnsi="Ebrima"/>
          <w:sz w:val="22"/>
          <w:szCs w:val="22"/>
        </w:rPr>
        <w:t xml:space="preserve">Avenida </w:t>
      </w:r>
      <w:r w:rsidR="00B17B88" w:rsidRPr="00E901B2">
        <w:rPr>
          <w:rFonts w:ascii="Ebrima" w:hAnsi="Ebrima"/>
          <w:sz w:val="22"/>
          <w:szCs w:val="22"/>
        </w:rPr>
        <w:t>Cristóvão</w:t>
      </w:r>
      <w:r w:rsidRPr="00E901B2">
        <w:rPr>
          <w:rFonts w:ascii="Ebrima" w:hAnsi="Ebrima"/>
          <w:sz w:val="22"/>
          <w:szCs w:val="22"/>
        </w:rPr>
        <w:t xml:space="preserve"> Colombo, nº 2955 – Cj. 501, Floresta, </w:t>
      </w:r>
    </w:p>
    <w:p w14:paraId="32458806" w14:textId="4AF4DE79" w:rsidR="00C3560F" w:rsidRPr="00E901B2" w:rsidRDefault="00C3560F" w:rsidP="003174E3">
      <w:pPr>
        <w:spacing w:line="276" w:lineRule="auto"/>
        <w:jc w:val="both"/>
        <w:rPr>
          <w:rFonts w:ascii="Ebrima" w:hAnsi="Ebrima"/>
          <w:sz w:val="22"/>
          <w:szCs w:val="22"/>
        </w:rPr>
      </w:pPr>
      <w:r w:rsidRPr="00E901B2">
        <w:rPr>
          <w:rFonts w:ascii="Ebrima" w:hAnsi="Ebrima"/>
          <w:sz w:val="22"/>
          <w:szCs w:val="22"/>
        </w:rPr>
        <w:t>Porto Alegre - RS, CEP 90560-002</w:t>
      </w:r>
    </w:p>
    <w:p w14:paraId="03CA2076" w14:textId="77777777" w:rsidR="005C5090" w:rsidRPr="005C5090" w:rsidRDefault="005C5090" w:rsidP="005C5090">
      <w:pPr>
        <w:tabs>
          <w:tab w:val="left" w:pos="1134"/>
        </w:tabs>
        <w:spacing w:line="276" w:lineRule="auto"/>
        <w:ind w:right="-2"/>
        <w:jc w:val="both"/>
        <w:rPr>
          <w:ins w:id="93" w:author="Guilherme Duarte Haselof" w:date="2021-05-06T17:43:00Z"/>
          <w:rFonts w:ascii="Ebrima" w:hAnsi="Ebrima"/>
          <w:sz w:val="22"/>
          <w:szCs w:val="22"/>
        </w:rPr>
      </w:pPr>
      <w:bookmarkStart w:id="94" w:name="_Hlk60911841"/>
      <w:bookmarkEnd w:id="92"/>
      <w:ins w:id="95" w:author="Guilherme Duarte Haselof" w:date="2021-05-06T17:43:00Z">
        <w:r w:rsidRPr="005C5090">
          <w:rPr>
            <w:rFonts w:ascii="Ebrima" w:hAnsi="Ebrima"/>
            <w:sz w:val="22"/>
            <w:szCs w:val="22"/>
          </w:rPr>
          <w:t>At.: Sr. Luis Felipe C. Carchedi</w:t>
        </w:r>
      </w:ins>
    </w:p>
    <w:p w14:paraId="7C4C13CC" w14:textId="77777777" w:rsidR="005C5090" w:rsidRPr="005C5090" w:rsidRDefault="005C5090" w:rsidP="005C5090">
      <w:pPr>
        <w:tabs>
          <w:tab w:val="left" w:pos="1134"/>
        </w:tabs>
        <w:spacing w:line="276" w:lineRule="auto"/>
        <w:ind w:right="-2"/>
        <w:jc w:val="both"/>
        <w:rPr>
          <w:ins w:id="96" w:author="Guilherme Duarte Haselof" w:date="2021-05-06T17:43:00Z"/>
          <w:rFonts w:ascii="Ebrima" w:hAnsi="Ebrima"/>
          <w:sz w:val="22"/>
          <w:szCs w:val="22"/>
        </w:rPr>
      </w:pPr>
      <w:ins w:id="97" w:author="Guilherme Duarte Haselof" w:date="2021-05-06T17:43:00Z">
        <w:r w:rsidRPr="005C5090">
          <w:rPr>
            <w:rFonts w:ascii="Ebrima" w:hAnsi="Ebrima"/>
            <w:sz w:val="22"/>
            <w:szCs w:val="22"/>
          </w:rPr>
          <w:t>Telefone: (51) 3515-6201</w:t>
        </w:r>
      </w:ins>
    </w:p>
    <w:p w14:paraId="3EAA14F8" w14:textId="0DA07D83" w:rsidR="00C3560F" w:rsidRPr="00E901B2" w:rsidDel="005C5090" w:rsidRDefault="005C5090" w:rsidP="005C5090">
      <w:pPr>
        <w:tabs>
          <w:tab w:val="left" w:pos="1134"/>
        </w:tabs>
        <w:spacing w:line="276" w:lineRule="auto"/>
        <w:ind w:right="-2"/>
        <w:jc w:val="both"/>
        <w:rPr>
          <w:del w:id="98" w:author="Guilherme Duarte Haselof" w:date="2021-05-06T17:43:00Z"/>
          <w:rFonts w:ascii="Ebrima" w:hAnsi="Ebrima"/>
          <w:sz w:val="22"/>
          <w:szCs w:val="22"/>
        </w:rPr>
      </w:pPr>
      <w:ins w:id="99" w:author="Guilherme Duarte Haselof" w:date="2021-05-06T17:43:00Z">
        <w:r w:rsidRPr="005C5090">
          <w:rPr>
            <w:rFonts w:ascii="Ebrima" w:hAnsi="Ebrima"/>
            <w:sz w:val="22"/>
            <w:szCs w:val="22"/>
          </w:rPr>
          <w:t>E-mail: operacional@chphipotecaria.com.br</w:t>
        </w:r>
      </w:ins>
      <w:bookmarkStart w:id="100" w:name="_GoBack"/>
      <w:del w:id="101" w:author="Guilherme Duarte Haselof" w:date="2021-05-06T17:43:00Z">
        <w:r w:rsidR="00C3560F" w:rsidRPr="00E901B2" w:rsidDel="005C5090">
          <w:rPr>
            <w:rFonts w:ascii="Ebrima" w:hAnsi="Ebrima"/>
            <w:sz w:val="22"/>
            <w:szCs w:val="22"/>
          </w:rPr>
          <w:delText>At.: [</w:delText>
        </w:r>
        <w:r w:rsidR="00C3560F" w:rsidRPr="00E901B2" w:rsidDel="005C5090">
          <w:rPr>
            <w:rFonts w:ascii="Ebrima" w:hAnsi="Ebrima"/>
            <w:sz w:val="22"/>
            <w:szCs w:val="22"/>
            <w:highlight w:val="yellow"/>
          </w:rPr>
          <w:delText>=</w:delText>
        </w:r>
        <w:r w:rsidR="00C3560F" w:rsidRPr="00E901B2" w:rsidDel="005C5090">
          <w:rPr>
            <w:rFonts w:ascii="Ebrima" w:hAnsi="Ebrima"/>
            <w:sz w:val="22"/>
            <w:szCs w:val="22"/>
          </w:rPr>
          <w:delText>]</w:delText>
        </w:r>
      </w:del>
    </w:p>
    <w:p w14:paraId="1DF33FD8" w14:textId="3115F282" w:rsidR="00C3560F" w:rsidRPr="00E901B2" w:rsidDel="005C5090" w:rsidRDefault="00C3560F" w:rsidP="003174E3">
      <w:pPr>
        <w:tabs>
          <w:tab w:val="left" w:pos="1134"/>
        </w:tabs>
        <w:spacing w:line="276" w:lineRule="auto"/>
        <w:ind w:right="-2"/>
        <w:jc w:val="both"/>
        <w:rPr>
          <w:del w:id="102" w:author="Guilherme Duarte Haselof" w:date="2021-05-06T17:43:00Z"/>
          <w:rFonts w:ascii="Ebrima" w:hAnsi="Ebrima"/>
          <w:sz w:val="22"/>
          <w:szCs w:val="22"/>
        </w:rPr>
      </w:pPr>
      <w:del w:id="103" w:author="Guilherme Duarte Haselof" w:date="2021-05-06T17:43:00Z">
        <w:r w:rsidRPr="00E901B2" w:rsidDel="005C5090">
          <w:rPr>
            <w:rFonts w:ascii="Ebrima" w:hAnsi="Ebrima"/>
            <w:sz w:val="22"/>
            <w:szCs w:val="22"/>
          </w:rPr>
          <w:delText>Telefone: ([</w:delText>
        </w:r>
        <w:r w:rsidRPr="00E901B2" w:rsidDel="005C5090">
          <w:rPr>
            <w:rFonts w:ascii="Ebrima" w:hAnsi="Ebrima"/>
            <w:sz w:val="22"/>
            <w:szCs w:val="22"/>
            <w:highlight w:val="yellow"/>
          </w:rPr>
          <w:delText>=</w:delText>
        </w:r>
        <w:r w:rsidRPr="00E901B2" w:rsidDel="005C5090">
          <w:rPr>
            <w:rFonts w:ascii="Ebrima" w:hAnsi="Ebrima"/>
            <w:sz w:val="22"/>
            <w:szCs w:val="22"/>
          </w:rPr>
          <w:delText>]) [</w:delText>
        </w:r>
        <w:r w:rsidRPr="00E901B2" w:rsidDel="005C5090">
          <w:rPr>
            <w:rFonts w:ascii="Ebrima" w:hAnsi="Ebrima"/>
            <w:sz w:val="22"/>
            <w:szCs w:val="22"/>
            <w:highlight w:val="yellow"/>
          </w:rPr>
          <w:delText>=</w:delText>
        </w:r>
        <w:r w:rsidRPr="00E901B2" w:rsidDel="005C5090">
          <w:rPr>
            <w:rFonts w:ascii="Ebrima" w:hAnsi="Ebrima"/>
            <w:sz w:val="22"/>
            <w:szCs w:val="22"/>
          </w:rPr>
          <w:delText>]</w:delText>
        </w:r>
      </w:del>
    </w:p>
    <w:p w14:paraId="17E4FB77" w14:textId="6800DA78" w:rsidR="00C3560F" w:rsidRPr="00E901B2" w:rsidDel="005C5090" w:rsidRDefault="00C3560F" w:rsidP="003174E3">
      <w:pPr>
        <w:autoSpaceDE w:val="0"/>
        <w:autoSpaceDN w:val="0"/>
        <w:adjustRightInd w:val="0"/>
        <w:spacing w:line="276" w:lineRule="auto"/>
        <w:jc w:val="both"/>
        <w:rPr>
          <w:del w:id="104" w:author="Guilherme Duarte Haselof" w:date="2021-05-06T17:43:00Z"/>
          <w:rFonts w:ascii="Ebrima" w:eastAsiaTheme="majorEastAsia" w:hAnsi="Ebrima"/>
          <w:sz w:val="22"/>
          <w:szCs w:val="22"/>
        </w:rPr>
      </w:pPr>
      <w:del w:id="105" w:author="Guilherme Duarte Haselof" w:date="2021-05-06T17:43:00Z">
        <w:r w:rsidRPr="00E901B2" w:rsidDel="005C5090">
          <w:rPr>
            <w:rFonts w:ascii="Ebrima" w:hAnsi="Ebrima"/>
            <w:sz w:val="22"/>
            <w:szCs w:val="22"/>
          </w:rPr>
          <w:delText>E-mail: [</w:delText>
        </w:r>
        <w:r w:rsidRPr="00E901B2" w:rsidDel="005C5090">
          <w:rPr>
            <w:rFonts w:ascii="Ebrima" w:hAnsi="Ebrima"/>
            <w:sz w:val="22"/>
            <w:szCs w:val="22"/>
            <w:highlight w:val="yellow"/>
          </w:rPr>
          <w:delText>=</w:delText>
        </w:r>
        <w:r w:rsidRPr="00E901B2" w:rsidDel="005C5090">
          <w:rPr>
            <w:rFonts w:ascii="Ebrima" w:hAnsi="Ebrima"/>
            <w:sz w:val="22"/>
            <w:szCs w:val="22"/>
          </w:rPr>
          <w:delText>]</w:delText>
        </w:r>
      </w:del>
    </w:p>
    <w:bookmarkEnd w:id="94"/>
    <w:bookmarkEnd w:id="100"/>
    <w:p w14:paraId="0967D6BA"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31201500" w14:textId="3DB16182"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36D268C8" w14:textId="4831437C" w:rsidR="00497C74" w:rsidRDefault="00497C74" w:rsidP="00610FDF">
      <w:pPr>
        <w:spacing w:line="276" w:lineRule="auto"/>
        <w:jc w:val="both"/>
        <w:rPr>
          <w:rFonts w:ascii="Ebrima" w:hAnsi="Ebrima"/>
          <w:sz w:val="22"/>
          <w:highlight w:val="yellow"/>
        </w:rPr>
      </w:pPr>
    </w:p>
    <w:p w14:paraId="717EE462" w14:textId="77777777" w:rsidR="00830540" w:rsidRPr="00610FDF" w:rsidRDefault="00830540" w:rsidP="00830540">
      <w:pPr>
        <w:widowControl w:val="0"/>
        <w:spacing w:line="276" w:lineRule="auto"/>
        <w:jc w:val="both"/>
        <w:rPr>
          <w:rFonts w:ascii="Ebrima" w:hAnsi="Ebrima"/>
          <w:sz w:val="22"/>
        </w:rPr>
      </w:pPr>
      <w:r>
        <w:rPr>
          <w:rFonts w:ascii="Ebrima" w:hAnsi="Ebrima"/>
          <w:b/>
          <w:bCs/>
          <w:sz w:val="22"/>
          <w:szCs w:val="22"/>
        </w:rPr>
        <w:t>RPP PARTICIPAÇÕES</w:t>
      </w:r>
      <w:r w:rsidRPr="00366644">
        <w:rPr>
          <w:rFonts w:ascii="Ebrima" w:hAnsi="Ebrima"/>
          <w:b/>
          <w:bCs/>
          <w:sz w:val="22"/>
          <w:szCs w:val="22"/>
        </w:rPr>
        <w:t xml:space="preserve"> LTDA</w:t>
      </w:r>
      <w:r>
        <w:rPr>
          <w:rFonts w:ascii="Ebrima" w:hAnsi="Ebrima"/>
          <w:b/>
          <w:bCs/>
          <w:sz w:val="22"/>
          <w:szCs w:val="22"/>
        </w:rPr>
        <w:t>.</w:t>
      </w:r>
      <w:r w:rsidRPr="00E901B2">
        <w:rPr>
          <w:rFonts w:ascii="Ebrima" w:hAnsi="Ebrima"/>
          <w:b/>
          <w:sz w:val="22"/>
          <w:szCs w:val="22"/>
        </w:rPr>
        <w:t>.</w:t>
      </w:r>
      <w:r w:rsidRPr="00610FDF" w:rsidDel="00C3560F">
        <w:rPr>
          <w:rFonts w:ascii="Ebrima" w:hAnsi="Ebrima"/>
          <w:sz w:val="22"/>
        </w:rPr>
        <w:t xml:space="preserve"> </w:t>
      </w:r>
    </w:p>
    <w:p w14:paraId="2C0C7B90" w14:textId="77777777" w:rsidR="00830540" w:rsidRPr="00E901B2" w:rsidRDefault="00830540" w:rsidP="00830540">
      <w:pPr>
        <w:spacing w:line="276" w:lineRule="auto"/>
        <w:jc w:val="both"/>
        <w:rPr>
          <w:rFonts w:ascii="Ebrima" w:hAnsi="Ebrima"/>
          <w:sz w:val="22"/>
          <w:szCs w:val="22"/>
        </w:rPr>
      </w:pPr>
      <w:r>
        <w:rPr>
          <w:rFonts w:ascii="Ebrima" w:hAnsi="Ebrima"/>
          <w:sz w:val="22"/>
          <w:szCs w:val="22"/>
        </w:rPr>
        <w:t>Rua das Grumixamas, nº 99, Conjunto 301, Vila Parque Jabaquara</w:t>
      </w:r>
      <w:r w:rsidRPr="00E901B2">
        <w:rPr>
          <w:rFonts w:ascii="Ebrima" w:hAnsi="Ebrima"/>
          <w:sz w:val="22"/>
          <w:szCs w:val="22"/>
        </w:rPr>
        <w:t xml:space="preserve">, </w:t>
      </w:r>
    </w:p>
    <w:p w14:paraId="75ED15CE" w14:textId="77777777" w:rsidR="00830540" w:rsidRPr="00E901B2" w:rsidRDefault="00830540" w:rsidP="00830540">
      <w:pPr>
        <w:spacing w:line="276" w:lineRule="auto"/>
        <w:jc w:val="both"/>
        <w:rPr>
          <w:rFonts w:ascii="Ebrima" w:hAnsi="Ebrima"/>
          <w:sz w:val="22"/>
          <w:szCs w:val="22"/>
        </w:rPr>
      </w:pPr>
      <w:r w:rsidRPr="00E901B2">
        <w:rPr>
          <w:rFonts w:ascii="Ebrima" w:hAnsi="Ebrima"/>
          <w:sz w:val="22"/>
          <w:szCs w:val="22"/>
        </w:rPr>
        <w:t>São Paulo – SP</w:t>
      </w:r>
    </w:p>
    <w:p w14:paraId="236A7F84" w14:textId="77777777" w:rsidR="00830540" w:rsidRPr="00A71A49" w:rsidRDefault="00830540" w:rsidP="00830540">
      <w:pPr>
        <w:tabs>
          <w:tab w:val="left" w:pos="1134"/>
        </w:tabs>
        <w:spacing w:line="276" w:lineRule="auto"/>
        <w:ind w:right="-2"/>
        <w:jc w:val="both"/>
        <w:rPr>
          <w:rFonts w:ascii="Ebrima" w:hAnsi="Ebrima"/>
          <w:sz w:val="22"/>
        </w:rPr>
      </w:pPr>
      <w:r w:rsidRPr="00A71A49">
        <w:rPr>
          <w:rFonts w:ascii="Ebrima" w:hAnsi="Ebrima"/>
          <w:sz w:val="22"/>
        </w:rPr>
        <w:t>At.: [</w:t>
      </w:r>
      <w:r w:rsidRPr="00A71A49">
        <w:rPr>
          <w:rFonts w:ascii="Ebrima" w:hAnsi="Ebrima"/>
          <w:sz w:val="22"/>
          <w:highlight w:val="yellow"/>
        </w:rPr>
        <w:t>=</w:t>
      </w:r>
      <w:r w:rsidRPr="00A71A49">
        <w:rPr>
          <w:rFonts w:ascii="Ebrima" w:hAnsi="Ebrima"/>
          <w:sz w:val="22"/>
        </w:rPr>
        <w:t>]</w:t>
      </w:r>
    </w:p>
    <w:p w14:paraId="47AAB236" w14:textId="77777777" w:rsidR="00830540" w:rsidRPr="00E901B2" w:rsidRDefault="00830540" w:rsidP="00830540">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7A83917D" w14:textId="77777777" w:rsidR="00830540" w:rsidRPr="00E901B2" w:rsidRDefault="00830540" w:rsidP="00830540">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5B3511F0" w14:textId="77777777" w:rsidR="00830540" w:rsidRPr="00122E30" w:rsidRDefault="00830540" w:rsidP="00122E30">
      <w:pPr>
        <w:spacing w:line="276" w:lineRule="auto"/>
        <w:jc w:val="both"/>
        <w:rPr>
          <w:rFonts w:ascii="Ebrima" w:hAnsi="Ebrima"/>
          <w:sz w:val="22"/>
          <w:highlight w:val="yellow"/>
        </w:rPr>
      </w:pPr>
    </w:p>
    <w:bookmarkEnd w:id="86"/>
    <w:p w14:paraId="01D2B9CC" w14:textId="77777777" w:rsidR="00676A61" w:rsidRDefault="00676A61" w:rsidP="00676A61">
      <w:pPr>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E2463D">
        <w:rPr>
          <w:rFonts w:ascii="Ebrima" w:hAnsi="Ebrima" w:cs="Arial"/>
          <w:b/>
          <w:bCs/>
          <w:sz w:val="22"/>
          <w:szCs w:val="22"/>
        </w:rPr>
        <w:t>EIRELI</w:t>
      </w:r>
      <w:r w:rsidRPr="00E2463D" w:rsidDel="00B134FD">
        <w:rPr>
          <w:rFonts w:ascii="Ebrima" w:hAnsi="Ebrima"/>
          <w:sz w:val="22"/>
          <w:szCs w:val="22"/>
        </w:rPr>
        <w:t xml:space="preserve"> </w:t>
      </w:r>
    </w:p>
    <w:p w14:paraId="0C2E7F89" w14:textId="77777777" w:rsidR="00676A61" w:rsidRDefault="00676A61" w:rsidP="00676A61">
      <w:pPr>
        <w:spacing w:line="276" w:lineRule="auto"/>
        <w:jc w:val="both"/>
        <w:rPr>
          <w:rFonts w:ascii="Ebrima" w:hAnsi="Ebrima"/>
          <w:sz w:val="22"/>
          <w:szCs w:val="22"/>
        </w:rPr>
      </w:pPr>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Del="00CB5C76">
        <w:rPr>
          <w:rFonts w:ascii="Ebrima" w:hAnsi="Ebrima"/>
          <w:sz w:val="22"/>
          <w:szCs w:val="22"/>
        </w:rPr>
        <w:t xml:space="preserve"> </w:t>
      </w:r>
    </w:p>
    <w:p w14:paraId="6EDF55A1" w14:textId="77777777" w:rsidR="00676A61" w:rsidRPr="00E901B2" w:rsidRDefault="00676A61" w:rsidP="00676A61">
      <w:pPr>
        <w:spacing w:line="276" w:lineRule="auto"/>
        <w:jc w:val="both"/>
        <w:rPr>
          <w:rFonts w:ascii="Ebrima" w:hAnsi="Ebrima"/>
          <w:sz w:val="22"/>
          <w:szCs w:val="22"/>
        </w:rPr>
      </w:pPr>
      <w:r>
        <w:rPr>
          <w:rFonts w:ascii="Ebrima" w:hAnsi="Ebrima"/>
          <w:sz w:val="22"/>
          <w:szCs w:val="22"/>
        </w:rPr>
        <w:t>Campinas - SP</w:t>
      </w:r>
    </w:p>
    <w:p w14:paraId="08E4EE6E" w14:textId="77777777" w:rsidR="00676A61" w:rsidRPr="00E901B2" w:rsidRDefault="00676A61" w:rsidP="00676A61">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519B9A59" w14:textId="77777777" w:rsidR="00676A61" w:rsidRPr="00E901B2" w:rsidRDefault="00676A61" w:rsidP="00676A61">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597D1E80" w14:textId="77777777" w:rsidR="00676A61" w:rsidRPr="00E901B2" w:rsidRDefault="00676A61" w:rsidP="00676A6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4EE70B08" w14:textId="2545AEB1" w:rsidR="004F4F4E" w:rsidRDefault="004F4F4E" w:rsidP="00E97151">
      <w:pPr>
        <w:spacing w:line="276" w:lineRule="auto"/>
        <w:jc w:val="both"/>
        <w:rPr>
          <w:rFonts w:ascii="Ebrima" w:hAnsi="Ebrima"/>
          <w:sz w:val="22"/>
          <w:szCs w:val="22"/>
        </w:rPr>
      </w:pPr>
    </w:p>
    <w:p w14:paraId="7D4B910B" w14:textId="76DF4287" w:rsidR="007A5AA5" w:rsidRDefault="0032128A" w:rsidP="00E97151">
      <w:pPr>
        <w:spacing w:line="276" w:lineRule="auto"/>
        <w:jc w:val="both"/>
        <w:rPr>
          <w:rFonts w:ascii="Ebrima" w:hAnsi="Ebrima"/>
          <w:sz w:val="22"/>
          <w:szCs w:val="22"/>
        </w:rPr>
      </w:pPr>
      <w:r>
        <w:rPr>
          <w:rFonts w:ascii="Ebrima" w:hAnsi="Ebrima" w:cs="Arial"/>
          <w:b/>
          <w:bCs/>
          <w:sz w:val="22"/>
          <w:szCs w:val="22"/>
        </w:rPr>
        <w:t>MARCELO ZAVAGLIA PEREIRA COELHO</w:t>
      </w:r>
    </w:p>
    <w:p w14:paraId="2F279753" w14:textId="77777777" w:rsidR="0032128A" w:rsidRPr="00A71A49" w:rsidRDefault="0032128A" w:rsidP="0032128A">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1CE509B8" w14:textId="77777777" w:rsidR="0032128A" w:rsidRPr="00A71A49" w:rsidRDefault="0032128A" w:rsidP="0032128A">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722DE2B9" w14:textId="19B2A506" w:rsidR="007A5AA5" w:rsidRDefault="007A5AA5" w:rsidP="00122E30">
      <w:pPr>
        <w:spacing w:line="276" w:lineRule="auto"/>
        <w:jc w:val="both"/>
        <w:rPr>
          <w:rFonts w:ascii="Ebrima" w:hAnsi="Ebrima"/>
          <w:sz w:val="22"/>
          <w:szCs w:val="22"/>
        </w:rPr>
      </w:pPr>
    </w:p>
    <w:p w14:paraId="75718E19" w14:textId="04A7DE9D" w:rsidR="0032128A" w:rsidRDefault="002F0C42" w:rsidP="00E97151">
      <w:pPr>
        <w:spacing w:line="276" w:lineRule="auto"/>
        <w:jc w:val="both"/>
        <w:rPr>
          <w:rFonts w:ascii="Ebrima" w:hAnsi="Ebrima"/>
          <w:sz w:val="22"/>
          <w:szCs w:val="22"/>
        </w:rPr>
      </w:pPr>
      <w:r>
        <w:rPr>
          <w:rFonts w:ascii="Ebrima" w:hAnsi="Ebrima" w:cs="Arial"/>
          <w:b/>
          <w:bCs/>
          <w:sz w:val="22"/>
          <w:szCs w:val="22"/>
        </w:rPr>
        <w:t xml:space="preserve">SONIA NAIR DE </w:t>
      </w:r>
      <w:r w:rsidRPr="00157C0B">
        <w:rPr>
          <w:rFonts w:ascii="Ebrima" w:hAnsi="Ebrima" w:cs="Arial"/>
          <w:b/>
          <w:bCs/>
          <w:sz w:val="22"/>
          <w:szCs w:val="22"/>
        </w:rPr>
        <w:t>FREITAS MARINHO</w:t>
      </w:r>
    </w:p>
    <w:p w14:paraId="463C91CF" w14:textId="77777777" w:rsidR="00A676C3" w:rsidRPr="00A71A49" w:rsidRDefault="00A676C3" w:rsidP="00A676C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1CB29CAD" w14:textId="77777777" w:rsidR="00A676C3" w:rsidRPr="00A71A49" w:rsidRDefault="00A676C3" w:rsidP="00A676C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6B5779C0" w14:textId="13716F2E" w:rsidR="0032128A" w:rsidRDefault="0032128A" w:rsidP="00122E30">
      <w:pPr>
        <w:spacing w:line="276" w:lineRule="auto"/>
        <w:jc w:val="both"/>
        <w:rPr>
          <w:rFonts w:ascii="Ebrima" w:hAnsi="Ebrima"/>
          <w:sz w:val="22"/>
          <w:szCs w:val="22"/>
        </w:rPr>
      </w:pPr>
    </w:p>
    <w:p w14:paraId="01C2E74B" w14:textId="13C92000" w:rsidR="00A676C3" w:rsidRDefault="00A676C3" w:rsidP="00E97151">
      <w:pPr>
        <w:spacing w:line="276" w:lineRule="auto"/>
        <w:jc w:val="both"/>
        <w:rPr>
          <w:rFonts w:ascii="Ebrima" w:hAnsi="Ebrima"/>
          <w:sz w:val="22"/>
          <w:szCs w:val="22"/>
        </w:rPr>
      </w:pPr>
      <w:r>
        <w:rPr>
          <w:rFonts w:ascii="Ebrima" w:hAnsi="Ebrima" w:cs="Arial"/>
          <w:b/>
          <w:bCs/>
          <w:sz w:val="22"/>
          <w:szCs w:val="22"/>
        </w:rPr>
        <w:t>DANIELE SOARES DE GOUVEA</w:t>
      </w:r>
    </w:p>
    <w:p w14:paraId="0B315099" w14:textId="77777777" w:rsidR="00A676C3" w:rsidRPr="00A71A49" w:rsidRDefault="00A676C3" w:rsidP="00A676C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7DEDB673" w14:textId="77777777" w:rsidR="00A676C3" w:rsidRPr="00A71A49" w:rsidRDefault="00A676C3" w:rsidP="00A676C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22042340" w14:textId="77777777" w:rsidR="00A676C3" w:rsidRPr="00E901B2" w:rsidRDefault="00A676C3" w:rsidP="00E97151">
      <w:pPr>
        <w:spacing w:line="276" w:lineRule="auto"/>
        <w:jc w:val="both"/>
        <w:rPr>
          <w:rFonts w:ascii="Ebrima" w:hAnsi="Ebrima"/>
          <w:sz w:val="22"/>
          <w:szCs w:val="22"/>
        </w:rPr>
      </w:pPr>
    </w:p>
    <w:p w14:paraId="109F18F0" w14:textId="77777777" w:rsidR="00497C74" w:rsidRPr="00E901B2" w:rsidRDefault="00497C74" w:rsidP="00610FDF">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E901B2" w:rsidRDefault="00497C74" w:rsidP="00E97151">
      <w:pPr>
        <w:spacing w:line="276" w:lineRule="auto"/>
        <w:jc w:val="both"/>
        <w:rPr>
          <w:rFonts w:ascii="Ebrima" w:hAnsi="Ebrima"/>
          <w:sz w:val="22"/>
          <w:szCs w:val="22"/>
        </w:rPr>
      </w:pPr>
    </w:p>
    <w:p w14:paraId="1D4A9599" w14:textId="4ACB5DC7" w:rsidR="00C2741B" w:rsidRPr="00E901B2" w:rsidRDefault="00C2741B" w:rsidP="00610FDF">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14578">
        <w:rPr>
          <w:rFonts w:ascii="Ebrima" w:hAnsi="Ebrima"/>
          <w:sz w:val="22"/>
          <w:szCs w:val="22"/>
        </w:rPr>
        <w:t xml:space="preserve"> </w:t>
      </w:r>
      <w:r w:rsidR="005401AF">
        <w:rPr>
          <w:rFonts w:ascii="Ebrima" w:hAnsi="Ebrima" w:cs="Tahoma"/>
          <w:sz w:val="22"/>
          <w:szCs w:val="22"/>
        </w:rPr>
        <w:t>Emitente</w:t>
      </w:r>
      <w:r w:rsidR="00C3560F" w:rsidRPr="00E901B2">
        <w:rPr>
          <w:rFonts w:ascii="Ebrima" w:hAnsi="Ebrima"/>
          <w:sz w:val="22"/>
          <w:szCs w:val="22"/>
        </w:rPr>
        <w:t xml:space="preserv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r w:rsidR="00D22DC3">
        <w:rPr>
          <w:rFonts w:ascii="Ebrima" w:hAnsi="Ebrima"/>
          <w:sz w:val="22"/>
          <w:szCs w:val="22"/>
        </w:rPr>
        <w:t xml:space="preserve"> </w:t>
      </w:r>
    </w:p>
    <w:p w14:paraId="7DDACF92"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4E5A185D" w14:textId="6C906046"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1D1735">
        <w:rPr>
          <w:rFonts w:ascii="Ebrima" w:hAnsi="Ebrima"/>
          <w:b/>
          <w:sz w:val="22"/>
          <w:szCs w:val="22"/>
        </w:rPr>
        <w:t>SEGUNDA</w:t>
      </w:r>
      <w:r w:rsidR="001D1735" w:rsidRPr="00E901B2">
        <w:rPr>
          <w:rFonts w:ascii="Ebrima" w:hAnsi="Ebrima"/>
          <w:b/>
          <w:sz w:val="22"/>
          <w:szCs w:val="22"/>
        </w:rPr>
        <w:t xml:space="preserve"> </w:t>
      </w:r>
      <w:r w:rsidRPr="00E901B2">
        <w:rPr>
          <w:rFonts w:ascii="Ebrima" w:hAnsi="Ebrima"/>
          <w:b/>
          <w:sz w:val="22"/>
          <w:szCs w:val="22"/>
        </w:rPr>
        <w:t>– DESPESAS</w:t>
      </w:r>
    </w:p>
    <w:p w14:paraId="7165793B"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5CE8B748" w14:textId="61DBD404" w:rsidR="009E1F6F" w:rsidRPr="00E901B2" w:rsidRDefault="009E1F6F" w:rsidP="00610FDF">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despesas abaixo listadas, desde que justificadas e comprovadamente relacionadas à operação, </w:t>
      </w:r>
      <w:r w:rsidRPr="00EF09E1">
        <w:rPr>
          <w:rFonts w:ascii="Ebrima" w:hAnsi="Ebrima"/>
          <w:sz w:val="22"/>
          <w:szCs w:val="22"/>
        </w:rPr>
        <w:t xml:space="preserve">correrão </w:t>
      </w:r>
      <w:r w:rsidRPr="00AD79F9">
        <w:rPr>
          <w:rFonts w:ascii="Ebrima" w:hAnsi="Ebrima"/>
          <w:sz w:val="22"/>
        </w:rPr>
        <w:t xml:space="preserve">por conta exclusiva </w:t>
      </w:r>
      <w:r w:rsidRPr="00AD79F9">
        <w:rPr>
          <w:rFonts w:ascii="Ebrima" w:hAnsi="Ebrima"/>
          <w:sz w:val="22"/>
          <w:szCs w:val="22"/>
        </w:rPr>
        <w:t>da</w:t>
      </w:r>
      <w:r w:rsidR="004935BF" w:rsidRPr="00AD79F9">
        <w:rPr>
          <w:rFonts w:ascii="Ebrima" w:hAnsi="Ebrima"/>
          <w:sz w:val="22"/>
          <w:szCs w:val="22"/>
        </w:rPr>
        <w:t xml:space="preserve"> </w:t>
      </w:r>
      <w:r w:rsidR="005401AF">
        <w:rPr>
          <w:rFonts w:ascii="Ebrima" w:hAnsi="Ebrima" w:cs="Tahoma"/>
          <w:sz w:val="22"/>
          <w:szCs w:val="22"/>
        </w:rPr>
        <w:t>Emitente</w:t>
      </w:r>
      <w:r w:rsidRPr="00E901B2">
        <w:rPr>
          <w:rFonts w:ascii="Ebrima" w:hAnsi="Ebrima"/>
          <w:sz w:val="22"/>
          <w:szCs w:val="22"/>
        </w:rPr>
        <w:t>:</w:t>
      </w:r>
      <w:r w:rsidR="004935BF">
        <w:rPr>
          <w:rFonts w:ascii="Ebrima" w:hAnsi="Ebrima"/>
          <w:sz w:val="22"/>
          <w:szCs w:val="22"/>
        </w:rPr>
        <w:t xml:space="preserve"> </w:t>
      </w:r>
    </w:p>
    <w:p w14:paraId="66CC1FE4"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FF06CC2" w14:textId="5D9CBEA0" w:rsidR="009E1F6F" w:rsidRPr="00E901B2" w:rsidRDefault="00DA71A0"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05891CC8"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7821D103"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E901B2" w:rsidRDefault="009E1F6F" w:rsidP="00610FDF">
      <w:pPr>
        <w:tabs>
          <w:tab w:val="left" w:pos="1134"/>
        </w:tabs>
        <w:autoSpaceDE w:val="0"/>
        <w:autoSpaceDN w:val="0"/>
        <w:adjustRightInd w:val="0"/>
        <w:spacing w:line="276" w:lineRule="auto"/>
        <w:ind w:left="709"/>
        <w:jc w:val="both"/>
        <w:rPr>
          <w:rFonts w:ascii="Ebrima" w:hAnsi="Ebrima"/>
          <w:sz w:val="22"/>
          <w:szCs w:val="22"/>
        </w:rPr>
      </w:pPr>
    </w:p>
    <w:p w14:paraId="24350E08"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0FC1EE4C"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1DDF8093"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2544C43"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6FE7D6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C1DDB2B" w14:textId="496184C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4935BF">
        <w:rPr>
          <w:rFonts w:ascii="Ebrima" w:hAnsi="Ebrima"/>
          <w:sz w:val="22"/>
          <w:szCs w:val="22"/>
        </w:rPr>
        <w:t xml:space="preserve"> </w:t>
      </w:r>
      <w:r w:rsidR="005401AF">
        <w:rPr>
          <w:rFonts w:ascii="Ebrima" w:hAnsi="Ebrima" w:cs="Tahoma"/>
          <w:sz w:val="22"/>
          <w:szCs w:val="22"/>
        </w:rPr>
        <w:t>Emitente</w:t>
      </w:r>
      <w:r w:rsidR="00C3560F" w:rsidRPr="00E901B2">
        <w:rPr>
          <w:rFonts w:ascii="Ebrima" w:hAnsi="Ebrima"/>
          <w:sz w:val="22"/>
          <w:szCs w:val="22"/>
        </w:rPr>
        <w:t xml:space="preserve"> </w:t>
      </w:r>
      <w:r w:rsidRPr="00E901B2">
        <w:rPr>
          <w:rFonts w:ascii="Ebrima" w:hAnsi="Ebrima"/>
          <w:sz w:val="22"/>
          <w:szCs w:val="22"/>
        </w:rPr>
        <w:t>previamente;</w:t>
      </w:r>
    </w:p>
    <w:p w14:paraId="606DD90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712C14FE"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432E559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6396BC33"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EA7B8CE"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755C49"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4262304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BE36392" w14:textId="762A5096"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despesas incorridas com a cobrança dos Créditos </w:t>
      </w:r>
      <w:r w:rsidR="000C6C34">
        <w:rPr>
          <w:rFonts w:ascii="Ebrima" w:hAnsi="Ebrima"/>
          <w:sz w:val="22"/>
          <w:szCs w:val="22"/>
        </w:rPr>
        <w:t>Cedidos Fiduciariamente</w:t>
      </w:r>
      <w:r w:rsidRPr="00E901B2">
        <w:rPr>
          <w:rFonts w:ascii="Ebrima" w:hAnsi="Ebrima"/>
          <w:sz w:val="22"/>
          <w:szCs w:val="22"/>
        </w:rPr>
        <w:t>.</w:t>
      </w:r>
    </w:p>
    <w:p w14:paraId="6D6FA5F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6F3ECAF8" w14:textId="3D2FB2A4" w:rsidR="009E1F6F" w:rsidRPr="00E901B2" w:rsidRDefault="009E1F6F" w:rsidP="00610FDF">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4935BF">
        <w:rPr>
          <w:rFonts w:ascii="Ebrima" w:hAnsi="Ebrima"/>
          <w:sz w:val="22"/>
          <w:szCs w:val="22"/>
        </w:rPr>
        <w:t xml:space="preserve"> </w:t>
      </w:r>
      <w:r w:rsidR="005401AF">
        <w:rPr>
          <w:rFonts w:ascii="Ebrima" w:hAnsi="Ebrima" w:cs="Tahoma"/>
          <w:sz w:val="22"/>
          <w:szCs w:val="22"/>
        </w:rPr>
        <w:t>Emitente</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56FD8EFE"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8638CB3" w14:textId="69E50A14" w:rsidR="009E1F6F" w:rsidRPr="00E901B2" w:rsidRDefault="009E1F6F" w:rsidP="00610FDF">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w:t>
      </w:r>
      <w:r w:rsidR="004935BF">
        <w:rPr>
          <w:rFonts w:ascii="Ebrima" w:hAnsi="Ebrima"/>
          <w:sz w:val="22"/>
          <w:szCs w:val="22"/>
        </w:rPr>
        <w:t xml:space="preserve"> </w:t>
      </w:r>
      <w:r w:rsidR="005401AF">
        <w:rPr>
          <w:rFonts w:ascii="Ebrima" w:hAnsi="Ebrima" w:cs="Tahoma"/>
          <w:sz w:val="22"/>
          <w:szCs w:val="22"/>
        </w:rPr>
        <w:t>Emitente</w:t>
      </w:r>
      <w:r w:rsidR="00840F57" w:rsidRPr="00E901B2">
        <w:rPr>
          <w:rFonts w:ascii="Ebrima" w:hAnsi="Ebrima"/>
          <w:sz w:val="22"/>
          <w:szCs w:val="22"/>
        </w:rPr>
        <w:t xml:space="preserve"> </w:t>
      </w:r>
      <w:r w:rsidRPr="00E901B2">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620A47" w14:textId="12C08C91"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w:t>
      </w:r>
      <w:r w:rsidR="004935BF">
        <w:rPr>
          <w:rFonts w:ascii="Ebrima" w:hAnsi="Ebrima"/>
          <w:sz w:val="22"/>
          <w:szCs w:val="22"/>
        </w:rPr>
        <w:t xml:space="preserve"> </w:t>
      </w:r>
      <w:r w:rsidR="005401AF">
        <w:rPr>
          <w:rFonts w:ascii="Ebrima" w:hAnsi="Ebrima" w:cs="Tahoma"/>
          <w:sz w:val="22"/>
          <w:szCs w:val="22"/>
        </w:rPr>
        <w:t>Emitente</w:t>
      </w:r>
      <w:r w:rsidR="00840F57" w:rsidRPr="00E901B2">
        <w:rPr>
          <w:rFonts w:ascii="Ebrima" w:hAnsi="Ebrima"/>
          <w:sz w:val="22"/>
          <w:szCs w:val="22"/>
        </w:rPr>
        <w:t xml:space="preserve"> </w:t>
      </w:r>
      <w:r w:rsidR="003E0D28" w:rsidRPr="00E901B2">
        <w:rPr>
          <w:rFonts w:ascii="Ebrima" w:hAnsi="Ebrima"/>
          <w:sz w:val="22"/>
          <w:szCs w:val="22"/>
        </w:rPr>
        <w:t>e os Fiadores por eventuais prejuízos que tal desconto venha causar aos investidores titulares dos CRI</w:t>
      </w:r>
      <w:r w:rsidRPr="00E901B2">
        <w:rPr>
          <w:rFonts w:ascii="Ebrima" w:hAnsi="Ebrima"/>
          <w:sz w:val="22"/>
          <w:szCs w:val="22"/>
        </w:rPr>
        <w:t>.</w:t>
      </w:r>
    </w:p>
    <w:p w14:paraId="75CBC73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5A72E07" w14:textId="7FDD4E58"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w:t>
      </w:r>
      <w:r w:rsidR="00ED3595">
        <w:rPr>
          <w:rFonts w:ascii="Ebrima" w:hAnsi="Ebrima"/>
          <w:b/>
          <w:sz w:val="22"/>
          <w:szCs w:val="22"/>
        </w:rPr>
        <w:t>É</w:t>
      </w:r>
      <w:r w:rsidRPr="00E901B2">
        <w:rPr>
          <w:rFonts w:ascii="Ebrima" w:hAnsi="Ebrima"/>
          <w:b/>
          <w:sz w:val="22"/>
          <w:szCs w:val="22"/>
        </w:rPr>
        <w:t xml:space="preserve">CIMA </w:t>
      </w:r>
      <w:r w:rsidR="0044365C">
        <w:rPr>
          <w:rFonts w:ascii="Ebrima" w:hAnsi="Ebrima"/>
          <w:b/>
          <w:sz w:val="22"/>
          <w:szCs w:val="22"/>
        </w:rPr>
        <w:t>TERCEIRA</w:t>
      </w:r>
      <w:r w:rsidR="0044365C" w:rsidRPr="00E901B2">
        <w:rPr>
          <w:rFonts w:ascii="Ebrima" w:hAnsi="Ebrima"/>
          <w:b/>
          <w:sz w:val="22"/>
          <w:szCs w:val="22"/>
        </w:rPr>
        <w:t xml:space="preserve"> </w:t>
      </w:r>
      <w:r w:rsidRPr="00E901B2">
        <w:rPr>
          <w:rFonts w:ascii="Ebrima" w:hAnsi="Ebrima"/>
          <w:b/>
          <w:sz w:val="22"/>
          <w:szCs w:val="22"/>
        </w:rPr>
        <w:t>– DA TUTELA ESPECÍFICA</w:t>
      </w:r>
    </w:p>
    <w:p w14:paraId="199D854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B0FD51B" w14:textId="77777777" w:rsidR="00497C74" w:rsidRPr="00E901B2" w:rsidRDefault="00497C74" w:rsidP="00610FDF">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E901B2" w:rsidRDefault="00497C74" w:rsidP="00610FDF">
      <w:pPr>
        <w:autoSpaceDE w:val="0"/>
        <w:autoSpaceDN w:val="0"/>
        <w:adjustRightInd w:val="0"/>
        <w:spacing w:line="276" w:lineRule="auto"/>
        <w:jc w:val="both"/>
        <w:rPr>
          <w:rFonts w:ascii="Ebrima" w:hAnsi="Ebrima"/>
          <w:sz w:val="22"/>
          <w:szCs w:val="22"/>
        </w:rPr>
      </w:pPr>
    </w:p>
    <w:p w14:paraId="7D635B0F" w14:textId="77777777" w:rsidR="00497C74" w:rsidRPr="00E901B2" w:rsidRDefault="00497C74" w:rsidP="00610FDF">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4B1349F" w14:textId="35A4E6E4" w:rsidR="00497C74" w:rsidRPr="00E901B2" w:rsidRDefault="00497C74" w:rsidP="00610FDF">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desde já expressamente reconhecem que o comprovante de recebimento da notificação mencionada no item 1</w:t>
      </w:r>
      <w:r w:rsidR="00ED3595">
        <w:rPr>
          <w:rFonts w:ascii="Ebrima" w:hAnsi="Ebrima"/>
          <w:sz w:val="22"/>
          <w:szCs w:val="22"/>
        </w:rPr>
        <w:t>2</w:t>
      </w:r>
      <w:r w:rsidRPr="00E901B2">
        <w:rPr>
          <w:rFonts w:ascii="Ebrima" w:hAnsi="Ebrima"/>
          <w:sz w:val="22"/>
          <w:szCs w:val="22"/>
        </w:rPr>
        <w:t>.2, acima, acompanhado dos documentos que a tenham fundamentado, será bastante para instruir o pedido de tutela específica da obrigação.</w:t>
      </w:r>
    </w:p>
    <w:p w14:paraId="7D3C9E1C"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198A9D06"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75B6A49A" w14:textId="68138498"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44365C">
        <w:rPr>
          <w:rFonts w:ascii="Ebrima" w:hAnsi="Ebrima"/>
          <w:b/>
          <w:sz w:val="22"/>
          <w:szCs w:val="22"/>
        </w:rPr>
        <w:t>QUARTA</w:t>
      </w:r>
      <w:r w:rsidR="0044365C" w:rsidRPr="00E901B2">
        <w:rPr>
          <w:rFonts w:ascii="Ebrima" w:hAnsi="Ebrima"/>
          <w:b/>
          <w:sz w:val="22"/>
          <w:szCs w:val="22"/>
        </w:rPr>
        <w:t xml:space="preserve"> </w:t>
      </w:r>
      <w:r w:rsidRPr="00E901B2">
        <w:rPr>
          <w:rFonts w:ascii="Ebrima" w:hAnsi="Ebrima"/>
          <w:b/>
          <w:sz w:val="22"/>
          <w:szCs w:val="22"/>
        </w:rPr>
        <w:t>– DAS DISPOSIÇÕES FINAIS</w:t>
      </w:r>
    </w:p>
    <w:p w14:paraId="7AD5955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ECF0BEF" w14:textId="77777777" w:rsidR="00222CE4" w:rsidRPr="00E901B2" w:rsidRDefault="00222CE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E901B2" w:rsidRDefault="00840F57" w:rsidP="00610FDF">
      <w:pPr>
        <w:autoSpaceDE w:val="0"/>
        <w:autoSpaceDN w:val="0"/>
        <w:adjustRightInd w:val="0"/>
        <w:spacing w:line="276" w:lineRule="auto"/>
        <w:jc w:val="both"/>
        <w:rPr>
          <w:rFonts w:ascii="Ebrima" w:hAnsi="Ebrima"/>
          <w:sz w:val="22"/>
          <w:szCs w:val="22"/>
        </w:rPr>
      </w:pPr>
    </w:p>
    <w:p w14:paraId="4B397165"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xml:space="preserve">; (iii)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(iv)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75BFFFDD" w14:textId="6C361A0C" w:rsidR="00497C74" w:rsidRPr="00E901B2" w:rsidRDefault="00497C74" w:rsidP="00E97151">
      <w:pPr>
        <w:autoSpaceDE w:val="0"/>
        <w:autoSpaceDN w:val="0"/>
        <w:adjustRightInd w:val="0"/>
        <w:spacing w:line="276" w:lineRule="auto"/>
        <w:jc w:val="both"/>
        <w:rPr>
          <w:rFonts w:ascii="Ebrima" w:hAnsi="Ebrima"/>
          <w:sz w:val="22"/>
          <w:szCs w:val="22"/>
        </w:rPr>
      </w:pPr>
    </w:p>
    <w:p w14:paraId="72921D84" w14:textId="200E80EB" w:rsidR="00840F57" w:rsidRPr="00E901B2" w:rsidRDefault="00840F57" w:rsidP="003174E3">
      <w:pPr>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1</w:t>
      </w:r>
      <w:r w:rsidR="0044365C">
        <w:rPr>
          <w:rFonts w:ascii="Ebrima" w:hAnsi="Ebrima"/>
          <w:sz w:val="22"/>
          <w:szCs w:val="22"/>
        </w:rPr>
        <w:t>4</w:t>
      </w:r>
      <w:r w:rsidRPr="00E901B2">
        <w:rPr>
          <w:rFonts w:ascii="Ebrima" w:hAnsi="Ebrima"/>
          <w:sz w:val="22"/>
          <w:szCs w:val="22"/>
        </w:rPr>
        <w:t>.2.1.</w:t>
      </w:r>
      <w:r w:rsidRPr="00E901B2">
        <w:rPr>
          <w:rFonts w:ascii="Ebrima" w:hAnsi="Ebrima"/>
          <w:sz w:val="22"/>
          <w:szCs w:val="22"/>
        </w:rPr>
        <w:tab/>
        <w:t xml:space="preserve">Após aperfeiçoada a cessão dos Créditos Imobiliários, a celebração de quaisquer aditamentos à CCB não dependerá da interveniência da CHP, </w:t>
      </w:r>
      <w:r w:rsidRPr="00E901B2">
        <w:rPr>
          <w:rFonts w:ascii="Ebrima" w:hAnsi="Ebrima" w:cs="Arial"/>
          <w:sz w:val="22"/>
          <w:szCs w:val="22"/>
        </w:rPr>
        <w:t>desde que tais alterações não afetem ou venham a afetar a mesma, principalmente se acarretar incidência ou aumento do IOF</w:t>
      </w:r>
      <w:r w:rsidRPr="00E901B2">
        <w:rPr>
          <w:rFonts w:ascii="Ebrima" w:hAnsi="Ebrima"/>
          <w:sz w:val="22"/>
          <w:szCs w:val="22"/>
        </w:rPr>
        <w:t>.</w:t>
      </w:r>
    </w:p>
    <w:p w14:paraId="53966D47"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61C7A8C2" w14:textId="6A278246"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w:t>
      </w:r>
      <w:r w:rsidR="00B210D9">
        <w:rPr>
          <w:rFonts w:ascii="Ebrima" w:hAnsi="Ebrima"/>
          <w:sz w:val="22"/>
          <w:szCs w:val="22"/>
        </w:rPr>
        <w:t xml:space="preserve"> </w:t>
      </w:r>
      <w:r w:rsidR="00F049A5">
        <w:rPr>
          <w:rFonts w:ascii="Ebrima" w:hAnsi="Ebrima" w:cs="Tahoma"/>
          <w:sz w:val="22"/>
          <w:szCs w:val="22"/>
        </w:rPr>
        <w:t>Emitente</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43A214D6" w14:textId="77777777" w:rsidR="00497C74" w:rsidRPr="00E901B2" w:rsidRDefault="00497C74" w:rsidP="00E97151">
      <w:pPr>
        <w:spacing w:line="276" w:lineRule="auto"/>
        <w:jc w:val="both"/>
        <w:rPr>
          <w:rFonts w:ascii="Ebrima" w:hAnsi="Ebrima"/>
          <w:sz w:val="22"/>
          <w:szCs w:val="22"/>
        </w:rPr>
      </w:pPr>
    </w:p>
    <w:p w14:paraId="4CAC66FC" w14:textId="6FB3A51C" w:rsidR="00840F57"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Quaisquer alterações nos Documentos da Operação ensejadas ou requeridas pela</w:t>
      </w:r>
      <w:r w:rsidR="005E5113">
        <w:rPr>
          <w:rFonts w:ascii="Ebrima" w:hAnsi="Ebrima"/>
          <w:sz w:val="22"/>
          <w:szCs w:val="22"/>
        </w:rPr>
        <w:t xml:space="preserve"> </w:t>
      </w:r>
      <w:r w:rsidR="00F049A5">
        <w:rPr>
          <w:rFonts w:ascii="Ebrima" w:hAnsi="Ebrima" w:cs="Tahoma"/>
          <w:sz w:val="22"/>
          <w:szCs w:val="22"/>
        </w:rPr>
        <w:t>Emitente</w:t>
      </w:r>
      <w:r w:rsidR="00840F57" w:rsidRPr="00E901B2">
        <w:rPr>
          <w:rFonts w:ascii="Ebrima" w:hAnsi="Ebrima"/>
          <w:sz w:val="22"/>
          <w:szCs w:val="22"/>
        </w:rPr>
        <w:t xml:space="preserv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w:t>
      </w:r>
      <w:r w:rsidR="005E5113">
        <w:rPr>
          <w:rFonts w:ascii="Ebrima" w:hAnsi="Ebrima"/>
          <w:sz w:val="22"/>
          <w:szCs w:val="22"/>
        </w:rPr>
        <w:t xml:space="preserve"> </w:t>
      </w:r>
      <w:r w:rsidR="00F049A5">
        <w:rPr>
          <w:rFonts w:ascii="Ebrima" w:hAnsi="Ebrima" w:cs="Tahoma"/>
          <w:sz w:val="22"/>
          <w:szCs w:val="22"/>
        </w:rPr>
        <w:t>Emitente</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522BB205"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7159412E"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7220D77"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0F7C992"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3BF416C"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BFFB029"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E901B2" w:rsidRDefault="00497C74" w:rsidP="00E97151">
      <w:pPr>
        <w:spacing w:line="276" w:lineRule="auto"/>
        <w:jc w:val="both"/>
        <w:rPr>
          <w:rFonts w:ascii="Ebrima" w:hAnsi="Ebrima"/>
          <w:sz w:val="22"/>
          <w:szCs w:val="22"/>
        </w:rPr>
      </w:pPr>
    </w:p>
    <w:p w14:paraId="148B476D"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E901B2" w:rsidRDefault="00497C74" w:rsidP="00E97151">
      <w:pPr>
        <w:spacing w:line="276" w:lineRule="auto"/>
        <w:jc w:val="both"/>
        <w:rPr>
          <w:rFonts w:ascii="Ebrima" w:hAnsi="Ebrima"/>
          <w:sz w:val="22"/>
          <w:szCs w:val="22"/>
        </w:rPr>
      </w:pPr>
    </w:p>
    <w:p w14:paraId="34FF08D0" w14:textId="7B99A5AE"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840F57" w:rsidRPr="00E901B2">
        <w:rPr>
          <w:rFonts w:ascii="Ebrima" w:hAnsi="Ebrima"/>
          <w:sz w:val="22"/>
          <w:szCs w:val="22"/>
        </w:rPr>
        <w:t xml:space="preserve">(i) com relação a qualquer obrigação pecuniária, </w:t>
      </w:r>
      <w:r w:rsidRPr="00E901B2">
        <w:rPr>
          <w:rFonts w:ascii="Ebrima" w:hAnsi="Ebrima"/>
          <w:sz w:val="22"/>
          <w:szCs w:val="22"/>
        </w:rPr>
        <w:t>qualquer dia que não seja sábado, domingo ou feriado declarado nacional na República Federativa do Brasil</w:t>
      </w:r>
      <w:r w:rsidR="00840F57" w:rsidRPr="00E901B2">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40F57" w:rsidRPr="00AD79F9">
        <w:rPr>
          <w:rFonts w:ascii="Ebrima" w:hAnsi="Ebrima"/>
          <w:sz w:val="22"/>
          <w:szCs w:val="22"/>
        </w:rPr>
        <w:t xml:space="preserve">Cidades de São Paulo, Estado de São Paulo e/ou </w:t>
      </w:r>
      <w:r w:rsidR="00141AEE">
        <w:rPr>
          <w:rFonts w:ascii="Ebrima" w:hAnsi="Ebrima"/>
          <w:sz w:val="22"/>
          <w:szCs w:val="22"/>
        </w:rPr>
        <w:t>Jaguariúna, Estado de São Paulo</w:t>
      </w:r>
      <w:r w:rsidR="00840F57" w:rsidRPr="00E901B2">
        <w:rPr>
          <w:rFonts w:ascii="Ebrima" w:hAnsi="Ebrima"/>
          <w:sz w:val="22"/>
          <w:szCs w:val="22"/>
        </w:rPr>
        <w:t>, e que não seja sábado ou domingo</w:t>
      </w:r>
      <w:r w:rsidRPr="00E901B2">
        <w:rPr>
          <w:rFonts w:ascii="Ebrima" w:hAnsi="Ebrima"/>
          <w:sz w:val="22"/>
          <w:szCs w:val="22"/>
        </w:rPr>
        <w:t>.</w:t>
      </w:r>
    </w:p>
    <w:p w14:paraId="3701DEDE" w14:textId="77777777" w:rsidR="006D68A9" w:rsidRPr="00E901B2" w:rsidRDefault="006D68A9" w:rsidP="00E97151">
      <w:pPr>
        <w:pStyle w:val="PargrafodaLista"/>
        <w:spacing w:line="276" w:lineRule="auto"/>
        <w:rPr>
          <w:rFonts w:ascii="Ebrima" w:hAnsi="Ebrima"/>
          <w:sz w:val="22"/>
          <w:szCs w:val="22"/>
        </w:rPr>
      </w:pPr>
    </w:p>
    <w:p w14:paraId="5DCFB32D" w14:textId="59D213F0" w:rsidR="006D68A9" w:rsidRPr="00E901B2" w:rsidRDefault="006D68A9"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106" w:name="_Hlk21016957"/>
      <w:r w:rsidR="0030400F" w:rsidRPr="00AD79F9">
        <w:rPr>
          <w:rFonts w:ascii="Ebrima" w:hAnsi="Ebrima"/>
          <w:sz w:val="22"/>
          <w:szCs w:val="22"/>
        </w:rPr>
        <w:t>(</w:t>
      </w:r>
      <w:r w:rsidR="0030400F" w:rsidRPr="00AD79F9">
        <w:rPr>
          <w:rFonts w:ascii="Ebrima" w:hAnsi="Ebrima"/>
          <w:sz w:val="22"/>
        </w:rPr>
        <w:t xml:space="preserve">inclusive as financeiras </w:t>
      </w:r>
      <w:r w:rsidR="0030400F" w:rsidRPr="00AD79F9">
        <w:rPr>
          <w:rFonts w:ascii="Ebrima" w:hAnsi="Ebrima"/>
          <w:sz w:val="22"/>
          <w:szCs w:val="22"/>
        </w:rPr>
        <w:t>do Empreendimento Imobiliário</w:t>
      </w:r>
      <w:r w:rsidR="0030400F" w:rsidRPr="00AD79F9">
        <w:rPr>
          <w:rFonts w:ascii="Ebrima" w:hAnsi="Ebrima"/>
          <w:sz w:val="22"/>
        </w:rPr>
        <w:t xml:space="preserve"> e as relacionadas ao patrimônio </w:t>
      </w:r>
      <w:r w:rsidR="0030400F" w:rsidRPr="00AD79F9">
        <w:rPr>
          <w:rFonts w:ascii="Ebrima" w:hAnsi="Ebrima"/>
          <w:sz w:val="22"/>
          <w:szCs w:val="22"/>
        </w:rPr>
        <w:t>da</w:t>
      </w:r>
      <w:r w:rsidR="00946A5B" w:rsidRPr="00AD79F9">
        <w:rPr>
          <w:rFonts w:ascii="Ebrima" w:hAnsi="Ebrima"/>
          <w:sz w:val="22"/>
          <w:szCs w:val="22"/>
        </w:rPr>
        <w:t xml:space="preserve"> </w:t>
      </w:r>
      <w:r w:rsidR="00F049A5">
        <w:rPr>
          <w:rFonts w:ascii="Ebrima" w:hAnsi="Ebrima" w:cs="Tahoma"/>
          <w:sz w:val="22"/>
          <w:szCs w:val="22"/>
        </w:rPr>
        <w:t>Emitente</w:t>
      </w:r>
      <w:r w:rsidR="00946A5B" w:rsidRPr="00AD79F9">
        <w:rPr>
          <w:rFonts w:ascii="Ebrima" w:hAnsi="Ebrima"/>
          <w:sz w:val="22"/>
          <w:szCs w:val="22"/>
        </w:rPr>
        <w:t xml:space="preserve"> </w:t>
      </w:r>
      <w:r w:rsidR="0030400F" w:rsidRPr="00AD79F9">
        <w:rPr>
          <w:rFonts w:ascii="Ebrima" w:hAnsi="Ebrima"/>
          <w:sz w:val="22"/>
        </w:rPr>
        <w:t>e</w:t>
      </w:r>
      <w:r w:rsidR="007E7974" w:rsidRPr="00AD79F9">
        <w:rPr>
          <w:rFonts w:ascii="Ebrima" w:hAnsi="Ebrima"/>
          <w:sz w:val="22"/>
          <w:szCs w:val="22"/>
        </w:rPr>
        <w:t>/ou dos</w:t>
      </w:r>
      <w:r w:rsidR="0030400F" w:rsidRPr="00AD79F9">
        <w:rPr>
          <w:rFonts w:ascii="Ebrima" w:hAnsi="Ebrima"/>
          <w:sz w:val="22"/>
        </w:rPr>
        <w:t xml:space="preserve"> Fiadores</w:t>
      </w:r>
      <w:r w:rsidR="0030400F" w:rsidRPr="00AD79F9">
        <w:rPr>
          <w:rFonts w:ascii="Ebrima" w:hAnsi="Ebrima"/>
          <w:sz w:val="22"/>
          <w:szCs w:val="22"/>
        </w:rPr>
        <w:t>)</w:t>
      </w:r>
      <w:r w:rsidR="0030400F" w:rsidRPr="00E901B2">
        <w:rPr>
          <w:rFonts w:ascii="Ebrima" w:hAnsi="Ebrima"/>
          <w:sz w:val="22"/>
          <w:szCs w:val="22"/>
        </w:rPr>
        <w:t xml:space="preserve"> </w:t>
      </w:r>
      <w:bookmarkEnd w:id="106"/>
      <w:r w:rsidRPr="00E901B2">
        <w:rPr>
          <w:rFonts w:ascii="Ebrima" w:hAnsi="Ebrima"/>
          <w:sz w:val="22"/>
          <w:szCs w:val="22"/>
        </w:rPr>
        <w:t>a investidores interessados na aquisição dos CRI, sempre no intuito de suportar sua tomada de decisão.</w:t>
      </w:r>
    </w:p>
    <w:p w14:paraId="6ABF8F46" w14:textId="77777777" w:rsidR="00DA71A0" w:rsidRPr="00610FDF" w:rsidRDefault="00DA71A0" w:rsidP="00610FDF">
      <w:pPr>
        <w:autoSpaceDE w:val="0"/>
        <w:autoSpaceDN w:val="0"/>
        <w:adjustRightInd w:val="0"/>
        <w:spacing w:line="276" w:lineRule="auto"/>
        <w:jc w:val="both"/>
        <w:rPr>
          <w:rFonts w:ascii="Ebrima" w:hAnsi="Ebrima"/>
          <w:strike/>
          <w:sz w:val="22"/>
        </w:rPr>
      </w:pPr>
    </w:p>
    <w:p w14:paraId="51E85B34" w14:textId="0678358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44365C">
        <w:rPr>
          <w:rFonts w:ascii="Ebrima" w:hAnsi="Ebrima"/>
          <w:b/>
          <w:sz w:val="22"/>
          <w:szCs w:val="22"/>
        </w:rPr>
        <w:t>QUINTA</w:t>
      </w:r>
      <w:r w:rsidR="0044365C" w:rsidRPr="00E901B2">
        <w:rPr>
          <w:rFonts w:ascii="Ebrima" w:hAnsi="Ebrima"/>
          <w:b/>
          <w:sz w:val="22"/>
          <w:szCs w:val="22"/>
        </w:rPr>
        <w:t xml:space="preserve"> </w:t>
      </w:r>
      <w:r w:rsidRPr="00E901B2">
        <w:rPr>
          <w:rFonts w:ascii="Ebrima" w:hAnsi="Ebrima"/>
          <w:b/>
          <w:sz w:val="22"/>
          <w:szCs w:val="22"/>
        </w:rPr>
        <w:t xml:space="preserve">– ARBITRAGEM </w:t>
      </w:r>
    </w:p>
    <w:p w14:paraId="59FFAD82" w14:textId="77777777" w:rsidR="00497C74" w:rsidRPr="00E901B2" w:rsidRDefault="00497C74" w:rsidP="00E97151">
      <w:pPr>
        <w:spacing w:line="276" w:lineRule="auto"/>
        <w:rPr>
          <w:rFonts w:ascii="Ebrima" w:hAnsi="Ebrima"/>
          <w:sz w:val="22"/>
          <w:szCs w:val="22"/>
        </w:rPr>
      </w:pPr>
    </w:p>
    <w:p w14:paraId="40B04957" w14:textId="77777777" w:rsidR="00497C74" w:rsidRPr="00E901B2" w:rsidRDefault="00497C74" w:rsidP="00610FDF">
      <w:pPr>
        <w:pStyle w:val="PargrafodaLista"/>
        <w:numPr>
          <w:ilvl w:val="0"/>
          <w:numId w:val="42"/>
        </w:numPr>
        <w:spacing w:line="276" w:lineRule="auto"/>
        <w:ind w:left="0" w:firstLine="0"/>
        <w:jc w:val="both"/>
        <w:rPr>
          <w:rFonts w:ascii="Ebrima" w:hAnsi="Ebrima"/>
          <w:sz w:val="22"/>
          <w:szCs w:val="22"/>
        </w:rPr>
      </w:pPr>
      <w:bookmarkStart w:id="107" w:name="_Hlk495259044"/>
      <w:bookmarkStart w:id="108"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E901B2" w:rsidRDefault="00497C74" w:rsidP="00E97151">
      <w:pPr>
        <w:spacing w:line="276" w:lineRule="auto"/>
        <w:ind w:left="709"/>
        <w:jc w:val="both"/>
        <w:rPr>
          <w:rFonts w:ascii="Ebrima" w:hAnsi="Ebrima"/>
          <w:sz w:val="22"/>
          <w:szCs w:val="22"/>
        </w:rPr>
      </w:pPr>
    </w:p>
    <w:p w14:paraId="31F8D56D" w14:textId="358F4E4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w:t>
      </w:r>
      <w:r w:rsidR="0044365C">
        <w:rPr>
          <w:rFonts w:ascii="Ebrima" w:hAnsi="Ebrima"/>
          <w:sz w:val="22"/>
          <w:szCs w:val="22"/>
        </w:rPr>
        <w:t>5</w:t>
      </w:r>
      <w:r w:rsidR="00497C74" w:rsidRPr="00E901B2">
        <w:rPr>
          <w:rFonts w:ascii="Ebrima" w:hAnsi="Ebrima"/>
          <w:sz w:val="22"/>
          <w:szCs w:val="22"/>
        </w:rPr>
        <w:t>.1.1.</w:t>
      </w:r>
      <w:r w:rsidR="00497C74" w:rsidRPr="00E901B2">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E901B2" w:rsidRDefault="00497C74" w:rsidP="00E97151">
      <w:pPr>
        <w:spacing w:line="276" w:lineRule="auto"/>
        <w:ind w:left="709"/>
        <w:jc w:val="both"/>
        <w:rPr>
          <w:rFonts w:ascii="Ebrima" w:hAnsi="Ebrima"/>
          <w:sz w:val="22"/>
          <w:szCs w:val="22"/>
        </w:rPr>
      </w:pPr>
    </w:p>
    <w:p w14:paraId="2204FBE5" w14:textId="77777777" w:rsidR="00497C74" w:rsidRPr="00E901B2" w:rsidRDefault="00497C74" w:rsidP="00610FDF">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344038B0" w14:textId="77777777" w:rsidR="00497C74" w:rsidRPr="00E901B2" w:rsidRDefault="00497C74" w:rsidP="00E97151">
      <w:pPr>
        <w:spacing w:line="276" w:lineRule="auto"/>
        <w:ind w:left="709"/>
        <w:jc w:val="both"/>
        <w:rPr>
          <w:rFonts w:ascii="Ebrima" w:hAnsi="Ebrima"/>
          <w:sz w:val="22"/>
          <w:szCs w:val="22"/>
        </w:rPr>
      </w:pPr>
    </w:p>
    <w:p w14:paraId="1ECB9021" w14:textId="7958F669"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109" w:name="_Hlk485099735"/>
      <w:r w:rsidR="00497C74" w:rsidRPr="00E901B2">
        <w:rPr>
          <w:rFonts w:ascii="Ebrima" w:hAnsi="Ebrima"/>
          <w:sz w:val="22"/>
          <w:szCs w:val="22"/>
        </w:rPr>
        <w:t>Câmara de Arbitragem Empresarial do Brasil – CAMARB</w:t>
      </w:r>
      <w:bookmarkEnd w:id="109"/>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026513D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AB5D386" w14:textId="36EC79E0"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110" w:name="_DV_M525"/>
      <w:bookmarkEnd w:id="110"/>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2C80A808"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EBAF81F" w14:textId="5A24978A"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111" w:name="_DV_M527"/>
      <w:bookmarkEnd w:id="111"/>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E901B2" w:rsidRDefault="00497C74" w:rsidP="00E97151">
      <w:pPr>
        <w:tabs>
          <w:tab w:val="left" w:pos="709"/>
        </w:tabs>
        <w:spacing w:line="276" w:lineRule="auto"/>
        <w:ind w:left="709"/>
        <w:jc w:val="both"/>
        <w:rPr>
          <w:rFonts w:ascii="Ebrima" w:hAnsi="Ebrima"/>
          <w:sz w:val="22"/>
          <w:szCs w:val="22"/>
        </w:rPr>
      </w:pPr>
    </w:p>
    <w:p w14:paraId="7D77D79A" w14:textId="66BBF84E"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37C7B8D3" w14:textId="107D7AA2"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112" w:name="_DV_M529"/>
      <w:bookmarkEnd w:id="112"/>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BC7378D" w14:textId="1168D69D"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.2.6.</w:t>
      </w:r>
      <w:r w:rsidR="00497C74" w:rsidRPr="00E901B2">
        <w:rPr>
          <w:rFonts w:ascii="Ebrima" w:hAnsi="Ebrima"/>
          <w:sz w:val="22"/>
          <w:szCs w:val="22"/>
        </w:rPr>
        <w:tab/>
        <w:t>A arbitragem processar-se-á na Cidade de São Paulo – SP, o idioma utilizado será o Português Brasileiro (pt-BR) e os árbitros decidirão de acordo com as regras de direito.</w:t>
      </w:r>
    </w:p>
    <w:p w14:paraId="44AAD3BF"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88A10B7" w14:textId="11873E89"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6690D0B" w14:textId="42DA9FD1"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.2.8.</w:t>
      </w:r>
      <w:r w:rsidR="00497C74" w:rsidRPr="00E901B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4441CEAB" w14:textId="0FCC996E"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2BA2491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BD9EDF1" w14:textId="643C9A84"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2628C0" w14:textId="25B11EBB"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CC985B" w14:textId="43157F7D"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C4B81A8" w14:textId="6EFB5BD2" w:rsidR="00497C74" w:rsidRPr="00610FDF" w:rsidRDefault="00B64A03" w:rsidP="00E97151">
      <w:pPr>
        <w:tabs>
          <w:tab w:val="left" w:pos="709"/>
          <w:tab w:val="left" w:pos="1701"/>
        </w:tabs>
        <w:autoSpaceDE w:val="0"/>
        <w:autoSpaceDN w:val="0"/>
        <w:adjustRightInd w:val="0"/>
        <w:spacing w:line="276" w:lineRule="auto"/>
        <w:ind w:left="709"/>
        <w:jc w:val="both"/>
        <w:rPr>
          <w:rFonts w:ascii="Ebrima" w:hAnsi="Ebrima"/>
          <w:sz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.2.13.</w:t>
      </w:r>
      <w:r w:rsidR="00497C74" w:rsidRPr="00E901B2">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07"/>
    <w:bookmarkEnd w:id="108"/>
    <w:p w14:paraId="27BA08BD" w14:textId="77777777" w:rsidR="00497C74" w:rsidRPr="00E901B2" w:rsidRDefault="00497C74" w:rsidP="00610FDF">
      <w:pPr>
        <w:autoSpaceDE w:val="0"/>
        <w:autoSpaceDN w:val="0"/>
        <w:adjustRightInd w:val="0"/>
        <w:spacing w:line="276" w:lineRule="auto"/>
        <w:ind w:left="709"/>
        <w:jc w:val="both"/>
        <w:rPr>
          <w:rFonts w:ascii="Ebrima" w:hAnsi="Ebrima"/>
          <w:sz w:val="22"/>
          <w:szCs w:val="22"/>
          <w:highlight w:val="yellow"/>
        </w:rPr>
      </w:pPr>
    </w:p>
    <w:p w14:paraId="26EDF422" w14:textId="4346B5C9" w:rsidR="00497C74" w:rsidRPr="00E901B2" w:rsidRDefault="00497C74" w:rsidP="00610FDF">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 por estarem justas e contratadas, firmam o presente Contrato de Cessão em </w:t>
      </w:r>
      <w:r w:rsidR="00A11A3C">
        <w:rPr>
          <w:rFonts w:ascii="Ebrima" w:hAnsi="Ebrima"/>
          <w:sz w:val="22"/>
          <w:szCs w:val="22"/>
        </w:rPr>
        <w:t>uma única via eletrônica</w:t>
      </w:r>
      <w:r w:rsidRPr="00E901B2">
        <w:rPr>
          <w:rFonts w:ascii="Ebrima" w:hAnsi="Ebrima"/>
          <w:sz w:val="22"/>
          <w:szCs w:val="22"/>
        </w:rPr>
        <w:t>, obrigando-se por si, por seus sucessores ou cessionários a qualquer título, na presença das 02 (duas) testemunhas abaixo assinadas.</w:t>
      </w:r>
    </w:p>
    <w:p w14:paraId="11BB7C0B"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092749B" w14:textId="4A839D02"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r w:rsidR="00840F57" w:rsidRPr="00E901B2">
        <w:rPr>
          <w:rFonts w:ascii="Ebrima" w:hAnsi="Ebrima"/>
          <w:sz w:val="22"/>
          <w:szCs w:val="22"/>
        </w:rPr>
        <w:t>202</w:t>
      </w:r>
      <w:r w:rsidR="008851DC">
        <w:rPr>
          <w:rFonts w:ascii="Ebrima" w:hAnsi="Ebrima"/>
          <w:sz w:val="22"/>
          <w:szCs w:val="22"/>
        </w:rPr>
        <w:t>1</w:t>
      </w:r>
      <w:r w:rsidR="00840F57" w:rsidRPr="00E901B2">
        <w:rPr>
          <w:rFonts w:ascii="Ebrima" w:hAnsi="Ebrima"/>
          <w:sz w:val="22"/>
          <w:szCs w:val="22"/>
        </w:rPr>
        <w:t>.</w:t>
      </w:r>
    </w:p>
    <w:p w14:paraId="6D904A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3871BCA" w14:textId="77777777" w:rsidR="00CD0179" w:rsidRPr="00610FDF" w:rsidRDefault="00CD0179" w:rsidP="00E97151">
      <w:pPr>
        <w:spacing w:line="276" w:lineRule="auto"/>
        <w:jc w:val="center"/>
        <w:rPr>
          <w:rFonts w:ascii="Ebrima" w:hAnsi="Ebrima"/>
          <w:sz w:val="22"/>
        </w:rPr>
      </w:pPr>
      <w:r w:rsidRPr="00E901B2">
        <w:rPr>
          <w:rFonts w:ascii="Ebrima" w:hAnsi="Ebrima"/>
          <w:i/>
          <w:sz w:val="22"/>
          <w:szCs w:val="22"/>
        </w:rPr>
        <w:t>[O final da página foi intencionalmente deixado em branco. Seguem as páginas de assinatura]</w:t>
      </w:r>
    </w:p>
    <w:p w14:paraId="01420800"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5D39A5E4" w14:textId="7F143EE2"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(Página de assinaturas </w:t>
      </w:r>
      <w:r w:rsidR="00840F57" w:rsidRPr="00E901B2">
        <w:rPr>
          <w:rFonts w:ascii="Ebrima" w:hAnsi="Ebrima"/>
          <w:i/>
          <w:sz w:val="22"/>
          <w:szCs w:val="22"/>
        </w:rPr>
        <w:t>1/</w:t>
      </w:r>
      <w:r w:rsidR="0030728C">
        <w:rPr>
          <w:rFonts w:ascii="Ebrima" w:hAnsi="Ebrima"/>
          <w:i/>
          <w:sz w:val="22"/>
          <w:szCs w:val="22"/>
        </w:rPr>
        <w:t>4</w:t>
      </w:r>
      <w:r w:rsidR="00840F57" w:rsidRPr="00E901B2">
        <w:rPr>
          <w:rFonts w:ascii="Ebrima" w:hAnsi="Ebrima"/>
          <w:i/>
          <w:sz w:val="22"/>
          <w:szCs w:val="22"/>
        </w:rPr>
        <w:t xml:space="preserve"> </w:t>
      </w:r>
      <w:r w:rsidRPr="00E901B2">
        <w:rPr>
          <w:rFonts w:ascii="Ebrima" w:hAnsi="Ebrima"/>
          <w:i/>
          <w:sz w:val="22"/>
          <w:szCs w:val="22"/>
        </w:rPr>
        <w:t>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202</w:t>
      </w:r>
      <w:r w:rsidR="008851DC">
        <w:rPr>
          <w:rFonts w:ascii="Ebrima" w:hAnsi="Ebrima"/>
          <w:i/>
          <w:sz w:val="22"/>
          <w:szCs w:val="22"/>
        </w:rPr>
        <w:t>1</w:t>
      </w:r>
      <w:r w:rsidR="00840F57" w:rsidRPr="00E901B2">
        <w:rPr>
          <w:rFonts w:ascii="Ebrima" w:hAnsi="Ebrima"/>
          <w:i/>
          <w:sz w:val="22"/>
          <w:szCs w:val="22"/>
        </w:rPr>
        <w:t xml:space="preserve">, </w:t>
      </w:r>
      <w:r w:rsidRPr="00E901B2">
        <w:rPr>
          <w:rFonts w:ascii="Ebrima" w:hAnsi="Ebrima"/>
          <w:i/>
          <w:sz w:val="22"/>
          <w:szCs w:val="22"/>
        </w:rPr>
        <w:t>entre a Forte Securitizadora S.A., a</w:t>
      </w:r>
      <w:r w:rsidR="000F3E6D">
        <w:rPr>
          <w:rFonts w:ascii="Ebrima" w:hAnsi="Ebrima"/>
          <w:i/>
          <w:sz w:val="22"/>
          <w:szCs w:val="22"/>
        </w:rPr>
        <w:t xml:space="preserve"> </w:t>
      </w:r>
      <w:r w:rsidR="00141AEE">
        <w:rPr>
          <w:rFonts w:ascii="Ebrima" w:hAnsi="Ebrima"/>
          <w:i/>
          <w:sz w:val="22"/>
          <w:szCs w:val="22"/>
        </w:rPr>
        <w:t>Realitz Trancoso Incorporação Ltda.</w:t>
      </w:r>
      <w:bookmarkStart w:id="113" w:name="_Hlk59549312"/>
      <w:r w:rsidR="00946A5B">
        <w:rPr>
          <w:rFonts w:ascii="Ebrima" w:hAnsi="Ebrima"/>
          <w:i/>
          <w:sz w:val="22"/>
          <w:szCs w:val="22"/>
        </w:rPr>
        <w:t>, a</w:t>
      </w:r>
      <w:r w:rsidR="00946A5B" w:rsidRPr="00E901B2">
        <w:rPr>
          <w:rFonts w:ascii="Ebrima" w:hAnsi="Ebrima"/>
          <w:i/>
          <w:sz w:val="22"/>
          <w:szCs w:val="22"/>
        </w:rPr>
        <w:t xml:space="preserve"> </w:t>
      </w:r>
      <w:bookmarkEnd w:id="113"/>
      <w:r w:rsidR="00840F57" w:rsidRPr="00E901B2">
        <w:rPr>
          <w:rFonts w:ascii="Ebrima" w:hAnsi="Ebrima"/>
          <w:i/>
          <w:sz w:val="22"/>
          <w:szCs w:val="22"/>
        </w:rPr>
        <w:t xml:space="preserve">Companhia Hipotecária Piratini – CHP, </w:t>
      </w:r>
      <w:r w:rsidR="00763C4C">
        <w:rPr>
          <w:rFonts w:ascii="Ebrima" w:hAnsi="Ebrima"/>
          <w:i/>
          <w:sz w:val="22"/>
          <w:szCs w:val="22"/>
        </w:rPr>
        <w:t xml:space="preserve">a </w:t>
      </w:r>
      <w:r w:rsidR="00763C4C" w:rsidRPr="00A7581D">
        <w:rPr>
          <w:rFonts w:ascii="Ebrima" w:hAnsi="Ebrima" w:cs="Arial"/>
          <w:i/>
          <w:iCs/>
          <w:sz w:val="22"/>
          <w:szCs w:val="22"/>
        </w:rPr>
        <w:t xml:space="preserve">Realitz Empreendimentos </w:t>
      </w:r>
      <w:r w:rsidR="00763C4C">
        <w:rPr>
          <w:rFonts w:ascii="Ebrima" w:hAnsi="Ebrima" w:cs="Arial"/>
          <w:i/>
          <w:iCs/>
          <w:sz w:val="22"/>
          <w:szCs w:val="22"/>
        </w:rPr>
        <w:t>e</w:t>
      </w:r>
      <w:r w:rsidR="00763C4C" w:rsidRPr="00A7581D">
        <w:rPr>
          <w:rFonts w:ascii="Ebrima" w:hAnsi="Ebrima" w:cs="Arial"/>
          <w:i/>
          <w:iCs/>
          <w:sz w:val="22"/>
          <w:szCs w:val="22"/>
        </w:rPr>
        <w:t xml:space="preserve"> Desenvolvimento Eireli</w:t>
      </w:r>
      <w:r w:rsidR="00A676C3">
        <w:rPr>
          <w:rFonts w:ascii="Ebrima" w:hAnsi="Ebrima" w:cs="Arial"/>
          <w:i/>
          <w:iCs/>
          <w:sz w:val="22"/>
          <w:szCs w:val="22"/>
        </w:rPr>
        <w:t>, a</w:t>
      </w:r>
      <w:r w:rsidR="00763C4C" w:rsidRPr="00A7581D" w:rsidDel="00B134FD">
        <w:rPr>
          <w:rFonts w:ascii="Ebrima" w:hAnsi="Ebrima"/>
          <w:i/>
          <w:iCs/>
          <w:sz w:val="22"/>
          <w:szCs w:val="22"/>
        </w:rPr>
        <w:t xml:space="preserve"> </w:t>
      </w:r>
      <w:r w:rsidR="00A676C3" w:rsidRPr="00AD79F9">
        <w:rPr>
          <w:rFonts w:ascii="Ebrima" w:hAnsi="Ebrima"/>
          <w:i/>
          <w:sz w:val="22"/>
          <w:szCs w:val="22"/>
        </w:rPr>
        <w:t xml:space="preserve">RPP </w:t>
      </w:r>
      <w:r w:rsidR="00A676C3" w:rsidRPr="008851DC">
        <w:rPr>
          <w:rFonts w:ascii="Ebrima" w:hAnsi="Ebrima"/>
          <w:i/>
          <w:sz w:val="22"/>
          <w:szCs w:val="22"/>
        </w:rPr>
        <w:t>Participações Ltda</w:t>
      </w:r>
      <w:r w:rsidR="00A676C3" w:rsidRPr="00E901B2">
        <w:rPr>
          <w:rFonts w:ascii="Ebrima" w:hAnsi="Ebrima"/>
          <w:i/>
          <w:sz w:val="22"/>
          <w:szCs w:val="22"/>
        </w:rPr>
        <w:t xml:space="preserve"> </w:t>
      </w:r>
      <w:r w:rsidR="000F3E6D">
        <w:rPr>
          <w:rFonts w:ascii="Ebrima" w:hAnsi="Ebrima"/>
          <w:i/>
          <w:sz w:val="22"/>
          <w:szCs w:val="22"/>
        </w:rPr>
        <w:t>o Sr. Marcelo e</w:t>
      </w:r>
      <w:r w:rsidRPr="00E901B2">
        <w:rPr>
          <w:rFonts w:ascii="Ebrima" w:hAnsi="Ebrima"/>
          <w:i/>
          <w:sz w:val="22"/>
          <w:szCs w:val="22"/>
        </w:rPr>
        <w:t xml:space="preserve"> </w:t>
      </w:r>
      <w:r w:rsidR="002D1BDF">
        <w:rPr>
          <w:rFonts w:ascii="Ebrima" w:hAnsi="Ebrima"/>
          <w:i/>
          <w:sz w:val="22"/>
          <w:szCs w:val="22"/>
        </w:rPr>
        <w:t>a</w:t>
      </w:r>
      <w:r w:rsidR="00B336D3">
        <w:rPr>
          <w:rFonts w:ascii="Ebrima" w:hAnsi="Ebrima"/>
          <w:i/>
          <w:sz w:val="22"/>
          <w:szCs w:val="22"/>
        </w:rPr>
        <w:t>s</w:t>
      </w:r>
      <w:r w:rsidRPr="00E901B2">
        <w:rPr>
          <w:rFonts w:ascii="Ebrima" w:hAnsi="Ebrima"/>
          <w:i/>
          <w:sz w:val="22"/>
          <w:szCs w:val="22"/>
        </w:rPr>
        <w:t xml:space="preserve"> Sr</w:t>
      </w:r>
      <w:r w:rsidR="002D1BDF">
        <w:rPr>
          <w:rFonts w:ascii="Ebrima" w:hAnsi="Ebrima"/>
          <w:i/>
          <w:sz w:val="22"/>
          <w:szCs w:val="22"/>
        </w:rPr>
        <w:t>a</w:t>
      </w:r>
      <w:r w:rsidR="00B336D3">
        <w:rPr>
          <w:rFonts w:ascii="Ebrima" w:hAnsi="Ebrima"/>
          <w:i/>
          <w:sz w:val="22"/>
          <w:szCs w:val="22"/>
        </w:rPr>
        <w:t>s</w:t>
      </w:r>
      <w:r w:rsidRPr="00E901B2">
        <w:rPr>
          <w:rFonts w:ascii="Ebrima" w:hAnsi="Ebrima"/>
          <w:i/>
          <w:sz w:val="22"/>
          <w:szCs w:val="22"/>
        </w:rPr>
        <w:t xml:space="preserve">. </w:t>
      </w:r>
      <w:r w:rsidR="002D1BDF">
        <w:rPr>
          <w:rFonts w:ascii="Ebrima" w:hAnsi="Ebrima"/>
          <w:i/>
          <w:sz w:val="22"/>
          <w:szCs w:val="22"/>
        </w:rPr>
        <w:t>Sonia e Daniele</w:t>
      </w:r>
      <w:r w:rsidR="00B336D3">
        <w:rPr>
          <w:rFonts w:ascii="Ebrima" w:hAnsi="Ebrima"/>
          <w:i/>
          <w:sz w:val="22"/>
          <w:szCs w:val="22"/>
        </w:rPr>
        <w:t>.</w:t>
      </w:r>
      <w:r w:rsidRPr="00E901B2">
        <w:rPr>
          <w:rFonts w:ascii="Ebrima" w:hAnsi="Ebrima"/>
          <w:i/>
          <w:sz w:val="22"/>
          <w:szCs w:val="22"/>
        </w:rPr>
        <w:t>)</w:t>
      </w:r>
    </w:p>
    <w:p w14:paraId="079DF705"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21A3BEE"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379ED61"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7948CDD"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68ECBFF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8D6416"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445756A"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379B4EF" w14:textId="77777777" w:rsidTr="00610FDF">
        <w:trPr>
          <w:jc w:val="center"/>
        </w:trPr>
        <w:tc>
          <w:tcPr>
            <w:tcW w:w="4248" w:type="dxa"/>
            <w:tcBorders>
              <w:top w:val="single" w:sz="4" w:space="0" w:color="auto"/>
            </w:tcBorders>
          </w:tcPr>
          <w:p w14:paraId="47B619A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30040E90"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6AF88CD"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71FD5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5B5ABFB7"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2F1F0C6B"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52C254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9A029A2"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0FFCE289" w14:textId="77777777" w:rsidR="00B336D3" w:rsidRPr="006548F1" w:rsidRDefault="00B336D3">
      <w:pPr>
        <w:spacing w:after="160" w:line="259" w:lineRule="auto"/>
        <w:rPr>
          <w:rFonts w:ascii="Ebrima" w:hAnsi="Ebrima"/>
          <w:b/>
          <w:sz w:val="22"/>
        </w:rPr>
      </w:pPr>
      <w:bookmarkStart w:id="114" w:name="_Hlk59549280"/>
      <w:r w:rsidRPr="006548F1">
        <w:rPr>
          <w:rFonts w:ascii="Ebrima" w:hAnsi="Ebrima"/>
          <w:i/>
          <w:sz w:val="22"/>
        </w:rPr>
        <w:br w:type="page"/>
      </w:r>
    </w:p>
    <w:p w14:paraId="099B7691" w14:textId="661A38CF" w:rsidR="00B67963" w:rsidRPr="00E901B2" w:rsidRDefault="00B67963" w:rsidP="00B6796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(Página de assinaturas </w:t>
      </w:r>
      <w:r>
        <w:rPr>
          <w:rFonts w:ascii="Ebrima" w:hAnsi="Ebrima"/>
          <w:i/>
          <w:sz w:val="22"/>
          <w:szCs w:val="22"/>
        </w:rPr>
        <w:t>2</w:t>
      </w:r>
      <w:r w:rsidRPr="00E901B2">
        <w:rPr>
          <w:rFonts w:ascii="Ebrima" w:hAnsi="Ebrima"/>
          <w:i/>
          <w:sz w:val="22"/>
          <w:szCs w:val="22"/>
        </w:rPr>
        <w:t>/</w:t>
      </w:r>
      <w:r>
        <w:rPr>
          <w:rFonts w:ascii="Ebrima" w:hAnsi="Ebrima"/>
          <w:i/>
          <w:sz w:val="22"/>
          <w:szCs w:val="22"/>
        </w:rPr>
        <w:t>4</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w:t>
      </w:r>
      <w:r>
        <w:rPr>
          <w:rFonts w:ascii="Ebrima" w:hAnsi="Ebrima"/>
          <w:i/>
          <w:sz w:val="22"/>
          <w:szCs w:val="22"/>
        </w:rPr>
        <w:t>1</w:t>
      </w:r>
      <w:r w:rsidRPr="00E901B2">
        <w:rPr>
          <w:rFonts w:ascii="Ebrima" w:hAnsi="Ebrima"/>
          <w:i/>
          <w:sz w:val="22"/>
          <w:szCs w:val="22"/>
        </w:rPr>
        <w:t>, entre a Forte Securitizadora S.A., a</w:t>
      </w:r>
      <w:r>
        <w:rPr>
          <w:rFonts w:ascii="Ebrima" w:hAnsi="Ebrima"/>
          <w:i/>
          <w:sz w:val="22"/>
          <w:szCs w:val="22"/>
        </w:rPr>
        <w:t xml:space="preserve"> </w:t>
      </w:r>
      <w:r w:rsidR="00EE0CCB">
        <w:rPr>
          <w:rFonts w:ascii="Ebrima" w:hAnsi="Ebrima"/>
          <w:i/>
          <w:sz w:val="22"/>
          <w:szCs w:val="22"/>
        </w:rPr>
        <w:t>Realitz Trancoso Incorporação Ltda.</w:t>
      </w:r>
      <w:r>
        <w:rPr>
          <w:rFonts w:ascii="Ebrima" w:hAnsi="Ebrima"/>
          <w:i/>
          <w:sz w:val="22"/>
          <w:szCs w:val="22"/>
        </w:rPr>
        <w:t>, a</w:t>
      </w:r>
      <w:r w:rsidRPr="00E901B2">
        <w:rPr>
          <w:rFonts w:ascii="Ebrima" w:hAnsi="Ebrima"/>
          <w:i/>
          <w:sz w:val="22"/>
          <w:szCs w:val="22"/>
        </w:rPr>
        <w:t xml:space="preserve"> Companhia Hipotecária Piratini – CHP, </w:t>
      </w:r>
      <w:r>
        <w:rPr>
          <w:rFonts w:ascii="Ebrima" w:hAnsi="Ebrima"/>
          <w:i/>
          <w:sz w:val="22"/>
          <w:szCs w:val="22"/>
        </w:rPr>
        <w:t xml:space="preserve">a </w:t>
      </w:r>
      <w:r w:rsidRPr="00A7581D">
        <w:rPr>
          <w:rFonts w:ascii="Ebrima" w:hAnsi="Ebrima" w:cs="Arial"/>
          <w:i/>
          <w:iCs/>
          <w:sz w:val="22"/>
          <w:szCs w:val="22"/>
        </w:rPr>
        <w:t xml:space="preserve">Realitz Empreendimentos </w:t>
      </w:r>
      <w:r>
        <w:rPr>
          <w:rFonts w:ascii="Ebrima" w:hAnsi="Ebrima" w:cs="Arial"/>
          <w:i/>
          <w:iCs/>
          <w:sz w:val="22"/>
          <w:szCs w:val="22"/>
        </w:rPr>
        <w:t>e</w:t>
      </w:r>
      <w:r w:rsidRPr="00A7581D">
        <w:rPr>
          <w:rFonts w:ascii="Ebrima" w:hAnsi="Ebrima" w:cs="Arial"/>
          <w:i/>
          <w:iCs/>
          <w:sz w:val="22"/>
          <w:szCs w:val="22"/>
        </w:rPr>
        <w:t xml:space="preserve"> Desenvolvimento Eireli</w:t>
      </w:r>
      <w:r>
        <w:rPr>
          <w:rFonts w:ascii="Ebrima" w:hAnsi="Ebrima" w:cs="Arial"/>
          <w:i/>
          <w:iCs/>
          <w:sz w:val="22"/>
          <w:szCs w:val="22"/>
        </w:rPr>
        <w:t>, a</w:t>
      </w:r>
      <w:r w:rsidRPr="00A7581D" w:rsidDel="00B134FD">
        <w:rPr>
          <w:rFonts w:ascii="Ebrima" w:hAnsi="Ebrima"/>
          <w:i/>
          <w:iCs/>
          <w:sz w:val="22"/>
          <w:szCs w:val="22"/>
        </w:rPr>
        <w:t xml:space="preserve"> </w:t>
      </w:r>
      <w:r w:rsidRPr="00AD79F9">
        <w:rPr>
          <w:rFonts w:ascii="Ebrima" w:hAnsi="Ebrima"/>
          <w:i/>
          <w:sz w:val="22"/>
          <w:szCs w:val="22"/>
        </w:rPr>
        <w:t xml:space="preserve">RPP </w:t>
      </w:r>
      <w:r w:rsidRPr="008851DC">
        <w:rPr>
          <w:rFonts w:ascii="Ebrima" w:hAnsi="Ebrima"/>
          <w:i/>
          <w:sz w:val="22"/>
          <w:szCs w:val="22"/>
        </w:rPr>
        <w:t>Participações Ltda</w:t>
      </w:r>
      <w:r w:rsidRPr="00E901B2">
        <w:rPr>
          <w:rFonts w:ascii="Ebrima" w:hAnsi="Ebrima"/>
          <w:i/>
          <w:sz w:val="22"/>
          <w:szCs w:val="22"/>
        </w:rPr>
        <w:t xml:space="preserve"> </w:t>
      </w:r>
      <w:r>
        <w:rPr>
          <w:rFonts w:ascii="Ebrima" w:hAnsi="Ebrima"/>
          <w:i/>
          <w:sz w:val="22"/>
          <w:szCs w:val="22"/>
        </w:rPr>
        <w:t>o Sr. Marcelo e</w:t>
      </w:r>
      <w:r w:rsidRPr="00E901B2">
        <w:rPr>
          <w:rFonts w:ascii="Ebrima" w:hAnsi="Ebrima"/>
          <w:i/>
          <w:sz w:val="22"/>
          <w:szCs w:val="22"/>
        </w:rPr>
        <w:t xml:space="preserve"> </w:t>
      </w:r>
      <w:r>
        <w:rPr>
          <w:rFonts w:ascii="Ebrima" w:hAnsi="Ebrima"/>
          <w:i/>
          <w:sz w:val="22"/>
          <w:szCs w:val="22"/>
        </w:rPr>
        <w:t>as</w:t>
      </w:r>
      <w:r w:rsidRPr="00E901B2">
        <w:rPr>
          <w:rFonts w:ascii="Ebrima" w:hAnsi="Ebrima"/>
          <w:i/>
          <w:sz w:val="22"/>
          <w:szCs w:val="22"/>
        </w:rPr>
        <w:t xml:space="preserve"> Sr</w:t>
      </w:r>
      <w:r>
        <w:rPr>
          <w:rFonts w:ascii="Ebrima" w:hAnsi="Ebrima"/>
          <w:i/>
          <w:sz w:val="22"/>
          <w:szCs w:val="22"/>
        </w:rPr>
        <w:t>as</w:t>
      </w:r>
      <w:r w:rsidRPr="00E901B2">
        <w:rPr>
          <w:rFonts w:ascii="Ebrima" w:hAnsi="Ebrima"/>
          <w:i/>
          <w:sz w:val="22"/>
          <w:szCs w:val="22"/>
        </w:rPr>
        <w:t xml:space="preserve">. </w:t>
      </w:r>
      <w:r>
        <w:rPr>
          <w:rFonts w:ascii="Ebrima" w:hAnsi="Ebrima"/>
          <w:i/>
          <w:sz w:val="22"/>
          <w:szCs w:val="22"/>
        </w:rPr>
        <w:t>Sonia e Daniele.</w:t>
      </w:r>
      <w:r w:rsidRPr="00E901B2">
        <w:rPr>
          <w:rFonts w:ascii="Ebrima" w:hAnsi="Ebrima"/>
          <w:i/>
          <w:sz w:val="22"/>
          <w:szCs w:val="22"/>
        </w:rPr>
        <w:t>)</w:t>
      </w:r>
    </w:p>
    <w:p w14:paraId="4253569C" w14:textId="74BB3843" w:rsidR="00840F57" w:rsidRPr="006548F1" w:rsidRDefault="00840F57" w:rsidP="006548F1">
      <w:pPr>
        <w:pStyle w:val="Corpodetexto"/>
        <w:tabs>
          <w:tab w:val="left" w:pos="8647"/>
        </w:tabs>
        <w:spacing w:line="276" w:lineRule="auto"/>
        <w:jc w:val="center"/>
        <w:rPr>
          <w:rFonts w:ascii="Ebrima" w:hAnsi="Ebrima"/>
          <w:sz w:val="22"/>
        </w:rPr>
      </w:pPr>
      <w:bookmarkStart w:id="115" w:name="_Hlk59549343"/>
      <w:bookmarkEnd w:id="114"/>
    </w:p>
    <w:p w14:paraId="4D6A5AC0" w14:textId="04284DB2" w:rsidR="00946A5B" w:rsidRDefault="00946A5B" w:rsidP="006548F1">
      <w:pPr>
        <w:pStyle w:val="Corpodetexto"/>
        <w:tabs>
          <w:tab w:val="left" w:pos="8647"/>
        </w:tabs>
        <w:spacing w:line="276" w:lineRule="auto"/>
        <w:jc w:val="center"/>
        <w:rPr>
          <w:rFonts w:ascii="Ebrima" w:hAnsi="Ebrima"/>
          <w:sz w:val="22"/>
        </w:rPr>
      </w:pPr>
    </w:p>
    <w:p w14:paraId="19396641" w14:textId="77777777" w:rsidR="00946A5B" w:rsidRPr="00E901B2" w:rsidRDefault="00946A5B" w:rsidP="006548F1">
      <w:pPr>
        <w:pStyle w:val="Corpodetexto"/>
        <w:tabs>
          <w:tab w:val="left" w:pos="8647"/>
        </w:tabs>
        <w:spacing w:line="276" w:lineRule="auto"/>
        <w:jc w:val="center"/>
        <w:rPr>
          <w:rFonts w:ascii="Ebrima" w:hAnsi="Ebrima"/>
          <w:sz w:val="22"/>
        </w:rPr>
      </w:pPr>
    </w:p>
    <w:bookmarkEnd w:id="115"/>
    <w:p w14:paraId="122E88C6" w14:textId="317B9AD7" w:rsidR="00840F57" w:rsidRDefault="00840F57" w:rsidP="003C414C">
      <w:pPr>
        <w:pStyle w:val="Corpodetexto"/>
        <w:tabs>
          <w:tab w:val="left" w:pos="8647"/>
        </w:tabs>
        <w:spacing w:line="276" w:lineRule="auto"/>
        <w:jc w:val="center"/>
        <w:rPr>
          <w:rFonts w:ascii="Ebrima" w:hAnsi="Ebrima"/>
          <w:sz w:val="22"/>
        </w:rPr>
      </w:pPr>
    </w:p>
    <w:p w14:paraId="2C4FC707" w14:textId="77777777" w:rsidR="003C414C" w:rsidRPr="00E901B2" w:rsidRDefault="003C414C" w:rsidP="003C414C">
      <w:pPr>
        <w:pStyle w:val="Corpodetexto"/>
        <w:tabs>
          <w:tab w:val="left" w:pos="8647"/>
        </w:tabs>
        <w:spacing w:line="276" w:lineRule="auto"/>
        <w:jc w:val="center"/>
        <w:rPr>
          <w:rFonts w:ascii="Ebrima" w:hAnsi="Ebrima"/>
          <w:b w:val="0"/>
          <w:i w:val="0"/>
          <w:sz w:val="22"/>
          <w:szCs w:val="22"/>
        </w:rPr>
      </w:pPr>
    </w:p>
    <w:p w14:paraId="0B931942" w14:textId="24DAA612" w:rsidR="003C414C" w:rsidRPr="0030728C" w:rsidRDefault="00EE0CCB" w:rsidP="003C414C">
      <w:pPr>
        <w:pStyle w:val="Corpodetexto"/>
        <w:tabs>
          <w:tab w:val="left" w:pos="8647"/>
        </w:tabs>
        <w:spacing w:line="276" w:lineRule="auto"/>
        <w:jc w:val="center"/>
        <w:rPr>
          <w:rFonts w:ascii="Ebrima" w:hAnsi="Ebrima"/>
          <w:i w:val="0"/>
          <w:iCs/>
          <w:sz w:val="22"/>
          <w:szCs w:val="22"/>
        </w:rPr>
      </w:pPr>
      <w:r>
        <w:rPr>
          <w:rFonts w:ascii="Ebrima" w:hAnsi="Ebrima"/>
          <w:sz w:val="22"/>
          <w:szCs w:val="22"/>
        </w:rPr>
        <w:t>REALITZ TRANCOSO INCORPORAÇÃO</w:t>
      </w:r>
      <w:r w:rsidRPr="00B65FE0">
        <w:rPr>
          <w:rFonts w:ascii="Ebrima" w:hAnsi="Ebrima"/>
          <w:sz w:val="22"/>
          <w:szCs w:val="22"/>
        </w:rPr>
        <w:t xml:space="preserve"> LTDA</w:t>
      </w:r>
      <w:r>
        <w:rPr>
          <w:rFonts w:ascii="Ebrima" w:hAnsi="Ebrima"/>
          <w:i w:val="0"/>
          <w:iCs/>
          <w:sz w:val="22"/>
          <w:szCs w:val="22"/>
        </w:rPr>
        <w:t>.</w:t>
      </w:r>
    </w:p>
    <w:p w14:paraId="253CB7EB" w14:textId="520C89CE" w:rsidR="003C414C" w:rsidRPr="00E901B2" w:rsidRDefault="00750EF5" w:rsidP="003C414C">
      <w:pPr>
        <w:pStyle w:val="Corpodetexto"/>
        <w:tabs>
          <w:tab w:val="left" w:pos="8647"/>
        </w:tabs>
        <w:spacing w:line="276" w:lineRule="auto"/>
        <w:jc w:val="center"/>
        <w:rPr>
          <w:rFonts w:ascii="Ebrima" w:hAnsi="Ebrima"/>
          <w:b w:val="0"/>
          <w:sz w:val="22"/>
          <w:szCs w:val="22"/>
        </w:rPr>
      </w:pPr>
      <w:r>
        <w:rPr>
          <w:rFonts w:ascii="Ebrima" w:hAnsi="Ebrima"/>
          <w:b w:val="0"/>
          <w:sz w:val="22"/>
          <w:szCs w:val="22"/>
        </w:rPr>
        <w:t>Emitente</w:t>
      </w:r>
    </w:p>
    <w:p w14:paraId="25687C07" w14:textId="77777777" w:rsidR="003C414C" w:rsidRPr="00E901B2" w:rsidRDefault="003C414C" w:rsidP="006548F1">
      <w:pPr>
        <w:pStyle w:val="Corpodetexto"/>
        <w:tabs>
          <w:tab w:val="left" w:pos="8647"/>
        </w:tabs>
        <w:spacing w:line="276" w:lineRule="auto"/>
        <w:jc w:val="center"/>
        <w:rPr>
          <w:rFonts w:ascii="Ebrima" w:hAnsi="Ebrima"/>
          <w:b w:val="0"/>
          <w:i w:val="0"/>
          <w:sz w:val="22"/>
          <w:szCs w:val="22"/>
        </w:rPr>
      </w:pPr>
    </w:p>
    <w:p w14:paraId="346AE139" w14:textId="77777777" w:rsidR="003C414C" w:rsidRPr="00E901B2" w:rsidRDefault="003C414C" w:rsidP="006548F1">
      <w:pPr>
        <w:pStyle w:val="Corpodetexto"/>
        <w:tabs>
          <w:tab w:val="left" w:pos="8647"/>
        </w:tabs>
        <w:spacing w:line="276" w:lineRule="auto"/>
        <w:jc w:val="center"/>
        <w:rPr>
          <w:rFonts w:ascii="Ebrima" w:hAnsi="Ebrima"/>
          <w:b w:val="0"/>
          <w:i w:val="0"/>
          <w:sz w:val="22"/>
          <w:szCs w:val="22"/>
        </w:rPr>
      </w:pPr>
    </w:p>
    <w:p w14:paraId="034F28E5" w14:textId="77777777" w:rsidR="003C414C" w:rsidRPr="00E901B2" w:rsidRDefault="003C414C" w:rsidP="006548F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3C414C" w:rsidRPr="00E901B2" w14:paraId="5A00CC4D" w14:textId="77777777" w:rsidTr="00756B0C">
        <w:trPr>
          <w:jc w:val="center"/>
        </w:trPr>
        <w:tc>
          <w:tcPr>
            <w:tcW w:w="4248" w:type="dxa"/>
            <w:tcBorders>
              <w:top w:val="single" w:sz="4" w:space="0" w:color="auto"/>
            </w:tcBorders>
          </w:tcPr>
          <w:p w14:paraId="0EE07CDC" w14:textId="77777777" w:rsidR="003C414C" w:rsidRPr="00E901B2" w:rsidRDefault="003C414C" w:rsidP="00756B0C">
            <w:pPr>
              <w:spacing w:line="276" w:lineRule="auto"/>
              <w:jc w:val="both"/>
              <w:rPr>
                <w:rFonts w:ascii="Ebrima" w:hAnsi="Ebrima"/>
                <w:sz w:val="22"/>
                <w:szCs w:val="22"/>
              </w:rPr>
            </w:pPr>
            <w:r w:rsidRPr="00E901B2">
              <w:rPr>
                <w:rFonts w:ascii="Ebrima" w:hAnsi="Ebrima"/>
                <w:sz w:val="22"/>
                <w:szCs w:val="22"/>
              </w:rPr>
              <w:t>Nome:</w:t>
            </w:r>
          </w:p>
          <w:p w14:paraId="5522C915" w14:textId="77777777" w:rsidR="003C414C" w:rsidRPr="00E901B2" w:rsidRDefault="003C414C" w:rsidP="00756B0C">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32890E36" w14:textId="77777777" w:rsidR="003C414C" w:rsidRPr="00E901B2" w:rsidRDefault="003C414C" w:rsidP="006548F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4EF2F074" w14:textId="77777777" w:rsidR="003C414C" w:rsidRPr="00E901B2" w:rsidRDefault="003C414C" w:rsidP="00756B0C">
            <w:pPr>
              <w:spacing w:line="276" w:lineRule="auto"/>
              <w:jc w:val="both"/>
              <w:rPr>
                <w:rFonts w:ascii="Ebrima" w:hAnsi="Ebrima"/>
                <w:sz w:val="22"/>
                <w:szCs w:val="22"/>
              </w:rPr>
            </w:pPr>
            <w:r w:rsidRPr="00E901B2">
              <w:rPr>
                <w:rFonts w:ascii="Ebrima" w:hAnsi="Ebrima"/>
                <w:sz w:val="22"/>
                <w:szCs w:val="22"/>
              </w:rPr>
              <w:t>Nome:</w:t>
            </w:r>
          </w:p>
          <w:p w14:paraId="58FF6CE1" w14:textId="77777777" w:rsidR="003C414C" w:rsidRPr="00E901B2" w:rsidRDefault="003C414C" w:rsidP="00756B0C">
            <w:pPr>
              <w:spacing w:line="276" w:lineRule="auto"/>
              <w:jc w:val="both"/>
              <w:rPr>
                <w:rFonts w:ascii="Ebrima" w:hAnsi="Ebrima"/>
                <w:sz w:val="22"/>
                <w:szCs w:val="22"/>
              </w:rPr>
            </w:pPr>
            <w:r w:rsidRPr="00E901B2">
              <w:rPr>
                <w:rFonts w:ascii="Ebrima" w:hAnsi="Ebrima"/>
                <w:sz w:val="22"/>
                <w:szCs w:val="22"/>
              </w:rPr>
              <w:t>Cargo:</w:t>
            </w:r>
          </w:p>
        </w:tc>
      </w:tr>
    </w:tbl>
    <w:p w14:paraId="6BAA9AA2" w14:textId="77777777" w:rsidR="003C414C" w:rsidRPr="00E901B2" w:rsidRDefault="003C414C" w:rsidP="006548F1">
      <w:pPr>
        <w:pStyle w:val="Corpodetexto"/>
        <w:tabs>
          <w:tab w:val="left" w:pos="8647"/>
        </w:tabs>
        <w:spacing w:line="276" w:lineRule="auto"/>
        <w:jc w:val="center"/>
        <w:rPr>
          <w:rFonts w:ascii="Ebrima" w:hAnsi="Ebrima"/>
          <w:sz w:val="22"/>
        </w:rPr>
      </w:pPr>
    </w:p>
    <w:p w14:paraId="6DF0072A" w14:textId="77777777" w:rsidR="003C414C" w:rsidRDefault="003C414C" w:rsidP="003C414C">
      <w:pPr>
        <w:pStyle w:val="Corpodetexto"/>
        <w:tabs>
          <w:tab w:val="left" w:pos="8647"/>
        </w:tabs>
        <w:spacing w:line="276" w:lineRule="auto"/>
        <w:jc w:val="center"/>
        <w:rPr>
          <w:rFonts w:ascii="Ebrima" w:hAnsi="Ebrima"/>
          <w:sz w:val="22"/>
        </w:rPr>
      </w:pPr>
    </w:p>
    <w:p w14:paraId="36D80E3D" w14:textId="77777777" w:rsidR="00946A5B" w:rsidRPr="00A71A49" w:rsidRDefault="00946A5B" w:rsidP="00E97151">
      <w:pPr>
        <w:pStyle w:val="Corpodetexto"/>
        <w:tabs>
          <w:tab w:val="left" w:pos="8647"/>
        </w:tabs>
        <w:spacing w:line="276" w:lineRule="auto"/>
        <w:rPr>
          <w:rFonts w:ascii="Ebrima" w:hAnsi="Ebrima"/>
          <w:sz w:val="22"/>
        </w:rPr>
      </w:pPr>
    </w:p>
    <w:p w14:paraId="084849FA" w14:textId="77777777" w:rsidR="003C414C" w:rsidRPr="006548F1" w:rsidRDefault="003C414C" w:rsidP="006548F1">
      <w:pPr>
        <w:spacing w:after="160" w:line="259" w:lineRule="auto"/>
        <w:rPr>
          <w:rFonts w:ascii="Ebrima" w:eastAsia="Calibri" w:hAnsi="Ebrima"/>
          <w:b/>
          <w:sz w:val="22"/>
        </w:rPr>
      </w:pPr>
      <w:r w:rsidRPr="006548F1">
        <w:rPr>
          <w:rFonts w:ascii="Ebrima" w:eastAsia="Calibri" w:hAnsi="Ebrima"/>
          <w:i/>
          <w:sz w:val="22"/>
        </w:rPr>
        <w:br w:type="page"/>
      </w:r>
    </w:p>
    <w:p w14:paraId="48D0871B" w14:textId="0FC24FED" w:rsidR="00B67963" w:rsidRPr="00122E30" w:rsidRDefault="00B67963" w:rsidP="00122E30">
      <w:pPr>
        <w:autoSpaceDE w:val="0"/>
        <w:autoSpaceDN w:val="0"/>
        <w:adjustRightInd w:val="0"/>
        <w:spacing w:line="276" w:lineRule="auto"/>
        <w:jc w:val="both"/>
        <w:rPr>
          <w:rFonts w:ascii="Ebrima" w:hAnsi="Ebrima"/>
          <w:i/>
          <w:sz w:val="22"/>
        </w:rPr>
      </w:pPr>
      <w:r w:rsidRPr="00E901B2">
        <w:rPr>
          <w:rFonts w:ascii="Ebrima" w:hAnsi="Ebrima"/>
          <w:i/>
          <w:sz w:val="22"/>
        </w:rPr>
        <w:t xml:space="preserve">(Página de assinaturas </w:t>
      </w:r>
      <w:r>
        <w:rPr>
          <w:rFonts w:ascii="Ebrima" w:hAnsi="Ebrima"/>
          <w:i/>
          <w:sz w:val="22"/>
        </w:rPr>
        <w:t>3</w:t>
      </w:r>
      <w:r w:rsidRPr="00E901B2">
        <w:rPr>
          <w:rFonts w:ascii="Ebrima" w:hAnsi="Ebrima"/>
          <w:i/>
          <w:sz w:val="22"/>
        </w:rPr>
        <w:t>/</w:t>
      </w:r>
      <w:r>
        <w:rPr>
          <w:rFonts w:ascii="Ebrima" w:hAnsi="Ebrima"/>
          <w:i/>
          <w:sz w:val="22"/>
        </w:rPr>
        <w:t>4</w:t>
      </w:r>
      <w:r w:rsidRPr="00E901B2">
        <w:rPr>
          <w:rFonts w:ascii="Ebrima" w:hAnsi="Ebrima"/>
          <w:i/>
          <w:sz w:val="22"/>
        </w:rPr>
        <w:t xml:space="preserve"> o Instrumento Particular de Cessão de Créditos Imobiliários, de Cessão Fiduciária de Créditos em Garantia e Outras Avenças celebrado em [</w:t>
      </w:r>
      <w:r w:rsidRPr="00E901B2">
        <w:rPr>
          <w:rFonts w:ascii="Ebrima" w:hAnsi="Ebrima"/>
          <w:i/>
          <w:sz w:val="22"/>
          <w:highlight w:val="yellow"/>
        </w:rPr>
        <w:t>•</w:t>
      </w:r>
      <w:r w:rsidRPr="00E901B2">
        <w:rPr>
          <w:rFonts w:ascii="Ebrima" w:hAnsi="Ebrima"/>
          <w:i/>
          <w:sz w:val="22"/>
        </w:rPr>
        <w:t>] de [</w:t>
      </w:r>
      <w:r w:rsidRPr="00E901B2">
        <w:rPr>
          <w:rFonts w:ascii="Ebrima" w:hAnsi="Ebrima"/>
          <w:i/>
          <w:sz w:val="22"/>
          <w:highlight w:val="yellow"/>
        </w:rPr>
        <w:t>•</w:t>
      </w:r>
      <w:r w:rsidRPr="00E901B2">
        <w:rPr>
          <w:rFonts w:ascii="Ebrima" w:hAnsi="Ebrima"/>
          <w:i/>
          <w:sz w:val="22"/>
        </w:rPr>
        <w:t>] de 202</w:t>
      </w:r>
      <w:r>
        <w:rPr>
          <w:rFonts w:ascii="Ebrima" w:hAnsi="Ebrima"/>
          <w:i/>
          <w:sz w:val="22"/>
        </w:rPr>
        <w:t>1</w:t>
      </w:r>
      <w:r w:rsidRPr="00E901B2">
        <w:rPr>
          <w:rFonts w:ascii="Ebrima" w:hAnsi="Ebrima"/>
          <w:i/>
          <w:sz w:val="22"/>
        </w:rPr>
        <w:t>, entre a Forte Securitizadora S.A., a</w:t>
      </w:r>
      <w:r>
        <w:rPr>
          <w:rFonts w:ascii="Ebrima" w:hAnsi="Ebrima"/>
          <w:i/>
          <w:sz w:val="22"/>
        </w:rPr>
        <w:t xml:space="preserve"> </w:t>
      </w:r>
      <w:r w:rsidR="00EE0CCB">
        <w:rPr>
          <w:rFonts w:ascii="Ebrima" w:hAnsi="Ebrima"/>
          <w:i/>
          <w:sz w:val="22"/>
          <w:szCs w:val="22"/>
        </w:rPr>
        <w:t>Realitz Trancoso Incorporação Ltda.</w:t>
      </w:r>
      <w:r>
        <w:rPr>
          <w:rFonts w:ascii="Ebrima" w:hAnsi="Ebrima"/>
          <w:i/>
          <w:sz w:val="22"/>
          <w:szCs w:val="22"/>
        </w:rPr>
        <w:t>,</w:t>
      </w:r>
      <w:r>
        <w:rPr>
          <w:rFonts w:ascii="Ebrima" w:hAnsi="Ebrima"/>
          <w:i/>
          <w:sz w:val="22"/>
        </w:rPr>
        <w:t xml:space="preserve"> a</w:t>
      </w:r>
      <w:r w:rsidRPr="00E901B2">
        <w:rPr>
          <w:rFonts w:ascii="Ebrima" w:hAnsi="Ebrima"/>
          <w:i/>
          <w:sz w:val="22"/>
        </w:rPr>
        <w:t xml:space="preserve"> Companhia Hipotecária Piratini – CHP, </w:t>
      </w:r>
      <w:r>
        <w:rPr>
          <w:rFonts w:ascii="Ebrima" w:hAnsi="Ebrima"/>
          <w:i/>
          <w:sz w:val="22"/>
        </w:rPr>
        <w:t xml:space="preserve">a </w:t>
      </w:r>
      <w:r w:rsidRPr="00A7581D">
        <w:rPr>
          <w:rFonts w:ascii="Ebrima" w:hAnsi="Ebrima"/>
          <w:i/>
          <w:sz w:val="22"/>
        </w:rPr>
        <w:t xml:space="preserve">Realitz Empreendimentos </w:t>
      </w:r>
      <w:r>
        <w:rPr>
          <w:rFonts w:ascii="Ebrima" w:hAnsi="Ebrima"/>
          <w:i/>
          <w:sz w:val="22"/>
        </w:rPr>
        <w:t>e</w:t>
      </w:r>
      <w:r w:rsidRPr="00A7581D">
        <w:rPr>
          <w:rFonts w:ascii="Ebrima" w:hAnsi="Ebrima"/>
          <w:i/>
          <w:sz w:val="22"/>
        </w:rPr>
        <w:t xml:space="preserve"> Desenvolvimento Eireli</w:t>
      </w:r>
      <w:r>
        <w:rPr>
          <w:rFonts w:ascii="Ebrima" w:hAnsi="Ebrima" w:cs="Arial"/>
          <w:i/>
          <w:iCs/>
          <w:sz w:val="22"/>
          <w:szCs w:val="22"/>
        </w:rPr>
        <w:t>, a</w:t>
      </w:r>
      <w:r w:rsidRPr="00A7581D" w:rsidDel="00B134FD">
        <w:rPr>
          <w:rFonts w:ascii="Ebrima" w:hAnsi="Ebrima"/>
          <w:i/>
          <w:iCs/>
          <w:sz w:val="22"/>
          <w:szCs w:val="22"/>
        </w:rPr>
        <w:t xml:space="preserve"> </w:t>
      </w:r>
      <w:r w:rsidRPr="00AD79F9">
        <w:rPr>
          <w:rFonts w:ascii="Ebrima" w:hAnsi="Ebrima"/>
          <w:i/>
          <w:sz w:val="22"/>
          <w:szCs w:val="22"/>
        </w:rPr>
        <w:t xml:space="preserve">RPP </w:t>
      </w:r>
      <w:r w:rsidRPr="008851DC">
        <w:rPr>
          <w:rFonts w:ascii="Ebrima" w:hAnsi="Ebrima"/>
          <w:i/>
          <w:sz w:val="22"/>
          <w:szCs w:val="22"/>
        </w:rPr>
        <w:t>Participações Ltda</w:t>
      </w:r>
      <w:r w:rsidRPr="00E901B2">
        <w:rPr>
          <w:rFonts w:ascii="Ebrima" w:hAnsi="Ebrima"/>
          <w:i/>
          <w:sz w:val="22"/>
          <w:szCs w:val="22"/>
        </w:rPr>
        <w:t xml:space="preserve"> </w:t>
      </w:r>
      <w:r>
        <w:rPr>
          <w:rFonts w:ascii="Ebrima" w:hAnsi="Ebrima"/>
          <w:i/>
          <w:sz w:val="22"/>
          <w:szCs w:val="22"/>
        </w:rPr>
        <w:t>o Sr. Marcelo</w:t>
      </w:r>
      <w:r>
        <w:rPr>
          <w:rFonts w:ascii="Ebrima" w:hAnsi="Ebrima"/>
          <w:i/>
          <w:sz w:val="22"/>
        </w:rPr>
        <w:t xml:space="preserve"> e</w:t>
      </w:r>
      <w:r w:rsidRPr="00E901B2">
        <w:rPr>
          <w:rFonts w:ascii="Ebrima" w:hAnsi="Ebrima"/>
          <w:i/>
          <w:sz w:val="22"/>
        </w:rPr>
        <w:t xml:space="preserve"> </w:t>
      </w:r>
      <w:r>
        <w:rPr>
          <w:rFonts w:ascii="Ebrima" w:hAnsi="Ebrima"/>
          <w:i/>
          <w:sz w:val="22"/>
        </w:rPr>
        <w:t>as</w:t>
      </w:r>
      <w:r w:rsidRPr="00E901B2">
        <w:rPr>
          <w:rFonts w:ascii="Ebrima" w:hAnsi="Ebrima"/>
          <w:i/>
          <w:sz w:val="22"/>
        </w:rPr>
        <w:t xml:space="preserve"> Sr</w:t>
      </w:r>
      <w:r>
        <w:rPr>
          <w:rFonts w:ascii="Ebrima" w:hAnsi="Ebrima"/>
          <w:i/>
          <w:sz w:val="22"/>
        </w:rPr>
        <w:t>as</w:t>
      </w:r>
      <w:r w:rsidRPr="00E901B2">
        <w:rPr>
          <w:rFonts w:ascii="Ebrima" w:hAnsi="Ebrima"/>
          <w:i/>
          <w:sz w:val="22"/>
        </w:rPr>
        <w:t xml:space="preserve">. </w:t>
      </w:r>
      <w:r>
        <w:rPr>
          <w:rFonts w:ascii="Ebrima" w:hAnsi="Ebrima"/>
          <w:i/>
          <w:sz w:val="22"/>
        </w:rPr>
        <w:t>Sonia e Daniele</w:t>
      </w:r>
      <w:r w:rsidRPr="00122E30">
        <w:rPr>
          <w:rFonts w:ascii="Ebrima" w:hAnsi="Ebrima"/>
          <w:i/>
          <w:sz w:val="22"/>
        </w:rPr>
        <w:t>.</w:t>
      </w:r>
      <w:r w:rsidRPr="00E901B2">
        <w:rPr>
          <w:rFonts w:ascii="Ebrima" w:hAnsi="Ebrima"/>
          <w:i/>
          <w:sz w:val="22"/>
        </w:rPr>
        <w:t>)</w:t>
      </w:r>
    </w:p>
    <w:p w14:paraId="69D29192" w14:textId="39BC47E7" w:rsidR="003C414C" w:rsidRPr="0030728C" w:rsidRDefault="003C414C" w:rsidP="003174E3">
      <w:pPr>
        <w:pStyle w:val="Corpodetexto"/>
        <w:tabs>
          <w:tab w:val="left" w:pos="8647"/>
        </w:tabs>
        <w:spacing w:line="276" w:lineRule="auto"/>
        <w:jc w:val="center"/>
        <w:rPr>
          <w:rFonts w:ascii="Ebrima" w:hAnsi="Ebrima"/>
          <w:b w:val="0"/>
          <w:bCs/>
          <w:sz w:val="22"/>
          <w:szCs w:val="22"/>
        </w:rPr>
      </w:pPr>
    </w:p>
    <w:p w14:paraId="071F2D1C" w14:textId="77777777" w:rsidR="003C414C" w:rsidRDefault="003C414C" w:rsidP="003174E3">
      <w:pPr>
        <w:pStyle w:val="Corpodetexto"/>
        <w:tabs>
          <w:tab w:val="left" w:pos="8647"/>
        </w:tabs>
        <w:spacing w:line="276" w:lineRule="auto"/>
        <w:jc w:val="center"/>
        <w:rPr>
          <w:rFonts w:ascii="Ebrima" w:hAnsi="Ebrima"/>
          <w:sz w:val="22"/>
          <w:szCs w:val="22"/>
        </w:rPr>
      </w:pPr>
    </w:p>
    <w:p w14:paraId="5B91D456" w14:textId="77777777" w:rsidR="003C414C" w:rsidRDefault="003C414C" w:rsidP="003174E3">
      <w:pPr>
        <w:pStyle w:val="Corpodetexto"/>
        <w:tabs>
          <w:tab w:val="left" w:pos="8647"/>
        </w:tabs>
        <w:spacing w:line="276" w:lineRule="auto"/>
        <w:jc w:val="center"/>
        <w:rPr>
          <w:rFonts w:ascii="Ebrima" w:hAnsi="Ebrima"/>
          <w:sz w:val="22"/>
          <w:szCs w:val="22"/>
        </w:rPr>
      </w:pPr>
    </w:p>
    <w:p w14:paraId="027ABD49" w14:textId="77777777" w:rsidR="003C414C" w:rsidRDefault="003C414C" w:rsidP="003174E3">
      <w:pPr>
        <w:pStyle w:val="Corpodetexto"/>
        <w:tabs>
          <w:tab w:val="left" w:pos="8647"/>
        </w:tabs>
        <w:spacing w:line="276" w:lineRule="auto"/>
        <w:jc w:val="center"/>
        <w:rPr>
          <w:rFonts w:ascii="Ebrima" w:hAnsi="Ebrima"/>
          <w:sz w:val="22"/>
          <w:szCs w:val="22"/>
        </w:rPr>
      </w:pPr>
    </w:p>
    <w:p w14:paraId="1E41CF33" w14:textId="048BCE6C" w:rsidR="00840F57"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eastAsia="Calibri" w:hAnsi="Ebrima"/>
          <w:i w:val="0"/>
          <w:iCs/>
          <w:sz w:val="22"/>
          <w:szCs w:val="22"/>
        </w:rPr>
        <w:t>COMPANHIA HIPOTECÁRIA PIRATINI – CHP</w:t>
      </w:r>
    </w:p>
    <w:p w14:paraId="5DB6A500" w14:textId="728B36C8" w:rsidR="00840F57" w:rsidRPr="00B336D3" w:rsidRDefault="00840F57" w:rsidP="003174E3">
      <w:pPr>
        <w:pStyle w:val="Corpodetexto"/>
        <w:tabs>
          <w:tab w:val="left" w:pos="8647"/>
        </w:tabs>
        <w:spacing w:line="276" w:lineRule="auto"/>
        <w:jc w:val="center"/>
        <w:rPr>
          <w:rFonts w:ascii="Ebrima" w:hAnsi="Ebrima"/>
          <w:b w:val="0"/>
          <w:bCs/>
          <w:sz w:val="22"/>
          <w:szCs w:val="22"/>
        </w:rPr>
      </w:pPr>
      <w:r w:rsidRPr="006548F1">
        <w:rPr>
          <w:rFonts w:ascii="Ebrima" w:hAnsi="Ebrima"/>
          <w:b w:val="0"/>
          <w:sz w:val="22"/>
        </w:rPr>
        <w:t>Cedente</w:t>
      </w:r>
    </w:p>
    <w:p w14:paraId="42E4EA29"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62F7F5B8"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468B27AD" w14:textId="77777777" w:rsidR="00AB52D6" w:rsidRPr="00AB52D6" w:rsidRDefault="00AB52D6" w:rsidP="00AB52D6">
      <w:pPr>
        <w:pStyle w:val="Corpodetexto"/>
        <w:tabs>
          <w:tab w:val="left" w:pos="8647"/>
        </w:tabs>
        <w:spacing w:line="276" w:lineRule="auto"/>
        <w:rPr>
          <w:ins w:id="116" w:author="Guilherme Duarte Haselof" w:date="2021-05-06T17:49:00Z"/>
          <w:rFonts w:ascii="Ebrima" w:hAnsi="Ebrima"/>
          <w:b w:val="0"/>
          <w:i w:val="0"/>
          <w:sz w:val="22"/>
          <w:szCs w:val="22"/>
        </w:rPr>
      </w:pPr>
      <w:ins w:id="117" w:author="Guilherme Duarte Haselof" w:date="2021-05-06T17:49:00Z">
        <w:r w:rsidRPr="00AB52D6">
          <w:rPr>
            <w:rFonts w:ascii="Ebrima" w:hAnsi="Ebrima"/>
            <w:b w:val="0"/>
            <w:i w:val="0"/>
            <w:sz w:val="22"/>
            <w:szCs w:val="22"/>
          </w:rPr>
          <w:t>Nome: Luis Felipe Carlomagno Carchedi</w:t>
        </w:r>
      </w:ins>
    </w:p>
    <w:p w14:paraId="5D9A70FA" w14:textId="637E04B7" w:rsidR="00840F57" w:rsidRPr="00E901B2" w:rsidDel="00AB52D6" w:rsidRDefault="00AB52D6" w:rsidP="00AB52D6">
      <w:pPr>
        <w:pStyle w:val="Corpodetexto"/>
        <w:tabs>
          <w:tab w:val="left" w:pos="8647"/>
        </w:tabs>
        <w:spacing w:line="276" w:lineRule="auto"/>
        <w:rPr>
          <w:del w:id="118" w:author="Guilherme Duarte Haselof" w:date="2021-05-06T17:49:00Z"/>
          <w:rFonts w:ascii="Ebrima" w:hAnsi="Ebrima"/>
          <w:b w:val="0"/>
          <w:i w:val="0"/>
          <w:sz w:val="22"/>
          <w:szCs w:val="22"/>
        </w:rPr>
      </w:pPr>
      <w:ins w:id="119" w:author="Guilherme Duarte Haselof" w:date="2021-05-06T17:49:00Z">
        <w:r w:rsidRPr="00AB52D6">
          <w:rPr>
            <w:rFonts w:ascii="Ebrima" w:hAnsi="Ebrima"/>
            <w:b w:val="0"/>
            <w:i w:val="0"/>
            <w:sz w:val="22"/>
            <w:szCs w:val="22"/>
          </w:rPr>
          <w:t>Cargo: Diretor</w:t>
        </w:r>
      </w:ins>
    </w:p>
    <w:tbl>
      <w:tblPr>
        <w:tblW w:w="0" w:type="auto"/>
        <w:jc w:val="center"/>
        <w:tblLook w:val="01E0" w:firstRow="1" w:lastRow="1" w:firstColumn="1" w:lastColumn="1" w:noHBand="0" w:noVBand="0"/>
      </w:tblPr>
      <w:tblGrid>
        <w:gridCol w:w="3896"/>
        <w:gridCol w:w="830"/>
        <w:gridCol w:w="3778"/>
      </w:tblGrid>
      <w:tr w:rsidR="00840F57" w:rsidRPr="00E901B2" w:rsidDel="00AB52D6" w14:paraId="6084D500" w14:textId="50A0DEAB" w:rsidTr="00610FDF">
        <w:trPr>
          <w:jc w:val="center"/>
          <w:del w:id="120" w:author="Guilherme Duarte Haselof" w:date="2021-05-06T17:49:00Z"/>
        </w:trPr>
        <w:tc>
          <w:tcPr>
            <w:tcW w:w="4248" w:type="dxa"/>
            <w:tcBorders>
              <w:top w:val="single" w:sz="4" w:space="0" w:color="auto"/>
            </w:tcBorders>
          </w:tcPr>
          <w:p w14:paraId="08ED1E8F" w14:textId="41A76629" w:rsidR="00840F57" w:rsidRPr="00E901B2" w:rsidDel="00AB52D6" w:rsidRDefault="00840F57" w:rsidP="003174E3">
            <w:pPr>
              <w:spacing w:line="276" w:lineRule="auto"/>
              <w:jc w:val="both"/>
              <w:rPr>
                <w:del w:id="121" w:author="Guilherme Duarte Haselof" w:date="2021-05-06T17:49:00Z"/>
                <w:rFonts w:ascii="Ebrima" w:hAnsi="Ebrima"/>
                <w:sz w:val="22"/>
                <w:szCs w:val="22"/>
              </w:rPr>
            </w:pPr>
            <w:del w:id="122" w:author="Guilherme Duarte Haselof" w:date="2021-05-06T17:49:00Z">
              <w:r w:rsidRPr="00E901B2" w:rsidDel="00AB52D6">
                <w:rPr>
                  <w:rFonts w:ascii="Ebrima" w:hAnsi="Ebrima"/>
                  <w:sz w:val="22"/>
                  <w:szCs w:val="22"/>
                </w:rPr>
                <w:delText>Nome:</w:delText>
              </w:r>
            </w:del>
          </w:p>
          <w:p w14:paraId="0BBA1178" w14:textId="7D5592ED" w:rsidR="00840F57" w:rsidRPr="00E901B2" w:rsidDel="00AB52D6" w:rsidRDefault="00840F57" w:rsidP="003174E3">
            <w:pPr>
              <w:spacing w:line="276" w:lineRule="auto"/>
              <w:jc w:val="both"/>
              <w:rPr>
                <w:del w:id="123" w:author="Guilherme Duarte Haselof" w:date="2021-05-06T17:49:00Z"/>
                <w:rFonts w:ascii="Ebrima" w:hAnsi="Ebrima"/>
                <w:sz w:val="22"/>
                <w:szCs w:val="22"/>
              </w:rPr>
            </w:pPr>
            <w:del w:id="124" w:author="Guilherme Duarte Haselof" w:date="2021-05-06T17:49:00Z">
              <w:r w:rsidRPr="00E901B2" w:rsidDel="00AB52D6">
                <w:rPr>
                  <w:rFonts w:ascii="Ebrima" w:hAnsi="Ebrima"/>
                  <w:sz w:val="22"/>
                  <w:szCs w:val="22"/>
                </w:rPr>
                <w:delText>Cargo:</w:delText>
              </w:r>
            </w:del>
          </w:p>
        </w:tc>
        <w:tc>
          <w:tcPr>
            <w:tcW w:w="900" w:type="dxa"/>
          </w:tcPr>
          <w:p w14:paraId="7C3CE0F0" w14:textId="56F28396" w:rsidR="00840F57" w:rsidRPr="00E901B2" w:rsidDel="00AB52D6" w:rsidRDefault="00840F57" w:rsidP="003174E3">
            <w:pPr>
              <w:spacing w:line="276" w:lineRule="auto"/>
              <w:jc w:val="both"/>
              <w:rPr>
                <w:del w:id="125" w:author="Guilherme Duarte Haselof" w:date="2021-05-06T17:49:00Z"/>
                <w:rFonts w:ascii="Ebrima" w:hAnsi="Ebrima"/>
                <w:sz w:val="22"/>
                <w:szCs w:val="22"/>
              </w:rPr>
            </w:pPr>
          </w:p>
        </w:tc>
        <w:tc>
          <w:tcPr>
            <w:tcW w:w="4115" w:type="dxa"/>
            <w:tcBorders>
              <w:top w:val="single" w:sz="4" w:space="0" w:color="auto"/>
            </w:tcBorders>
          </w:tcPr>
          <w:p w14:paraId="468E47CE" w14:textId="4072F9F7" w:rsidR="00840F57" w:rsidRPr="00E901B2" w:rsidDel="00AB52D6" w:rsidRDefault="00840F57" w:rsidP="003174E3">
            <w:pPr>
              <w:spacing w:line="276" w:lineRule="auto"/>
              <w:jc w:val="both"/>
              <w:rPr>
                <w:del w:id="126" w:author="Guilherme Duarte Haselof" w:date="2021-05-06T17:49:00Z"/>
                <w:rFonts w:ascii="Ebrima" w:hAnsi="Ebrima"/>
                <w:sz w:val="22"/>
                <w:szCs w:val="22"/>
              </w:rPr>
            </w:pPr>
            <w:del w:id="127" w:author="Guilherme Duarte Haselof" w:date="2021-05-06T17:49:00Z">
              <w:r w:rsidRPr="00E901B2" w:rsidDel="00AB52D6">
                <w:rPr>
                  <w:rFonts w:ascii="Ebrima" w:hAnsi="Ebrima"/>
                  <w:sz w:val="22"/>
                  <w:szCs w:val="22"/>
                </w:rPr>
                <w:delText>Nome:</w:delText>
              </w:r>
            </w:del>
          </w:p>
          <w:p w14:paraId="5B6583F9" w14:textId="27E328CC" w:rsidR="00840F57" w:rsidRPr="00E901B2" w:rsidDel="00AB52D6" w:rsidRDefault="00840F57" w:rsidP="003174E3">
            <w:pPr>
              <w:spacing w:line="276" w:lineRule="auto"/>
              <w:jc w:val="both"/>
              <w:rPr>
                <w:del w:id="128" w:author="Guilherme Duarte Haselof" w:date="2021-05-06T17:49:00Z"/>
                <w:rFonts w:ascii="Ebrima" w:hAnsi="Ebrima"/>
                <w:sz w:val="22"/>
                <w:szCs w:val="22"/>
              </w:rPr>
            </w:pPr>
            <w:del w:id="129" w:author="Guilherme Duarte Haselof" w:date="2021-05-06T17:49:00Z">
              <w:r w:rsidRPr="00E901B2" w:rsidDel="00AB52D6">
                <w:rPr>
                  <w:rFonts w:ascii="Ebrima" w:hAnsi="Ebrima"/>
                  <w:sz w:val="22"/>
                  <w:szCs w:val="22"/>
                </w:rPr>
                <w:delText>Cargo:</w:delText>
              </w:r>
            </w:del>
          </w:p>
        </w:tc>
      </w:tr>
    </w:tbl>
    <w:p w14:paraId="62EC5044" w14:textId="2F66AAA0" w:rsidR="00840F57" w:rsidRPr="00E901B2" w:rsidRDefault="00840F57" w:rsidP="00610FDF">
      <w:pPr>
        <w:autoSpaceDE w:val="0"/>
        <w:autoSpaceDN w:val="0"/>
        <w:adjustRightInd w:val="0"/>
        <w:spacing w:line="276" w:lineRule="auto"/>
        <w:jc w:val="center"/>
        <w:rPr>
          <w:rFonts w:ascii="Ebrima" w:hAnsi="Ebrima"/>
          <w:sz w:val="22"/>
          <w:szCs w:val="22"/>
        </w:rPr>
      </w:pPr>
    </w:p>
    <w:p w14:paraId="10AC9AC3"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3E7E875B" w14:textId="51339519" w:rsidR="00B67963" w:rsidRPr="00E901B2" w:rsidRDefault="00B67963" w:rsidP="00B6796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(Página de assinaturas </w:t>
      </w:r>
      <w:r>
        <w:rPr>
          <w:rFonts w:ascii="Ebrima" w:hAnsi="Ebrima"/>
          <w:i/>
          <w:sz w:val="22"/>
          <w:szCs w:val="22"/>
        </w:rPr>
        <w:t>4</w:t>
      </w:r>
      <w:r w:rsidRPr="00E901B2">
        <w:rPr>
          <w:rFonts w:ascii="Ebrima" w:hAnsi="Ebrima"/>
          <w:i/>
          <w:sz w:val="22"/>
          <w:szCs w:val="22"/>
        </w:rPr>
        <w:t>/</w:t>
      </w:r>
      <w:r>
        <w:rPr>
          <w:rFonts w:ascii="Ebrima" w:hAnsi="Ebrima"/>
          <w:i/>
          <w:sz w:val="22"/>
          <w:szCs w:val="22"/>
        </w:rPr>
        <w:t>4</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w:t>
      </w:r>
      <w:r>
        <w:rPr>
          <w:rFonts w:ascii="Ebrima" w:hAnsi="Ebrima"/>
          <w:i/>
          <w:sz w:val="22"/>
          <w:szCs w:val="22"/>
        </w:rPr>
        <w:t>1</w:t>
      </w:r>
      <w:r w:rsidRPr="00E901B2">
        <w:rPr>
          <w:rFonts w:ascii="Ebrima" w:hAnsi="Ebrima"/>
          <w:i/>
          <w:sz w:val="22"/>
          <w:szCs w:val="22"/>
        </w:rPr>
        <w:t>, entre a Forte Securitizadora S.A., a</w:t>
      </w:r>
      <w:r>
        <w:rPr>
          <w:rFonts w:ascii="Ebrima" w:hAnsi="Ebrima"/>
          <w:i/>
          <w:sz w:val="22"/>
          <w:szCs w:val="22"/>
        </w:rPr>
        <w:t xml:space="preserve"> </w:t>
      </w:r>
      <w:r w:rsidR="00EE0CCB">
        <w:rPr>
          <w:rFonts w:ascii="Ebrima" w:hAnsi="Ebrima"/>
          <w:i/>
          <w:sz w:val="22"/>
          <w:szCs w:val="22"/>
        </w:rPr>
        <w:t>Realitz Trancoso Incorporação Ltda.</w:t>
      </w:r>
      <w:r>
        <w:rPr>
          <w:rFonts w:ascii="Ebrima" w:hAnsi="Ebrima"/>
          <w:i/>
          <w:sz w:val="22"/>
          <w:szCs w:val="22"/>
        </w:rPr>
        <w:t>, a</w:t>
      </w:r>
      <w:r w:rsidRPr="00E901B2">
        <w:rPr>
          <w:rFonts w:ascii="Ebrima" w:hAnsi="Ebrima"/>
          <w:i/>
          <w:sz w:val="22"/>
          <w:szCs w:val="22"/>
        </w:rPr>
        <w:t xml:space="preserve"> Companhia Hipotecária Piratini – CHP, </w:t>
      </w:r>
      <w:r>
        <w:rPr>
          <w:rFonts w:ascii="Ebrima" w:hAnsi="Ebrima"/>
          <w:i/>
          <w:sz w:val="22"/>
          <w:szCs w:val="22"/>
        </w:rPr>
        <w:t xml:space="preserve">a </w:t>
      </w:r>
      <w:r w:rsidRPr="00A7581D">
        <w:rPr>
          <w:rFonts w:ascii="Ebrima" w:hAnsi="Ebrima" w:cs="Arial"/>
          <w:i/>
          <w:iCs/>
          <w:sz w:val="22"/>
          <w:szCs w:val="22"/>
        </w:rPr>
        <w:t xml:space="preserve">Realitz Empreendimentos </w:t>
      </w:r>
      <w:r>
        <w:rPr>
          <w:rFonts w:ascii="Ebrima" w:hAnsi="Ebrima" w:cs="Arial"/>
          <w:i/>
          <w:iCs/>
          <w:sz w:val="22"/>
          <w:szCs w:val="22"/>
        </w:rPr>
        <w:t>e</w:t>
      </w:r>
      <w:r w:rsidRPr="00A7581D">
        <w:rPr>
          <w:rFonts w:ascii="Ebrima" w:hAnsi="Ebrima" w:cs="Arial"/>
          <w:i/>
          <w:iCs/>
          <w:sz w:val="22"/>
          <w:szCs w:val="22"/>
        </w:rPr>
        <w:t xml:space="preserve"> Desenvolvimento Eireli</w:t>
      </w:r>
      <w:r>
        <w:rPr>
          <w:rFonts w:ascii="Ebrima" w:hAnsi="Ebrima" w:cs="Arial"/>
          <w:i/>
          <w:iCs/>
          <w:sz w:val="22"/>
          <w:szCs w:val="22"/>
        </w:rPr>
        <w:t>, a</w:t>
      </w:r>
      <w:r w:rsidRPr="00A7581D" w:rsidDel="00B134FD">
        <w:rPr>
          <w:rFonts w:ascii="Ebrima" w:hAnsi="Ebrima"/>
          <w:i/>
          <w:iCs/>
          <w:sz w:val="22"/>
          <w:szCs w:val="22"/>
        </w:rPr>
        <w:t xml:space="preserve"> </w:t>
      </w:r>
      <w:r w:rsidRPr="00AD79F9">
        <w:rPr>
          <w:rFonts w:ascii="Ebrima" w:hAnsi="Ebrima"/>
          <w:i/>
          <w:sz w:val="22"/>
          <w:szCs w:val="22"/>
        </w:rPr>
        <w:t xml:space="preserve">RPP </w:t>
      </w:r>
      <w:r w:rsidRPr="008851DC">
        <w:rPr>
          <w:rFonts w:ascii="Ebrima" w:hAnsi="Ebrima"/>
          <w:i/>
          <w:sz w:val="22"/>
          <w:szCs w:val="22"/>
        </w:rPr>
        <w:t>Participações Ltda</w:t>
      </w:r>
      <w:r w:rsidRPr="00E901B2">
        <w:rPr>
          <w:rFonts w:ascii="Ebrima" w:hAnsi="Ebrima"/>
          <w:i/>
          <w:sz w:val="22"/>
          <w:szCs w:val="22"/>
        </w:rPr>
        <w:t xml:space="preserve"> </w:t>
      </w:r>
      <w:r>
        <w:rPr>
          <w:rFonts w:ascii="Ebrima" w:hAnsi="Ebrima"/>
          <w:i/>
          <w:sz w:val="22"/>
          <w:szCs w:val="22"/>
        </w:rPr>
        <w:t>o Sr. Marcelo e</w:t>
      </w:r>
      <w:r w:rsidRPr="00E901B2">
        <w:rPr>
          <w:rFonts w:ascii="Ebrima" w:hAnsi="Ebrima"/>
          <w:i/>
          <w:sz w:val="22"/>
          <w:szCs w:val="22"/>
        </w:rPr>
        <w:t xml:space="preserve"> </w:t>
      </w:r>
      <w:r>
        <w:rPr>
          <w:rFonts w:ascii="Ebrima" w:hAnsi="Ebrima"/>
          <w:i/>
          <w:sz w:val="22"/>
          <w:szCs w:val="22"/>
        </w:rPr>
        <w:t>as</w:t>
      </w:r>
      <w:r w:rsidRPr="00E901B2">
        <w:rPr>
          <w:rFonts w:ascii="Ebrima" w:hAnsi="Ebrima"/>
          <w:i/>
          <w:sz w:val="22"/>
          <w:szCs w:val="22"/>
        </w:rPr>
        <w:t xml:space="preserve"> Sr</w:t>
      </w:r>
      <w:r>
        <w:rPr>
          <w:rFonts w:ascii="Ebrima" w:hAnsi="Ebrima"/>
          <w:i/>
          <w:sz w:val="22"/>
          <w:szCs w:val="22"/>
        </w:rPr>
        <w:t>as</w:t>
      </w:r>
      <w:r w:rsidRPr="00E901B2">
        <w:rPr>
          <w:rFonts w:ascii="Ebrima" w:hAnsi="Ebrima"/>
          <w:i/>
          <w:sz w:val="22"/>
          <w:szCs w:val="22"/>
        </w:rPr>
        <w:t xml:space="preserve">. </w:t>
      </w:r>
      <w:r>
        <w:rPr>
          <w:rFonts w:ascii="Ebrima" w:hAnsi="Ebrima"/>
          <w:i/>
          <w:sz w:val="22"/>
          <w:szCs w:val="22"/>
        </w:rPr>
        <w:t>Sonia e Daniele.</w:t>
      </w:r>
      <w:r w:rsidRPr="00E901B2">
        <w:rPr>
          <w:rFonts w:ascii="Ebrima" w:hAnsi="Ebrima"/>
          <w:i/>
          <w:sz w:val="22"/>
          <w:szCs w:val="22"/>
        </w:rPr>
        <w:t>)</w:t>
      </w:r>
    </w:p>
    <w:p w14:paraId="0E6EF782"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6A0F00F6"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5CA4BD33" w14:textId="77777777" w:rsidR="00840F57" w:rsidRPr="00E901B2" w:rsidRDefault="00840F57" w:rsidP="00610FDF">
      <w:pPr>
        <w:pStyle w:val="Corpodetexto"/>
        <w:tabs>
          <w:tab w:val="left" w:pos="8647"/>
        </w:tabs>
        <w:spacing w:line="276" w:lineRule="auto"/>
        <w:rPr>
          <w:rFonts w:ascii="Ebrima" w:hAnsi="Ebrima"/>
          <w:i w:val="0"/>
          <w:sz w:val="22"/>
          <w:szCs w:val="22"/>
        </w:rPr>
      </w:pPr>
    </w:p>
    <w:p w14:paraId="4586A2D1"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81F0ACE" w14:textId="2F960887" w:rsidR="00840F57" w:rsidRPr="00E901B2" w:rsidRDefault="00763C4C" w:rsidP="003174E3">
      <w:pPr>
        <w:spacing w:line="276" w:lineRule="auto"/>
        <w:jc w:val="center"/>
        <w:rPr>
          <w:rFonts w:ascii="Ebrima" w:hAnsi="Ebrima"/>
          <w:color w:val="000000"/>
          <w:sz w:val="22"/>
          <w:szCs w:val="22"/>
        </w:rPr>
      </w:pPr>
      <w:r w:rsidRPr="009A1213">
        <w:rPr>
          <w:rFonts w:ascii="Ebrima" w:hAnsi="Ebrima" w:cs="Arial"/>
          <w:b/>
          <w:bCs/>
          <w:sz w:val="22"/>
          <w:szCs w:val="22"/>
        </w:rPr>
        <w:t xml:space="preserve">REALITZ EMPREENDIMENTOS E DESENVOLVIMENTO </w:t>
      </w:r>
      <w:r w:rsidRPr="00E2463D">
        <w:rPr>
          <w:rFonts w:ascii="Ebrima" w:hAnsi="Ebrima" w:cs="Arial"/>
          <w:b/>
          <w:bCs/>
          <w:sz w:val="22"/>
          <w:szCs w:val="22"/>
        </w:rPr>
        <w:t>EIRELI</w:t>
      </w:r>
      <w:r w:rsidRPr="00E2463D" w:rsidDel="00B134FD">
        <w:rPr>
          <w:rFonts w:ascii="Ebrima" w:hAnsi="Ebrima"/>
          <w:sz w:val="22"/>
          <w:szCs w:val="22"/>
        </w:rPr>
        <w:t xml:space="preserve"> </w:t>
      </w:r>
    </w:p>
    <w:p w14:paraId="6065FEB7" w14:textId="75C617C5" w:rsidR="00CD0179" w:rsidRPr="0020756E"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r w:rsidR="00946A5B">
        <w:rPr>
          <w:rFonts w:ascii="Ebrima" w:hAnsi="Ebrima"/>
          <w:i/>
          <w:sz w:val="22"/>
        </w:rPr>
        <w:t xml:space="preserve"> </w:t>
      </w:r>
    </w:p>
    <w:p w14:paraId="43E98A26" w14:textId="454E6111" w:rsidR="00CD0179" w:rsidRDefault="00CD0179" w:rsidP="0020756E">
      <w:pPr>
        <w:autoSpaceDE w:val="0"/>
        <w:autoSpaceDN w:val="0"/>
        <w:adjustRightInd w:val="0"/>
        <w:spacing w:line="276" w:lineRule="auto"/>
        <w:jc w:val="center"/>
        <w:rPr>
          <w:rFonts w:ascii="Ebrima" w:hAnsi="Ebrima"/>
          <w:b/>
          <w:i/>
          <w:sz w:val="22"/>
        </w:rPr>
      </w:pPr>
    </w:p>
    <w:p w14:paraId="6AEE985F" w14:textId="77777777" w:rsidR="00AC6094" w:rsidRPr="00122E30" w:rsidRDefault="00AC6094" w:rsidP="0020756E">
      <w:pPr>
        <w:autoSpaceDE w:val="0"/>
        <w:autoSpaceDN w:val="0"/>
        <w:adjustRightInd w:val="0"/>
        <w:spacing w:line="276" w:lineRule="auto"/>
        <w:jc w:val="center"/>
        <w:rPr>
          <w:rFonts w:ascii="Ebrima" w:hAnsi="Ebrima"/>
          <w:b/>
          <w:i/>
          <w:sz w:val="22"/>
        </w:rPr>
      </w:pPr>
    </w:p>
    <w:p w14:paraId="542A2926" w14:textId="7113D9A2" w:rsidR="00AC6094" w:rsidRPr="00E901B2" w:rsidRDefault="00AC6094" w:rsidP="00AC6094">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70798C84" w14:textId="56ED57EB" w:rsidR="00AC6094" w:rsidRPr="00122E30" w:rsidRDefault="00AC6094" w:rsidP="00122E30">
      <w:pPr>
        <w:spacing w:line="276" w:lineRule="auto"/>
        <w:jc w:val="center"/>
        <w:rPr>
          <w:rFonts w:ascii="Ebrima" w:hAnsi="Ebrima"/>
          <w:i/>
          <w:color w:val="000000"/>
          <w:sz w:val="22"/>
        </w:rPr>
      </w:pPr>
      <w:r>
        <w:rPr>
          <w:rFonts w:ascii="Ebrima" w:hAnsi="Ebrima"/>
          <w:b/>
          <w:sz w:val="22"/>
        </w:rPr>
        <w:t>RPP</w:t>
      </w:r>
      <w:r w:rsidR="00EB2C12">
        <w:rPr>
          <w:rFonts w:ascii="Ebrima" w:hAnsi="Ebrima"/>
          <w:b/>
          <w:sz w:val="22"/>
        </w:rPr>
        <w:t xml:space="preserve"> PARTICIPAÇÕES LTDA.</w:t>
      </w:r>
    </w:p>
    <w:p w14:paraId="02108B82" w14:textId="77777777" w:rsidR="00AC6094" w:rsidRPr="0020756E" w:rsidRDefault="00AC6094" w:rsidP="00AC6094">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1E1551C4" w14:textId="20939B7D" w:rsidR="00750EF5" w:rsidRPr="00122E30" w:rsidRDefault="00750EF5" w:rsidP="0020756E">
      <w:pPr>
        <w:autoSpaceDE w:val="0"/>
        <w:autoSpaceDN w:val="0"/>
        <w:adjustRightInd w:val="0"/>
        <w:spacing w:line="276" w:lineRule="auto"/>
        <w:jc w:val="center"/>
        <w:rPr>
          <w:rFonts w:ascii="Ebrima" w:hAnsi="Ebrima"/>
          <w:i/>
          <w:sz w:val="22"/>
        </w:rPr>
      </w:pPr>
    </w:p>
    <w:p w14:paraId="04993CE3" w14:textId="77777777" w:rsidR="00750EF5" w:rsidRPr="00122E30" w:rsidRDefault="00750EF5" w:rsidP="0020756E">
      <w:pPr>
        <w:autoSpaceDE w:val="0"/>
        <w:autoSpaceDN w:val="0"/>
        <w:adjustRightInd w:val="0"/>
        <w:spacing w:line="276" w:lineRule="auto"/>
        <w:jc w:val="center"/>
        <w:rPr>
          <w:rFonts w:ascii="Ebrima" w:hAnsi="Ebrima"/>
          <w:i/>
          <w:sz w:val="22"/>
        </w:rPr>
      </w:pPr>
    </w:p>
    <w:p w14:paraId="0B746F93" w14:textId="64A6AB4A" w:rsidR="00763C4C" w:rsidRPr="00E901B2" w:rsidRDefault="00763C4C" w:rsidP="00763C4C">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74DFF2FC" w14:textId="50AE8C02" w:rsidR="00B42317" w:rsidRPr="00E901B2" w:rsidRDefault="00B42317" w:rsidP="00763C4C">
      <w:pPr>
        <w:spacing w:line="276" w:lineRule="auto"/>
        <w:jc w:val="center"/>
        <w:rPr>
          <w:rFonts w:ascii="Ebrima" w:hAnsi="Ebrima"/>
          <w:color w:val="000000"/>
          <w:sz w:val="22"/>
          <w:szCs w:val="22"/>
        </w:rPr>
      </w:pPr>
      <w:r>
        <w:rPr>
          <w:rFonts w:ascii="Ebrima" w:hAnsi="Ebrima" w:cs="Arial"/>
          <w:b/>
          <w:bCs/>
          <w:sz w:val="22"/>
          <w:szCs w:val="22"/>
        </w:rPr>
        <w:t>MARCELO ZAVAGLIA PEREIRA COELHO</w:t>
      </w:r>
      <w:r w:rsidDel="00B42317">
        <w:rPr>
          <w:rFonts w:ascii="Ebrima" w:hAnsi="Ebrima" w:cs="Arial"/>
          <w:b/>
          <w:bCs/>
          <w:sz w:val="22"/>
          <w:szCs w:val="22"/>
        </w:rPr>
        <w:t xml:space="preserve"> </w:t>
      </w:r>
    </w:p>
    <w:p w14:paraId="6202F6B6" w14:textId="2A9340B1" w:rsidR="00763C4C" w:rsidRPr="00E901B2" w:rsidRDefault="00763C4C" w:rsidP="00763C4C">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21E28E29" w14:textId="683FEC2D" w:rsidR="00763C4C" w:rsidRDefault="00763C4C" w:rsidP="00D35A46">
      <w:pPr>
        <w:autoSpaceDE w:val="0"/>
        <w:autoSpaceDN w:val="0"/>
        <w:adjustRightInd w:val="0"/>
        <w:spacing w:line="276" w:lineRule="auto"/>
        <w:jc w:val="center"/>
        <w:rPr>
          <w:rFonts w:ascii="Ebrima" w:hAnsi="Ebrima"/>
          <w:sz w:val="22"/>
        </w:rPr>
      </w:pPr>
    </w:p>
    <w:p w14:paraId="20C76097" w14:textId="77777777" w:rsidR="00EB2C12" w:rsidRPr="0020756E" w:rsidRDefault="00EB2C12" w:rsidP="00122E30">
      <w:pPr>
        <w:autoSpaceDE w:val="0"/>
        <w:autoSpaceDN w:val="0"/>
        <w:adjustRightInd w:val="0"/>
        <w:spacing w:line="276" w:lineRule="auto"/>
        <w:jc w:val="center"/>
        <w:rPr>
          <w:rFonts w:ascii="Ebrima" w:hAnsi="Ebrima"/>
          <w:i/>
          <w:sz w:val="22"/>
        </w:rPr>
      </w:pPr>
    </w:p>
    <w:p w14:paraId="1BD136BB" w14:textId="77777777" w:rsidR="00EB2C12" w:rsidRPr="00E901B2" w:rsidRDefault="00EB2C12" w:rsidP="00EB2C12">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442D6E6A" w14:textId="77777777" w:rsidR="00EB2C12" w:rsidRPr="00E901B2" w:rsidRDefault="00EB2C12" w:rsidP="00EB2C12">
      <w:pPr>
        <w:spacing w:line="276" w:lineRule="auto"/>
        <w:jc w:val="center"/>
        <w:rPr>
          <w:rFonts w:ascii="Ebrima" w:hAnsi="Ebrima"/>
          <w:color w:val="000000"/>
          <w:sz w:val="22"/>
          <w:szCs w:val="22"/>
        </w:rPr>
      </w:pPr>
      <w:r w:rsidRPr="00122E30">
        <w:rPr>
          <w:rFonts w:ascii="Ebrima" w:hAnsi="Ebrima"/>
          <w:b/>
          <w:sz w:val="22"/>
        </w:rPr>
        <w:t>SONIA NAIR DE FREITAS MARINHO</w:t>
      </w:r>
      <w:r w:rsidDel="005E59AF">
        <w:rPr>
          <w:rFonts w:ascii="Ebrima" w:hAnsi="Ebrima"/>
          <w:b/>
          <w:bCs/>
          <w:sz w:val="22"/>
          <w:szCs w:val="22"/>
        </w:rPr>
        <w:t xml:space="preserve"> </w:t>
      </w:r>
    </w:p>
    <w:p w14:paraId="1DF1A11E" w14:textId="77777777" w:rsidR="00EB2C12" w:rsidRPr="00E901B2" w:rsidRDefault="00EB2C12" w:rsidP="00EB2C12">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09059C2D" w14:textId="77777777" w:rsidR="00EB2C12" w:rsidRDefault="00EB2C12" w:rsidP="00D35A46">
      <w:pPr>
        <w:autoSpaceDE w:val="0"/>
        <w:autoSpaceDN w:val="0"/>
        <w:adjustRightInd w:val="0"/>
        <w:spacing w:line="276" w:lineRule="auto"/>
        <w:jc w:val="center"/>
        <w:rPr>
          <w:rFonts w:ascii="Ebrima" w:hAnsi="Ebrima"/>
          <w:sz w:val="22"/>
        </w:rPr>
      </w:pPr>
    </w:p>
    <w:p w14:paraId="069EBE39" w14:textId="77777777" w:rsidR="005E59AF" w:rsidRDefault="005E59AF" w:rsidP="00D35A46">
      <w:pPr>
        <w:autoSpaceDE w:val="0"/>
        <w:autoSpaceDN w:val="0"/>
        <w:adjustRightInd w:val="0"/>
        <w:spacing w:line="276" w:lineRule="auto"/>
        <w:jc w:val="center"/>
        <w:rPr>
          <w:rFonts w:ascii="Ebrima" w:hAnsi="Ebrima"/>
          <w:sz w:val="22"/>
        </w:rPr>
      </w:pPr>
    </w:p>
    <w:p w14:paraId="7DB1AB5F" w14:textId="77777777" w:rsidR="005E59AF" w:rsidRPr="00E901B2" w:rsidRDefault="005E59AF" w:rsidP="005E59AF">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2A1CA7B6" w14:textId="77777777" w:rsidR="007B681D" w:rsidRDefault="007B681D" w:rsidP="005E59AF">
      <w:pPr>
        <w:autoSpaceDE w:val="0"/>
        <w:autoSpaceDN w:val="0"/>
        <w:adjustRightInd w:val="0"/>
        <w:spacing w:line="276" w:lineRule="auto"/>
        <w:jc w:val="center"/>
        <w:rPr>
          <w:rFonts w:ascii="Ebrima" w:hAnsi="Ebrima"/>
          <w:i/>
          <w:sz w:val="22"/>
        </w:rPr>
      </w:pPr>
      <w:r w:rsidRPr="00122E30">
        <w:rPr>
          <w:rFonts w:ascii="Ebrima" w:hAnsi="Ebrima"/>
          <w:b/>
          <w:sz w:val="22"/>
        </w:rPr>
        <w:t>DANIELE SOARES DE GOUVEA</w:t>
      </w:r>
      <w:r w:rsidRPr="00E901B2">
        <w:rPr>
          <w:rFonts w:ascii="Ebrima" w:hAnsi="Ebrima"/>
          <w:i/>
          <w:sz w:val="22"/>
        </w:rPr>
        <w:t xml:space="preserve"> </w:t>
      </w:r>
    </w:p>
    <w:p w14:paraId="6F854F4B" w14:textId="07F70237" w:rsidR="005E59AF" w:rsidRPr="00E901B2" w:rsidRDefault="005E59AF" w:rsidP="005E59AF">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0B4553EF" w14:textId="77777777" w:rsidR="005E59AF" w:rsidRPr="00122E30" w:rsidRDefault="005E59AF" w:rsidP="00122E30">
      <w:pPr>
        <w:autoSpaceDE w:val="0"/>
        <w:autoSpaceDN w:val="0"/>
        <w:adjustRightInd w:val="0"/>
        <w:spacing w:line="276" w:lineRule="auto"/>
        <w:jc w:val="center"/>
        <w:rPr>
          <w:rFonts w:ascii="Ebrima" w:hAnsi="Ebrima"/>
          <w:sz w:val="22"/>
        </w:rPr>
      </w:pPr>
    </w:p>
    <w:p w14:paraId="298A9570" w14:textId="01DA2F04" w:rsidR="0030728C" w:rsidRPr="00122E30" w:rsidRDefault="0030728C" w:rsidP="00122E30">
      <w:pPr>
        <w:spacing w:line="276" w:lineRule="auto"/>
        <w:rPr>
          <w:rFonts w:ascii="Ebrima" w:hAnsi="Ebrima"/>
          <w:i/>
          <w:sz w:val="22"/>
        </w:rPr>
      </w:pPr>
    </w:p>
    <w:p w14:paraId="79985EED"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657E994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4CB9B00"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32CAB823" w14:textId="77777777" w:rsidTr="00610FDF">
        <w:trPr>
          <w:jc w:val="center"/>
        </w:trPr>
        <w:tc>
          <w:tcPr>
            <w:tcW w:w="4248" w:type="dxa"/>
            <w:tcBorders>
              <w:top w:val="single" w:sz="4" w:space="0" w:color="auto"/>
            </w:tcBorders>
          </w:tcPr>
          <w:p w14:paraId="5206372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37E9913"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3AC359C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7358D686"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22AD6B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307B935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0FCFD27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1AB20E02"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3BD02B7C"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ANEXO I – A</w:t>
      </w:r>
    </w:p>
    <w:p w14:paraId="3C20F5D6" w14:textId="77777777" w:rsidR="00CC7F63" w:rsidRPr="00E901B2" w:rsidRDefault="00CC7F63" w:rsidP="00E97151">
      <w:pPr>
        <w:spacing w:line="276" w:lineRule="auto"/>
        <w:jc w:val="center"/>
        <w:rPr>
          <w:rFonts w:ascii="Ebrima" w:hAnsi="Ebrima"/>
          <w:sz w:val="22"/>
          <w:szCs w:val="22"/>
        </w:rPr>
      </w:pPr>
    </w:p>
    <w:p w14:paraId="5783D8A6"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781B4433" w14:textId="22A946CD" w:rsidR="00CC7F63" w:rsidRDefault="00CC7F63" w:rsidP="00E97151">
      <w:pPr>
        <w:spacing w:line="276" w:lineRule="auto"/>
        <w:rPr>
          <w:rFonts w:ascii="Ebrima" w:hAnsi="Ebrima"/>
          <w:b/>
          <w:sz w:val="22"/>
        </w:rPr>
      </w:pPr>
    </w:p>
    <w:p w14:paraId="530DEB7B" w14:textId="67611000" w:rsidR="0030728C" w:rsidRPr="00610FDF" w:rsidRDefault="00F8770F" w:rsidP="00F8770F">
      <w:pPr>
        <w:spacing w:line="276" w:lineRule="auto"/>
        <w:jc w:val="center"/>
        <w:rPr>
          <w:rFonts w:ascii="Ebrima" w:hAnsi="Ebrima"/>
          <w:b/>
          <w:sz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491447F2" w14:textId="77777777" w:rsidR="00CC7F63" w:rsidRPr="00E901B2" w:rsidRDefault="00CC7F63" w:rsidP="00E97151">
      <w:pPr>
        <w:spacing w:line="276" w:lineRule="auto"/>
        <w:rPr>
          <w:rFonts w:ascii="Ebrima" w:hAnsi="Ebrima"/>
          <w:b/>
          <w:sz w:val="22"/>
          <w:szCs w:val="22"/>
        </w:rPr>
      </w:pPr>
    </w:p>
    <w:p w14:paraId="2A18ECA7" w14:textId="77777777" w:rsidR="00CC7F63" w:rsidRPr="00E901B2" w:rsidRDefault="00CC7F63" w:rsidP="00E97151">
      <w:pPr>
        <w:spacing w:line="276" w:lineRule="auto"/>
        <w:rPr>
          <w:rFonts w:ascii="Ebrima" w:hAnsi="Ebrima"/>
          <w:b/>
          <w:sz w:val="22"/>
          <w:szCs w:val="22"/>
        </w:rPr>
      </w:pPr>
    </w:p>
    <w:p w14:paraId="193B7F10" w14:textId="77777777" w:rsidR="00CC7F63" w:rsidRPr="00610FDF" w:rsidRDefault="00CC7F63" w:rsidP="00E97151">
      <w:pPr>
        <w:spacing w:line="276" w:lineRule="auto"/>
        <w:rPr>
          <w:rFonts w:ascii="Ebrima" w:hAnsi="Ebrima"/>
          <w:sz w:val="22"/>
        </w:rPr>
      </w:pPr>
      <w:r w:rsidRPr="00610FDF">
        <w:rPr>
          <w:rFonts w:ascii="Ebrima" w:hAnsi="Ebrima"/>
          <w:sz w:val="22"/>
        </w:rPr>
        <w:br w:type="page"/>
      </w:r>
    </w:p>
    <w:p w14:paraId="1A864BB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ANEXO I – B</w:t>
      </w:r>
    </w:p>
    <w:p w14:paraId="2D13D9EA" w14:textId="77777777" w:rsidR="00CC7F63" w:rsidRPr="00E901B2" w:rsidRDefault="00CC7F63" w:rsidP="00E97151">
      <w:pPr>
        <w:spacing w:line="276" w:lineRule="auto"/>
        <w:jc w:val="center"/>
        <w:rPr>
          <w:rFonts w:ascii="Ebrima" w:hAnsi="Ebrima"/>
          <w:b/>
          <w:sz w:val="22"/>
          <w:szCs w:val="22"/>
        </w:rPr>
      </w:pPr>
    </w:p>
    <w:p w14:paraId="6D9BBA73" w14:textId="145538F3"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ATUALMENTE EM ESTOQUE</w:t>
      </w:r>
    </w:p>
    <w:p w14:paraId="0A4CC2D2" w14:textId="77777777" w:rsidR="00CC7F63" w:rsidRPr="00E901B2" w:rsidRDefault="00CC7F63" w:rsidP="00610FDF">
      <w:pPr>
        <w:spacing w:line="276" w:lineRule="auto"/>
        <w:jc w:val="both"/>
        <w:rPr>
          <w:rFonts w:ascii="Ebrima" w:hAnsi="Ebrima"/>
          <w:sz w:val="22"/>
          <w:szCs w:val="22"/>
        </w:rPr>
      </w:pPr>
    </w:p>
    <w:p w14:paraId="3DDA9B46" w14:textId="5458B325" w:rsidR="00CC7F63" w:rsidRPr="00E901B2" w:rsidRDefault="00DA6097" w:rsidP="00DA6097">
      <w:pPr>
        <w:spacing w:line="276" w:lineRule="auto"/>
        <w:jc w:val="center"/>
        <w:rPr>
          <w:rFonts w:ascii="Ebrima" w:hAnsi="Ebrima"/>
          <w:sz w:val="22"/>
          <w:szCs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0683B3FC"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59C7F13"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ANEXO I – C</w:t>
      </w:r>
    </w:p>
    <w:p w14:paraId="5FC3BC0A" w14:textId="77777777" w:rsidR="00CC7F63" w:rsidRPr="00E901B2" w:rsidRDefault="00CC7F63" w:rsidP="00E97151">
      <w:pPr>
        <w:spacing w:line="276" w:lineRule="auto"/>
        <w:jc w:val="center"/>
        <w:rPr>
          <w:rFonts w:ascii="Ebrima" w:hAnsi="Ebrima"/>
          <w:b/>
          <w:sz w:val="22"/>
          <w:szCs w:val="22"/>
        </w:rPr>
      </w:pPr>
    </w:p>
    <w:p w14:paraId="7311B80D" w14:textId="309CD34E"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INDISPONÍVEIS PARA A OPERAÇÃO</w:t>
      </w:r>
    </w:p>
    <w:p w14:paraId="09CEC48F" w14:textId="77777777" w:rsidR="00CC7F63" w:rsidRPr="00E901B2" w:rsidRDefault="00CC7F63" w:rsidP="00E97151">
      <w:pPr>
        <w:spacing w:line="276" w:lineRule="auto"/>
        <w:jc w:val="both"/>
        <w:rPr>
          <w:rFonts w:ascii="Ebrima" w:hAnsi="Ebrima"/>
          <w:sz w:val="22"/>
          <w:szCs w:val="22"/>
        </w:rPr>
      </w:pPr>
    </w:p>
    <w:p w14:paraId="5C5762E9" w14:textId="69DD798A" w:rsidR="00CC7F63" w:rsidRPr="00E901B2" w:rsidRDefault="00DA6097" w:rsidP="00DA6097">
      <w:pPr>
        <w:spacing w:line="276" w:lineRule="auto"/>
        <w:jc w:val="center"/>
        <w:rPr>
          <w:rFonts w:ascii="Ebrima" w:hAnsi="Ebrima"/>
          <w:sz w:val="22"/>
          <w:szCs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1F7A70FE"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74D8CC7"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ANEXO II</w:t>
      </w:r>
    </w:p>
    <w:p w14:paraId="351E733A" w14:textId="77777777" w:rsidR="000A6B83" w:rsidRPr="00E901B2" w:rsidRDefault="000A6B83" w:rsidP="00E97151">
      <w:pPr>
        <w:spacing w:line="276" w:lineRule="auto"/>
        <w:jc w:val="center"/>
        <w:rPr>
          <w:rFonts w:ascii="Ebrima" w:hAnsi="Ebrima"/>
          <w:b/>
          <w:sz w:val="22"/>
          <w:szCs w:val="22"/>
        </w:rPr>
      </w:pPr>
    </w:p>
    <w:p w14:paraId="6C37561A" w14:textId="0B632C4F"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D11AF2">
        <w:rPr>
          <w:rFonts w:ascii="Ebrima" w:hAnsi="Ebrima"/>
          <w:b/>
          <w:sz w:val="22"/>
          <w:szCs w:val="22"/>
        </w:rPr>
        <w:t>DO PREÇO DE CESSÃO</w:t>
      </w:r>
    </w:p>
    <w:p w14:paraId="20D6AA2E" w14:textId="77777777" w:rsidR="000A6B83" w:rsidRPr="00E901B2" w:rsidRDefault="000A6B83" w:rsidP="00E97151">
      <w:pPr>
        <w:spacing w:line="276" w:lineRule="auto"/>
        <w:jc w:val="both"/>
        <w:rPr>
          <w:rFonts w:ascii="Ebrima" w:hAnsi="Ebrima"/>
          <w:sz w:val="22"/>
          <w:szCs w:val="22"/>
        </w:rPr>
      </w:pPr>
    </w:p>
    <w:p w14:paraId="664B77B5" w14:textId="708CA0EF" w:rsidR="002B2159" w:rsidRPr="00E901B2" w:rsidRDefault="00DA6097" w:rsidP="00DA6097">
      <w:pPr>
        <w:spacing w:line="276" w:lineRule="auto"/>
        <w:jc w:val="center"/>
        <w:rPr>
          <w:rFonts w:ascii="Ebrima" w:hAnsi="Ebrima"/>
          <w:sz w:val="22"/>
          <w:szCs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783C4227" w14:textId="77777777" w:rsidR="002B2159" w:rsidRPr="00E901B2" w:rsidRDefault="002B2159" w:rsidP="00E97151">
      <w:pPr>
        <w:spacing w:line="276" w:lineRule="auto"/>
        <w:jc w:val="both"/>
        <w:rPr>
          <w:rFonts w:ascii="Ebrima" w:hAnsi="Ebrima"/>
          <w:sz w:val="22"/>
          <w:szCs w:val="22"/>
        </w:rPr>
      </w:pPr>
    </w:p>
    <w:p w14:paraId="3AC2C57C" w14:textId="77777777" w:rsidR="00617EBB" w:rsidRPr="00E901B2" w:rsidRDefault="00617EBB" w:rsidP="00E97151">
      <w:pPr>
        <w:spacing w:line="276" w:lineRule="auto"/>
        <w:jc w:val="both"/>
        <w:rPr>
          <w:rFonts w:ascii="Ebrima" w:hAnsi="Ebrima"/>
          <w:sz w:val="22"/>
          <w:szCs w:val="22"/>
        </w:rPr>
      </w:pPr>
    </w:p>
    <w:p w14:paraId="5D1EEE80"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06B09725"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t>ANEXO II</w:t>
      </w:r>
      <w:r w:rsidR="000A6B83" w:rsidRPr="00E901B2">
        <w:rPr>
          <w:rFonts w:ascii="Ebrima" w:hAnsi="Ebrima"/>
          <w:b/>
          <w:sz w:val="22"/>
          <w:szCs w:val="22"/>
        </w:rPr>
        <w:t>I</w:t>
      </w:r>
    </w:p>
    <w:p w14:paraId="3FA31679" w14:textId="77777777" w:rsidR="008C4D6C" w:rsidRPr="00E901B2" w:rsidRDefault="008C4D6C" w:rsidP="00E97151">
      <w:pPr>
        <w:spacing w:line="276" w:lineRule="auto"/>
        <w:jc w:val="both"/>
        <w:rPr>
          <w:rFonts w:ascii="Ebrima" w:hAnsi="Ebrima"/>
          <w:sz w:val="22"/>
          <w:szCs w:val="22"/>
        </w:rPr>
      </w:pPr>
    </w:p>
    <w:p w14:paraId="6EA1E3FD"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53B45E6A"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4996EBF0" w14:textId="77777777" w:rsidR="008C4D6C" w:rsidRPr="00E901B2" w:rsidRDefault="008C4D6C" w:rsidP="00E97151">
      <w:pPr>
        <w:spacing w:line="276" w:lineRule="auto"/>
        <w:jc w:val="center"/>
        <w:rPr>
          <w:rFonts w:ascii="Ebrima" w:hAnsi="Ebrima"/>
          <w:b/>
          <w:sz w:val="22"/>
          <w:szCs w:val="22"/>
        </w:rPr>
      </w:pPr>
    </w:p>
    <w:p w14:paraId="3DE6317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4303EBC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na qualidade de cedente, </w:t>
      </w:r>
    </w:p>
    <w:p w14:paraId="0878494C"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E5131F6" w14:textId="72CF9495" w:rsidR="00E404DE" w:rsidRPr="00842FC7" w:rsidRDefault="00EE0CCB" w:rsidP="00E97151">
      <w:pPr>
        <w:autoSpaceDE w:val="0"/>
        <w:autoSpaceDN w:val="0"/>
        <w:adjustRightInd w:val="0"/>
        <w:spacing w:line="276" w:lineRule="auto"/>
        <w:jc w:val="both"/>
        <w:rPr>
          <w:rFonts w:ascii="Ebrima" w:hAnsi="Ebrima"/>
          <w:sz w:val="22"/>
          <w:szCs w:val="22"/>
        </w:rPr>
      </w:pPr>
      <w:r>
        <w:rPr>
          <w:rFonts w:ascii="Ebrima" w:hAnsi="Ebrima"/>
          <w:b/>
          <w:sz w:val="22"/>
          <w:szCs w:val="22"/>
        </w:rPr>
        <w:t>REALITZ TRANCOSO INCORPORAÇÃO</w:t>
      </w:r>
      <w:r w:rsidRPr="00B65FE0">
        <w:rPr>
          <w:rFonts w:ascii="Ebrima" w:hAnsi="Ebrima"/>
          <w:b/>
          <w:sz w:val="22"/>
          <w:szCs w:val="22"/>
        </w:rPr>
        <w:t xml:space="preserve"> LTDA.</w:t>
      </w:r>
      <w:r w:rsidRPr="00B65FE0">
        <w:rPr>
          <w:rFonts w:ascii="Ebrima" w:hAnsi="Ebrima"/>
          <w:sz w:val="22"/>
          <w:szCs w:val="22"/>
        </w:rPr>
        <w:t>, sociedade empresária limitada, inscrita no CNPJ/ME sob o nº</w:t>
      </w:r>
      <w:r>
        <w:rPr>
          <w:rFonts w:ascii="Ebrima" w:hAnsi="Ebrima"/>
          <w:sz w:val="22"/>
          <w:szCs w:val="22"/>
        </w:rPr>
        <w:t xml:space="preserve"> 41.627.242/0001-97</w:t>
      </w:r>
      <w:r w:rsidRPr="00B65FE0">
        <w:rPr>
          <w:rFonts w:ascii="Ebrima" w:hAnsi="Ebrima"/>
          <w:sz w:val="22"/>
          <w:szCs w:val="22"/>
        </w:rPr>
        <w:t xml:space="preserve">, com sede na Cidade de </w:t>
      </w:r>
      <w:r>
        <w:rPr>
          <w:rFonts w:ascii="Ebrima" w:hAnsi="Ebrima"/>
          <w:sz w:val="22"/>
          <w:szCs w:val="22"/>
        </w:rPr>
        <w:t>Jaguariúna</w:t>
      </w:r>
      <w:r w:rsidRPr="00B65FE0">
        <w:rPr>
          <w:rFonts w:ascii="Ebrima" w:hAnsi="Ebrima"/>
          <w:sz w:val="22"/>
          <w:szCs w:val="22"/>
        </w:rPr>
        <w:t xml:space="preserve">, Estado de </w:t>
      </w:r>
      <w:r>
        <w:rPr>
          <w:rFonts w:ascii="Ebrima" w:hAnsi="Ebrima"/>
          <w:sz w:val="22"/>
          <w:szCs w:val="22"/>
        </w:rPr>
        <w:t>São Paulo</w:t>
      </w:r>
      <w:r w:rsidRPr="00B65FE0">
        <w:rPr>
          <w:rFonts w:ascii="Ebrima" w:hAnsi="Ebrima"/>
          <w:sz w:val="22"/>
          <w:szCs w:val="22"/>
        </w:rPr>
        <w:t xml:space="preserve">, na </w:t>
      </w:r>
      <w:r>
        <w:rPr>
          <w:rFonts w:ascii="Ebrima" w:hAnsi="Ebrima"/>
          <w:sz w:val="22"/>
          <w:szCs w:val="22"/>
        </w:rPr>
        <w:t>altura do acesso pela rodovia SP-340, Estrada de Jaguariúna a Tanquinho Velho, CEP 13919-899</w:t>
      </w:r>
      <w:r w:rsidRPr="00B65FE0">
        <w:rPr>
          <w:rFonts w:ascii="Ebrima" w:hAnsi="Ebrima"/>
          <w:sz w:val="22"/>
          <w:szCs w:val="22"/>
        </w:rPr>
        <w:t>, neste ato representada na forma de seu Contrato Social</w:t>
      </w:r>
      <w:r w:rsidRPr="00E901B2">
        <w:rPr>
          <w:rFonts w:ascii="Ebrima" w:hAnsi="Ebrima"/>
          <w:sz w:val="22"/>
          <w:szCs w:val="22"/>
        </w:rPr>
        <w:t>, neste ato representada na forma de seu Contrato Social</w:t>
      </w:r>
      <w:r w:rsidDel="00E10D91">
        <w:rPr>
          <w:rFonts w:ascii="Ebrima" w:hAnsi="Ebrima"/>
          <w:sz w:val="22"/>
          <w:szCs w:val="22"/>
        </w:rPr>
        <w:t xml:space="preserve"> </w:t>
      </w:r>
      <w:r w:rsidR="00E404DE" w:rsidRPr="00842FC7">
        <w:rPr>
          <w:rFonts w:ascii="Ebrima" w:hAnsi="Ebrima"/>
          <w:sz w:val="22"/>
          <w:szCs w:val="22"/>
        </w:rPr>
        <w:t>(“</w:t>
      </w:r>
      <w:r w:rsidR="00B95668" w:rsidRPr="00842FC7">
        <w:rPr>
          <w:rFonts w:ascii="Ebrima" w:hAnsi="Ebrima"/>
          <w:sz w:val="22"/>
          <w:szCs w:val="22"/>
          <w:u w:val="single"/>
        </w:rPr>
        <w:t>Cedente</w:t>
      </w:r>
      <w:r w:rsidR="00E404DE" w:rsidRPr="00842FC7">
        <w:rPr>
          <w:rFonts w:ascii="Ebrima" w:hAnsi="Ebrima"/>
          <w:sz w:val="22"/>
          <w:szCs w:val="22"/>
        </w:rPr>
        <w:t>”);</w:t>
      </w:r>
    </w:p>
    <w:p w14:paraId="178341BC" w14:textId="24F2D0C9" w:rsidR="00E404DE" w:rsidRDefault="00E404DE" w:rsidP="00E97151">
      <w:pPr>
        <w:autoSpaceDE w:val="0"/>
        <w:autoSpaceDN w:val="0"/>
        <w:adjustRightInd w:val="0"/>
        <w:spacing w:line="276" w:lineRule="auto"/>
        <w:jc w:val="both"/>
        <w:rPr>
          <w:rFonts w:ascii="Ebrima" w:hAnsi="Ebrima"/>
          <w:sz w:val="22"/>
          <w:szCs w:val="22"/>
        </w:rPr>
      </w:pPr>
    </w:p>
    <w:p w14:paraId="2B50FC65"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na qualidade de Securitizadora:</w:t>
      </w:r>
    </w:p>
    <w:p w14:paraId="5CEF6FE1" w14:textId="77777777" w:rsidR="00CD0179" w:rsidRPr="00E901B2" w:rsidRDefault="00CD0179" w:rsidP="00E97151">
      <w:pPr>
        <w:spacing w:line="276" w:lineRule="auto"/>
        <w:jc w:val="both"/>
        <w:rPr>
          <w:rFonts w:ascii="Ebrima" w:hAnsi="Ebrima"/>
          <w:b/>
          <w:sz w:val="22"/>
          <w:szCs w:val="22"/>
        </w:rPr>
      </w:pPr>
    </w:p>
    <w:p w14:paraId="68A3E5A0" w14:textId="67EF1042"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72AD11A0"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48A138B" w14:textId="12407528"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E3EEC">
        <w:rPr>
          <w:rFonts w:ascii="Ebrima" w:hAnsi="Ebrima"/>
          <w:sz w:val="22"/>
          <w:szCs w:val="22"/>
        </w:rPr>
        <w:t xml:space="preserve"> </w:t>
      </w:r>
    </w:p>
    <w:p w14:paraId="701CB567" w14:textId="0609C30F" w:rsidR="00CD0179" w:rsidRDefault="00CD0179" w:rsidP="00E97151">
      <w:pPr>
        <w:spacing w:line="276" w:lineRule="auto"/>
        <w:jc w:val="both"/>
        <w:rPr>
          <w:rFonts w:ascii="Ebrima" w:hAnsi="Ebrima"/>
          <w:sz w:val="22"/>
          <w:szCs w:val="22"/>
        </w:rPr>
      </w:pPr>
    </w:p>
    <w:p w14:paraId="3F8CC49B" w14:textId="19BA4CA4" w:rsidR="00DA2B11" w:rsidRDefault="00DA2B11" w:rsidP="00E97151">
      <w:pPr>
        <w:spacing w:line="276" w:lineRule="auto"/>
        <w:jc w:val="both"/>
        <w:rPr>
          <w:rFonts w:ascii="Ebrima" w:hAnsi="Ebrima"/>
          <w:sz w:val="22"/>
          <w:szCs w:val="22"/>
        </w:rPr>
      </w:pPr>
      <w:r w:rsidRPr="00DC6530">
        <w:rPr>
          <w:rFonts w:ascii="Ebrima" w:hAnsi="Ebrima" w:cstheme="minorHAnsi"/>
          <w:b/>
          <w:bCs/>
          <w:sz w:val="22"/>
          <w:szCs w:val="22"/>
        </w:rPr>
        <w:t>RPP PARTICIPAÇÕES LTDA.</w:t>
      </w:r>
      <w:r w:rsidRPr="00122E30">
        <w:rPr>
          <w:rFonts w:ascii="Ebrima" w:hAnsi="Ebrima"/>
          <w:b/>
          <w:sz w:val="22"/>
        </w:rPr>
        <w:t>,</w:t>
      </w:r>
      <w:r w:rsidRPr="00DC6530">
        <w:rPr>
          <w:rFonts w:ascii="Ebrima" w:hAnsi="Ebrima" w:cstheme="minorHAnsi"/>
          <w:sz w:val="22"/>
          <w:szCs w:val="22"/>
        </w:rPr>
        <w:t xml:space="preserve"> sociedade empresária, com sede na Cidade de São Paulo, Estado de São Paulo, na Rua das Grumixamas, nº 99, Conjunto 301, Vila Parque Jabaquara, inscrita no CNPJ/ME sob o nº 34.210.357/0001-16</w:t>
      </w:r>
      <w:r>
        <w:rPr>
          <w:rFonts w:ascii="Ebrima" w:hAnsi="Ebrima" w:cstheme="minorHAnsi"/>
          <w:sz w:val="22"/>
          <w:szCs w:val="22"/>
        </w:rPr>
        <w:t xml:space="preserve"> (“</w:t>
      </w:r>
      <w:r w:rsidRPr="00054132">
        <w:rPr>
          <w:rFonts w:ascii="Ebrima" w:hAnsi="Ebrima" w:cstheme="minorHAnsi"/>
          <w:sz w:val="22"/>
          <w:szCs w:val="22"/>
          <w:u w:val="single"/>
        </w:rPr>
        <w:t>RPP</w:t>
      </w:r>
      <w:r>
        <w:rPr>
          <w:rFonts w:ascii="Ebrima" w:hAnsi="Ebrima" w:cstheme="minorHAnsi"/>
          <w:sz w:val="22"/>
          <w:szCs w:val="22"/>
        </w:rPr>
        <w:t>”)</w:t>
      </w:r>
    </w:p>
    <w:p w14:paraId="3D07C8FD" w14:textId="77777777" w:rsidR="00DA2B11" w:rsidRPr="00E901B2" w:rsidRDefault="00DA2B11" w:rsidP="00E97151">
      <w:pPr>
        <w:spacing w:line="276" w:lineRule="auto"/>
        <w:jc w:val="both"/>
        <w:rPr>
          <w:rFonts w:ascii="Ebrima" w:hAnsi="Ebrima"/>
          <w:sz w:val="22"/>
          <w:szCs w:val="22"/>
        </w:rPr>
      </w:pPr>
    </w:p>
    <w:p w14:paraId="3359FD13" w14:textId="0471A5C7" w:rsidR="007B681D" w:rsidRDefault="00EE0CCB" w:rsidP="007B681D">
      <w:pPr>
        <w:autoSpaceDE w:val="0"/>
        <w:autoSpaceDN w:val="0"/>
        <w:adjustRightInd w:val="0"/>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Pr>
          <w:rFonts w:ascii="Ebrima" w:hAnsi="Ebrima" w:cs="Arial"/>
          <w:b/>
          <w:bCs/>
          <w:sz w:val="22"/>
          <w:szCs w:val="22"/>
        </w:rPr>
        <w:t>,</w:t>
      </w:r>
      <w:r w:rsidRPr="00A7581D" w:rsidDel="00B134FD">
        <w:rPr>
          <w:rFonts w:ascii="Ebrima" w:hAnsi="Ebrima"/>
          <w:sz w:val="22"/>
          <w:szCs w:val="22"/>
        </w:rPr>
        <w:t xml:space="preserve"> </w:t>
      </w:r>
      <w:r w:rsidRPr="006548F1">
        <w:rPr>
          <w:rFonts w:ascii="Ebrima" w:hAnsi="Ebrima" w:cstheme="minorHAnsi"/>
          <w:sz w:val="22"/>
          <w:szCs w:val="22"/>
        </w:rPr>
        <w:t xml:space="preserve">sociedade empresária, com sede na 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sidRPr="006548F1">
        <w:rPr>
          <w:rFonts w:ascii="Ebrima" w:hAnsi="Ebrima" w:cstheme="minorHAnsi"/>
          <w:sz w:val="22"/>
          <w:szCs w:val="22"/>
        </w:rPr>
        <w:t xml:space="preserve">, inscrita no CNPJ/ME sob nº </w:t>
      </w:r>
      <w:r>
        <w:rPr>
          <w:rFonts w:ascii="Ebrima" w:hAnsi="Ebrima" w:cstheme="minorHAnsi"/>
          <w:sz w:val="22"/>
          <w:szCs w:val="22"/>
        </w:rPr>
        <w:t xml:space="preserve">21.582.117/0001-09, neste ato representada na forma de seu contrato social </w:t>
      </w:r>
      <w:r w:rsidR="007B681D">
        <w:rPr>
          <w:rFonts w:ascii="Ebrima" w:hAnsi="Ebrima"/>
          <w:sz w:val="22"/>
          <w:szCs w:val="22"/>
        </w:rPr>
        <w:t>(“</w:t>
      </w:r>
      <w:r w:rsidR="007B681D" w:rsidRPr="00157C0B">
        <w:rPr>
          <w:rFonts w:ascii="Ebrima" w:hAnsi="Ebrima"/>
          <w:sz w:val="22"/>
          <w:u w:val="single"/>
        </w:rPr>
        <w:t>Realitz</w:t>
      </w:r>
      <w:r w:rsidR="004B167E">
        <w:rPr>
          <w:rFonts w:ascii="Ebrima" w:hAnsi="Ebrima"/>
          <w:sz w:val="22"/>
          <w:u w:val="single"/>
        </w:rPr>
        <w:t xml:space="preserve"> Empreendimentos</w:t>
      </w:r>
      <w:r w:rsidR="007B681D">
        <w:rPr>
          <w:rFonts w:ascii="Ebrima" w:hAnsi="Ebrima"/>
          <w:sz w:val="22"/>
          <w:szCs w:val="22"/>
        </w:rPr>
        <w:t xml:space="preserve">”); </w:t>
      </w:r>
    </w:p>
    <w:p w14:paraId="1E4E7E39" w14:textId="71FAD21F" w:rsidR="007B681D" w:rsidRDefault="007B681D" w:rsidP="007B681D">
      <w:pPr>
        <w:autoSpaceDE w:val="0"/>
        <w:autoSpaceDN w:val="0"/>
        <w:adjustRightInd w:val="0"/>
        <w:spacing w:line="276" w:lineRule="auto"/>
        <w:jc w:val="both"/>
        <w:rPr>
          <w:rFonts w:ascii="Ebrima" w:hAnsi="Ebrima"/>
          <w:sz w:val="22"/>
          <w:szCs w:val="22"/>
        </w:rPr>
      </w:pPr>
    </w:p>
    <w:p w14:paraId="149B80DF" w14:textId="77777777" w:rsidR="00EE0CCB" w:rsidRPr="006548F1" w:rsidRDefault="00EE0CCB" w:rsidP="00EE0CCB">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MARCELO ZAVAGLIA PEREIRA COELHO, </w:t>
      </w:r>
      <w:r>
        <w:rPr>
          <w:rFonts w:ascii="Ebrima" w:hAnsi="Ebrima" w:cstheme="minorHAnsi"/>
          <w:spacing w:val="4"/>
          <w:sz w:val="22"/>
          <w:szCs w:val="22"/>
        </w:rPr>
        <w:t>brasileiro</w:t>
      </w:r>
      <w:r w:rsidRPr="00157C0B">
        <w:rPr>
          <w:rFonts w:ascii="Ebrima" w:hAnsi="Ebrima" w:cstheme="minorHAnsi"/>
          <w:spacing w:val="4"/>
          <w:sz w:val="22"/>
          <w:szCs w:val="22"/>
        </w:rPr>
        <w:t xml:space="preserve">, </w:t>
      </w:r>
      <w:r>
        <w:rPr>
          <w:rFonts w:ascii="Ebrima" w:hAnsi="Ebrima" w:cstheme="minorHAnsi"/>
          <w:spacing w:val="4"/>
          <w:sz w:val="22"/>
          <w:szCs w:val="22"/>
        </w:rPr>
        <w:t>solteiro</w:t>
      </w:r>
      <w:r w:rsidRPr="00157C0B">
        <w:rPr>
          <w:rFonts w:ascii="Ebrima" w:hAnsi="Ebrima" w:cstheme="minorHAnsi"/>
          <w:spacing w:val="4"/>
          <w:sz w:val="22"/>
          <w:szCs w:val="22"/>
        </w:rPr>
        <w:t xml:space="preserve">, </w:t>
      </w:r>
      <w:r>
        <w:rPr>
          <w:rFonts w:ascii="Ebrima" w:hAnsi="Ebrima" w:cstheme="minorHAnsi"/>
          <w:spacing w:val="4"/>
          <w:sz w:val="22"/>
          <w:szCs w:val="22"/>
        </w:rPr>
        <w:t>administrador</w:t>
      </w:r>
      <w:r w:rsidRPr="00157C0B">
        <w:rPr>
          <w:rFonts w:ascii="Ebrima" w:hAnsi="Ebrima" w:cstheme="minorHAnsi"/>
          <w:spacing w:val="4"/>
          <w:sz w:val="22"/>
          <w:szCs w:val="22"/>
        </w:rPr>
        <w:t>, portador da cédula de identidade RG nº </w:t>
      </w:r>
      <w:r>
        <w:rPr>
          <w:rFonts w:ascii="Ebrima" w:hAnsi="Ebrima" w:cstheme="minorHAnsi"/>
          <w:spacing w:val="4"/>
          <w:sz w:val="22"/>
          <w:szCs w:val="22"/>
        </w:rPr>
        <w:t>24.524.523-6</w:t>
      </w:r>
      <w:r w:rsidRPr="00157C0B">
        <w:rPr>
          <w:rFonts w:ascii="Ebrima" w:hAnsi="Ebrima" w:cstheme="minorHAnsi"/>
          <w:spacing w:val="4"/>
          <w:sz w:val="22"/>
          <w:szCs w:val="22"/>
        </w:rPr>
        <w:t>, inscrit</w:t>
      </w:r>
      <w:r>
        <w:rPr>
          <w:rFonts w:ascii="Ebrima" w:hAnsi="Ebrima" w:cstheme="minorHAnsi"/>
          <w:spacing w:val="4"/>
          <w:sz w:val="22"/>
          <w:szCs w:val="22"/>
        </w:rPr>
        <w:t>o</w:t>
      </w:r>
      <w:r w:rsidRPr="00157C0B">
        <w:rPr>
          <w:rFonts w:ascii="Ebrima" w:hAnsi="Ebrima" w:cstheme="minorHAnsi"/>
          <w:spacing w:val="4"/>
          <w:sz w:val="22"/>
          <w:szCs w:val="22"/>
        </w:rPr>
        <w:t xml:space="preserve"> no CPF/ME sob o nº </w:t>
      </w:r>
      <w:r>
        <w:rPr>
          <w:rFonts w:ascii="Ebrima" w:hAnsi="Ebrima" w:cstheme="minorHAnsi"/>
          <w:spacing w:val="4"/>
          <w:sz w:val="22"/>
          <w:szCs w:val="22"/>
        </w:rPr>
        <w:t>285.949.878-89</w:t>
      </w:r>
      <w:r w:rsidRPr="00157C0B">
        <w:rPr>
          <w:rFonts w:ascii="Ebrima" w:hAnsi="Ebrima" w:cstheme="minorHAnsi"/>
          <w:spacing w:val="4"/>
          <w:sz w:val="22"/>
          <w:szCs w:val="22"/>
        </w:rPr>
        <w:t>, residente e domiciliad</w:t>
      </w:r>
      <w:r>
        <w:rPr>
          <w:rFonts w:ascii="Ebrima" w:hAnsi="Ebrima" w:cstheme="minorHAnsi"/>
          <w:spacing w:val="4"/>
          <w:sz w:val="22"/>
          <w:szCs w:val="22"/>
        </w:rPr>
        <w:t>o</w:t>
      </w:r>
      <w:r w:rsidRPr="00157C0B">
        <w:rPr>
          <w:rFonts w:ascii="Ebrima" w:hAnsi="Ebrima" w:cstheme="minorHAnsi"/>
          <w:spacing w:val="4"/>
          <w:sz w:val="22"/>
          <w:szCs w:val="22"/>
        </w:rPr>
        <w:t xml:space="preserve"> na </w:t>
      </w:r>
      <w:r w:rsidRPr="006548F1">
        <w:rPr>
          <w:rFonts w:ascii="Ebrima" w:hAnsi="Ebrima" w:cstheme="minorHAnsi"/>
          <w:sz w:val="22"/>
          <w:szCs w:val="22"/>
        </w:rPr>
        <w:t xml:space="preserve">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Pr>
          <w:rFonts w:ascii="Ebrima" w:hAnsi="Ebrima" w:cstheme="minorHAnsi"/>
          <w:spacing w:val="4"/>
          <w:sz w:val="22"/>
          <w:szCs w:val="22"/>
        </w:rPr>
        <w:t xml:space="preserve"> (“</w:t>
      </w:r>
      <w:r w:rsidRPr="00054132">
        <w:rPr>
          <w:rFonts w:ascii="Ebrima" w:hAnsi="Ebrima" w:cstheme="minorHAnsi"/>
          <w:spacing w:val="4"/>
          <w:sz w:val="22"/>
          <w:szCs w:val="22"/>
          <w:u w:val="single"/>
        </w:rPr>
        <w:t>Marcelo</w:t>
      </w:r>
      <w:r>
        <w:rPr>
          <w:rFonts w:ascii="Ebrima" w:hAnsi="Ebrima" w:cstheme="minorHAnsi"/>
          <w:spacing w:val="4"/>
          <w:sz w:val="22"/>
          <w:szCs w:val="22"/>
        </w:rPr>
        <w:t>”);</w:t>
      </w:r>
    </w:p>
    <w:p w14:paraId="2CAB9E1D" w14:textId="77777777" w:rsidR="00EE0CCB" w:rsidRDefault="00EE0CCB" w:rsidP="00EE0CCB">
      <w:pPr>
        <w:autoSpaceDE w:val="0"/>
        <w:autoSpaceDN w:val="0"/>
        <w:adjustRightInd w:val="0"/>
        <w:spacing w:line="276" w:lineRule="auto"/>
        <w:jc w:val="both"/>
        <w:rPr>
          <w:rFonts w:ascii="Ebrima" w:hAnsi="Ebrima"/>
          <w:sz w:val="22"/>
          <w:szCs w:val="22"/>
        </w:rPr>
      </w:pPr>
    </w:p>
    <w:p w14:paraId="4EDD93BA" w14:textId="77777777" w:rsidR="00EE0CCB" w:rsidRDefault="00EE0CCB" w:rsidP="00EE0CCB">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SONIA NAIR DE </w:t>
      </w:r>
      <w:r w:rsidRPr="006548F1">
        <w:rPr>
          <w:rFonts w:ascii="Ebrima" w:hAnsi="Ebrima" w:cs="Arial"/>
          <w:b/>
          <w:bCs/>
          <w:sz w:val="22"/>
          <w:szCs w:val="22"/>
        </w:rPr>
        <w:t>FREITAS MARINHO</w:t>
      </w:r>
      <w:r>
        <w:rPr>
          <w:rFonts w:ascii="Ebrima" w:hAnsi="Ebrima" w:cs="Arial"/>
          <w:b/>
          <w:bCs/>
          <w:sz w:val="22"/>
          <w:szCs w:val="22"/>
        </w:rPr>
        <w:t>,</w:t>
      </w:r>
      <w:r w:rsidRPr="006548F1" w:rsidDel="00FB10E4">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6548F1">
        <w:rPr>
          <w:rFonts w:ascii="Ebrima" w:hAnsi="Ebrima" w:cstheme="minorHAnsi"/>
          <w:spacing w:val="4"/>
          <w:sz w:val="22"/>
          <w:szCs w:val="22"/>
        </w:rPr>
        <w:t>, portador</w:t>
      </w:r>
      <w:r>
        <w:rPr>
          <w:rFonts w:ascii="Ebrima" w:hAnsi="Ebrima" w:cstheme="minorHAnsi"/>
          <w:spacing w:val="4"/>
          <w:sz w:val="22"/>
          <w:szCs w:val="22"/>
        </w:rPr>
        <w:t>a</w:t>
      </w:r>
      <w:r w:rsidRPr="006548F1">
        <w:rPr>
          <w:rFonts w:ascii="Ebrima" w:hAnsi="Ebrima" w:cstheme="minorHAnsi"/>
          <w:spacing w:val="4"/>
          <w:sz w:val="22"/>
          <w:szCs w:val="22"/>
        </w:rPr>
        <w:t xml:space="preserve"> da cédula de identidade RG nº </w:t>
      </w:r>
      <w:r>
        <w:rPr>
          <w:rFonts w:ascii="Ebrima" w:hAnsi="Ebrima" w:cstheme="minorHAnsi"/>
          <w:spacing w:val="4"/>
          <w:sz w:val="22"/>
          <w:szCs w:val="22"/>
        </w:rPr>
        <w:t>4.544.176-5</w:t>
      </w:r>
      <w:r w:rsidRPr="006548F1">
        <w:rPr>
          <w:rFonts w:ascii="Ebrima" w:hAnsi="Ebrima" w:cstheme="minorHAnsi"/>
          <w:spacing w:val="4"/>
          <w:sz w:val="22"/>
          <w:szCs w:val="22"/>
        </w:rPr>
        <w:t>, inscrit</w:t>
      </w:r>
      <w:r>
        <w:rPr>
          <w:rFonts w:ascii="Ebrima" w:hAnsi="Ebrima" w:cstheme="minorHAnsi"/>
          <w:spacing w:val="4"/>
          <w:sz w:val="22"/>
          <w:szCs w:val="22"/>
        </w:rPr>
        <w:t>a</w:t>
      </w:r>
      <w:r w:rsidRPr="006548F1">
        <w:rPr>
          <w:rFonts w:ascii="Ebrima" w:hAnsi="Ebrima" w:cstheme="minorHAnsi"/>
          <w:spacing w:val="4"/>
          <w:sz w:val="22"/>
          <w:szCs w:val="22"/>
        </w:rPr>
        <w:t xml:space="preserve"> no CPF/ME sob o nº </w:t>
      </w:r>
      <w:r>
        <w:rPr>
          <w:rFonts w:ascii="Ebrima" w:hAnsi="Ebrima" w:cstheme="minorHAnsi"/>
          <w:spacing w:val="4"/>
          <w:sz w:val="22"/>
          <w:szCs w:val="22"/>
        </w:rPr>
        <w:t>996.226.888-53</w:t>
      </w:r>
      <w:r w:rsidRPr="006548F1">
        <w:rPr>
          <w:rFonts w:ascii="Ebrima" w:hAnsi="Ebrima" w:cstheme="minorHAnsi"/>
          <w:spacing w:val="4"/>
          <w:sz w:val="22"/>
          <w:szCs w:val="22"/>
        </w:rPr>
        <w:t>, residente e domiciliad</w:t>
      </w:r>
      <w:r>
        <w:rPr>
          <w:rFonts w:ascii="Ebrima" w:hAnsi="Ebrima" w:cstheme="minorHAnsi"/>
          <w:spacing w:val="4"/>
          <w:sz w:val="22"/>
          <w:szCs w:val="22"/>
        </w:rPr>
        <w:t>a</w:t>
      </w:r>
      <w:r w:rsidRPr="006548F1">
        <w:rPr>
          <w:rFonts w:ascii="Ebrima" w:hAnsi="Ebrima" w:cstheme="minorHAnsi"/>
          <w:spacing w:val="4"/>
          <w:sz w:val="22"/>
          <w:szCs w:val="22"/>
        </w:rPr>
        <w:t xml:space="preserve"> na Cidade de </w:t>
      </w:r>
      <w:r>
        <w:rPr>
          <w:rFonts w:ascii="Ebrima" w:hAnsi="Ebrima" w:cstheme="minorHAnsi"/>
          <w:spacing w:val="4"/>
          <w:sz w:val="22"/>
          <w:szCs w:val="22"/>
        </w:rPr>
        <w:t>São Paulo</w:t>
      </w:r>
      <w:r w:rsidRPr="006548F1">
        <w:rPr>
          <w:rFonts w:ascii="Ebrima" w:hAnsi="Ebrima" w:cstheme="minorHAnsi"/>
          <w:spacing w:val="4"/>
          <w:sz w:val="22"/>
          <w:szCs w:val="22"/>
        </w:rPr>
        <w:t xml:space="preserve">, Estado de </w:t>
      </w:r>
      <w:r>
        <w:rPr>
          <w:rFonts w:ascii="Ebrima" w:hAnsi="Ebrima" w:cstheme="minorHAnsi"/>
          <w:spacing w:val="4"/>
          <w:sz w:val="22"/>
          <w:szCs w:val="22"/>
        </w:rPr>
        <w:t>São Paulo</w:t>
      </w:r>
      <w:r w:rsidRPr="006548F1">
        <w:rPr>
          <w:rFonts w:ascii="Ebrima" w:hAnsi="Ebrima" w:cstheme="minorHAnsi"/>
          <w:spacing w:val="4"/>
          <w:sz w:val="22"/>
          <w:szCs w:val="22"/>
        </w:rPr>
        <w:t>, com endereço na</w:t>
      </w:r>
      <w:r w:rsidRPr="006548F1">
        <w:rPr>
          <w:rFonts w:ascii="Ebrima" w:hAnsi="Ebrima" w:cstheme="minorHAnsi"/>
          <w:sz w:val="22"/>
          <w:szCs w:val="22"/>
        </w:rPr>
        <w:t xml:space="preserve"> </w:t>
      </w:r>
      <w:r>
        <w:rPr>
          <w:rFonts w:ascii="Ebrima" w:hAnsi="Ebrima" w:cstheme="minorHAnsi"/>
          <w:sz w:val="22"/>
          <w:szCs w:val="22"/>
        </w:rPr>
        <w:t>Rua Tessatunga, nº 39, Jardim das Acácias</w:t>
      </w:r>
      <w:r w:rsidRPr="006548F1">
        <w:rPr>
          <w:rFonts w:ascii="Ebrima" w:hAnsi="Ebrima" w:cstheme="minorHAnsi"/>
          <w:sz w:val="22"/>
          <w:szCs w:val="22"/>
        </w:rPr>
        <w:t xml:space="preserve">, CEP </w:t>
      </w:r>
      <w:r>
        <w:rPr>
          <w:rFonts w:ascii="Ebrima" w:hAnsi="Ebrima" w:cstheme="minorHAnsi"/>
          <w:sz w:val="22"/>
          <w:szCs w:val="22"/>
        </w:rPr>
        <w:t>04704-100</w:t>
      </w:r>
      <w:r w:rsidRPr="006548F1">
        <w:rPr>
          <w:rFonts w:ascii="Ebrima" w:hAnsi="Ebrima"/>
          <w:sz w:val="22"/>
          <w:szCs w:val="22"/>
        </w:rPr>
        <w:t xml:space="preserve"> (“</w:t>
      </w:r>
      <w:r w:rsidRPr="006548F1">
        <w:rPr>
          <w:rFonts w:ascii="Ebrima" w:hAnsi="Ebrima"/>
          <w:sz w:val="22"/>
          <w:szCs w:val="22"/>
          <w:u w:val="single"/>
        </w:rPr>
        <w:t>Sonia</w:t>
      </w:r>
      <w:r w:rsidRPr="006548F1">
        <w:rPr>
          <w:rFonts w:ascii="Ebrima" w:hAnsi="Ebrima"/>
          <w:sz w:val="22"/>
          <w:szCs w:val="22"/>
        </w:rPr>
        <w:t>”); e</w:t>
      </w:r>
    </w:p>
    <w:p w14:paraId="25793491" w14:textId="77777777" w:rsidR="00EE0CCB" w:rsidRDefault="00EE0CCB" w:rsidP="00EE0CCB">
      <w:pPr>
        <w:autoSpaceDE w:val="0"/>
        <w:autoSpaceDN w:val="0"/>
        <w:adjustRightInd w:val="0"/>
        <w:spacing w:line="276" w:lineRule="auto"/>
        <w:jc w:val="both"/>
        <w:rPr>
          <w:rFonts w:ascii="Ebrima" w:hAnsi="Ebrima"/>
          <w:sz w:val="22"/>
          <w:szCs w:val="22"/>
        </w:rPr>
      </w:pPr>
    </w:p>
    <w:p w14:paraId="35E26B07" w14:textId="77777777" w:rsidR="00EE0CCB" w:rsidRPr="006548F1" w:rsidRDefault="00EE0CCB" w:rsidP="00EE0CCB">
      <w:pPr>
        <w:autoSpaceDE w:val="0"/>
        <w:autoSpaceDN w:val="0"/>
        <w:adjustRightInd w:val="0"/>
        <w:spacing w:line="276" w:lineRule="auto"/>
        <w:jc w:val="both"/>
        <w:rPr>
          <w:rFonts w:ascii="Ebrima" w:hAnsi="Ebrima"/>
          <w:sz w:val="22"/>
        </w:rPr>
      </w:pPr>
      <w:r>
        <w:rPr>
          <w:rFonts w:ascii="Ebrima" w:hAnsi="Ebrima" w:cs="Arial"/>
          <w:b/>
          <w:bCs/>
          <w:sz w:val="22"/>
          <w:szCs w:val="22"/>
        </w:rPr>
        <w:t>DANIELE SOARES DE GOUVEA,</w:t>
      </w:r>
      <w:r w:rsidDel="00021A1F">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157C0B">
        <w:rPr>
          <w:rFonts w:ascii="Ebrima" w:hAnsi="Ebrima" w:cstheme="minorHAnsi"/>
          <w:spacing w:val="4"/>
          <w:sz w:val="22"/>
          <w:szCs w:val="22"/>
        </w:rPr>
        <w:t>, portador</w:t>
      </w:r>
      <w:r>
        <w:rPr>
          <w:rFonts w:ascii="Ebrima" w:hAnsi="Ebrima" w:cstheme="minorHAnsi"/>
          <w:spacing w:val="4"/>
          <w:sz w:val="22"/>
          <w:szCs w:val="22"/>
        </w:rPr>
        <w:t>a</w:t>
      </w:r>
      <w:r w:rsidRPr="00157C0B">
        <w:rPr>
          <w:rFonts w:ascii="Ebrima" w:hAnsi="Ebrima" w:cstheme="minorHAnsi"/>
          <w:spacing w:val="4"/>
          <w:sz w:val="22"/>
          <w:szCs w:val="22"/>
        </w:rPr>
        <w:t xml:space="preserve"> da cédula de identidade RG nº </w:t>
      </w:r>
      <w:r>
        <w:rPr>
          <w:rFonts w:ascii="Ebrima" w:hAnsi="Ebrima" w:cstheme="minorHAnsi"/>
          <w:spacing w:val="4"/>
          <w:sz w:val="22"/>
          <w:szCs w:val="22"/>
        </w:rPr>
        <w:t>6.231.584-9</w:t>
      </w:r>
      <w:r w:rsidRPr="00157C0B">
        <w:rPr>
          <w:rFonts w:ascii="Ebrima" w:hAnsi="Ebrima" w:cstheme="minorHAnsi"/>
          <w:spacing w:val="4"/>
          <w:sz w:val="22"/>
          <w:szCs w:val="22"/>
        </w:rPr>
        <w:t>, inscrit</w:t>
      </w:r>
      <w:r>
        <w:rPr>
          <w:rFonts w:ascii="Ebrima" w:hAnsi="Ebrima" w:cstheme="minorHAnsi"/>
          <w:spacing w:val="4"/>
          <w:sz w:val="22"/>
          <w:szCs w:val="22"/>
        </w:rPr>
        <w:t>a</w:t>
      </w:r>
      <w:r w:rsidRPr="00157C0B">
        <w:rPr>
          <w:rFonts w:ascii="Ebrima" w:hAnsi="Ebrima" w:cstheme="minorHAnsi"/>
          <w:spacing w:val="4"/>
          <w:sz w:val="22"/>
          <w:szCs w:val="22"/>
        </w:rPr>
        <w:t xml:space="preserve"> no CPF/ME sob o nº </w:t>
      </w:r>
      <w:r>
        <w:rPr>
          <w:rFonts w:ascii="Ebrima" w:hAnsi="Ebrima" w:cstheme="minorHAnsi"/>
          <w:spacing w:val="4"/>
          <w:sz w:val="22"/>
          <w:szCs w:val="22"/>
        </w:rPr>
        <w:t>022.052.599-46</w:t>
      </w:r>
      <w:r w:rsidRPr="00157C0B">
        <w:rPr>
          <w:rFonts w:ascii="Ebrima" w:hAnsi="Ebrima" w:cstheme="minorHAnsi"/>
          <w:spacing w:val="4"/>
          <w:sz w:val="22"/>
          <w:szCs w:val="22"/>
        </w:rPr>
        <w:t>, residente e domiciliad</w:t>
      </w:r>
      <w:r>
        <w:rPr>
          <w:rFonts w:ascii="Ebrima" w:hAnsi="Ebrima" w:cstheme="minorHAnsi"/>
          <w:spacing w:val="4"/>
          <w:sz w:val="22"/>
          <w:szCs w:val="22"/>
        </w:rPr>
        <w:t>a</w:t>
      </w:r>
      <w:r w:rsidRPr="00157C0B">
        <w:rPr>
          <w:rFonts w:ascii="Ebrima" w:hAnsi="Ebrima" w:cstheme="minorHAnsi"/>
          <w:spacing w:val="4"/>
          <w:sz w:val="22"/>
          <w:szCs w:val="22"/>
        </w:rPr>
        <w:t xml:space="preserve"> na Cidade de </w:t>
      </w:r>
      <w:r>
        <w:rPr>
          <w:rFonts w:ascii="Ebrima" w:hAnsi="Ebrima" w:cstheme="minorHAnsi"/>
          <w:spacing w:val="4"/>
          <w:sz w:val="22"/>
          <w:szCs w:val="22"/>
        </w:rPr>
        <w:t>São Paulo</w:t>
      </w:r>
      <w:r w:rsidRPr="00157C0B">
        <w:rPr>
          <w:rFonts w:ascii="Ebrima" w:hAnsi="Ebrima" w:cstheme="minorHAnsi"/>
          <w:spacing w:val="4"/>
          <w:sz w:val="22"/>
          <w:szCs w:val="22"/>
        </w:rPr>
        <w:t xml:space="preserve">, Estado de </w:t>
      </w:r>
      <w:r>
        <w:rPr>
          <w:rFonts w:ascii="Ebrima" w:hAnsi="Ebrima" w:cstheme="minorHAnsi"/>
          <w:spacing w:val="4"/>
          <w:sz w:val="22"/>
          <w:szCs w:val="22"/>
        </w:rPr>
        <w:t>São Paulo</w:t>
      </w:r>
      <w:r w:rsidRPr="00157C0B">
        <w:rPr>
          <w:rFonts w:ascii="Ebrima" w:hAnsi="Ebrima" w:cstheme="minorHAnsi"/>
          <w:spacing w:val="4"/>
          <w:sz w:val="22"/>
          <w:szCs w:val="22"/>
        </w:rPr>
        <w:t>, com endereço na</w:t>
      </w:r>
      <w:r w:rsidRPr="00157C0B">
        <w:rPr>
          <w:rFonts w:ascii="Ebrima" w:hAnsi="Ebrima" w:cstheme="minorHAnsi"/>
          <w:sz w:val="22"/>
          <w:szCs w:val="22"/>
        </w:rPr>
        <w:t xml:space="preserve"> </w:t>
      </w:r>
      <w:r w:rsidRPr="00C41732">
        <w:rPr>
          <w:rFonts w:ascii="Ebrima" w:hAnsi="Ebrima" w:cs="Arial"/>
          <w:sz w:val="22"/>
          <w:szCs w:val="22"/>
        </w:rPr>
        <w:t>Rua Gaivota, 647, apto 52</w:t>
      </w:r>
      <w:r>
        <w:rPr>
          <w:rFonts w:ascii="Ebrima" w:hAnsi="Ebrima" w:cstheme="minorHAnsi"/>
          <w:sz w:val="22"/>
          <w:szCs w:val="22"/>
        </w:rPr>
        <w:t xml:space="preserve">, </w:t>
      </w:r>
      <w:r w:rsidRPr="00157C0B">
        <w:rPr>
          <w:rFonts w:ascii="Ebrima" w:hAnsi="Ebrima" w:cstheme="minorHAnsi"/>
          <w:sz w:val="22"/>
          <w:szCs w:val="22"/>
        </w:rPr>
        <w:t xml:space="preserve">CEP </w:t>
      </w:r>
      <w:r w:rsidRPr="00C41732">
        <w:rPr>
          <w:rFonts w:ascii="Ebrima" w:hAnsi="Ebrima" w:cs="Arial"/>
          <w:sz w:val="22"/>
          <w:szCs w:val="22"/>
        </w:rPr>
        <w:t>04522-031</w:t>
      </w:r>
      <w:r w:rsidRPr="00C41732" w:rsidDel="00C41732">
        <w:rPr>
          <w:rFonts w:ascii="Ebrima" w:hAnsi="Ebrima" w:cs="Arial"/>
          <w:sz w:val="22"/>
          <w:szCs w:val="22"/>
        </w:rPr>
        <w:t xml:space="preserve"> </w:t>
      </w:r>
      <w:r>
        <w:rPr>
          <w:rFonts w:ascii="Ebrima" w:hAnsi="Ebrima"/>
          <w:sz w:val="22"/>
          <w:szCs w:val="22"/>
        </w:rPr>
        <w:t>(“</w:t>
      </w:r>
      <w:r>
        <w:rPr>
          <w:rFonts w:ascii="Ebrima" w:hAnsi="Ebrima"/>
          <w:sz w:val="22"/>
          <w:szCs w:val="22"/>
          <w:u w:val="single"/>
        </w:rPr>
        <w:t>Daniele</w:t>
      </w:r>
      <w:r>
        <w:rPr>
          <w:rFonts w:ascii="Ebrima" w:hAnsi="Ebrima"/>
          <w:sz w:val="22"/>
          <w:szCs w:val="22"/>
        </w:rPr>
        <w:t>” e, em conjunto com a RPP, Realitz Empreendimentos, o Marcelo e a Sonia, “</w:t>
      </w:r>
      <w:r w:rsidRPr="006548F1">
        <w:rPr>
          <w:rFonts w:ascii="Ebrima" w:hAnsi="Ebrima"/>
          <w:sz w:val="22"/>
          <w:u w:val="single"/>
        </w:rPr>
        <w:t>Fiadores</w:t>
      </w:r>
      <w:r>
        <w:rPr>
          <w:rFonts w:ascii="Ebrima" w:hAnsi="Ebrima"/>
          <w:sz w:val="22"/>
          <w:szCs w:val="22"/>
        </w:rPr>
        <w:t xml:space="preserve">”); </w:t>
      </w:r>
    </w:p>
    <w:p w14:paraId="32F46CC6" w14:textId="77777777" w:rsidR="000000E5" w:rsidRPr="00E901B2" w:rsidRDefault="000000E5" w:rsidP="003174E3">
      <w:pPr>
        <w:autoSpaceDE w:val="0"/>
        <w:autoSpaceDN w:val="0"/>
        <w:adjustRightInd w:val="0"/>
        <w:spacing w:line="276" w:lineRule="auto"/>
        <w:jc w:val="both"/>
        <w:rPr>
          <w:rFonts w:ascii="Ebrima" w:hAnsi="Ebrima"/>
          <w:sz w:val="22"/>
          <w:szCs w:val="22"/>
        </w:rPr>
      </w:pPr>
    </w:p>
    <w:p w14:paraId="10DC20F8" w14:textId="5CEEF9F8"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610FDF">
        <w:rPr>
          <w:rFonts w:ascii="Ebrima" w:hAnsi="Ebrima"/>
          <w:sz w:val="22"/>
        </w:rPr>
        <w:t>Parte</w:t>
      </w:r>
      <w:r w:rsidRPr="00E901B2">
        <w:rPr>
          <w:rFonts w:ascii="Ebrima" w:hAnsi="Ebrima"/>
          <w:sz w:val="22"/>
          <w:szCs w:val="22"/>
        </w:rPr>
        <w:t>”).</w:t>
      </w:r>
    </w:p>
    <w:p w14:paraId="67E98DAD"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5ED1FE9"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74EDDCFF" w14:textId="77777777" w:rsidR="008C4D6C" w:rsidRPr="00E901B2" w:rsidRDefault="008C4D6C" w:rsidP="00E97151">
      <w:pPr>
        <w:spacing w:line="276" w:lineRule="auto"/>
        <w:jc w:val="both"/>
        <w:rPr>
          <w:rFonts w:ascii="Ebrima" w:hAnsi="Ebrima"/>
          <w:sz w:val="22"/>
          <w:szCs w:val="22"/>
        </w:rPr>
      </w:pPr>
    </w:p>
    <w:p w14:paraId="64441B0B" w14:textId="146FA8FB"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w:t>
      </w:r>
      <w:r w:rsidR="00B95668">
        <w:rPr>
          <w:rFonts w:ascii="Ebrima" w:hAnsi="Ebrima"/>
          <w:sz w:val="22"/>
          <w:szCs w:val="22"/>
        </w:rPr>
        <w:t>1</w:t>
      </w:r>
      <w:r w:rsidRPr="00E901B2">
        <w:rPr>
          <w:rFonts w:ascii="Ebrima" w:hAnsi="Ebrima"/>
          <w:sz w:val="22"/>
          <w:szCs w:val="22"/>
        </w:rPr>
        <w:t xml:space="preserve"> foi celebrado entre as Partes</w:t>
      </w:r>
      <w:r w:rsidR="00DF611E" w:rsidRPr="00E901B2">
        <w:rPr>
          <w:rFonts w:ascii="Ebrima" w:hAnsi="Ebrima"/>
          <w:sz w:val="22"/>
          <w:szCs w:val="22"/>
        </w:rPr>
        <w:t xml:space="preserve"> e a CHP</w:t>
      </w:r>
      <w:r w:rsidRPr="00E901B2">
        <w:rPr>
          <w:rFonts w:ascii="Ebrima" w:hAnsi="Ebrima"/>
          <w:sz w:val="22"/>
          <w:szCs w:val="22"/>
        </w:rPr>
        <w:t xml:space="preserve"> 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23CE714E" w14:textId="77777777" w:rsidR="008C4D6C" w:rsidRPr="00E901B2" w:rsidRDefault="008C4D6C" w:rsidP="00E97151">
      <w:pPr>
        <w:spacing w:line="276" w:lineRule="auto"/>
        <w:jc w:val="both"/>
        <w:rPr>
          <w:rFonts w:ascii="Ebrima" w:hAnsi="Ebrima"/>
          <w:sz w:val="22"/>
          <w:szCs w:val="22"/>
        </w:rPr>
      </w:pPr>
    </w:p>
    <w:p w14:paraId="41DD7DED" w14:textId="42213865"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w:t>
      </w:r>
      <w:r w:rsidR="00E404DE">
        <w:rPr>
          <w:rFonts w:ascii="Ebrima" w:hAnsi="Ebrima"/>
          <w:sz w:val="22"/>
          <w:szCs w:val="22"/>
          <w:lang w:val="pt-BR"/>
        </w:rPr>
        <w:t>, conforme aplicável,</w:t>
      </w:r>
      <w:r w:rsidR="00DF611E" w:rsidRPr="00E901B2">
        <w:rPr>
          <w:rFonts w:ascii="Ebrima" w:hAnsi="Ebrima"/>
          <w:sz w:val="22"/>
          <w:szCs w:val="22"/>
          <w:lang w:val="pt-BR"/>
        </w:rPr>
        <w:t xml:space="preserv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934B69A" w14:textId="77777777" w:rsidR="008C4D6C" w:rsidRPr="00E901B2" w:rsidRDefault="008C4D6C" w:rsidP="00E97151">
      <w:pPr>
        <w:spacing w:line="276" w:lineRule="auto"/>
        <w:jc w:val="both"/>
        <w:rPr>
          <w:rFonts w:ascii="Ebrima" w:hAnsi="Ebrima"/>
          <w:sz w:val="22"/>
          <w:szCs w:val="22"/>
        </w:rPr>
      </w:pPr>
    </w:p>
    <w:p w14:paraId="264E130E" w14:textId="594302C1"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del w:id="130" w:author="Guilherme Duarte Haselof" w:date="2021-05-06T17:44:00Z">
        <w:r w:rsidR="00DF611E" w:rsidRPr="00E901B2" w:rsidDel="005C5090">
          <w:rPr>
            <w:rFonts w:ascii="Ebrima" w:hAnsi="Ebrima"/>
            <w:sz w:val="22"/>
            <w:szCs w:val="22"/>
          </w:rPr>
          <w:delText>a</w:delText>
        </w:r>
        <w:r w:rsidR="00E404DE" w:rsidDel="005C5090">
          <w:rPr>
            <w:rFonts w:ascii="Ebrima" w:hAnsi="Ebrima"/>
            <w:sz w:val="22"/>
            <w:szCs w:val="22"/>
          </w:rPr>
          <w:delText>s</w:delText>
        </w:r>
        <w:r w:rsidR="00DF611E" w:rsidRPr="00E901B2" w:rsidDel="005C5090">
          <w:rPr>
            <w:rFonts w:ascii="Ebrima" w:hAnsi="Ebrima"/>
            <w:sz w:val="22"/>
            <w:szCs w:val="22"/>
          </w:rPr>
          <w:delText xml:space="preserve"> </w:delText>
        </w:r>
      </w:del>
      <w:ins w:id="131" w:author="Guilherme Duarte Haselof" w:date="2021-05-06T17:44:00Z">
        <w:r w:rsidR="005C5090">
          <w:rPr>
            <w:rFonts w:ascii="Ebrima" w:hAnsi="Ebrima"/>
            <w:sz w:val="22"/>
            <w:szCs w:val="22"/>
          </w:rPr>
          <w:t>A</w:t>
        </w:r>
        <w:r w:rsidR="005C5090" w:rsidRPr="00E901B2">
          <w:rPr>
            <w:rFonts w:ascii="Ebrima" w:hAnsi="Ebrima"/>
            <w:sz w:val="22"/>
            <w:szCs w:val="22"/>
          </w:rPr>
          <w:t xml:space="preserve"> </w:t>
        </w:r>
      </w:ins>
      <w:r w:rsidR="00DF611E" w:rsidRPr="00E901B2">
        <w:rPr>
          <w:rFonts w:ascii="Ebrima" w:hAnsi="Ebrima"/>
          <w:sz w:val="22"/>
          <w:szCs w:val="22"/>
        </w:rPr>
        <w:t>Cedente</w:t>
      </w:r>
      <w:del w:id="132" w:author="Guilherme Duarte Haselof" w:date="2021-05-06T17:44:00Z">
        <w:r w:rsidR="00E404DE" w:rsidDel="005C5090">
          <w:rPr>
            <w:rFonts w:ascii="Ebrima" w:hAnsi="Ebrima"/>
            <w:sz w:val="22"/>
            <w:szCs w:val="22"/>
          </w:rPr>
          <w:delText>s</w:delText>
        </w:r>
      </w:del>
      <w:r w:rsidR="00DF611E" w:rsidRPr="00E901B2">
        <w:rPr>
          <w:rFonts w:ascii="Ebrima" w:hAnsi="Ebrima"/>
          <w:sz w:val="22"/>
          <w:szCs w:val="22"/>
        </w:rPr>
        <w:t xml:space="preserve"> </w:t>
      </w:r>
      <w:r w:rsidR="00E31DCC" w:rsidRPr="00E901B2">
        <w:rPr>
          <w:rFonts w:ascii="Ebrima" w:hAnsi="Ebrima"/>
          <w:sz w:val="22"/>
          <w:szCs w:val="22"/>
        </w:rPr>
        <w:t>f</w:t>
      </w:r>
      <w:r w:rsidR="00DF611E" w:rsidRPr="00E901B2">
        <w:rPr>
          <w:rFonts w:ascii="Ebrima" w:hAnsi="Ebrima"/>
          <w:sz w:val="22"/>
          <w:szCs w:val="22"/>
        </w:rPr>
        <w:t>ormali</w:t>
      </w:r>
      <w:r w:rsidR="00E404DE">
        <w:rPr>
          <w:rFonts w:ascii="Ebrima" w:hAnsi="Ebrima"/>
          <w:sz w:val="22"/>
          <w:szCs w:val="22"/>
        </w:rPr>
        <w:t>zaram</w:t>
      </w:r>
      <w:r w:rsidRPr="00E901B2">
        <w:rPr>
          <w:rFonts w:ascii="Ebrima" w:hAnsi="Ebrima"/>
          <w:sz w:val="22"/>
          <w:szCs w:val="22"/>
        </w:rPr>
        <w:t xml:space="preserve"> a venda de </w:t>
      </w:r>
      <w:r w:rsidR="00E404DE">
        <w:rPr>
          <w:rFonts w:ascii="Ebrima" w:hAnsi="Ebrima"/>
          <w:sz w:val="22"/>
          <w:szCs w:val="22"/>
        </w:rPr>
        <w:t>Unidades</w:t>
      </w:r>
      <w:r w:rsidR="00E31DCC" w:rsidRPr="00E901B2">
        <w:rPr>
          <w:rFonts w:ascii="Ebrima" w:hAnsi="Ebrima"/>
          <w:sz w:val="22"/>
          <w:szCs w:val="22"/>
        </w:rPr>
        <w:t xml:space="preserve"> 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00CD0179" w:rsidRPr="00E901B2">
        <w:rPr>
          <w:rFonts w:ascii="Ebrima" w:hAnsi="Ebrima"/>
          <w:sz w:val="22"/>
          <w:szCs w:val="22"/>
          <w:highlight w:val="yellow"/>
        </w:rPr>
        <w:t>[</w:t>
      </w:r>
      <w:r w:rsidR="00DF611E" w:rsidRPr="00E901B2">
        <w:rPr>
          <w:rFonts w:ascii="Ebrima" w:hAnsi="Ebrima"/>
          <w:sz w:val="22"/>
          <w:szCs w:val="22"/>
          <w:highlight w:val="yellow"/>
        </w:rPr>
        <w:t xml:space="preserve">Contrato de Compra e Venda de </w:t>
      </w:r>
      <w:r w:rsidR="00722B1A">
        <w:rPr>
          <w:rFonts w:ascii="Ebrima" w:hAnsi="Ebrima"/>
          <w:sz w:val="22"/>
          <w:szCs w:val="22"/>
          <w:highlight w:val="yellow"/>
        </w:rPr>
        <w:t>Unidades</w:t>
      </w:r>
      <w:r w:rsidR="00CD0179" w:rsidRPr="00E901B2">
        <w:rPr>
          <w:rFonts w:ascii="Ebrima" w:hAnsi="Ebrima"/>
          <w:sz w:val="22"/>
          <w:szCs w:val="22"/>
          <w:highlight w:val="yellow"/>
        </w:rPr>
        <w:t>]</w:t>
      </w:r>
      <w:r w:rsidRPr="00E901B2">
        <w:rPr>
          <w:rFonts w:ascii="Ebrima" w:hAnsi="Ebrima"/>
          <w:sz w:val="22"/>
          <w:szCs w:val="22"/>
        </w:rPr>
        <w:t xml:space="preserve">”, conforme descritos no Anexo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E901B2" w:rsidRDefault="008C4D6C" w:rsidP="00E97151">
      <w:pPr>
        <w:spacing w:line="276" w:lineRule="auto"/>
        <w:jc w:val="both"/>
        <w:rPr>
          <w:rFonts w:ascii="Ebrima" w:hAnsi="Ebrima"/>
          <w:sz w:val="22"/>
          <w:szCs w:val="22"/>
        </w:rPr>
      </w:pPr>
    </w:p>
    <w:p w14:paraId="0874521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717DE231" w14:textId="77777777" w:rsidR="008C4D6C" w:rsidRPr="00E901B2" w:rsidRDefault="008C4D6C" w:rsidP="00E97151">
      <w:pPr>
        <w:spacing w:line="276" w:lineRule="auto"/>
        <w:jc w:val="both"/>
        <w:rPr>
          <w:rFonts w:ascii="Ebrima" w:hAnsi="Ebrima"/>
          <w:sz w:val="22"/>
          <w:szCs w:val="22"/>
        </w:rPr>
      </w:pPr>
    </w:p>
    <w:p w14:paraId="055B6798"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E901B2" w:rsidRDefault="008C4D6C" w:rsidP="00E97151">
      <w:pPr>
        <w:spacing w:line="276" w:lineRule="auto"/>
        <w:jc w:val="both"/>
        <w:rPr>
          <w:rFonts w:ascii="Ebrima" w:hAnsi="Ebrima"/>
          <w:sz w:val="22"/>
          <w:szCs w:val="22"/>
        </w:rPr>
      </w:pPr>
    </w:p>
    <w:p w14:paraId="414F4DDB"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1A6AB170" w14:textId="77777777" w:rsidR="008C4D6C" w:rsidRPr="00E901B2" w:rsidRDefault="008C4D6C" w:rsidP="00E97151">
      <w:pPr>
        <w:spacing w:line="276" w:lineRule="auto"/>
        <w:jc w:val="both"/>
        <w:rPr>
          <w:rFonts w:ascii="Ebrima" w:hAnsi="Ebrima"/>
          <w:sz w:val="22"/>
          <w:szCs w:val="22"/>
        </w:rPr>
      </w:pPr>
    </w:p>
    <w:p w14:paraId="0A25D83A" w14:textId="0E067B8D"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[•]/201[•]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610FDF">
        <w:rPr>
          <w:rFonts w:ascii="Ebrima" w:hAnsi="Ebrima"/>
          <w:i/>
          <w:sz w:val="22"/>
        </w:rPr>
        <w:t>dia</w:t>
      </w:r>
      <w:r w:rsidRPr="00E901B2">
        <w:rPr>
          <w:rFonts w:ascii="Ebrima" w:hAnsi="Ebrima"/>
          <w:sz w:val="22"/>
          <w:szCs w:val="22"/>
        </w:rPr>
        <w:t>] de [</w:t>
      </w:r>
      <w:r w:rsidRPr="00610FDF">
        <w:rPr>
          <w:rFonts w:ascii="Ebrima" w:hAnsi="Ebrima"/>
          <w:i/>
          <w:sz w:val="22"/>
        </w:rPr>
        <w:t>mês</w:t>
      </w:r>
      <w:r w:rsidRPr="00E901B2">
        <w:rPr>
          <w:rFonts w:ascii="Ebrima" w:hAnsi="Ebrima"/>
          <w:sz w:val="22"/>
          <w:szCs w:val="22"/>
        </w:rPr>
        <w:t>] de [</w:t>
      </w:r>
      <w:r w:rsidRPr="00610FDF">
        <w:rPr>
          <w:rFonts w:ascii="Ebrima" w:hAnsi="Ebrima"/>
          <w:i/>
          <w:sz w:val="22"/>
        </w:rPr>
        <w:t>ano</w:t>
      </w:r>
      <w:r w:rsidRPr="00E901B2">
        <w:rPr>
          <w:rFonts w:ascii="Ebrima" w:hAnsi="Ebrima"/>
          <w:sz w:val="22"/>
          <w:szCs w:val="22"/>
        </w:rPr>
        <w:t>], que passarão a fazer parte integrante das Garantias (conforme definidas no Contrato de Cessão).</w:t>
      </w:r>
    </w:p>
    <w:p w14:paraId="68E4E7EF" w14:textId="77777777" w:rsidR="008C4D6C" w:rsidRPr="00E901B2" w:rsidRDefault="008C4D6C" w:rsidP="00E97151">
      <w:pPr>
        <w:spacing w:line="276" w:lineRule="auto"/>
        <w:jc w:val="both"/>
        <w:rPr>
          <w:rFonts w:ascii="Ebrima" w:hAnsi="Ebrima"/>
          <w:sz w:val="22"/>
          <w:szCs w:val="22"/>
        </w:rPr>
      </w:pPr>
    </w:p>
    <w:p w14:paraId="30A2A4E0" w14:textId="0BBB481E"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E901B2" w:rsidRDefault="008C4D6C" w:rsidP="00E97151">
      <w:pPr>
        <w:spacing w:line="276" w:lineRule="auto"/>
        <w:jc w:val="both"/>
        <w:rPr>
          <w:rFonts w:ascii="Ebrima" w:hAnsi="Ebrima"/>
          <w:sz w:val="22"/>
          <w:szCs w:val="22"/>
        </w:rPr>
      </w:pPr>
    </w:p>
    <w:p w14:paraId="7BA68927" w14:textId="31B492A2"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7B12AC77"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E901B2" w:rsidRDefault="008C4D6C" w:rsidP="00E97151">
      <w:pPr>
        <w:spacing w:line="276" w:lineRule="auto"/>
        <w:jc w:val="both"/>
        <w:rPr>
          <w:rFonts w:ascii="Ebrima" w:hAnsi="Ebrima"/>
          <w:sz w:val="22"/>
          <w:szCs w:val="22"/>
        </w:rPr>
      </w:pPr>
    </w:p>
    <w:p w14:paraId="01769661" w14:textId="6EBB6B56"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19E90603" w14:textId="77777777" w:rsidR="00DF611E" w:rsidRPr="00E901B2" w:rsidRDefault="00DF611E" w:rsidP="00E97151">
      <w:pPr>
        <w:spacing w:line="276" w:lineRule="auto"/>
        <w:jc w:val="both"/>
        <w:rPr>
          <w:rFonts w:ascii="Ebrima" w:hAnsi="Ebrima" w:cstheme="minorHAnsi"/>
          <w:sz w:val="22"/>
          <w:szCs w:val="22"/>
        </w:rPr>
      </w:pPr>
    </w:p>
    <w:p w14:paraId="40176150" w14:textId="7932CB69" w:rsidR="00DF611E" w:rsidRPr="00E901B2" w:rsidRDefault="00DF611E" w:rsidP="003174E3">
      <w:pPr>
        <w:spacing w:line="276" w:lineRule="auto"/>
        <w:jc w:val="both"/>
        <w:rPr>
          <w:rFonts w:ascii="Ebrima" w:hAnsi="Ebrima" w:cstheme="minorHAnsi"/>
          <w:sz w:val="22"/>
          <w:szCs w:val="22"/>
        </w:rPr>
      </w:pPr>
      <w:r w:rsidRPr="00E901B2">
        <w:rPr>
          <w:rFonts w:ascii="Ebrima" w:hAnsi="Ebrima" w:cstheme="minorHAnsi"/>
          <w:sz w:val="22"/>
          <w:szCs w:val="22"/>
        </w:rPr>
        <w:t>1.6.</w:t>
      </w:r>
      <w:r w:rsidRPr="00E901B2">
        <w:rPr>
          <w:rFonts w:ascii="Ebrima" w:hAnsi="Ebrima" w:cstheme="minorHAnsi"/>
          <w:sz w:val="22"/>
          <w:szCs w:val="22"/>
        </w:rPr>
        <w:tab/>
        <w:t>Nos termos de Cláusula 5.3.5</w:t>
      </w:r>
      <w:r w:rsidR="006C5867" w:rsidRPr="00E901B2">
        <w:rPr>
          <w:rFonts w:ascii="Ebrima" w:hAnsi="Ebrima" w:cstheme="minorHAnsi"/>
          <w:sz w:val="22"/>
          <w:szCs w:val="22"/>
        </w:rPr>
        <w:t xml:space="preserve"> do Contrato de Cessão</w:t>
      </w:r>
      <w:r w:rsidRPr="00E901B2">
        <w:rPr>
          <w:rFonts w:ascii="Ebrima" w:hAnsi="Ebrima" w:cstheme="minorHAnsi"/>
          <w:sz w:val="22"/>
          <w:szCs w:val="22"/>
        </w:rPr>
        <w:t>, a participação ou interveniência da CHP neste Termo é dispensada.</w:t>
      </w:r>
    </w:p>
    <w:p w14:paraId="5F11B205" w14:textId="77777777" w:rsidR="00DF611E" w:rsidRPr="00E901B2" w:rsidRDefault="00DF611E" w:rsidP="003174E3">
      <w:pPr>
        <w:spacing w:line="276" w:lineRule="auto"/>
        <w:jc w:val="both"/>
        <w:rPr>
          <w:rFonts w:ascii="Ebrima" w:hAnsi="Ebrima"/>
          <w:sz w:val="22"/>
          <w:szCs w:val="22"/>
        </w:rPr>
      </w:pPr>
    </w:p>
    <w:p w14:paraId="05843874" w14:textId="2711BEA0"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r w:rsidR="00DF611E" w:rsidRPr="00E901B2">
        <w:rPr>
          <w:rFonts w:ascii="Ebrima" w:hAnsi="Ebrima"/>
          <w:sz w:val="22"/>
          <w:szCs w:val="22"/>
        </w:rPr>
        <w:t>7</w:t>
      </w:r>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3C766081" w14:textId="77777777" w:rsidR="008C4D6C" w:rsidRPr="00E901B2" w:rsidRDefault="008C4D6C" w:rsidP="00E97151">
      <w:pPr>
        <w:spacing w:line="276" w:lineRule="auto"/>
        <w:jc w:val="both"/>
        <w:rPr>
          <w:rFonts w:ascii="Ebrima" w:hAnsi="Ebrima"/>
          <w:sz w:val="22"/>
          <w:szCs w:val="22"/>
        </w:rPr>
      </w:pPr>
    </w:p>
    <w:p w14:paraId="24610EB4" w14:textId="6A5BC898" w:rsidR="008C4D6C" w:rsidRPr="00E901B2" w:rsidRDefault="00C47E7A" w:rsidP="00E97151">
      <w:pPr>
        <w:spacing w:line="276" w:lineRule="auto"/>
        <w:jc w:val="both"/>
        <w:rPr>
          <w:rFonts w:ascii="Ebrima" w:hAnsi="Ebrima"/>
          <w:sz w:val="22"/>
          <w:szCs w:val="22"/>
        </w:rPr>
      </w:pPr>
      <w:r w:rsidRPr="00E901B2">
        <w:rPr>
          <w:rFonts w:ascii="Ebrima" w:hAnsi="Ebrima"/>
          <w:sz w:val="22"/>
          <w:szCs w:val="22"/>
        </w:rPr>
        <w:t xml:space="preserve">E, por estarem justas e contratadas, firmam o presente Contrato de Cessão em </w:t>
      </w:r>
      <w:r>
        <w:rPr>
          <w:rFonts w:ascii="Ebrima" w:hAnsi="Ebrima"/>
          <w:sz w:val="22"/>
          <w:szCs w:val="22"/>
        </w:rPr>
        <w:t>uma única via eletrônica</w:t>
      </w:r>
      <w:r w:rsidRPr="00E901B2">
        <w:rPr>
          <w:rFonts w:ascii="Ebrima" w:hAnsi="Ebrima"/>
          <w:sz w:val="22"/>
          <w:szCs w:val="22"/>
        </w:rPr>
        <w:t>, obrigando-se por si, por seus sucessores ou cessionários a qualquer título, na presença das 02 (duas) testemunhas abaixo assinadas</w:t>
      </w:r>
      <w:r w:rsidR="008C4D6C" w:rsidRPr="00E901B2">
        <w:rPr>
          <w:rFonts w:ascii="Ebrima" w:hAnsi="Ebrima"/>
          <w:sz w:val="22"/>
          <w:szCs w:val="22"/>
        </w:rPr>
        <w:t>.</w:t>
      </w:r>
    </w:p>
    <w:p w14:paraId="26800A25" w14:textId="57F342E7" w:rsidR="00DF611E" w:rsidRPr="00E901B2" w:rsidRDefault="00DF611E" w:rsidP="003174E3">
      <w:pPr>
        <w:spacing w:line="276" w:lineRule="auto"/>
        <w:jc w:val="both"/>
        <w:rPr>
          <w:rFonts w:ascii="Ebrima" w:hAnsi="Ebrima"/>
          <w:sz w:val="22"/>
          <w:szCs w:val="22"/>
        </w:rPr>
      </w:pPr>
    </w:p>
    <w:p w14:paraId="3A7DE110" w14:textId="6D2975DC"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60C88831"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0A2FFC35" w14:textId="77E12B46" w:rsidR="00DF611E" w:rsidRPr="00E97151" w:rsidRDefault="003711CF" w:rsidP="00E97151">
      <w:pPr>
        <w:pStyle w:val="Recuonormal"/>
        <w:spacing w:line="276" w:lineRule="auto"/>
        <w:ind w:left="0"/>
        <w:jc w:val="center"/>
        <w:rPr>
          <w:rFonts w:ascii="Ebrima" w:hAnsi="Ebrima"/>
          <w:i/>
          <w:sz w:val="22"/>
          <w:lang w:val="pt-BR"/>
        </w:rPr>
      </w:pPr>
      <w:bookmarkStart w:id="133"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144624E1"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76A6CBB1"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133"/>
    <w:p w14:paraId="6DEB251D" w14:textId="3E5E43E4"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70FBBBA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045AC1B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0DA39DB9" w14:textId="77777777" w:rsidTr="00610FDF">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3BC43EB4" w:rsidR="008C4D6C" w:rsidRPr="00610FDF" w:rsidRDefault="008C4D6C" w:rsidP="00610FDF">
            <w:pPr>
              <w:spacing w:line="276" w:lineRule="auto"/>
              <w:jc w:val="center"/>
              <w:rPr>
                <w:rFonts w:ascii="Ebrima" w:hAnsi="Ebrima"/>
                <w:b/>
                <w:sz w:val="22"/>
              </w:rPr>
            </w:pPr>
            <w:r w:rsidRPr="00610FDF">
              <w:rPr>
                <w:rFonts w:ascii="Ebrima" w:hAnsi="Ebrima"/>
                <w:b/>
                <w:sz w:val="22"/>
              </w:rPr>
              <w:t xml:space="preserve">Custos </w:t>
            </w:r>
            <w:r w:rsidRPr="00E901B2">
              <w:rPr>
                <w:rFonts w:ascii="Ebrima" w:hAnsi="Ebrima"/>
                <w:b/>
                <w:sz w:val="22"/>
                <w:szCs w:val="22"/>
              </w:rPr>
              <w:t>Flats</w:t>
            </w:r>
            <w:r w:rsidRPr="00610FDF">
              <w:rPr>
                <w:rFonts w:ascii="Ebrima" w:hAnsi="Ebrima"/>
                <w:b/>
                <w:sz w:val="22"/>
              </w:rPr>
              <w:t xml:space="preserve"> – Estimados</w:t>
            </w:r>
            <w:r w:rsidRPr="00E901B2">
              <w:rPr>
                <w:rFonts w:ascii="Ebrima" w:hAnsi="Ebrima"/>
                <w:b/>
                <w:sz w:val="22"/>
                <w:szCs w:val="22"/>
              </w:rPr>
              <w:t xml:space="preserve">* </w:t>
            </w:r>
          </w:p>
        </w:tc>
        <w:tc>
          <w:tcPr>
            <w:tcW w:w="2205" w:type="dxa"/>
            <w:tcBorders>
              <w:top w:val="nil"/>
              <w:left w:val="nil"/>
              <w:bottom w:val="single" w:sz="4" w:space="0" w:color="auto"/>
              <w:right w:val="nil"/>
            </w:tcBorders>
            <w:shd w:val="clear" w:color="auto" w:fill="auto"/>
            <w:noWrap/>
            <w:vAlign w:val="center"/>
            <w:hideMark/>
          </w:tcPr>
          <w:p w14:paraId="65B937EE" w14:textId="72A6460C" w:rsidR="008C4D6C" w:rsidRPr="00610FDF" w:rsidRDefault="008C4D6C" w:rsidP="00E97151">
            <w:pPr>
              <w:spacing w:line="276" w:lineRule="auto"/>
              <w:jc w:val="center"/>
              <w:rPr>
                <w:rFonts w:ascii="Ebrima" w:hAnsi="Ebrima"/>
                <w:b/>
                <w:sz w:val="22"/>
              </w:rPr>
            </w:pPr>
            <w:r w:rsidRPr="00E901B2">
              <w:rPr>
                <w:rFonts w:ascii="Ebrima" w:hAnsi="Ebrima"/>
                <w:b/>
                <w:sz w:val="22"/>
                <w:szCs w:val="22"/>
              </w:rPr>
              <w:t>Valor (</w:t>
            </w:r>
            <w:r w:rsidRPr="00610FDF">
              <w:rPr>
                <w:rFonts w:ascii="Ebrima" w:hAnsi="Ebrima"/>
                <w:b/>
                <w:sz w:val="22"/>
              </w:rPr>
              <w:t>R</w:t>
            </w:r>
            <w:r w:rsidRPr="00E901B2">
              <w:rPr>
                <w:rFonts w:ascii="Ebrima" w:hAnsi="Ebrima"/>
                <w:b/>
                <w:sz w:val="22"/>
                <w:szCs w:val="22"/>
              </w:rPr>
              <w:t>$)</w:t>
            </w:r>
          </w:p>
        </w:tc>
      </w:tr>
      <w:tr w:rsidR="00610FDF" w:rsidRPr="00E901B2" w14:paraId="334040E5" w14:textId="77777777" w:rsidTr="00756B0C">
        <w:trPr>
          <w:trHeight w:val="255"/>
          <w:jc w:val="center"/>
        </w:trPr>
        <w:tc>
          <w:tcPr>
            <w:tcW w:w="6442" w:type="dxa"/>
            <w:tcBorders>
              <w:top w:val="nil"/>
              <w:left w:val="nil"/>
              <w:bottom w:val="nil"/>
              <w:right w:val="nil"/>
            </w:tcBorders>
            <w:shd w:val="clear" w:color="auto" w:fill="auto"/>
            <w:noWrap/>
            <w:vAlign w:val="bottom"/>
          </w:tcPr>
          <w:p w14:paraId="4D262D17" w14:textId="77777777" w:rsidR="00610FDF" w:rsidRPr="00610FDF" w:rsidRDefault="00610FDF" w:rsidP="00E97151">
            <w:pPr>
              <w:spacing w:line="276" w:lineRule="auto"/>
              <w:rPr>
                <w:rFonts w:ascii="Ebrima" w:hAnsi="Ebrima"/>
                <w:i/>
                <w:sz w:val="22"/>
              </w:rPr>
            </w:pPr>
          </w:p>
        </w:tc>
        <w:tc>
          <w:tcPr>
            <w:tcW w:w="2205" w:type="dxa"/>
            <w:tcBorders>
              <w:top w:val="nil"/>
              <w:left w:val="nil"/>
              <w:bottom w:val="nil"/>
              <w:right w:val="nil"/>
            </w:tcBorders>
            <w:shd w:val="clear" w:color="auto" w:fill="auto"/>
            <w:noWrap/>
          </w:tcPr>
          <w:p w14:paraId="4C9CB7B4" w14:textId="77777777" w:rsidR="00610FDF" w:rsidRPr="00610FDF" w:rsidRDefault="00610FDF" w:rsidP="00610FDF">
            <w:pPr>
              <w:spacing w:line="276" w:lineRule="auto"/>
              <w:jc w:val="center"/>
              <w:rPr>
                <w:rFonts w:ascii="Ebrima" w:hAnsi="Ebrima"/>
                <w:sz w:val="22"/>
              </w:rPr>
            </w:pPr>
          </w:p>
        </w:tc>
      </w:tr>
    </w:tbl>
    <w:p w14:paraId="563CC75F" w14:textId="77777777" w:rsidR="008C4D6C" w:rsidRPr="00E901B2" w:rsidRDefault="008C4D6C" w:rsidP="00610FDF">
      <w:pPr>
        <w:spacing w:line="276" w:lineRule="auto"/>
        <w:rPr>
          <w:rFonts w:ascii="Ebrima" w:hAnsi="Ebrima"/>
          <w:b/>
          <w:sz w:val="22"/>
          <w:szCs w:val="22"/>
        </w:rPr>
      </w:pPr>
    </w:p>
    <w:p w14:paraId="74B9774D" w14:textId="77777777" w:rsidR="008C4D6C" w:rsidRPr="00E901B2" w:rsidRDefault="008C4D6C" w:rsidP="00610FDF">
      <w:pPr>
        <w:spacing w:line="276" w:lineRule="auto"/>
        <w:rPr>
          <w:rFonts w:ascii="Ebrima" w:hAnsi="Ebrima"/>
          <w:b/>
          <w:sz w:val="22"/>
          <w:szCs w:val="22"/>
        </w:rPr>
      </w:pPr>
    </w:p>
    <w:p w14:paraId="0A22C57A" w14:textId="77777777" w:rsidR="008C4D6C" w:rsidRPr="00610FDF" w:rsidRDefault="008C4D6C" w:rsidP="00E97151">
      <w:pPr>
        <w:spacing w:line="276" w:lineRule="auto"/>
        <w:rPr>
          <w:rFonts w:ascii="Ebrima" w:hAnsi="Ebrima"/>
          <w:b/>
          <w:sz w:val="22"/>
          <w:highlight w:val="yellow"/>
        </w:rPr>
      </w:pPr>
      <w:r w:rsidRPr="00610FDF">
        <w:rPr>
          <w:rFonts w:ascii="Ebrima" w:hAnsi="Ebrima"/>
          <w:b/>
          <w:sz w:val="22"/>
          <w:highlight w:val="yellow"/>
        </w:rPr>
        <w:br w:type="page"/>
      </w:r>
    </w:p>
    <w:p w14:paraId="72FEA09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ANEXO V</w:t>
      </w:r>
    </w:p>
    <w:p w14:paraId="2D631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4E74E854"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610FDF" w:rsidRPr="00E901B2" w14:paraId="5F8699C6" w14:textId="77777777" w:rsidTr="00756B0C">
        <w:trPr>
          <w:trHeight w:val="390"/>
          <w:jc w:val="center"/>
        </w:trPr>
        <w:tc>
          <w:tcPr>
            <w:tcW w:w="4820" w:type="dxa"/>
            <w:tcBorders>
              <w:top w:val="nil"/>
              <w:left w:val="nil"/>
              <w:bottom w:val="single" w:sz="4" w:space="0" w:color="auto"/>
              <w:right w:val="nil"/>
            </w:tcBorders>
            <w:shd w:val="clear" w:color="auto" w:fill="auto"/>
            <w:noWrap/>
            <w:vAlign w:val="center"/>
            <w:hideMark/>
          </w:tcPr>
          <w:p w14:paraId="4C514B28" w14:textId="77777777" w:rsidR="00610FDF" w:rsidRPr="00610FDF" w:rsidRDefault="00610FDF" w:rsidP="00610FDF">
            <w:pPr>
              <w:spacing w:line="276" w:lineRule="auto"/>
              <w:jc w:val="center"/>
              <w:rPr>
                <w:rFonts w:ascii="Ebrima" w:hAnsi="Ebrima"/>
                <w:b/>
                <w:sz w:val="22"/>
                <w:highlight w:val="yellow"/>
              </w:rPr>
            </w:pPr>
            <w:r w:rsidRPr="00E901B2">
              <w:rPr>
                <w:rFonts w:ascii="Ebrima" w:hAnsi="Ebrima"/>
                <w:b/>
                <w:sz w:val="22"/>
                <w:szCs w:val="22"/>
              </w:rPr>
              <w:t>Custos</w:t>
            </w:r>
            <w:r w:rsidRPr="00610FDF">
              <w:rPr>
                <w:rFonts w:ascii="Ebrima" w:hAnsi="Ebrima"/>
                <w:b/>
                <w:sz w:val="22"/>
              </w:rPr>
              <w:t xml:space="preserve"> Recorrentes</w:t>
            </w:r>
            <w:r w:rsidRPr="00E901B2">
              <w:rPr>
                <w:rFonts w:ascii="Ebrima" w:hAnsi="Ebrima"/>
                <w:b/>
                <w:sz w:val="22"/>
                <w:szCs w:val="22"/>
              </w:rPr>
              <w:t xml:space="preserve"> </w:t>
            </w:r>
          </w:p>
        </w:tc>
        <w:tc>
          <w:tcPr>
            <w:tcW w:w="2126" w:type="dxa"/>
            <w:tcBorders>
              <w:top w:val="nil"/>
              <w:left w:val="nil"/>
              <w:bottom w:val="single" w:sz="4" w:space="0" w:color="auto"/>
              <w:right w:val="nil"/>
            </w:tcBorders>
            <w:shd w:val="clear" w:color="auto" w:fill="auto"/>
            <w:noWrap/>
            <w:vAlign w:val="center"/>
            <w:hideMark/>
          </w:tcPr>
          <w:p w14:paraId="65BD11AC" w14:textId="77777777" w:rsidR="00610FDF" w:rsidRPr="00610FDF" w:rsidRDefault="00610FDF" w:rsidP="00E97151">
            <w:pPr>
              <w:spacing w:line="276" w:lineRule="auto"/>
              <w:jc w:val="center"/>
              <w:rPr>
                <w:rFonts w:ascii="Ebrima" w:hAnsi="Ebrima"/>
                <w:b/>
                <w:sz w:val="22"/>
              </w:rPr>
            </w:pPr>
            <w:r w:rsidRPr="00610FDF">
              <w:rPr>
                <w:rFonts w:ascii="Ebrima" w:hAnsi="Ebrima"/>
                <w:b/>
                <w:sz w:val="22"/>
              </w:rPr>
              <w:t>Mensal</w:t>
            </w:r>
            <w:r w:rsidRPr="00E901B2">
              <w:rPr>
                <w:rFonts w:ascii="Ebrima" w:hAnsi="Ebrima"/>
                <w:b/>
                <w:sz w:val="22"/>
                <w:szCs w:val="22"/>
              </w:rPr>
              <w:t xml:space="preserve"> (R$)</w:t>
            </w:r>
          </w:p>
        </w:tc>
        <w:tc>
          <w:tcPr>
            <w:tcW w:w="1412" w:type="dxa"/>
            <w:tcBorders>
              <w:top w:val="nil"/>
              <w:left w:val="nil"/>
              <w:bottom w:val="single" w:sz="4" w:space="0" w:color="auto"/>
              <w:right w:val="nil"/>
            </w:tcBorders>
          </w:tcPr>
          <w:p w14:paraId="215BF304" w14:textId="77777777" w:rsidR="00610FDF" w:rsidRPr="00610FDF" w:rsidRDefault="00610FDF" w:rsidP="00E97151">
            <w:pPr>
              <w:spacing w:line="276" w:lineRule="auto"/>
              <w:jc w:val="center"/>
              <w:rPr>
                <w:rFonts w:ascii="Ebrima" w:hAnsi="Ebrima"/>
                <w:b/>
                <w:sz w:val="22"/>
              </w:rPr>
            </w:pPr>
            <w:r w:rsidRPr="00610FDF">
              <w:rPr>
                <w:rFonts w:ascii="Ebrima" w:hAnsi="Ebrima"/>
                <w:b/>
                <w:sz w:val="22"/>
              </w:rPr>
              <w:t>Anual</w:t>
            </w:r>
            <w:r w:rsidRPr="00E901B2">
              <w:rPr>
                <w:rFonts w:ascii="Ebrima" w:hAnsi="Ebrima"/>
                <w:b/>
                <w:sz w:val="22"/>
                <w:szCs w:val="22"/>
              </w:rPr>
              <w:t xml:space="preserve"> (R$)</w:t>
            </w:r>
          </w:p>
        </w:tc>
      </w:tr>
      <w:tr w:rsidR="00610FDF" w:rsidRPr="00E901B2" w14:paraId="3F8AB8F0" w14:textId="77777777" w:rsidTr="00756B0C">
        <w:trPr>
          <w:trHeight w:val="255"/>
          <w:jc w:val="center"/>
        </w:trPr>
        <w:tc>
          <w:tcPr>
            <w:tcW w:w="4820" w:type="dxa"/>
            <w:tcBorders>
              <w:top w:val="nil"/>
              <w:left w:val="nil"/>
              <w:bottom w:val="nil"/>
              <w:right w:val="nil"/>
            </w:tcBorders>
            <w:shd w:val="clear" w:color="auto" w:fill="auto"/>
            <w:noWrap/>
            <w:vAlign w:val="bottom"/>
          </w:tcPr>
          <w:p w14:paraId="7A9C42D6"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57BD05A6"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098E9F87" w14:textId="77777777" w:rsidR="00610FDF" w:rsidRPr="00610FDF" w:rsidRDefault="00610FDF" w:rsidP="00610FDF">
            <w:pPr>
              <w:spacing w:line="276" w:lineRule="auto"/>
              <w:jc w:val="center"/>
              <w:rPr>
                <w:rFonts w:ascii="Ebrima" w:hAnsi="Ebrima"/>
                <w:sz w:val="22"/>
              </w:rPr>
            </w:pPr>
          </w:p>
        </w:tc>
      </w:tr>
      <w:tr w:rsidR="00610FDF" w:rsidRPr="00E901B2" w14:paraId="0D42B457" w14:textId="77777777" w:rsidTr="00756B0C">
        <w:trPr>
          <w:trHeight w:val="255"/>
          <w:jc w:val="center"/>
        </w:trPr>
        <w:tc>
          <w:tcPr>
            <w:tcW w:w="4820" w:type="dxa"/>
            <w:tcBorders>
              <w:top w:val="nil"/>
              <w:left w:val="nil"/>
              <w:bottom w:val="nil"/>
              <w:right w:val="nil"/>
            </w:tcBorders>
            <w:shd w:val="clear" w:color="auto" w:fill="auto"/>
            <w:noWrap/>
            <w:vAlign w:val="bottom"/>
          </w:tcPr>
          <w:p w14:paraId="35E084BD"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015110C5"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1DFCFB55" w14:textId="77777777" w:rsidR="00610FDF" w:rsidRPr="00610FDF" w:rsidRDefault="00610FDF" w:rsidP="00610FDF">
            <w:pPr>
              <w:spacing w:line="276" w:lineRule="auto"/>
              <w:jc w:val="center"/>
              <w:rPr>
                <w:rFonts w:ascii="Ebrima" w:hAnsi="Ebrima"/>
                <w:sz w:val="22"/>
              </w:rPr>
            </w:pPr>
          </w:p>
        </w:tc>
      </w:tr>
      <w:tr w:rsidR="00610FDF" w:rsidRPr="00E901B2" w14:paraId="056558F6" w14:textId="77777777" w:rsidTr="00756B0C">
        <w:trPr>
          <w:trHeight w:val="255"/>
          <w:jc w:val="center"/>
        </w:trPr>
        <w:tc>
          <w:tcPr>
            <w:tcW w:w="4820" w:type="dxa"/>
            <w:tcBorders>
              <w:top w:val="nil"/>
              <w:left w:val="nil"/>
              <w:bottom w:val="nil"/>
              <w:right w:val="nil"/>
            </w:tcBorders>
            <w:shd w:val="clear" w:color="auto" w:fill="auto"/>
            <w:noWrap/>
            <w:vAlign w:val="bottom"/>
          </w:tcPr>
          <w:p w14:paraId="03A4964E"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5C26CEC7"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57D79B15" w14:textId="77777777" w:rsidR="00610FDF" w:rsidRPr="00610FDF" w:rsidRDefault="00610FDF" w:rsidP="00610FDF">
            <w:pPr>
              <w:spacing w:line="276" w:lineRule="auto"/>
              <w:jc w:val="center"/>
              <w:rPr>
                <w:rFonts w:ascii="Ebrima" w:hAnsi="Ebrima"/>
                <w:sz w:val="22"/>
              </w:rPr>
            </w:pPr>
          </w:p>
        </w:tc>
      </w:tr>
      <w:tr w:rsidR="00610FDF" w:rsidRPr="00E901B2" w14:paraId="26F9B7AE" w14:textId="77777777" w:rsidTr="00756B0C">
        <w:trPr>
          <w:trHeight w:val="255"/>
          <w:jc w:val="center"/>
        </w:trPr>
        <w:tc>
          <w:tcPr>
            <w:tcW w:w="4820" w:type="dxa"/>
            <w:tcBorders>
              <w:top w:val="nil"/>
              <w:left w:val="nil"/>
              <w:bottom w:val="nil"/>
              <w:right w:val="nil"/>
            </w:tcBorders>
            <w:shd w:val="clear" w:color="auto" w:fill="auto"/>
            <w:noWrap/>
            <w:vAlign w:val="bottom"/>
          </w:tcPr>
          <w:p w14:paraId="0C010F12"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1FABCADB"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1C91F892" w14:textId="77777777" w:rsidR="00610FDF" w:rsidRPr="00610FDF" w:rsidRDefault="00610FDF" w:rsidP="00610FDF">
            <w:pPr>
              <w:spacing w:line="276" w:lineRule="auto"/>
              <w:jc w:val="center"/>
              <w:rPr>
                <w:rFonts w:ascii="Ebrima" w:hAnsi="Ebrima"/>
                <w:sz w:val="22"/>
              </w:rPr>
            </w:pPr>
          </w:p>
        </w:tc>
      </w:tr>
      <w:tr w:rsidR="00610FDF" w:rsidRPr="00E901B2" w14:paraId="17B4257B" w14:textId="77777777" w:rsidTr="00756B0C">
        <w:trPr>
          <w:trHeight w:val="255"/>
          <w:jc w:val="center"/>
        </w:trPr>
        <w:tc>
          <w:tcPr>
            <w:tcW w:w="4820" w:type="dxa"/>
            <w:tcBorders>
              <w:top w:val="nil"/>
              <w:left w:val="nil"/>
              <w:bottom w:val="nil"/>
              <w:right w:val="nil"/>
            </w:tcBorders>
            <w:shd w:val="clear" w:color="auto" w:fill="auto"/>
            <w:noWrap/>
            <w:vAlign w:val="bottom"/>
          </w:tcPr>
          <w:p w14:paraId="79AFFE42"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6FBA259B"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5341A06C" w14:textId="77777777" w:rsidR="00610FDF" w:rsidRPr="00610FDF" w:rsidRDefault="00610FDF" w:rsidP="00610FDF">
            <w:pPr>
              <w:spacing w:line="276" w:lineRule="auto"/>
              <w:jc w:val="center"/>
              <w:rPr>
                <w:rFonts w:ascii="Ebrima" w:hAnsi="Ebrima"/>
                <w:sz w:val="22"/>
              </w:rPr>
            </w:pPr>
          </w:p>
        </w:tc>
      </w:tr>
      <w:tr w:rsidR="00610FDF" w:rsidRPr="00E901B2" w14:paraId="1269F332" w14:textId="77777777" w:rsidTr="00756B0C">
        <w:trPr>
          <w:trHeight w:val="255"/>
          <w:jc w:val="center"/>
        </w:trPr>
        <w:tc>
          <w:tcPr>
            <w:tcW w:w="4820" w:type="dxa"/>
            <w:tcBorders>
              <w:top w:val="nil"/>
              <w:left w:val="nil"/>
              <w:bottom w:val="nil"/>
              <w:right w:val="nil"/>
            </w:tcBorders>
            <w:shd w:val="clear" w:color="auto" w:fill="auto"/>
            <w:noWrap/>
            <w:vAlign w:val="bottom"/>
          </w:tcPr>
          <w:p w14:paraId="023C2943"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5907A2AA"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14F83DDD" w14:textId="77777777" w:rsidR="00610FDF" w:rsidRPr="00610FDF" w:rsidRDefault="00610FDF" w:rsidP="00610FDF">
            <w:pPr>
              <w:spacing w:line="276" w:lineRule="auto"/>
              <w:jc w:val="center"/>
              <w:rPr>
                <w:rFonts w:ascii="Ebrima" w:hAnsi="Ebrima"/>
                <w:sz w:val="22"/>
              </w:rPr>
            </w:pPr>
          </w:p>
        </w:tc>
      </w:tr>
      <w:tr w:rsidR="00610FDF" w:rsidRPr="00E901B2" w14:paraId="4772AD58" w14:textId="77777777" w:rsidTr="00756B0C">
        <w:trPr>
          <w:trHeight w:val="255"/>
          <w:jc w:val="center"/>
        </w:trPr>
        <w:tc>
          <w:tcPr>
            <w:tcW w:w="4820" w:type="dxa"/>
            <w:tcBorders>
              <w:top w:val="nil"/>
              <w:left w:val="nil"/>
              <w:bottom w:val="nil"/>
              <w:right w:val="nil"/>
            </w:tcBorders>
            <w:shd w:val="clear" w:color="auto" w:fill="auto"/>
            <w:noWrap/>
            <w:vAlign w:val="bottom"/>
          </w:tcPr>
          <w:p w14:paraId="4FBCE05A"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1BF7B27E"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08873E6E" w14:textId="77777777" w:rsidR="00610FDF" w:rsidRPr="00610FDF" w:rsidRDefault="00610FDF" w:rsidP="00610FDF">
            <w:pPr>
              <w:spacing w:line="276" w:lineRule="auto"/>
              <w:jc w:val="center"/>
              <w:rPr>
                <w:rFonts w:ascii="Ebrima" w:hAnsi="Ebrima"/>
                <w:sz w:val="22"/>
              </w:rPr>
            </w:pPr>
          </w:p>
        </w:tc>
      </w:tr>
      <w:tr w:rsidR="00610FDF" w:rsidRPr="00E901B2" w14:paraId="4832C55F" w14:textId="77777777" w:rsidTr="00756B0C">
        <w:trPr>
          <w:trHeight w:val="255"/>
          <w:jc w:val="center"/>
        </w:trPr>
        <w:tc>
          <w:tcPr>
            <w:tcW w:w="4820" w:type="dxa"/>
            <w:tcBorders>
              <w:top w:val="nil"/>
              <w:left w:val="nil"/>
              <w:bottom w:val="nil"/>
              <w:right w:val="nil"/>
            </w:tcBorders>
            <w:shd w:val="clear" w:color="auto" w:fill="auto"/>
            <w:noWrap/>
            <w:vAlign w:val="bottom"/>
          </w:tcPr>
          <w:p w14:paraId="3F523335"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4F834CD9"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7B27FD71" w14:textId="77777777" w:rsidR="00610FDF" w:rsidRPr="00610FDF" w:rsidRDefault="00610FDF" w:rsidP="00610FDF">
            <w:pPr>
              <w:spacing w:line="276" w:lineRule="auto"/>
              <w:jc w:val="center"/>
              <w:rPr>
                <w:rFonts w:ascii="Ebrima" w:hAnsi="Ebrima"/>
                <w:sz w:val="22"/>
              </w:rPr>
            </w:pPr>
          </w:p>
        </w:tc>
      </w:tr>
      <w:tr w:rsidR="00610FDF" w:rsidRPr="00E901B2" w14:paraId="33D88EB6" w14:textId="77777777" w:rsidTr="00756B0C">
        <w:trPr>
          <w:trHeight w:val="255"/>
          <w:jc w:val="center"/>
        </w:trPr>
        <w:tc>
          <w:tcPr>
            <w:tcW w:w="4820" w:type="dxa"/>
            <w:tcBorders>
              <w:top w:val="nil"/>
              <w:left w:val="nil"/>
              <w:bottom w:val="nil"/>
              <w:right w:val="nil"/>
            </w:tcBorders>
            <w:shd w:val="clear" w:color="auto" w:fill="auto"/>
            <w:noWrap/>
            <w:vAlign w:val="bottom"/>
          </w:tcPr>
          <w:p w14:paraId="27ABDF6D"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07A724CE"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323B9BE6" w14:textId="77777777" w:rsidR="00610FDF" w:rsidRPr="00610FDF" w:rsidRDefault="00610FDF" w:rsidP="00610FDF">
            <w:pPr>
              <w:spacing w:line="276" w:lineRule="auto"/>
              <w:jc w:val="center"/>
              <w:rPr>
                <w:rFonts w:ascii="Ebrima" w:hAnsi="Ebrima"/>
                <w:sz w:val="22"/>
              </w:rPr>
            </w:pPr>
          </w:p>
        </w:tc>
      </w:tr>
      <w:tr w:rsidR="00610FDF" w:rsidRPr="00E901B2" w14:paraId="09D47930" w14:textId="77777777" w:rsidTr="00756B0C">
        <w:trPr>
          <w:trHeight w:val="255"/>
          <w:jc w:val="center"/>
        </w:trPr>
        <w:tc>
          <w:tcPr>
            <w:tcW w:w="4820" w:type="dxa"/>
            <w:tcBorders>
              <w:top w:val="nil"/>
              <w:left w:val="nil"/>
              <w:bottom w:val="single" w:sz="4" w:space="0" w:color="auto"/>
              <w:right w:val="nil"/>
            </w:tcBorders>
            <w:shd w:val="clear" w:color="auto" w:fill="auto"/>
            <w:noWrap/>
            <w:vAlign w:val="bottom"/>
          </w:tcPr>
          <w:p w14:paraId="54C528B8" w14:textId="77777777" w:rsidR="00610FDF" w:rsidRPr="00610FDF" w:rsidRDefault="00610FDF" w:rsidP="00E97151">
            <w:pPr>
              <w:spacing w:line="276" w:lineRule="auto"/>
              <w:rPr>
                <w:rFonts w:ascii="Ebrima" w:hAnsi="Ebrima"/>
                <w:i/>
                <w:sz w:val="22"/>
              </w:rPr>
            </w:pPr>
          </w:p>
        </w:tc>
        <w:tc>
          <w:tcPr>
            <w:tcW w:w="2126" w:type="dxa"/>
            <w:tcBorders>
              <w:top w:val="nil"/>
              <w:left w:val="nil"/>
              <w:bottom w:val="single" w:sz="4" w:space="0" w:color="auto"/>
              <w:right w:val="nil"/>
            </w:tcBorders>
            <w:shd w:val="clear" w:color="auto" w:fill="auto"/>
            <w:noWrap/>
          </w:tcPr>
          <w:p w14:paraId="2AB7FA3B"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single" w:sz="4" w:space="0" w:color="auto"/>
              <w:right w:val="nil"/>
            </w:tcBorders>
          </w:tcPr>
          <w:p w14:paraId="6F0765AC" w14:textId="77777777" w:rsidR="00610FDF" w:rsidRPr="00610FDF" w:rsidRDefault="00610FDF" w:rsidP="00610FDF">
            <w:pPr>
              <w:spacing w:line="276" w:lineRule="auto"/>
              <w:jc w:val="center"/>
              <w:rPr>
                <w:rFonts w:ascii="Ebrima" w:hAnsi="Ebrima"/>
                <w:sz w:val="22"/>
              </w:rPr>
            </w:pPr>
          </w:p>
        </w:tc>
      </w:tr>
      <w:tr w:rsidR="00610FDF" w:rsidRPr="00E901B2" w14:paraId="59FCE6F2" w14:textId="77777777" w:rsidTr="00756B0C">
        <w:trPr>
          <w:trHeight w:val="255"/>
          <w:jc w:val="center"/>
        </w:trPr>
        <w:tc>
          <w:tcPr>
            <w:tcW w:w="4820" w:type="dxa"/>
            <w:tcBorders>
              <w:top w:val="single" w:sz="4" w:space="0" w:color="auto"/>
              <w:left w:val="nil"/>
              <w:bottom w:val="nil"/>
              <w:right w:val="nil"/>
            </w:tcBorders>
            <w:shd w:val="clear" w:color="auto" w:fill="auto"/>
            <w:noWrap/>
            <w:vAlign w:val="bottom"/>
          </w:tcPr>
          <w:p w14:paraId="2D6409FE" w14:textId="77777777" w:rsidR="00610FDF" w:rsidRPr="00610FDF" w:rsidRDefault="00610FDF" w:rsidP="00E97151">
            <w:pPr>
              <w:spacing w:line="276" w:lineRule="auto"/>
              <w:rPr>
                <w:rFonts w:ascii="Ebrima" w:hAnsi="Ebrima"/>
                <w:i/>
                <w:sz w:val="22"/>
              </w:rPr>
            </w:pPr>
          </w:p>
        </w:tc>
        <w:tc>
          <w:tcPr>
            <w:tcW w:w="2126" w:type="dxa"/>
            <w:tcBorders>
              <w:top w:val="single" w:sz="4" w:space="0" w:color="auto"/>
              <w:left w:val="nil"/>
              <w:bottom w:val="nil"/>
              <w:right w:val="nil"/>
            </w:tcBorders>
            <w:shd w:val="clear" w:color="auto" w:fill="auto"/>
            <w:noWrap/>
          </w:tcPr>
          <w:p w14:paraId="71E0260B" w14:textId="77777777" w:rsidR="00610FDF" w:rsidRPr="00610FDF" w:rsidRDefault="00610FDF" w:rsidP="00610FDF">
            <w:pPr>
              <w:spacing w:line="276" w:lineRule="auto"/>
              <w:jc w:val="center"/>
              <w:rPr>
                <w:rFonts w:ascii="Ebrima" w:hAnsi="Ebrima"/>
                <w:sz w:val="22"/>
              </w:rPr>
            </w:pPr>
          </w:p>
        </w:tc>
        <w:tc>
          <w:tcPr>
            <w:tcW w:w="1412" w:type="dxa"/>
            <w:tcBorders>
              <w:top w:val="single" w:sz="4" w:space="0" w:color="auto"/>
              <w:left w:val="nil"/>
              <w:bottom w:val="nil"/>
              <w:right w:val="nil"/>
            </w:tcBorders>
          </w:tcPr>
          <w:p w14:paraId="3F206CDB" w14:textId="77777777" w:rsidR="00610FDF" w:rsidRPr="00610FDF" w:rsidRDefault="00610FDF" w:rsidP="00610FDF">
            <w:pPr>
              <w:spacing w:line="276" w:lineRule="auto"/>
              <w:jc w:val="center"/>
              <w:rPr>
                <w:rFonts w:ascii="Ebrima" w:hAnsi="Ebrima"/>
                <w:sz w:val="22"/>
              </w:rPr>
            </w:pPr>
          </w:p>
        </w:tc>
      </w:tr>
    </w:tbl>
    <w:p w14:paraId="27295AD9" w14:textId="77777777" w:rsidR="008C4D6C" w:rsidRPr="00E901B2" w:rsidRDefault="008C4D6C" w:rsidP="00610FDF">
      <w:pPr>
        <w:spacing w:line="276" w:lineRule="auto"/>
        <w:jc w:val="center"/>
        <w:rPr>
          <w:rFonts w:ascii="Ebrima" w:hAnsi="Ebrima"/>
          <w:b/>
          <w:sz w:val="22"/>
          <w:szCs w:val="22"/>
        </w:rPr>
      </w:pPr>
    </w:p>
    <w:p w14:paraId="788EFB50"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718D2C3D" w14:textId="2B75E4C1"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t>ANEXO</w:t>
      </w:r>
      <w:r w:rsidR="008C4D6C" w:rsidRPr="00E901B2">
        <w:rPr>
          <w:rFonts w:ascii="Ebrima" w:hAnsi="Ebrima"/>
          <w:b/>
          <w:sz w:val="22"/>
          <w:szCs w:val="22"/>
        </w:rPr>
        <w:t xml:space="preserve"> VI</w:t>
      </w:r>
    </w:p>
    <w:p w14:paraId="4FE70BFB" w14:textId="77777777" w:rsidR="008C4D6C" w:rsidRPr="00E901B2" w:rsidRDefault="008C4D6C" w:rsidP="00E97151">
      <w:pPr>
        <w:spacing w:line="276" w:lineRule="auto"/>
        <w:jc w:val="center"/>
        <w:rPr>
          <w:rFonts w:ascii="Ebrima" w:hAnsi="Ebrima"/>
          <w:b/>
          <w:sz w:val="22"/>
          <w:szCs w:val="22"/>
        </w:rPr>
      </w:pPr>
    </w:p>
    <w:p w14:paraId="6DC384B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00C6FC8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6CD1B84D" w14:textId="194E3B71" w:rsidR="008C4D6C" w:rsidRDefault="00BD07BB" w:rsidP="00E97151">
      <w:pPr>
        <w:autoSpaceDE w:val="0"/>
        <w:autoSpaceDN w:val="0"/>
        <w:adjustRightInd w:val="0"/>
        <w:spacing w:line="276" w:lineRule="auto"/>
        <w:jc w:val="both"/>
        <w:rPr>
          <w:rFonts w:ascii="Ebrima" w:hAnsi="Ebrima"/>
          <w:sz w:val="22"/>
          <w:szCs w:val="22"/>
        </w:rPr>
      </w:pPr>
      <w:r>
        <w:rPr>
          <w:rFonts w:ascii="Ebrima" w:hAnsi="Ebrima"/>
          <w:b/>
          <w:sz w:val="22"/>
          <w:szCs w:val="22"/>
        </w:rPr>
        <w:t>REALITZ TRANCOSO INCORPORAÇÃO</w:t>
      </w:r>
      <w:r w:rsidRPr="00B65FE0">
        <w:rPr>
          <w:rFonts w:ascii="Ebrima" w:hAnsi="Ebrima"/>
          <w:b/>
          <w:sz w:val="22"/>
          <w:szCs w:val="22"/>
        </w:rPr>
        <w:t xml:space="preserve"> LTDA.</w:t>
      </w:r>
      <w:r w:rsidRPr="00B65FE0">
        <w:rPr>
          <w:rFonts w:ascii="Ebrima" w:hAnsi="Ebrima"/>
          <w:sz w:val="22"/>
          <w:szCs w:val="22"/>
        </w:rPr>
        <w:t>, sociedade empresária limitada, inscrita no CNPJ/ME sob o nº</w:t>
      </w:r>
      <w:r>
        <w:rPr>
          <w:rFonts w:ascii="Ebrima" w:hAnsi="Ebrima"/>
          <w:sz w:val="22"/>
          <w:szCs w:val="22"/>
        </w:rPr>
        <w:t xml:space="preserve"> 41.627.242/0001-97</w:t>
      </w:r>
      <w:r w:rsidRPr="00B65FE0">
        <w:rPr>
          <w:rFonts w:ascii="Ebrima" w:hAnsi="Ebrima"/>
          <w:sz w:val="22"/>
          <w:szCs w:val="22"/>
        </w:rPr>
        <w:t xml:space="preserve">, com sede na Cidade de </w:t>
      </w:r>
      <w:r>
        <w:rPr>
          <w:rFonts w:ascii="Ebrima" w:hAnsi="Ebrima"/>
          <w:sz w:val="22"/>
          <w:szCs w:val="22"/>
        </w:rPr>
        <w:t>Jaguariúna</w:t>
      </w:r>
      <w:r w:rsidRPr="00B65FE0">
        <w:rPr>
          <w:rFonts w:ascii="Ebrima" w:hAnsi="Ebrima"/>
          <w:sz w:val="22"/>
          <w:szCs w:val="22"/>
        </w:rPr>
        <w:t xml:space="preserve">, Estado de </w:t>
      </w:r>
      <w:r>
        <w:rPr>
          <w:rFonts w:ascii="Ebrima" w:hAnsi="Ebrima"/>
          <w:sz w:val="22"/>
          <w:szCs w:val="22"/>
        </w:rPr>
        <w:t>São Paulo</w:t>
      </w:r>
      <w:r w:rsidRPr="00B65FE0">
        <w:rPr>
          <w:rFonts w:ascii="Ebrima" w:hAnsi="Ebrima"/>
          <w:sz w:val="22"/>
          <w:szCs w:val="22"/>
        </w:rPr>
        <w:t xml:space="preserve">, na </w:t>
      </w:r>
      <w:r>
        <w:rPr>
          <w:rFonts w:ascii="Ebrima" w:hAnsi="Ebrima"/>
          <w:sz w:val="22"/>
          <w:szCs w:val="22"/>
        </w:rPr>
        <w:t>altura do acesso pela rodovia SP-340, Estrada de Jaguariúna a Tanquinho Velho, CEP 13919-899</w:t>
      </w:r>
      <w:r w:rsidRPr="00B65FE0">
        <w:rPr>
          <w:rFonts w:ascii="Ebrima" w:hAnsi="Ebrima"/>
          <w:sz w:val="22"/>
          <w:szCs w:val="22"/>
        </w:rPr>
        <w:t>, neste ato representada na forma de seu Contrato Social</w:t>
      </w:r>
      <w:r w:rsidRPr="00E901B2">
        <w:rPr>
          <w:rFonts w:ascii="Ebrima" w:hAnsi="Ebrima"/>
          <w:sz w:val="22"/>
          <w:szCs w:val="22"/>
        </w:rPr>
        <w:t>, neste ato representada na forma de seu Contrato Social</w:t>
      </w:r>
      <w:r w:rsidR="006115C3" w:rsidRPr="00122E30">
        <w:rPr>
          <w:rFonts w:ascii="Ebrima" w:hAnsi="Ebrima"/>
          <w:sz w:val="22"/>
        </w:rPr>
        <w:t xml:space="preserve"> </w:t>
      </w:r>
      <w:r w:rsidR="006571A8">
        <w:rPr>
          <w:rFonts w:ascii="Ebrima" w:hAnsi="Ebrima"/>
          <w:sz w:val="22"/>
          <w:szCs w:val="22"/>
        </w:rPr>
        <w:t>(</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w:t>
      </w:r>
      <w:r w:rsidR="006571A8">
        <w:rPr>
          <w:rFonts w:ascii="Ebrima" w:hAnsi="Ebrima"/>
          <w:sz w:val="22"/>
          <w:szCs w:val="22"/>
        </w:rPr>
        <w:t>i</w:t>
      </w:r>
      <w:r w:rsidR="008C4D6C" w:rsidRPr="00E901B2">
        <w:rPr>
          <w:rFonts w:ascii="Ebrima" w:hAnsi="Ebrima"/>
          <w:sz w:val="22"/>
          <w:szCs w:val="22"/>
        </w:rPr>
        <w:t xml:space="preserve"> e nomeia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securitizadora, com sede na cidade de </w:t>
      </w:r>
      <w:bookmarkStart w:id="134" w:name="_Hlk503978384"/>
      <w:r w:rsidR="008C4D6C" w:rsidRPr="00E901B2">
        <w:rPr>
          <w:rFonts w:ascii="Ebrima" w:hAnsi="Ebrima"/>
          <w:sz w:val="22"/>
          <w:szCs w:val="22"/>
        </w:rPr>
        <w:t>São Paulo, Estado de São Paulo, na Rua Fidêncio Ramos, 213, conj. 41, Vila Olímpia, CEP 04.551-010</w:t>
      </w:r>
      <w:bookmarkEnd w:id="134"/>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00DF611E" w:rsidRPr="00E901B2">
        <w:rPr>
          <w:rFonts w:ascii="Ebrima" w:hAnsi="Ebrima"/>
          <w:spacing w:val="-3"/>
          <w:sz w:val="22"/>
          <w:szCs w:val="22"/>
        </w:rPr>
        <w:t xml:space="preserve"> 202</w:t>
      </w:r>
      <w:r w:rsidR="006571A8">
        <w:rPr>
          <w:rFonts w:ascii="Ebrima" w:hAnsi="Ebrima"/>
          <w:spacing w:val="-3"/>
          <w:sz w:val="22"/>
          <w:szCs w:val="22"/>
        </w:rPr>
        <w:t>1</w:t>
      </w:r>
      <w:r w:rsidR="008C4D6C" w:rsidRPr="00E901B2">
        <w:rPr>
          <w:rFonts w:ascii="Ebrima" w:hAnsi="Ebrima"/>
          <w:spacing w:val="-3"/>
          <w:sz w:val="22"/>
          <w:szCs w:val="22"/>
        </w:rPr>
        <w:t>, entre a Outorgante e a Outorgada, dentre outras partes, conforme aditado de tempos em tempos (“</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525A2B27"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44986134" w14:textId="51C0040E"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 xml:space="preserve">objetivando a inclusão da descrição de novos Créditos Cedidos Fiduciariamente e/ou a modificação das características dos Contratos Imobiliários, por meio da celebração de Termo de Cessão Fiduciária, observado </w:t>
      </w:r>
      <w:r w:rsidR="00BD2971">
        <w:rPr>
          <w:rFonts w:ascii="Ebrima" w:hAnsi="Ebrima"/>
          <w:sz w:val="22"/>
          <w:szCs w:val="22"/>
        </w:rPr>
        <w:t xml:space="preserve">este </w:t>
      </w:r>
      <w:r w:rsidRPr="00E901B2">
        <w:rPr>
          <w:rFonts w:ascii="Ebrima" w:hAnsi="Ebrima"/>
          <w:sz w:val="22"/>
          <w:szCs w:val="22"/>
        </w:rPr>
        <w:t>Contrato de Cessão;</w:t>
      </w:r>
    </w:p>
    <w:p w14:paraId="05CEB6EA"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24D5D73E" w14:textId="6E779C8B"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663C3005" w14:textId="77777777" w:rsidR="00D24450" w:rsidRDefault="00D24450" w:rsidP="00610FDF">
      <w:pPr>
        <w:pStyle w:val="PargrafodaLista"/>
        <w:rPr>
          <w:rFonts w:ascii="Ebrima" w:hAnsi="Ebrima"/>
          <w:sz w:val="22"/>
          <w:szCs w:val="22"/>
        </w:rPr>
      </w:pPr>
    </w:p>
    <w:p w14:paraId="3AAF26B6" w14:textId="66569088" w:rsidR="008C4D6C" w:rsidRPr="00E901B2" w:rsidRDefault="00C9141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w:t>
      </w:r>
      <w:r w:rsidR="008C4D6C" w:rsidRPr="00E901B2">
        <w:rPr>
          <w:rFonts w:ascii="Ebrima" w:hAnsi="Ebrima"/>
          <w:sz w:val="22"/>
          <w:szCs w:val="22"/>
        </w:rPr>
        <w:t xml:space="preserve">o fim de assegurar o cumprimento dos poderes conferidos no Contrato de </w:t>
      </w:r>
      <w:r w:rsidR="008C4D6C" w:rsidRPr="00E901B2">
        <w:rPr>
          <w:rFonts w:ascii="Ebrima" w:hAnsi="Ebrima"/>
          <w:spacing w:val="-3"/>
          <w:sz w:val="22"/>
          <w:szCs w:val="22"/>
        </w:rPr>
        <w:t>Cessão</w:t>
      </w:r>
      <w:r w:rsidR="008C4D6C"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6C6CEF01" w14:textId="34FC1CB1"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2A19DFD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3DAE0DB5" w14:textId="327694CD"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5950AC3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06EBEDE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5B38D75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194B4A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C77516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187B093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1CEFF3" w14:textId="46332F0D"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482E11DF" w14:textId="77777777" w:rsidR="008C4D6C" w:rsidRPr="00E901B2" w:rsidRDefault="008C4D6C" w:rsidP="00E97151">
      <w:pPr>
        <w:pStyle w:val="Body"/>
        <w:keepNext/>
        <w:spacing w:after="0" w:line="276" w:lineRule="auto"/>
        <w:jc w:val="center"/>
        <w:rPr>
          <w:rFonts w:ascii="Ebrima" w:hAnsi="Ebrima"/>
          <w:b/>
          <w:sz w:val="22"/>
          <w:szCs w:val="22"/>
        </w:rPr>
      </w:pPr>
    </w:p>
    <w:p w14:paraId="2A7074A0" w14:textId="29C64FBE" w:rsidR="00C17821" w:rsidRPr="00E901B2" w:rsidRDefault="00BD07BB" w:rsidP="003174E3">
      <w:pPr>
        <w:autoSpaceDE w:val="0"/>
        <w:autoSpaceDN w:val="0"/>
        <w:adjustRightInd w:val="0"/>
        <w:spacing w:line="276" w:lineRule="auto"/>
        <w:jc w:val="center"/>
        <w:rPr>
          <w:rFonts w:ascii="Ebrima" w:hAnsi="Ebrima"/>
          <w:sz w:val="22"/>
          <w:szCs w:val="22"/>
        </w:rPr>
      </w:pPr>
      <w:r>
        <w:rPr>
          <w:rFonts w:ascii="Ebrima" w:hAnsi="Ebrima"/>
          <w:b/>
          <w:sz w:val="22"/>
          <w:szCs w:val="22"/>
        </w:rPr>
        <w:t>REALITZ TRANCOSO INCORPORAÇÃO</w:t>
      </w:r>
      <w:r w:rsidRPr="00B65FE0">
        <w:rPr>
          <w:rFonts w:ascii="Ebrima" w:hAnsi="Ebrima"/>
          <w:b/>
          <w:sz w:val="22"/>
          <w:szCs w:val="22"/>
        </w:rPr>
        <w:t xml:space="preserve"> LTDA</w:t>
      </w:r>
      <w:r>
        <w:rPr>
          <w:rFonts w:ascii="Ebrima" w:hAnsi="Ebrima"/>
          <w:b/>
          <w:bCs/>
        </w:rPr>
        <w:t>.</w:t>
      </w:r>
    </w:p>
    <w:p w14:paraId="4FFF30FE"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0C075C5D"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7CEBD7F" w14:textId="77777777" w:rsidTr="00610FDF">
        <w:trPr>
          <w:jc w:val="center"/>
        </w:trPr>
        <w:tc>
          <w:tcPr>
            <w:tcW w:w="4248" w:type="dxa"/>
            <w:tcBorders>
              <w:top w:val="single" w:sz="4" w:space="0" w:color="auto"/>
            </w:tcBorders>
          </w:tcPr>
          <w:p w14:paraId="116F1855"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6E051F5C"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5910C40"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388FC898"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F0F44C9"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214868F6" w14:textId="77777777" w:rsidR="00C17821" w:rsidRPr="00610FDF" w:rsidRDefault="00C17821" w:rsidP="00610FDF">
      <w:pPr>
        <w:autoSpaceDE w:val="0"/>
        <w:autoSpaceDN w:val="0"/>
        <w:adjustRightInd w:val="0"/>
        <w:spacing w:line="276" w:lineRule="auto"/>
        <w:jc w:val="both"/>
        <w:rPr>
          <w:rFonts w:ascii="Ebrima" w:hAnsi="Ebrima"/>
          <w:sz w:val="22"/>
        </w:rPr>
      </w:pPr>
    </w:p>
    <w:p w14:paraId="71EF6534" w14:textId="568120E1" w:rsidR="008C4D6C" w:rsidRPr="00E97151" w:rsidRDefault="008C4D6C" w:rsidP="00E97151">
      <w:pPr>
        <w:spacing w:line="276" w:lineRule="auto"/>
        <w:jc w:val="center"/>
        <w:rPr>
          <w:rFonts w:ascii="Ebrima" w:hAnsi="Ebrima"/>
          <w:b/>
          <w:sz w:val="22"/>
        </w:rPr>
      </w:pPr>
    </w:p>
    <w:p w14:paraId="5BE24A07" w14:textId="1C43E540" w:rsidR="002005E0" w:rsidRDefault="002005E0">
      <w:pPr>
        <w:spacing w:after="160" w:line="259" w:lineRule="auto"/>
        <w:rPr>
          <w:rFonts w:ascii="Ebrima" w:hAnsi="Ebrima"/>
          <w:sz w:val="22"/>
        </w:rPr>
      </w:pPr>
      <w:r>
        <w:rPr>
          <w:rFonts w:ascii="Ebrima" w:hAnsi="Ebrima"/>
          <w:sz w:val="22"/>
        </w:rPr>
        <w:br w:type="page"/>
      </w:r>
    </w:p>
    <w:p w14:paraId="7F463B81" w14:textId="4465B35B" w:rsidR="002005E0" w:rsidRPr="00E901B2" w:rsidRDefault="002005E0" w:rsidP="002005E0">
      <w:pPr>
        <w:spacing w:line="276" w:lineRule="auto"/>
        <w:jc w:val="center"/>
        <w:rPr>
          <w:rFonts w:ascii="Ebrima" w:hAnsi="Ebrima"/>
          <w:b/>
          <w:sz w:val="22"/>
          <w:szCs w:val="22"/>
        </w:rPr>
      </w:pPr>
      <w:r w:rsidRPr="00E901B2">
        <w:rPr>
          <w:rFonts w:ascii="Ebrima" w:hAnsi="Ebrima"/>
          <w:b/>
          <w:sz w:val="22"/>
          <w:szCs w:val="22"/>
        </w:rPr>
        <w:t>ANEXO VI</w:t>
      </w:r>
      <w:r>
        <w:rPr>
          <w:rFonts w:ascii="Ebrima" w:hAnsi="Ebrima"/>
          <w:b/>
          <w:sz w:val="22"/>
          <w:szCs w:val="22"/>
        </w:rPr>
        <w:t>I</w:t>
      </w:r>
    </w:p>
    <w:p w14:paraId="73BE8F6E" w14:textId="695C7FD3" w:rsidR="00C46609" w:rsidRDefault="00C46609">
      <w:pPr>
        <w:spacing w:line="276" w:lineRule="auto"/>
        <w:jc w:val="center"/>
        <w:rPr>
          <w:rFonts w:ascii="Ebrima" w:hAnsi="Ebrima"/>
          <w:sz w:val="22"/>
        </w:rPr>
      </w:pPr>
    </w:p>
    <w:p w14:paraId="593D79A6" w14:textId="77777777" w:rsidR="00682574" w:rsidRPr="0022437F" w:rsidRDefault="00682574" w:rsidP="00682574">
      <w:pPr>
        <w:tabs>
          <w:tab w:val="left" w:pos="5760"/>
        </w:tabs>
        <w:spacing w:line="276" w:lineRule="auto"/>
        <w:jc w:val="center"/>
        <w:rPr>
          <w:rFonts w:ascii="Ebrima" w:hAnsi="Ebrima" w:cstheme="minorHAnsi"/>
          <w:b/>
          <w:sz w:val="22"/>
          <w:szCs w:val="22"/>
        </w:rPr>
      </w:pPr>
      <w:r w:rsidRPr="0022437F">
        <w:rPr>
          <w:rFonts w:ascii="Ebrima" w:hAnsi="Ebrima" w:cstheme="minorHAnsi"/>
          <w:b/>
          <w:sz w:val="22"/>
          <w:szCs w:val="22"/>
        </w:rPr>
        <w:t>PROCURAÇÃO</w:t>
      </w:r>
    </w:p>
    <w:p w14:paraId="2670C95F" w14:textId="77777777" w:rsidR="00682574" w:rsidRPr="0022437F" w:rsidRDefault="00682574" w:rsidP="00682574">
      <w:pPr>
        <w:tabs>
          <w:tab w:val="left" w:pos="5760"/>
        </w:tabs>
        <w:spacing w:line="276" w:lineRule="auto"/>
        <w:jc w:val="center"/>
        <w:rPr>
          <w:rFonts w:ascii="Ebrima" w:hAnsi="Ebrima"/>
          <w:b/>
          <w:sz w:val="22"/>
        </w:rPr>
      </w:pPr>
    </w:p>
    <w:p w14:paraId="4FEA02D9" w14:textId="69673FF6" w:rsidR="00682574" w:rsidRPr="008773AF" w:rsidRDefault="00BD07BB" w:rsidP="00682574">
      <w:pPr>
        <w:pStyle w:val="SemEspaamento"/>
        <w:spacing w:line="276" w:lineRule="auto"/>
        <w:jc w:val="both"/>
        <w:rPr>
          <w:rFonts w:ascii="Ebrima" w:hAnsi="Ebrima"/>
          <w:lang w:val="pt-BR"/>
        </w:rPr>
      </w:pPr>
      <w:bookmarkStart w:id="135" w:name="_Hlk59554619"/>
      <w:r w:rsidRPr="0079042B">
        <w:rPr>
          <w:rFonts w:ascii="Ebrima" w:hAnsi="Ebrima" w:cs="Arial"/>
          <w:b/>
          <w:bCs/>
          <w:lang w:val="pt-BR"/>
        </w:rPr>
        <w:t>REALITZ EMPREENDIMENTOS E DESENVOLVIMENTO EIRELI,</w:t>
      </w:r>
      <w:r w:rsidRPr="0079042B" w:rsidDel="00B134FD">
        <w:rPr>
          <w:rFonts w:ascii="Ebrima" w:hAnsi="Ebrima"/>
          <w:lang w:val="pt-BR"/>
        </w:rPr>
        <w:t xml:space="preserve"> </w:t>
      </w:r>
      <w:r w:rsidRPr="0079042B">
        <w:rPr>
          <w:rFonts w:ascii="Ebrima" w:hAnsi="Ebrima" w:cstheme="minorHAnsi"/>
          <w:lang w:val="pt-BR"/>
        </w:rPr>
        <w:t>sociedade empresária, com sede na Cidade de Campinas, Estado de São Paulo, na Rua Santo Antonio, nº 338, Ap. 161, Edifício Residencial Cambuí Square, Cambuí, CEP 13.024-440, inscrita no CNPJ/ME sob nº 21.582.117/0001-09, neste ato representada na forma de seu contrato social</w:t>
      </w:r>
      <w:r w:rsidRPr="0079042B" w:rsidDel="00900A84">
        <w:rPr>
          <w:rFonts w:ascii="Ebrima" w:hAnsi="Ebrima"/>
          <w:lang w:val="pt-BR"/>
        </w:rPr>
        <w:t xml:space="preserve"> </w:t>
      </w:r>
      <w:r w:rsidR="00E712C7" w:rsidRPr="00054132">
        <w:rPr>
          <w:rFonts w:ascii="Ebrima" w:hAnsi="Ebrima"/>
          <w:lang w:val="pt-BR"/>
        </w:rPr>
        <w:t>(“</w:t>
      </w:r>
      <w:r w:rsidR="00E6561C">
        <w:rPr>
          <w:rFonts w:ascii="Ebrima" w:hAnsi="Ebrima"/>
          <w:u w:val="single"/>
          <w:lang w:val="pt-BR"/>
        </w:rPr>
        <w:t>Outorgante</w:t>
      </w:r>
      <w:r w:rsidR="00E712C7" w:rsidRPr="00054132">
        <w:rPr>
          <w:rFonts w:ascii="Ebrima" w:hAnsi="Ebrima"/>
          <w:lang w:val="pt-BR"/>
        </w:rPr>
        <w:t>”)</w:t>
      </w:r>
      <w:bookmarkEnd w:id="135"/>
      <w:r w:rsidR="00682574" w:rsidRPr="0022437F">
        <w:rPr>
          <w:rFonts w:ascii="Ebrima" w:hAnsi="Ebrima"/>
          <w:lang w:val="pt-BR"/>
        </w:rPr>
        <w:t>, nomeia e constitu</w:t>
      </w:r>
      <w:r w:rsidR="00E6561C">
        <w:rPr>
          <w:rFonts w:ascii="Ebrima" w:hAnsi="Ebrima"/>
          <w:lang w:val="pt-BR"/>
        </w:rPr>
        <w:t>i</w:t>
      </w:r>
      <w:r w:rsidR="00682574" w:rsidRPr="0022437F">
        <w:rPr>
          <w:rFonts w:ascii="Ebrima" w:hAnsi="Ebrima"/>
          <w:lang w:val="pt-BR"/>
        </w:rPr>
        <w:t xml:space="preserve"> sua bastante procuradora, </w:t>
      </w:r>
      <w:r w:rsidR="00682574">
        <w:rPr>
          <w:rFonts w:ascii="Ebrima" w:hAnsi="Ebrima"/>
          <w:lang w:val="pt-BR"/>
        </w:rPr>
        <w:t xml:space="preserve">a </w:t>
      </w:r>
      <w:r w:rsidR="00682574" w:rsidRPr="0022437F">
        <w:rPr>
          <w:rFonts w:ascii="Ebrima" w:hAnsi="Ebrima"/>
          <w:b/>
          <w:lang w:val="pt-BR"/>
        </w:rPr>
        <w:t>FORTE SECURITIZADORA S.A.</w:t>
      </w:r>
      <w:r w:rsidR="00682574" w:rsidRPr="0022437F">
        <w:rPr>
          <w:rFonts w:ascii="Ebrima" w:hAnsi="Ebrima"/>
          <w:lang w:val="pt-BR"/>
        </w:rPr>
        <w:t>, companhia securitizadora, com sede na cidade de São Paulo, Estado de São Paulo, na Rua Fidêncio Ramos, nº 213, conj. 41, Vila Olímpia, CEP 04.551-010, inscrita no CNPJ/ME sob o nº 12.979.898/0001-70 (doravante simplesmente “</w:t>
      </w:r>
      <w:r w:rsidR="00682574" w:rsidRPr="0022437F">
        <w:rPr>
          <w:rFonts w:ascii="Ebrima" w:hAnsi="Ebrima"/>
          <w:u w:val="single"/>
          <w:lang w:val="pt-BR"/>
        </w:rPr>
        <w:t>Outorgada</w:t>
      </w:r>
      <w:r w:rsidR="00682574" w:rsidRPr="0022437F">
        <w:rPr>
          <w:rFonts w:ascii="Ebrima" w:hAnsi="Ebrima"/>
          <w:lang w:val="pt-BR"/>
        </w:rPr>
        <w:t>”)</w:t>
      </w:r>
      <w:r w:rsidR="00682574" w:rsidRPr="0022437F">
        <w:rPr>
          <w:rFonts w:ascii="Ebrima" w:hAnsi="Ebrima"/>
          <w:spacing w:val="-3"/>
          <w:lang w:val="pt-BR"/>
        </w:rPr>
        <w:t xml:space="preserve">, </w:t>
      </w:r>
      <w:r w:rsidR="00682574" w:rsidRPr="0022437F">
        <w:rPr>
          <w:rFonts w:ascii="Ebrima" w:hAnsi="Ebrima"/>
          <w:lang w:val="pt-BR"/>
        </w:rPr>
        <w:t xml:space="preserve">a quem confere, nos termos dos artigos 683 e 684 do Código Civil, em caráter irrevogável e irretratável, no âmbito da emissão dos Certificados de Recebíveis Imobiliários das </w:t>
      </w:r>
      <w:r w:rsidR="00682574">
        <w:rPr>
          <w:rFonts w:ascii="Ebrima" w:hAnsi="Ebrima"/>
          <w:lang w:val="pt-BR"/>
        </w:rPr>
        <w:t>[</w:t>
      </w:r>
      <w:r w:rsidR="00682574" w:rsidRPr="00A7581D">
        <w:rPr>
          <w:rFonts w:ascii="Ebrima" w:hAnsi="Ebrima"/>
          <w:highlight w:val="yellow"/>
          <w:lang w:val="pt-BR"/>
        </w:rPr>
        <w:t>=</w:t>
      </w:r>
      <w:r w:rsidR="00682574">
        <w:rPr>
          <w:rFonts w:ascii="Ebrima" w:hAnsi="Ebrima"/>
          <w:lang w:val="pt-BR"/>
        </w:rPr>
        <w:t>]</w:t>
      </w:r>
      <w:r w:rsidR="00682574" w:rsidRPr="00FE1AFE">
        <w:rPr>
          <w:rFonts w:ascii="Ebrima" w:hAnsi="Ebrima"/>
          <w:lang w:val="pt-BR"/>
        </w:rPr>
        <w:t>ª</w:t>
      </w:r>
      <w:r w:rsidR="00682574" w:rsidRPr="0022437F">
        <w:rPr>
          <w:rFonts w:ascii="Ebrima" w:hAnsi="Ebrima"/>
          <w:lang w:val="pt-BR"/>
        </w:rPr>
        <w:t xml:space="preserve"> Séries da 1ª Emissão da Outorgada (“</w:t>
      </w:r>
      <w:r w:rsidR="00682574" w:rsidRPr="0022437F">
        <w:rPr>
          <w:rFonts w:ascii="Ebrima" w:hAnsi="Ebrima"/>
          <w:u w:val="single"/>
          <w:lang w:val="pt-BR"/>
        </w:rPr>
        <w:t>CRI</w:t>
      </w:r>
      <w:r w:rsidR="00682574" w:rsidRPr="0022437F">
        <w:rPr>
          <w:rFonts w:ascii="Ebrima" w:hAnsi="Ebrima"/>
          <w:lang w:val="pt-BR"/>
        </w:rPr>
        <w:t xml:space="preserve">”), emitidos por meio do Termo de Securitização celebrado em </w:t>
      </w:r>
      <w:r w:rsidR="00682574">
        <w:rPr>
          <w:rFonts w:ascii="Ebrima" w:hAnsi="Ebrima"/>
          <w:lang w:val="pt-BR"/>
        </w:rPr>
        <w:t>[</w:t>
      </w:r>
      <w:r w:rsidR="00682574" w:rsidRPr="00E2463D">
        <w:rPr>
          <w:rFonts w:ascii="Ebrima" w:hAnsi="Ebrima"/>
          <w:highlight w:val="yellow"/>
          <w:lang w:val="pt-BR"/>
        </w:rPr>
        <w:t>=</w:t>
      </w:r>
      <w:r w:rsidR="00682574">
        <w:rPr>
          <w:rFonts w:ascii="Ebrima" w:hAnsi="Ebrima"/>
          <w:lang w:val="pt-BR"/>
        </w:rPr>
        <w:t xml:space="preserve">] </w:t>
      </w:r>
      <w:r w:rsidR="00682574" w:rsidRPr="0022437F">
        <w:rPr>
          <w:rFonts w:ascii="Ebrima" w:hAnsi="Ebrima"/>
          <w:lang w:val="pt-BR"/>
        </w:rPr>
        <w:t xml:space="preserve">de </w:t>
      </w:r>
      <w:r w:rsidR="00682574">
        <w:rPr>
          <w:rFonts w:ascii="Ebrima" w:hAnsi="Ebrima"/>
          <w:lang w:val="pt-BR"/>
        </w:rPr>
        <w:t>[</w:t>
      </w:r>
      <w:r w:rsidR="00682574" w:rsidRPr="00E2463D">
        <w:rPr>
          <w:rFonts w:ascii="Ebrima" w:hAnsi="Ebrima"/>
          <w:highlight w:val="yellow"/>
          <w:lang w:val="pt-BR"/>
        </w:rPr>
        <w:t>=</w:t>
      </w:r>
      <w:r w:rsidR="00682574">
        <w:rPr>
          <w:rFonts w:ascii="Ebrima" w:hAnsi="Ebrima"/>
          <w:lang w:val="pt-BR"/>
        </w:rPr>
        <w:t xml:space="preserve">] </w:t>
      </w:r>
      <w:r w:rsidR="00682574" w:rsidRPr="0022437F">
        <w:rPr>
          <w:rFonts w:ascii="Ebrima" w:hAnsi="Ebrima"/>
          <w:lang w:val="pt-BR"/>
        </w:rPr>
        <w:t xml:space="preserve">de </w:t>
      </w:r>
      <w:r w:rsidR="00682574" w:rsidRPr="0022437F">
        <w:rPr>
          <w:rFonts w:ascii="Ebrima" w:hAnsi="Ebrima" w:cstheme="minorHAnsi"/>
          <w:szCs w:val="18"/>
          <w:lang w:val="pt-BR"/>
        </w:rPr>
        <w:t>2021</w:t>
      </w:r>
      <w:r w:rsidR="00682574" w:rsidRPr="0022437F">
        <w:rPr>
          <w:rFonts w:ascii="Ebrima" w:hAnsi="Ebrima"/>
          <w:lang w:val="pt-BR"/>
        </w:rPr>
        <w:t xml:space="preserve"> (“</w:t>
      </w:r>
      <w:r w:rsidR="00682574" w:rsidRPr="0022437F">
        <w:rPr>
          <w:rFonts w:ascii="Ebrima" w:hAnsi="Ebrima"/>
          <w:u w:val="single"/>
          <w:lang w:val="pt-BR"/>
        </w:rPr>
        <w:t>Termo de Securitização</w:t>
      </w:r>
      <w:r w:rsidR="00682574" w:rsidRPr="0022437F">
        <w:rPr>
          <w:rFonts w:ascii="Ebrima" w:hAnsi="Ebrima"/>
          <w:lang w:val="pt-BR"/>
        </w:rPr>
        <w:t xml:space="preserve">”), e tão somente na hipótese de inadimplemento de qualquer uma das obrigações assumidas no Contrato de Cessão e/ou demais Documentos da Operação, ou ainda, na ocorrência de qualquer hipótese de vencimento </w:t>
      </w:r>
      <w:r w:rsidR="00682574" w:rsidRPr="00DF0424">
        <w:rPr>
          <w:rFonts w:ascii="Ebrima" w:hAnsi="Ebrima"/>
          <w:lang w:val="pt-BR"/>
        </w:rPr>
        <w:t>antecipado da CCB, conforme definid</w:t>
      </w:r>
      <w:r w:rsidR="00682574">
        <w:rPr>
          <w:rFonts w:ascii="Ebrima" w:hAnsi="Ebrima"/>
          <w:lang w:val="pt-BR"/>
        </w:rPr>
        <w:t>a</w:t>
      </w:r>
      <w:r w:rsidR="00682574" w:rsidRPr="00DF0424">
        <w:rPr>
          <w:rFonts w:ascii="Ebrima" w:hAnsi="Ebrima"/>
          <w:lang w:val="pt-BR"/>
        </w:rPr>
        <w:t xml:space="preserve">s na CCB, os mais amplos e especiais poderes para comercializar </w:t>
      </w:r>
      <w:r w:rsidR="00682574">
        <w:rPr>
          <w:rFonts w:ascii="Ebrima" w:hAnsi="Ebrima"/>
          <w:lang w:val="pt-BR"/>
        </w:rPr>
        <w:t>as Unidades (conforme definido no Contrato de Cessão)</w:t>
      </w:r>
      <w:r w:rsidR="00682574" w:rsidRPr="00DF0424">
        <w:rPr>
          <w:rFonts w:ascii="Ebrima" w:hAnsi="Ebrima"/>
          <w:lang w:val="pt-BR"/>
        </w:rPr>
        <w:t xml:space="preserve"> em estoque, gerir e renegociar os respectivos Créditos Cedidos Fiduciariamente, controlar os recebimentos de Devedores, garantir a boa execução da cobrança dos respectivos Créditos Cedidos Fiduciariamente, gerenciar as contas bancárias </w:t>
      </w:r>
      <w:r w:rsidR="00682574">
        <w:rPr>
          <w:rFonts w:ascii="Ebrima" w:hAnsi="Ebrima"/>
          <w:lang w:val="pt-BR"/>
        </w:rPr>
        <w:t xml:space="preserve">da </w:t>
      </w:r>
      <w:r w:rsidRPr="0079042B">
        <w:rPr>
          <w:rFonts w:ascii="Ebrima" w:hAnsi="Ebrima"/>
          <w:b/>
          <w:lang w:val="pt-BR"/>
        </w:rPr>
        <w:t>REALITZ TRANCOSO INCORPORAÇÃO LTDA</w:t>
      </w:r>
      <w:r>
        <w:rPr>
          <w:rFonts w:ascii="Ebrima" w:hAnsi="Ebrima"/>
          <w:b/>
          <w:bCs/>
          <w:lang w:val="pt-BR"/>
        </w:rPr>
        <w:t>.</w:t>
      </w:r>
      <w:r w:rsidR="00682574" w:rsidRPr="00DF0424">
        <w:rPr>
          <w:rFonts w:ascii="Ebrima" w:hAnsi="Ebrima"/>
          <w:lang w:val="pt-BR"/>
        </w:rPr>
        <w:t xml:space="preserve">, entre outras medidas, para que possa praticar, em seu nome, </w:t>
      </w:r>
      <w:r w:rsidR="00682574">
        <w:rPr>
          <w:rFonts w:ascii="Ebrima" w:hAnsi="Ebrima"/>
          <w:lang w:val="pt-BR"/>
        </w:rPr>
        <w:t xml:space="preserve">na qualidade de sócia da </w:t>
      </w:r>
      <w:r w:rsidRPr="0079042B">
        <w:rPr>
          <w:rFonts w:ascii="Ebrima" w:hAnsi="Ebrima"/>
          <w:b/>
          <w:lang w:val="pt-BR"/>
        </w:rPr>
        <w:t>REALITZ TRANCOSO INCORPORAÇÃO LTDA</w:t>
      </w:r>
      <w:r w:rsidR="00940B7E">
        <w:rPr>
          <w:rFonts w:ascii="Ebrima" w:hAnsi="Ebrima"/>
          <w:lang w:val="pt-BR"/>
        </w:rPr>
        <w:t>.</w:t>
      </w:r>
      <w:r w:rsidR="00682574">
        <w:rPr>
          <w:rFonts w:ascii="Ebrima" w:hAnsi="Ebrima"/>
          <w:lang w:val="pt-BR"/>
        </w:rPr>
        <w:t xml:space="preserve">, </w:t>
      </w:r>
      <w:r w:rsidR="00682574" w:rsidRPr="00DF0424">
        <w:rPr>
          <w:rFonts w:ascii="Ebrima" w:hAnsi="Ebrima"/>
          <w:lang w:val="pt-BR"/>
        </w:rPr>
        <w:t xml:space="preserve">todos e quaisquer atos e firmar todos os documentos e atos societários necessários para </w:t>
      </w:r>
      <w:r w:rsidR="00682574" w:rsidRPr="00DF0424">
        <w:rPr>
          <w:rFonts w:ascii="Ebrima" w:hAnsi="Ebrima"/>
          <w:b/>
          <w:bCs/>
          <w:lang w:val="pt-BR"/>
        </w:rPr>
        <w:t>(i)</w:t>
      </w:r>
      <w:r w:rsidR="00682574" w:rsidRPr="00DF0424">
        <w:rPr>
          <w:rFonts w:ascii="Ebrima" w:hAnsi="Ebrima"/>
          <w:lang w:val="pt-BR"/>
        </w:rPr>
        <w:t xml:space="preserve"> destituir e nomear administradores da </w:t>
      </w:r>
      <w:r w:rsidR="00940B7E" w:rsidRPr="0079042B">
        <w:rPr>
          <w:rFonts w:ascii="Ebrima" w:hAnsi="Ebrima"/>
          <w:b/>
          <w:lang w:val="pt-BR"/>
        </w:rPr>
        <w:t>REALITZ TRANCOSO INCORPORAÇÃO LTDA</w:t>
      </w:r>
      <w:r w:rsidR="00940B7E">
        <w:rPr>
          <w:rFonts w:ascii="Ebrima" w:hAnsi="Ebrima"/>
          <w:lang w:val="pt-BR"/>
        </w:rPr>
        <w:t>.</w:t>
      </w:r>
      <w:r w:rsidR="00682574" w:rsidRPr="00DF0424">
        <w:rPr>
          <w:rFonts w:ascii="Ebrima" w:hAnsi="Ebrima"/>
          <w:lang w:val="pt-BR"/>
        </w:rPr>
        <w:t xml:space="preserve">; </w:t>
      </w:r>
      <w:r w:rsidR="00682574" w:rsidRPr="008E5323">
        <w:rPr>
          <w:rFonts w:ascii="Ebrima" w:hAnsi="Ebrima"/>
          <w:b/>
          <w:bCs/>
          <w:lang w:val="pt-BR"/>
        </w:rPr>
        <w:t>(ii)</w:t>
      </w:r>
      <w:r w:rsidR="00682574" w:rsidRPr="00DF0424">
        <w:rPr>
          <w:rFonts w:ascii="Ebrima" w:hAnsi="Ebrima"/>
          <w:lang w:val="pt-BR"/>
        </w:rPr>
        <w:t xml:space="preserve"> participar em reuniões de sócios </w:t>
      </w:r>
      <w:r w:rsidR="00682574">
        <w:rPr>
          <w:rFonts w:ascii="Ebrima" w:hAnsi="Ebrima"/>
          <w:lang w:val="pt-BR"/>
        </w:rPr>
        <w:t xml:space="preserve">da </w:t>
      </w:r>
      <w:r w:rsidR="00940B7E" w:rsidRPr="0079042B">
        <w:rPr>
          <w:rFonts w:ascii="Ebrima" w:hAnsi="Ebrima"/>
          <w:b/>
          <w:lang w:val="pt-BR"/>
        </w:rPr>
        <w:t>REALITZ TRANCOSO INCORPORAÇÃO LTDA</w:t>
      </w:r>
      <w:r w:rsidR="00940B7E">
        <w:rPr>
          <w:rFonts w:ascii="Ebrima" w:hAnsi="Ebrima"/>
          <w:lang w:val="pt-BR"/>
        </w:rPr>
        <w:t>.</w:t>
      </w:r>
      <w:r w:rsidR="00682574" w:rsidRPr="00DF0424">
        <w:rPr>
          <w:rFonts w:ascii="Ebrima" w:hAnsi="Ebrima"/>
          <w:lang w:val="pt-BR"/>
        </w:rPr>
        <w:t xml:space="preserve">; </w:t>
      </w:r>
      <w:r w:rsidR="00682574" w:rsidRPr="008E5323">
        <w:rPr>
          <w:rFonts w:ascii="Ebrima" w:hAnsi="Ebrima"/>
          <w:b/>
          <w:bCs/>
          <w:lang w:val="pt-BR"/>
        </w:rPr>
        <w:t>(iii)</w:t>
      </w:r>
      <w:r w:rsidR="00682574" w:rsidRPr="00DF0424">
        <w:rPr>
          <w:rFonts w:ascii="Ebrima" w:hAnsi="Ebrima"/>
          <w:lang w:val="pt-BR"/>
        </w:rPr>
        <w:t xml:space="preserve"> proceder a alterações ao contrato social </w:t>
      </w:r>
      <w:r w:rsidR="00682574">
        <w:rPr>
          <w:rFonts w:ascii="Ebrima" w:hAnsi="Ebrima"/>
          <w:lang w:val="pt-BR"/>
        </w:rPr>
        <w:t xml:space="preserve">da </w:t>
      </w:r>
      <w:r w:rsidR="00940B7E" w:rsidRPr="0079042B">
        <w:rPr>
          <w:rFonts w:ascii="Ebrima" w:hAnsi="Ebrima"/>
          <w:b/>
          <w:lang w:val="pt-BR"/>
        </w:rPr>
        <w:t>REALITZ TRANCOSO INCORPORAÇÃO LTDA</w:t>
      </w:r>
      <w:r w:rsidR="00940B7E">
        <w:rPr>
          <w:rFonts w:ascii="Ebrima" w:hAnsi="Ebrima"/>
          <w:lang w:val="pt-BR"/>
        </w:rPr>
        <w:t>.</w:t>
      </w:r>
      <w:r w:rsidR="00682574" w:rsidRPr="00DF0424">
        <w:rPr>
          <w:rFonts w:ascii="Ebrima" w:hAnsi="Ebrima"/>
          <w:lang w:val="pt-BR"/>
        </w:rPr>
        <w:t xml:space="preserve">; e </w:t>
      </w:r>
      <w:r w:rsidR="00682574" w:rsidRPr="008E5323">
        <w:rPr>
          <w:rFonts w:ascii="Ebrima" w:hAnsi="Ebrima"/>
          <w:b/>
          <w:bCs/>
          <w:lang w:val="pt-BR"/>
        </w:rPr>
        <w:t>(iv)</w:t>
      </w:r>
      <w:r w:rsidR="00682574" w:rsidRPr="00DF0424">
        <w:rPr>
          <w:rFonts w:ascii="Ebrima" w:hAnsi="Ebrima"/>
          <w:lang w:val="pt-BR"/>
        </w:rPr>
        <w:t xml:space="preserve"> representar </w:t>
      </w:r>
      <w:r w:rsidR="00682574">
        <w:rPr>
          <w:rFonts w:ascii="Ebrima" w:hAnsi="Ebrima"/>
          <w:lang w:val="pt-BR"/>
        </w:rPr>
        <w:t xml:space="preserve">a Outorgante </w:t>
      </w:r>
      <w:r w:rsidR="00682574" w:rsidRPr="00DF0424">
        <w:rPr>
          <w:rFonts w:ascii="Ebrima" w:hAnsi="Ebrima"/>
          <w:lang w:val="pt-BR"/>
        </w:rPr>
        <w:t xml:space="preserve">perante a Junta Comercial do Estado de </w:t>
      </w:r>
      <w:r w:rsidR="008076FF">
        <w:rPr>
          <w:rFonts w:ascii="Ebrima" w:hAnsi="Ebrima"/>
          <w:lang w:val="pt-BR"/>
        </w:rPr>
        <w:t>São Paulo</w:t>
      </w:r>
      <w:r w:rsidR="00682574" w:rsidRPr="00DF0424">
        <w:rPr>
          <w:rFonts w:ascii="Ebrima" w:hAnsi="Ebrima"/>
          <w:lang w:val="pt-BR"/>
        </w:rPr>
        <w:t>, a Receita Federal do Brasil e demais repartições da administração pública federal, estadual e municipal para dar plenos efeitos aos atos praticados no exercício dos poderes referidos nos itens anteriores, bem como realizar tudo o mais que for necessário para tanto</w:t>
      </w:r>
      <w:r w:rsidR="00682574" w:rsidRPr="00DF0424">
        <w:rPr>
          <w:rFonts w:ascii="Ebrima" w:hAnsi="Ebrima" w:cstheme="minorHAnsi"/>
          <w:lang w:val="pt-BR"/>
        </w:rPr>
        <w:t>.</w:t>
      </w:r>
    </w:p>
    <w:p w14:paraId="5F7C27A8" w14:textId="77777777" w:rsidR="00682574" w:rsidRPr="0022437F" w:rsidRDefault="00682574" w:rsidP="00682574">
      <w:pPr>
        <w:autoSpaceDE w:val="0"/>
        <w:autoSpaceDN w:val="0"/>
        <w:adjustRightInd w:val="0"/>
        <w:spacing w:line="276" w:lineRule="auto"/>
        <w:jc w:val="both"/>
        <w:rPr>
          <w:rFonts w:ascii="Ebrima" w:hAnsi="Ebrima"/>
          <w:sz w:val="22"/>
        </w:rPr>
      </w:pPr>
    </w:p>
    <w:p w14:paraId="390A364B" w14:textId="77777777" w:rsidR="00682574" w:rsidRPr="0022437F" w:rsidRDefault="00682574" w:rsidP="00682574">
      <w:pPr>
        <w:autoSpaceDE w:val="0"/>
        <w:autoSpaceDN w:val="0"/>
        <w:adjustRightInd w:val="0"/>
        <w:spacing w:line="276" w:lineRule="auto"/>
        <w:jc w:val="both"/>
        <w:rPr>
          <w:rFonts w:ascii="Ebrima" w:hAnsi="Ebrima"/>
          <w:sz w:val="22"/>
        </w:rPr>
      </w:pPr>
      <w:r w:rsidRPr="0022437F">
        <w:rPr>
          <w:rFonts w:ascii="Ebrima" w:hAnsi="Ebrima"/>
          <w:sz w:val="22"/>
        </w:rPr>
        <w:t xml:space="preserve">Os termos em maiúsculas têm a definição que lhes é dada no </w:t>
      </w:r>
      <w:r>
        <w:rPr>
          <w:rFonts w:ascii="Ebrima" w:hAnsi="Ebrima"/>
          <w:sz w:val="22"/>
        </w:rPr>
        <w:t>Contrato de Cessão</w:t>
      </w:r>
      <w:r w:rsidRPr="0022437F">
        <w:rPr>
          <w:rFonts w:ascii="Ebrima" w:hAnsi="Ebrima"/>
          <w:sz w:val="22"/>
        </w:rPr>
        <w:t xml:space="preserve"> ou nos Documentos da Operação.</w:t>
      </w:r>
    </w:p>
    <w:p w14:paraId="57D1A20D" w14:textId="77777777" w:rsidR="00682574" w:rsidRPr="0022437F" w:rsidRDefault="00682574" w:rsidP="00682574">
      <w:pPr>
        <w:tabs>
          <w:tab w:val="left" w:pos="5760"/>
        </w:tabs>
        <w:spacing w:line="276" w:lineRule="auto"/>
        <w:jc w:val="center"/>
        <w:rPr>
          <w:rFonts w:ascii="Ebrima" w:hAnsi="Ebrima"/>
          <w:sz w:val="22"/>
        </w:rPr>
      </w:pPr>
    </w:p>
    <w:p w14:paraId="2042BF84" w14:textId="609B3BCB" w:rsidR="00682574" w:rsidRPr="0022437F" w:rsidRDefault="008076FF" w:rsidP="00682574">
      <w:pPr>
        <w:tabs>
          <w:tab w:val="left" w:pos="5760"/>
        </w:tabs>
        <w:spacing w:line="276" w:lineRule="auto"/>
        <w:jc w:val="center"/>
        <w:rPr>
          <w:rFonts w:ascii="Ebrima" w:hAnsi="Ebrima"/>
          <w:sz w:val="22"/>
        </w:rPr>
      </w:pPr>
      <w:r>
        <w:rPr>
          <w:rFonts w:ascii="Ebrima" w:hAnsi="Ebrima" w:cstheme="minorHAnsi"/>
          <w:sz w:val="22"/>
          <w:szCs w:val="18"/>
        </w:rPr>
        <w:t>São Paulo</w:t>
      </w:r>
      <w:r w:rsidR="00682574" w:rsidRPr="0022437F">
        <w:rPr>
          <w:rFonts w:ascii="Ebrima" w:hAnsi="Ebrima" w:cstheme="minorHAnsi"/>
          <w:sz w:val="22"/>
          <w:szCs w:val="18"/>
        </w:rPr>
        <w:t xml:space="preserve">, </w:t>
      </w:r>
      <w:r>
        <w:rPr>
          <w:rFonts w:ascii="Ebrima" w:hAnsi="Ebrima"/>
          <w:sz w:val="22"/>
        </w:rPr>
        <w:t>[</w:t>
      </w:r>
      <w:r w:rsidRPr="00A7581D">
        <w:rPr>
          <w:rFonts w:ascii="Ebrima" w:hAnsi="Ebrima"/>
          <w:sz w:val="22"/>
          <w:highlight w:val="yellow"/>
        </w:rPr>
        <w:t>=</w:t>
      </w:r>
      <w:r>
        <w:rPr>
          <w:rFonts w:ascii="Ebrima" w:hAnsi="Ebrima"/>
          <w:sz w:val="22"/>
        </w:rPr>
        <w:t>]</w:t>
      </w:r>
      <w:r w:rsidR="00682574" w:rsidRPr="0022437F">
        <w:rPr>
          <w:rFonts w:ascii="Ebrima" w:hAnsi="Ebrima"/>
          <w:sz w:val="22"/>
        </w:rPr>
        <w:t xml:space="preserve"> de </w:t>
      </w:r>
      <w:r>
        <w:rPr>
          <w:rFonts w:ascii="Ebrima" w:hAnsi="Ebrima"/>
          <w:sz w:val="22"/>
        </w:rPr>
        <w:t>[</w:t>
      </w:r>
      <w:r w:rsidRPr="00E2463D">
        <w:rPr>
          <w:rFonts w:ascii="Ebrima" w:hAnsi="Ebrima"/>
          <w:sz w:val="22"/>
          <w:highlight w:val="yellow"/>
        </w:rPr>
        <w:t>=</w:t>
      </w:r>
      <w:r>
        <w:rPr>
          <w:rFonts w:ascii="Ebrima" w:hAnsi="Ebrima"/>
          <w:sz w:val="22"/>
        </w:rPr>
        <w:t xml:space="preserve">] </w:t>
      </w:r>
      <w:r w:rsidR="00682574" w:rsidRPr="0022437F">
        <w:rPr>
          <w:rFonts w:ascii="Ebrima" w:hAnsi="Ebrima"/>
          <w:sz w:val="22"/>
        </w:rPr>
        <w:t xml:space="preserve">de </w:t>
      </w:r>
      <w:r w:rsidR="00682574" w:rsidRPr="0022437F">
        <w:rPr>
          <w:rFonts w:ascii="Ebrima" w:hAnsi="Ebrima" w:cstheme="minorHAnsi"/>
          <w:sz w:val="22"/>
          <w:szCs w:val="18"/>
        </w:rPr>
        <w:t>20</w:t>
      </w:r>
      <w:r w:rsidR="00682574" w:rsidRPr="00FE1AFE">
        <w:rPr>
          <w:rFonts w:ascii="Ebrima" w:hAnsi="Ebrima"/>
          <w:sz w:val="22"/>
        </w:rPr>
        <w:t>21</w:t>
      </w:r>
      <w:r w:rsidR="00682574" w:rsidRPr="0022437F">
        <w:rPr>
          <w:rFonts w:ascii="Ebrima" w:hAnsi="Ebrima" w:cstheme="minorHAnsi"/>
          <w:sz w:val="22"/>
          <w:szCs w:val="18"/>
        </w:rPr>
        <w:t>.</w:t>
      </w:r>
    </w:p>
    <w:p w14:paraId="3BB9E8EB" w14:textId="77777777" w:rsidR="00682574" w:rsidRDefault="00682574" w:rsidP="00682574">
      <w:pPr>
        <w:autoSpaceDE w:val="0"/>
        <w:autoSpaceDN w:val="0"/>
        <w:adjustRightInd w:val="0"/>
        <w:spacing w:line="276" w:lineRule="auto"/>
        <w:jc w:val="center"/>
        <w:rPr>
          <w:rFonts w:ascii="Ebrima" w:hAnsi="Ebrima"/>
          <w:sz w:val="22"/>
        </w:rPr>
      </w:pPr>
    </w:p>
    <w:p w14:paraId="66296186" w14:textId="77777777" w:rsidR="00682574" w:rsidRPr="005D199E" w:rsidRDefault="00682574" w:rsidP="00682574">
      <w:pPr>
        <w:pStyle w:val="Corpodetexto"/>
        <w:tabs>
          <w:tab w:val="left" w:pos="8647"/>
        </w:tabs>
        <w:spacing w:line="276" w:lineRule="auto"/>
        <w:jc w:val="center"/>
        <w:rPr>
          <w:rFonts w:ascii="Ebrima" w:hAnsi="Ebrima"/>
          <w:i w:val="0"/>
          <w:sz w:val="22"/>
          <w:szCs w:val="22"/>
        </w:rPr>
      </w:pPr>
    </w:p>
    <w:p w14:paraId="5C8F4FEF" w14:textId="77777777" w:rsidR="00682574" w:rsidRPr="005D199E" w:rsidRDefault="00682574" w:rsidP="00682574">
      <w:pPr>
        <w:autoSpaceDE w:val="0"/>
        <w:autoSpaceDN w:val="0"/>
        <w:adjustRightInd w:val="0"/>
        <w:spacing w:line="276" w:lineRule="auto"/>
        <w:jc w:val="center"/>
        <w:rPr>
          <w:rFonts w:ascii="Ebrima" w:hAnsi="Ebrima"/>
          <w:sz w:val="22"/>
          <w:szCs w:val="22"/>
        </w:rPr>
      </w:pPr>
      <w:r w:rsidRPr="005D199E">
        <w:rPr>
          <w:rFonts w:ascii="Ebrima" w:hAnsi="Ebrima"/>
          <w:sz w:val="22"/>
          <w:szCs w:val="22"/>
        </w:rPr>
        <w:t>________________________________________________________________________</w:t>
      </w:r>
    </w:p>
    <w:p w14:paraId="78716A24" w14:textId="3841014A" w:rsidR="00575863" w:rsidRDefault="00570B97">
      <w:pPr>
        <w:spacing w:line="276" w:lineRule="auto"/>
        <w:jc w:val="center"/>
        <w:rPr>
          <w:rFonts w:ascii="Ebrima" w:hAnsi="Ebrima"/>
          <w:b/>
          <w:bCs/>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sidRPr="00157C0B" w:rsidDel="00570B97">
        <w:rPr>
          <w:rFonts w:ascii="Ebrima" w:hAnsi="Ebrima" w:cs="Arial"/>
          <w:b/>
          <w:bCs/>
          <w:sz w:val="22"/>
          <w:szCs w:val="22"/>
        </w:rPr>
        <w:t xml:space="preserve"> </w:t>
      </w:r>
    </w:p>
    <w:p w14:paraId="0B9183AC" w14:textId="352CFBD1" w:rsidR="00575863" w:rsidRDefault="00575863">
      <w:pPr>
        <w:spacing w:line="276" w:lineRule="auto"/>
        <w:jc w:val="center"/>
        <w:rPr>
          <w:rFonts w:ascii="Ebrima" w:hAnsi="Ebrima"/>
          <w:b/>
          <w:bCs/>
          <w:sz w:val="22"/>
          <w:szCs w:val="22"/>
        </w:rPr>
      </w:pPr>
    </w:p>
    <w:p w14:paraId="19C54DA8" w14:textId="77777777" w:rsidR="00575863" w:rsidRDefault="00575863">
      <w:pPr>
        <w:spacing w:line="276" w:lineRule="auto"/>
        <w:jc w:val="center"/>
        <w:rPr>
          <w:rFonts w:ascii="Ebrima" w:hAnsi="Ebrima"/>
          <w:b/>
          <w:bCs/>
          <w:sz w:val="22"/>
          <w:szCs w:val="22"/>
        </w:rPr>
      </w:pPr>
    </w:p>
    <w:p w14:paraId="6DC522C9" w14:textId="711C6307" w:rsidR="00575863" w:rsidRPr="00E901B2" w:rsidRDefault="00575863" w:rsidP="00570B97">
      <w:pPr>
        <w:spacing w:line="276" w:lineRule="auto"/>
        <w:jc w:val="center"/>
        <w:rPr>
          <w:rFonts w:ascii="Ebrima" w:hAnsi="Ebrima"/>
          <w:sz w:val="22"/>
        </w:rPr>
      </w:pPr>
    </w:p>
    <w:sectPr w:rsidR="00575863" w:rsidRPr="00E901B2" w:rsidSect="00610FDF">
      <w:headerReference w:type="default" r:id="rId16"/>
      <w:footerReference w:type="default" r:id="rId17"/>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9" w:author="Natália Xavier Alencar" w:date="2021-05-07T18:49:00Z" w:initials="NXA">
    <w:p w14:paraId="22C0E888" w14:textId="4E8BDC96" w:rsidR="009D757C" w:rsidRDefault="009D757C">
      <w:pPr>
        <w:pStyle w:val="Textodecomentrio"/>
      </w:pPr>
      <w:r>
        <w:rPr>
          <w:rStyle w:val="Refdecomentrio"/>
        </w:rPr>
        <w:annotationRef/>
      </w:r>
      <w:r>
        <w:t>Não seriam Créditos Imobiliários?</w:t>
      </w:r>
    </w:p>
  </w:comment>
  <w:comment w:id="73" w:author="Natália Xavier Alencar" w:date="2021-05-07T18:50:00Z" w:initials="NXA">
    <w:p w14:paraId="669A3683" w14:textId="3DBDA670" w:rsidR="009D757C" w:rsidRDefault="009D757C">
      <w:pPr>
        <w:pStyle w:val="Textodecomentrio"/>
      </w:pPr>
      <w:r>
        <w:rPr>
          <w:rStyle w:val="Refdecomentrio"/>
        </w:rPr>
        <w:annotationRef/>
      </w:r>
      <w:r>
        <w:t>Créditos Imobiliários?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C0E888" w15:done="0"/>
  <w15:commentEx w15:paraId="669A36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20C7C" w14:textId="77777777" w:rsidR="00756B0C" w:rsidRDefault="00756B0C" w:rsidP="004F633F">
      <w:r>
        <w:separator/>
      </w:r>
    </w:p>
  </w:endnote>
  <w:endnote w:type="continuationSeparator" w:id="0">
    <w:p w14:paraId="46D2DF0C" w14:textId="77777777" w:rsidR="00756B0C" w:rsidRDefault="00756B0C" w:rsidP="004F633F">
      <w:r>
        <w:continuationSeparator/>
      </w:r>
    </w:p>
  </w:endnote>
  <w:endnote w:type="continuationNotice" w:id="1">
    <w:p w14:paraId="48196860" w14:textId="77777777" w:rsidR="00756B0C" w:rsidRDefault="00756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18"/>
      </w:rPr>
      <w:id w:val="327332481"/>
      <w:docPartObj>
        <w:docPartGallery w:val="Page Numbers (Bottom of Page)"/>
        <w:docPartUnique/>
      </w:docPartObj>
    </w:sdtPr>
    <w:sdtContent>
      <w:p w14:paraId="4D814BCE" w14:textId="6912F6AC" w:rsidR="00756B0C" w:rsidRPr="00610FDF" w:rsidRDefault="00756B0C" w:rsidP="00610FDF">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009D757C">
          <w:rPr>
            <w:rFonts w:ascii="Ebrima" w:hAnsi="Ebrima"/>
            <w:noProof/>
            <w:sz w:val="18"/>
          </w:rPr>
          <w:t>50</w:t>
        </w:r>
        <w:r w:rsidRPr="00D35A46">
          <w:rPr>
            <w:rFonts w:ascii="Ebrima" w:hAnsi="Ebrima"/>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C9451" w14:textId="77777777" w:rsidR="00756B0C" w:rsidRDefault="00756B0C" w:rsidP="004F633F">
      <w:r>
        <w:separator/>
      </w:r>
    </w:p>
  </w:footnote>
  <w:footnote w:type="continuationSeparator" w:id="0">
    <w:p w14:paraId="0428E114" w14:textId="77777777" w:rsidR="00756B0C" w:rsidRDefault="00756B0C" w:rsidP="004F633F">
      <w:r>
        <w:continuationSeparator/>
      </w:r>
    </w:p>
  </w:footnote>
  <w:footnote w:type="continuationNotice" w:id="1">
    <w:p w14:paraId="12F4FAED" w14:textId="77777777" w:rsidR="00756B0C" w:rsidRDefault="00756B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0915A" w14:textId="70270D29" w:rsidR="00756B0C" w:rsidRPr="003D786C" w:rsidRDefault="00756B0C" w:rsidP="00B4229D">
    <w:pPr>
      <w:pStyle w:val="Cabealho"/>
      <w:jc w:val="right"/>
      <w:rPr>
        <w:rFonts w:ascii="Ebrima" w:hAnsi="Ebrima"/>
        <w:sz w:val="22"/>
      </w:rPr>
    </w:pPr>
    <w:r w:rsidRPr="003D786C">
      <w:rPr>
        <w:rFonts w:ascii="Ebrima" w:hAnsi="Ebrima"/>
        <w:sz w:val="22"/>
      </w:rPr>
      <w:t>Minuta MC</w:t>
    </w:r>
  </w:p>
  <w:p w14:paraId="3BE87DA6" w14:textId="645930E2" w:rsidR="00756B0C" w:rsidRPr="00610FDF" w:rsidRDefault="00756B0C" w:rsidP="00610FDF">
    <w:pPr>
      <w:pStyle w:val="Cabealho"/>
      <w:jc w:val="right"/>
      <w:rPr>
        <w:rFonts w:ascii="Ebrima" w:hAnsi="Ebrima"/>
        <w:sz w:val="22"/>
      </w:rPr>
    </w:pPr>
    <w:r>
      <w:rPr>
        <w:rFonts w:ascii="Ebrima" w:hAnsi="Ebrima"/>
        <w:sz w:val="22"/>
      </w:rPr>
      <w:t>14.04.2021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4E"/>
    <w:multiLevelType w:val="hybridMultilevel"/>
    <w:tmpl w:val="C12C68B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0F6879"/>
    <w:multiLevelType w:val="multilevel"/>
    <w:tmpl w:val="4528746E"/>
    <w:lvl w:ilvl="0">
      <w:start w:val="5"/>
      <w:numFmt w:val="decimal"/>
      <w:lvlText w:val="%1."/>
      <w:lvlJc w:val="left"/>
      <w:pPr>
        <w:ind w:left="360" w:hanging="360"/>
      </w:pPr>
      <w:rPr>
        <w:rFonts w:ascii="Times New Roman" w:hAnsi="Times New Roman" w:cs="Times New Roman" w:hint="default"/>
        <w:b/>
        <w:color w:val="FFFFFF" w:themeColor="background1"/>
        <w:sz w:val="24"/>
        <w:szCs w:val="24"/>
      </w:rPr>
    </w:lvl>
    <w:lvl w:ilvl="1">
      <w:start w:val="1"/>
      <w:numFmt w:val="decimal"/>
      <w:lvlText w:val="%1.%2."/>
      <w:lvlJc w:val="left"/>
      <w:pPr>
        <w:ind w:left="360" w:hanging="360"/>
      </w:pPr>
      <w:rPr>
        <w:rFonts w:asciiTheme="minorHAnsi" w:hAnsiTheme="minorHAnsi" w:cstheme="minorHAnsi" w:hint="default"/>
        <w:b w:val="0"/>
        <w:i w:val="0"/>
        <w:iCs/>
        <w:sz w:val="22"/>
        <w:szCs w:val="22"/>
      </w:rPr>
    </w:lvl>
    <w:lvl w:ilvl="2">
      <w:start w:val="1"/>
      <w:numFmt w:val="decimal"/>
      <w:lvlText w:val="%1.%2.%3."/>
      <w:lvlJc w:val="left"/>
      <w:pPr>
        <w:ind w:left="2564" w:hanging="720"/>
      </w:pPr>
      <w:rPr>
        <w:rFonts w:asciiTheme="minorHAnsi" w:hAnsiTheme="minorHAnsi" w:cstheme="minorHAnsi" w:hint="default"/>
        <w:b w:val="0"/>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AEDE29FC"/>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1EC6E92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A16563"/>
    <w:multiLevelType w:val="multilevel"/>
    <w:tmpl w:val="999A13DC"/>
    <w:lvl w:ilvl="0">
      <w:start w:val="6"/>
      <w:numFmt w:val="decimal"/>
      <w:lvlText w:val="%1."/>
      <w:lvlJc w:val="left"/>
      <w:pPr>
        <w:ind w:left="504" w:hanging="504"/>
      </w:pPr>
      <w:rPr>
        <w:rFonts w:hint="default"/>
      </w:rPr>
    </w:lvl>
    <w:lvl w:ilvl="1">
      <w:start w:val="7"/>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9FE2BD0"/>
    <w:multiLevelType w:val="hybridMultilevel"/>
    <w:tmpl w:val="84CAC3FE"/>
    <w:lvl w:ilvl="0" w:tplc="5CB60D6A">
      <w:start w:val="1"/>
      <w:numFmt w:val="decimal"/>
      <w:lvlText w:val="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EA7332"/>
    <w:multiLevelType w:val="hybridMultilevel"/>
    <w:tmpl w:val="4ED84EDC"/>
    <w:lvl w:ilvl="0" w:tplc="060E96BC">
      <w:start w:val="7"/>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3"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983370"/>
    <w:multiLevelType w:val="multilevel"/>
    <w:tmpl w:val="0A3E6F04"/>
    <w:lvl w:ilvl="0">
      <w:start w:val="5"/>
      <w:numFmt w:val="decimal"/>
      <w:lvlText w:val="%1."/>
      <w:lvlJc w:val="left"/>
      <w:pPr>
        <w:ind w:left="624" w:hanging="624"/>
      </w:pPr>
      <w:rPr>
        <w:rFonts w:hint="default"/>
      </w:rPr>
    </w:lvl>
    <w:lvl w:ilvl="1">
      <w:start w:val="10"/>
      <w:numFmt w:val="decimal"/>
      <w:lvlText w:val="%1.%2."/>
      <w:lvlJc w:val="left"/>
      <w:pPr>
        <w:ind w:left="907" w:hanging="62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745220"/>
    <w:multiLevelType w:val="hybridMultilevel"/>
    <w:tmpl w:val="EC9480B6"/>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625781B"/>
    <w:multiLevelType w:val="hybridMultilevel"/>
    <w:tmpl w:val="3F66B2C2"/>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0" w15:restartNumberingAfterBreak="0">
    <w:nsid w:val="48B2265E"/>
    <w:multiLevelType w:val="hybridMultilevel"/>
    <w:tmpl w:val="676E7786"/>
    <w:lvl w:ilvl="0" w:tplc="F864BE6A">
      <w:start w:val="1"/>
      <w:numFmt w:val="decimal"/>
      <w:lvlText w:val="9.%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DD03D2"/>
    <w:multiLevelType w:val="multilevel"/>
    <w:tmpl w:val="8B302CEA"/>
    <w:lvl w:ilvl="0">
      <w:start w:val="5"/>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2539E1"/>
    <w:multiLevelType w:val="hybridMultilevel"/>
    <w:tmpl w:val="B4387EB6"/>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51F36EAD"/>
    <w:multiLevelType w:val="hybridMultilevel"/>
    <w:tmpl w:val="623DB7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2D756C5"/>
    <w:multiLevelType w:val="hybridMultilevel"/>
    <w:tmpl w:val="56AA30C0"/>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599F6428"/>
    <w:multiLevelType w:val="multilevel"/>
    <w:tmpl w:val="21A632F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D3D494D"/>
    <w:multiLevelType w:val="hybridMultilevel"/>
    <w:tmpl w:val="8DB28204"/>
    <w:lvl w:ilvl="0" w:tplc="BDC8264C">
      <w:start w:val="1"/>
      <w:numFmt w:val="decimal"/>
      <w:lvlText w:val="8.%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D98586F"/>
    <w:multiLevelType w:val="multilevel"/>
    <w:tmpl w:val="C7FEEC14"/>
    <w:lvl w:ilvl="0">
      <w:start w:val="5"/>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5EF763FA"/>
    <w:multiLevelType w:val="hybridMultilevel"/>
    <w:tmpl w:val="02C0CF6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0" w15:restartNumberingAfterBreak="0">
    <w:nsid w:val="69C2170C"/>
    <w:multiLevelType w:val="hybridMultilevel"/>
    <w:tmpl w:val="0D886D70"/>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E2146D1"/>
    <w:multiLevelType w:val="multilevel"/>
    <w:tmpl w:val="152690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0374D15"/>
    <w:multiLevelType w:val="hybridMultilevel"/>
    <w:tmpl w:val="229C2A6E"/>
    <w:lvl w:ilvl="0" w:tplc="C10451BC">
      <w:start w:val="1"/>
      <w:numFmt w:val="decimal"/>
      <w:lvlText w:val="5.%1."/>
      <w:lvlJc w:val="left"/>
      <w:pPr>
        <w:ind w:left="720" w:hanging="360"/>
      </w:pPr>
      <w:rPr>
        <w:rFonts w:hint="default"/>
        <w:b w:val="0"/>
      </w:rPr>
    </w:lvl>
    <w:lvl w:ilvl="1" w:tplc="BDC8264C">
      <w:start w:val="1"/>
      <w:numFmt w:val="decimal"/>
      <w:lvlText w:val="8.%2."/>
      <w:lvlJc w:val="left"/>
      <w:pPr>
        <w:ind w:left="1440" w:hanging="360"/>
      </w:pPr>
      <w:rPr>
        <w:rFonts w:hint="default"/>
        <w:b w:val="0"/>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6" w15:restartNumberingAfterBreak="0">
    <w:nsid w:val="73736089"/>
    <w:multiLevelType w:val="multilevel"/>
    <w:tmpl w:val="6396D1F8"/>
    <w:lvl w:ilvl="0">
      <w:start w:val="16"/>
      <w:numFmt w:val="decimal"/>
      <w:lvlText w:val="%1."/>
      <w:lvlJc w:val="left"/>
      <w:pPr>
        <w:ind w:left="456" w:hanging="456"/>
      </w:pPr>
    </w:lvl>
    <w:lvl w:ilvl="1">
      <w:start w:val="1"/>
      <w:numFmt w:val="decimal"/>
      <w:lvlText w:val="%1.%2."/>
      <w:lvlJc w:val="left"/>
      <w:pPr>
        <w:ind w:left="456" w:hanging="45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3"/>
  </w:num>
  <w:num w:numId="3">
    <w:abstractNumId w:val="49"/>
  </w:num>
  <w:num w:numId="4">
    <w:abstractNumId w:val="3"/>
  </w:num>
  <w:num w:numId="5">
    <w:abstractNumId w:val="48"/>
  </w:num>
  <w:num w:numId="6">
    <w:abstractNumId w:val="59"/>
  </w:num>
  <w:num w:numId="7">
    <w:abstractNumId w:val="40"/>
  </w:num>
  <w:num w:numId="8">
    <w:abstractNumId w:val="55"/>
  </w:num>
  <w:num w:numId="9">
    <w:abstractNumId w:val="28"/>
  </w:num>
  <w:num w:numId="10">
    <w:abstractNumId w:val="1"/>
  </w:num>
  <w:num w:numId="11">
    <w:abstractNumId w:val="55"/>
    <w:lvlOverride w:ilvl="0">
      <w:startOverride w:val="1"/>
    </w:lvlOverride>
  </w:num>
  <w:num w:numId="12">
    <w:abstractNumId w:val="57"/>
  </w:num>
  <w:num w:numId="13">
    <w:abstractNumId w:val="51"/>
  </w:num>
  <w:num w:numId="14">
    <w:abstractNumId w:val="4"/>
  </w:num>
  <w:num w:numId="15">
    <w:abstractNumId w:val="41"/>
  </w:num>
  <w:num w:numId="16">
    <w:abstractNumId w:val="36"/>
  </w:num>
  <w:num w:numId="17">
    <w:abstractNumId w:val="20"/>
  </w:num>
  <w:num w:numId="18">
    <w:abstractNumId w:val="9"/>
  </w:num>
  <w:num w:numId="19">
    <w:abstractNumId w:val="8"/>
  </w:num>
  <w:num w:numId="20">
    <w:abstractNumId w:val="26"/>
  </w:num>
  <w:num w:numId="21">
    <w:abstractNumId w:val="29"/>
  </w:num>
  <w:num w:numId="22">
    <w:abstractNumId w:val="39"/>
  </w:num>
  <w:num w:numId="23">
    <w:abstractNumId w:val="54"/>
  </w:num>
  <w:num w:numId="24">
    <w:abstractNumId w:val="21"/>
  </w:num>
  <w:num w:numId="25">
    <w:abstractNumId w:val="58"/>
  </w:num>
  <w:num w:numId="26">
    <w:abstractNumId w:val="5"/>
  </w:num>
  <w:num w:numId="27">
    <w:abstractNumId w:val="50"/>
  </w:num>
  <w:num w:numId="28">
    <w:abstractNumId w:val="14"/>
  </w:num>
  <w:num w:numId="29">
    <w:abstractNumId w:val="23"/>
  </w:num>
  <w:num w:numId="30">
    <w:abstractNumId w:val="31"/>
  </w:num>
  <w:num w:numId="31">
    <w:abstractNumId w:val="10"/>
  </w:num>
  <w:num w:numId="32">
    <w:abstractNumId w:val="0"/>
  </w:num>
  <w:num w:numId="33">
    <w:abstractNumId w:val="25"/>
  </w:num>
  <w:num w:numId="34">
    <w:abstractNumId w:val="13"/>
  </w:num>
  <w:num w:numId="35">
    <w:abstractNumId w:val="47"/>
  </w:num>
  <w:num w:numId="36">
    <w:abstractNumId w:val="30"/>
  </w:num>
  <w:num w:numId="37">
    <w:abstractNumId w:val="6"/>
  </w:num>
  <w:num w:numId="38">
    <w:abstractNumId w:val="46"/>
  </w:num>
  <w:num w:numId="39">
    <w:abstractNumId w:val="27"/>
  </w:num>
  <w:num w:numId="40">
    <w:abstractNumId w:val="7"/>
  </w:num>
  <w:num w:numId="41">
    <w:abstractNumId w:val="38"/>
  </w:num>
  <w:num w:numId="42">
    <w:abstractNumId w:val="35"/>
  </w:num>
  <w:num w:numId="43">
    <w:abstractNumId w:val="11"/>
  </w:num>
  <w:num w:numId="44">
    <w:abstractNumId w:val="16"/>
  </w:num>
  <w:num w:numId="45">
    <w:abstractNumId w:val="44"/>
  </w:num>
  <w:num w:numId="46">
    <w:abstractNumId w:val="12"/>
  </w:num>
  <w:num w:numId="47">
    <w:abstractNumId w:val="32"/>
  </w:num>
  <w:num w:numId="48">
    <w:abstractNumId w:val="53"/>
  </w:num>
  <w:num w:numId="49">
    <w:abstractNumId w:val="26"/>
  </w:num>
  <w:num w:numId="50">
    <w:abstractNumId w:val="17"/>
  </w:num>
  <w:num w:numId="51">
    <w:abstractNumId w:val="19"/>
  </w:num>
  <w:num w:numId="52">
    <w:abstractNumId w:val="52"/>
  </w:num>
  <w:num w:numId="53">
    <w:abstractNumId w:val="18"/>
  </w:num>
  <w:num w:numId="54">
    <w:abstractNumId w:val="43"/>
  </w:num>
  <w:num w:numId="55">
    <w:abstractNumId w:val="42"/>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num>
  <w:num w:numId="83">
    <w:abstractNumId w:val="30"/>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num>
  <w:num w:numId="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5"/>
  </w:num>
  <w:num w:numId="95">
    <w:abstractNumId w:val="37"/>
  </w:num>
  <w:num w:numId="96">
    <w:abstractNumId w:val="5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
  </w:num>
  <w:num w:numId="98">
    <w:abstractNumId w:val="34"/>
  </w:num>
  <w:num w:numId="99">
    <w:abstractNumId w:val="24"/>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ilherme Duarte Haselof">
    <w15:presenceInfo w15:providerId="Windows Live" w15:userId="8b24523c652a4919"/>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00E5"/>
    <w:rsid w:val="000002FF"/>
    <w:rsid w:val="00000FB0"/>
    <w:rsid w:val="00001ADC"/>
    <w:rsid w:val="00003874"/>
    <w:rsid w:val="00003C00"/>
    <w:rsid w:val="00004820"/>
    <w:rsid w:val="00004CD5"/>
    <w:rsid w:val="000057C0"/>
    <w:rsid w:val="0000621C"/>
    <w:rsid w:val="000068B4"/>
    <w:rsid w:val="00006F61"/>
    <w:rsid w:val="00007609"/>
    <w:rsid w:val="00010264"/>
    <w:rsid w:val="0001062D"/>
    <w:rsid w:val="00011525"/>
    <w:rsid w:val="00011FBD"/>
    <w:rsid w:val="000128D3"/>
    <w:rsid w:val="00012ABC"/>
    <w:rsid w:val="00012F84"/>
    <w:rsid w:val="00013A0A"/>
    <w:rsid w:val="00015A96"/>
    <w:rsid w:val="00015DB4"/>
    <w:rsid w:val="00016648"/>
    <w:rsid w:val="00017562"/>
    <w:rsid w:val="0001788F"/>
    <w:rsid w:val="00017940"/>
    <w:rsid w:val="00017A72"/>
    <w:rsid w:val="000201A6"/>
    <w:rsid w:val="000202BF"/>
    <w:rsid w:val="00021A1F"/>
    <w:rsid w:val="00021BF2"/>
    <w:rsid w:val="0002285F"/>
    <w:rsid w:val="00022883"/>
    <w:rsid w:val="00022F53"/>
    <w:rsid w:val="000233BE"/>
    <w:rsid w:val="00024368"/>
    <w:rsid w:val="0002463D"/>
    <w:rsid w:val="000247C8"/>
    <w:rsid w:val="00024C64"/>
    <w:rsid w:val="00026F2D"/>
    <w:rsid w:val="00027097"/>
    <w:rsid w:val="00027FA1"/>
    <w:rsid w:val="000302E4"/>
    <w:rsid w:val="00030BBB"/>
    <w:rsid w:val="00031851"/>
    <w:rsid w:val="0003238A"/>
    <w:rsid w:val="0003271D"/>
    <w:rsid w:val="00032992"/>
    <w:rsid w:val="00035D44"/>
    <w:rsid w:val="000368D7"/>
    <w:rsid w:val="00036AD4"/>
    <w:rsid w:val="00036F28"/>
    <w:rsid w:val="0003718D"/>
    <w:rsid w:val="00037206"/>
    <w:rsid w:val="000376C5"/>
    <w:rsid w:val="00040FB8"/>
    <w:rsid w:val="000419D8"/>
    <w:rsid w:val="000424DD"/>
    <w:rsid w:val="00042A7F"/>
    <w:rsid w:val="0004309F"/>
    <w:rsid w:val="000435B2"/>
    <w:rsid w:val="000436B5"/>
    <w:rsid w:val="0004374A"/>
    <w:rsid w:val="000447B9"/>
    <w:rsid w:val="00044DCD"/>
    <w:rsid w:val="000454B2"/>
    <w:rsid w:val="000465D7"/>
    <w:rsid w:val="000465E8"/>
    <w:rsid w:val="00047F4D"/>
    <w:rsid w:val="00054132"/>
    <w:rsid w:val="00054178"/>
    <w:rsid w:val="00054215"/>
    <w:rsid w:val="0005486A"/>
    <w:rsid w:val="00054D0C"/>
    <w:rsid w:val="000578D0"/>
    <w:rsid w:val="00057EE8"/>
    <w:rsid w:val="0006042E"/>
    <w:rsid w:val="000629CB"/>
    <w:rsid w:val="00063326"/>
    <w:rsid w:val="0006369F"/>
    <w:rsid w:val="000646A0"/>
    <w:rsid w:val="000657BF"/>
    <w:rsid w:val="00065D2C"/>
    <w:rsid w:val="00066602"/>
    <w:rsid w:val="00066675"/>
    <w:rsid w:val="0006782C"/>
    <w:rsid w:val="000708A8"/>
    <w:rsid w:val="000719E4"/>
    <w:rsid w:val="00072899"/>
    <w:rsid w:val="000728DE"/>
    <w:rsid w:val="000733CC"/>
    <w:rsid w:val="00073573"/>
    <w:rsid w:val="000748F8"/>
    <w:rsid w:val="00076A07"/>
    <w:rsid w:val="00076E10"/>
    <w:rsid w:val="00076F2E"/>
    <w:rsid w:val="00080862"/>
    <w:rsid w:val="000808B5"/>
    <w:rsid w:val="000815B3"/>
    <w:rsid w:val="00081E01"/>
    <w:rsid w:val="00082B82"/>
    <w:rsid w:val="00082BDF"/>
    <w:rsid w:val="00082F73"/>
    <w:rsid w:val="00083AD3"/>
    <w:rsid w:val="00083E68"/>
    <w:rsid w:val="00084D49"/>
    <w:rsid w:val="00085037"/>
    <w:rsid w:val="00085DD0"/>
    <w:rsid w:val="000861E8"/>
    <w:rsid w:val="00087396"/>
    <w:rsid w:val="00087B20"/>
    <w:rsid w:val="0009158F"/>
    <w:rsid w:val="00091F3A"/>
    <w:rsid w:val="0009201A"/>
    <w:rsid w:val="0009218A"/>
    <w:rsid w:val="00093DA5"/>
    <w:rsid w:val="000947CE"/>
    <w:rsid w:val="00094D27"/>
    <w:rsid w:val="000961D3"/>
    <w:rsid w:val="00096389"/>
    <w:rsid w:val="00096A24"/>
    <w:rsid w:val="0009765B"/>
    <w:rsid w:val="000A0441"/>
    <w:rsid w:val="000A0F4B"/>
    <w:rsid w:val="000A1341"/>
    <w:rsid w:val="000A1496"/>
    <w:rsid w:val="000A1547"/>
    <w:rsid w:val="000A19A7"/>
    <w:rsid w:val="000A2371"/>
    <w:rsid w:val="000A2401"/>
    <w:rsid w:val="000A2406"/>
    <w:rsid w:val="000A2B1D"/>
    <w:rsid w:val="000A3752"/>
    <w:rsid w:val="000A3B83"/>
    <w:rsid w:val="000A431B"/>
    <w:rsid w:val="000A5059"/>
    <w:rsid w:val="000A5312"/>
    <w:rsid w:val="000A5719"/>
    <w:rsid w:val="000A5C27"/>
    <w:rsid w:val="000A5E9D"/>
    <w:rsid w:val="000A63EA"/>
    <w:rsid w:val="000A6B83"/>
    <w:rsid w:val="000A7345"/>
    <w:rsid w:val="000A7357"/>
    <w:rsid w:val="000A780B"/>
    <w:rsid w:val="000A7A7A"/>
    <w:rsid w:val="000A7B35"/>
    <w:rsid w:val="000B027E"/>
    <w:rsid w:val="000B089A"/>
    <w:rsid w:val="000B1191"/>
    <w:rsid w:val="000B202D"/>
    <w:rsid w:val="000B21DB"/>
    <w:rsid w:val="000B2CB7"/>
    <w:rsid w:val="000B3CD0"/>
    <w:rsid w:val="000B505E"/>
    <w:rsid w:val="000B5627"/>
    <w:rsid w:val="000B6916"/>
    <w:rsid w:val="000B6E14"/>
    <w:rsid w:val="000B7624"/>
    <w:rsid w:val="000B7928"/>
    <w:rsid w:val="000B7DF7"/>
    <w:rsid w:val="000C0E29"/>
    <w:rsid w:val="000C17D4"/>
    <w:rsid w:val="000C1A92"/>
    <w:rsid w:val="000C3CEE"/>
    <w:rsid w:val="000C3DE5"/>
    <w:rsid w:val="000C4023"/>
    <w:rsid w:val="000C4782"/>
    <w:rsid w:val="000C47A3"/>
    <w:rsid w:val="000C5486"/>
    <w:rsid w:val="000C57BA"/>
    <w:rsid w:val="000C5E1A"/>
    <w:rsid w:val="000C6C34"/>
    <w:rsid w:val="000C6DBD"/>
    <w:rsid w:val="000C6EA8"/>
    <w:rsid w:val="000C781B"/>
    <w:rsid w:val="000C7E79"/>
    <w:rsid w:val="000D02F4"/>
    <w:rsid w:val="000D0A2D"/>
    <w:rsid w:val="000D0E84"/>
    <w:rsid w:val="000D0F62"/>
    <w:rsid w:val="000D1EF2"/>
    <w:rsid w:val="000D200F"/>
    <w:rsid w:val="000D265D"/>
    <w:rsid w:val="000D3806"/>
    <w:rsid w:val="000D396F"/>
    <w:rsid w:val="000D47F3"/>
    <w:rsid w:val="000D5F8D"/>
    <w:rsid w:val="000D6B76"/>
    <w:rsid w:val="000D6FBE"/>
    <w:rsid w:val="000D712E"/>
    <w:rsid w:val="000E1991"/>
    <w:rsid w:val="000E249F"/>
    <w:rsid w:val="000E2E17"/>
    <w:rsid w:val="000E32A1"/>
    <w:rsid w:val="000E38A1"/>
    <w:rsid w:val="000E4D3A"/>
    <w:rsid w:val="000E6207"/>
    <w:rsid w:val="000E622F"/>
    <w:rsid w:val="000E7C4A"/>
    <w:rsid w:val="000F0080"/>
    <w:rsid w:val="000F0216"/>
    <w:rsid w:val="000F0B9D"/>
    <w:rsid w:val="000F13DB"/>
    <w:rsid w:val="000F21DF"/>
    <w:rsid w:val="000F3611"/>
    <w:rsid w:val="000F38C2"/>
    <w:rsid w:val="000F3B68"/>
    <w:rsid w:val="000F3B9B"/>
    <w:rsid w:val="000F3E6D"/>
    <w:rsid w:val="000F51D5"/>
    <w:rsid w:val="000F534C"/>
    <w:rsid w:val="000F6087"/>
    <w:rsid w:val="000F672E"/>
    <w:rsid w:val="000F7220"/>
    <w:rsid w:val="000F75F6"/>
    <w:rsid w:val="000F79C9"/>
    <w:rsid w:val="000F7F3A"/>
    <w:rsid w:val="001006B5"/>
    <w:rsid w:val="00100D13"/>
    <w:rsid w:val="00101160"/>
    <w:rsid w:val="00101D50"/>
    <w:rsid w:val="001021F6"/>
    <w:rsid w:val="0010230C"/>
    <w:rsid w:val="00104A64"/>
    <w:rsid w:val="00104C61"/>
    <w:rsid w:val="00105297"/>
    <w:rsid w:val="00105C9C"/>
    <w:rsid w:val="00106107"/>
    <w:rsid w:val="00106846"/>
    <w:rsid w:val="00106BF3"/>
    <w:rsid w:val="00107280"/>
    <w:rsid w:val="001104A7"/>
    <w:rsid w:val="00110D1B"/>
    <w:rsid w:val="0011144F"/>
    <w:rsid w:val="00111A88"/>
    <w:rsid w:val="00111BDC"/>
    <w:rsid w:val="00111E8F"/>
    <w:rsid w:val="001126FD"/>
    <w:rsid w:val="00113002"/>
    <w:rsid w:val="001139A1"/>
    <w:rsid w:val="00113C02"/>
    <w:rsid w:val="00114DD6"/>
    <w:rsid w:val="0011563B"/>
    <w:rsid w:val="00115E7A"/>
    <w:rsid w:val="001163F7"/>
    <w:rsid w:val="00116843"/>
    <w:rsid w:val="00116AE1"/>
    <w:rsid w:val="00117E43"/>
    <w:rsid w:val="00120F85"/>
    <w:rsid w:val="00121824"/>
    <w:rsid w:val="00121CAA"/>
    <w:rsid w:val="001224F0"/>
    <w:rsid w:val="00122AE4"/>
    <w:rsid w:val="00122AFC"/>
    <w:rsid w:val="00122E30"/>
    <w:rsid w:val="00122F31"/>
    <w:rsid w:val="001230FA"/>
    <w:rsid w:val="00123385"/>
    <w:rsid w:val="001238B7"/>
    <w:rsid w:val="00123B4A"/>
    <w:rsid w:val="0012475D"/>
    <w:rsid w:val="001248EB"/>
    <w:rsid w:val="00124955"/>
    <w:rsid w:val="001265CD"/>
    <w:rsid w:val="00126FA8"/>
    <w:rsid w:val="0012765C"/>
    <w:rsid w:val="001325C9"/>
    <w:rsid w:val="00132FA0"/>
    <w:rsid w:val="00133092"/>
    <w:rsid w:val="00133888"/>
    <w:rsid w:val="00135F13"/>
    <w:rsid w:val="00136F29"/>
    <w:rsid w:val="00140894"/>
    <w:rsid w:val="00140FDA"/>
    <w:rsid w:val="001410C3"/>
    <w:rsid w:val="00141AEE"/>
    <w:rsid w:val="00142803"/>
    <w:rsid w:val="00142BB2"/>
    <w:rsid w:val="00144FEA"/>
    <w:rsid w:val="00145F48"/>
    <w:rsid w:val="001467F4"/>
    <w:rsid w:val="00147F0B"/>
    <w:rsid w:val="0015034D"/>
    <w:rsid w:val="001516C4"/>
    <w:rsid w:val="00151B45"/>
    <w:rsid w:val="00151DC2"/>
    <w:rsid w:val="00151E7C"/>
    <w:rsid w:val="001529FE"/>
    <w:rsid w:val="001530BE"/>
    <w:rsid w:val="00153291"/>
    <w:rsid w:val="0015388F"/>
    <w:rsid w:val="001538C2"/>
    <w:rsid w:val="001546FF"/>
    <w:rsid w:val="0015508A"/>
    <w:rsid w:val="001552D4"/>
    <w:rsid w:val="00155ABE"/>
    <w:rsid w:val="001563E0"/>
    <w:rsid w:val="0015659C"/>
    <w:rsid w:val="0015748A"/>
    <w:rsid w:val="00157C8C"/>
    <w:rsid w:val="00157CD0"/>
    <w:rsid w:val="001603C0"/>
    <w:rsid w:val="0016067A"/>
    <w:rsid w:val="00160B03"/>
    <w:rsid w:val="001614B1"/>
    <w:rsid w:val="001618D0"/>
    <w:rsid w:val="001622A4"/>
    <w:rsid w:val="001627B7"/>
    <w:rsid w:val="00162FE1"/>
    <w:rsid w:val="0016376F"/>
    <w:rsid w:val="00163CDE"/>
    <w:rsid w:val="0016516A"/>
    <w:rsid w:val="001656BA"/>
    <w:rsid w:val="001660C9"/>
    <w:rsid w:val="00167791"/>
    <w:rsid w:val="00167D00"/>
    <w:rsid w:val="00167F34"/>
    <w:rsid w:val="00170EB8"/>
    <w:rsid w:val="00171818"/>
    <w:rsid w:val="001726C5"/>
    <w:rsid w:val="001733C9"/>
    <w:rsid w:val="001734B3"/>
    <w:rsid w:val="001735C2"/>
    <w:rsid w:val="00174503"/>
    <w:rsid w:val="0017484D"/>
    <w:rsid w:val="001748D0"/>
    <w:rsid w:val="00174C0C"/>
    <w:rsid w:val="00174F6A"/>
    <w:rsid w:val="001756DF"/>
    <w:rsid w:val="00176295"/>
    <w:rsid w:val="00176BA8"/>
    <w:rsid w:val="00176D93"/>
    <w:rsid w:val="00180110"/>
    <w:rsid w:val="001808E4"/>
    <w:rsid w:val="001815F6"/>
    <w:rsid w:val="001820A5"/>
    <w:rsid w:val="0018358D"/>
    <w:rsid w:val="001844B6"/>
    <w:rsid w:val="00186363"/>
    <w:rsid w:val="001866C2"/>
    <w:rsid w:val="00187BA7"/>
    <w:rsid w:val="00190EA6"/>
    <w:rsid w:val="0019107C"/>
    <w:rsid w:val="001914B5"/>
    <w:rsid w:val="001920C7"/>
    <w:rsid w:val="0019439A"/>
    <w:rsid w:val="00194C2E"/>
    <w:rsid w:val="00194C35"/>
    <w:rsid w:val="001964D9"/>
    <w:rsid w:val="00196518"/>
    <w:rsid w:val="00196C6C"/>
    <w:rsid w:val="00197018"/>
    <w:rsid w:val="00197E54"/>
    <w:rsid w:val="001A0388"/>
    <w:rsid w:val="001A07F7"/>
    <w:rsid w:val="001A0FF2"/>
    <w:rsid w:val="001A12C3"/>
    <w:rsid w:val="001A2965"/>
    <w:rsid w:val="001A30EA"/>
    <w:rsid w:val="001A3D7E"/>
    <w:rsid w:val="001A49E0"/>
    <w:rsid w:val="001A4BBF"/>
    <w:rsid w:val="001A5901"/>
    <w:rsid w:val="001A5A1E"/>
    <w:rsid w:val="001A76CD"/>
    <w:rsid w:val="001B05D0"/>
    <w:rsid w:val="001B08E5"/>
    <w:rsid w:val="001B0C8B"/>
    <w:rsid w:val="001B1388"/>
    <w:rsid w:val="001B13F0"/>
    <w:rsid w:val="001B1C1E"/>
    <w:rsid w:val="001B305F"/>
    <w:rsid w:val="001B3846"/>
    <w:rsid w:val="001B384F"/>
    <w:rsid w:val="001B38CD"/>
    <w:rsid w:val="001B3A54"/>
    <w:rsid w:val="001B40D0"/>
    <w:rsid w:val="001B4D1C"/>
    <w:rsid w:val="001B5287"/>
    <w:rsid w:val="001B6366"/>
    <w:rsid w:val="001B750F"/>
    <w:rsid w:val="001B7EEB"/>
    <w:rsid w:val="001C1F77"/>
    <w:rsid w:val="001C2376"/>
    <w:rsid w:val="001C2423"/>
    <w:rsid w:val="001C29AB"/>
    <w:rsid w:val="001C2B98"/>
    <w:rsid w:val="001C370A"/>
    <w:rsid w:val="001C3B60"/>
    <w:rsid w:val="001C4719"/>
    <w:rsid w:val="001C50F6"/>
    <w:rsid w:val="001C5157"/>
    <w:rsid w:val="001C5E52"/>
    <w:rsid w:val="001C5F90"/>
    <w:rsid w:val="001C6CE3"/>
    <w:rsid w:val="001C71FB"/>
    <w:rsid w:val="001C7A74"/>
    <w:rsid w:val="001D0BAC"/>
    <w:rsid w:val="001D0C85"/>
    <w:rsid w:val="001D0D0D"/>
    <w:rsid w:val="001D1735"/>
    <w:rsid w:val="001D1CDD"/>
    <w:rsid w:val="001D1D03"/>
    <w:rsid w:val="001D2437"/>
    <w:rsid w:val="001D2D7A"/>
    <w:rsid w:val="001D3600"/>
    <w:rsid w:val="001D3995"/>
    <w:rsid w:val="001D47F7"/>
    <w:rsid w:val="001D49C8"/>
    <w:rsid w:val="001D56F5"/>
    <w:rsid w:val="001D5C79"/>
    <w:rsid w:val="001D6721"/>
    <w:rsid w:val="001D6A0B"/>
    <w:rsid w:val="001D72E0"/>
    <w:rsid w:val="001E07A5"/>
    <w:rsid w:val="001E1C68"/>
    <w:rsid w:val="001E1FCC"/>
    <w:rsid w:val="001E34EB"/>
    <w:rsid w:val="001E3779"/>
    <w:rsid w:val="001E3AA5"/>
    <w:rsid w:val="001E4B3C"/>
    <w:rsid w:val="001E4B60"/>
    <w:rsid w:val="001E59C0"/>
    <w:rsid w:val="001E6779"/>
    <w:rsid w:val="001E67B3"/>
    <w:rsid w:val="001E75BB"/>
    <w:rsid w:val="001E783F"/>
    <w:rsid w:val="001E7848"/>
    <w:rsid w:val="001F0561"/>
    <w:rsid w:val="001F0B72"/>
    <w:rsid w:val="001F0E87"/>
    <w:rsid w:val="001F2332"/>
    <w:rsid w:val="001F3118"/>
    <w:rsid w:val="001F43E5"/>
    <w:rsid w:val="001F49DC"/>
    <w:rsid w:val="001F53D7"/>
    <w:rsid w:val="001F5A5F"/>
    <w:rsid w:val="001F6499"/>
    <w:rsid w:val="00200182"/>
    <w:rsid w:val="002003D6"/>
    <w:rsid w:val="002005E0"/>
    <w:rsid w:val="00201715"/>
    <w:rsid w:val="00202498"/>
    <w:rsid w:val="00202C79"/>
    <w:rsid w:val="002048FB"/>
    <w:rsid w:val="00205460"/>
    <w:rsid w:val="0020636E"/>
    <w:rsid w:val="00207050"/>
    <w:rsid w:val="002071D7"/>
    <w:rsid w:val="0020756E"/>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24762"/>
    <w:rsid w:val="0022489F"/>
    <w:rsid w:val="00230358"/>
    <w:rsid w:val="00230D22"/>
    <w:rsid w:val="00231CDD"/>
    <w:rsid w:val="00232BBA"/>
    <w:rsid w:val="0023419F"/>
    <w:rsid w:val="0023433B"/>
    <w:rsid w:val="00234484"/>
    <w:rsid w:val="00234B92"/>
    <w:rsid w:val="002375A9"/>
    <w:rsid w:val="00240083"/>
    <w:rsid w:val="002410AB"/>
    <w:rsid w:val="00241AFF"/>
    <w:rsid w:val="002420DF"/>
    <w:rsid w:val="00242222"/>
    <w:rsid w:val="002424FC"/>
    <w:rsid w:val="00242F88"/>
    <w:rsid w:val="00243974"/>
    <w:rsid w:val="00247720"/>
    <w:rsid w:val="00247C2F"/>
    <w:rsid w:val="00250125"/>
    <w:rsid w:val="00250344"/>
    <w:rsid w:val="002507FE"/>
    <w:rsid w:val="00250B49"/>
    <w:rsid w:val="002511A4"/>
    <w:rsid w:val="00255239"/>
    <w:rsid w:val="002559DF"/>
    <w:rsid w:val="00255A9C"/>
    <w:rsid w:val="00256B91"/>
    <w:rsid w:val="00256C59"/>
    <w:rsid w:val="002571F5"/>
    <w:rsid w:val="00257C47"/>
    <w:rsid w:val="00257EB8"/>
    <w:rsid w:val="00261485"/>
    <w:rsid w:val="00261B92"/>
    <w:rsid w:val="00261D49"/>
    <w:rsid w:val="002638D1"/>
    <w:rsid w:val="002639A1"/>
    <w:rsid w:val="00263A81"/>
    <w:rsid w:val="002651AD"/>
    <w:rsid w:val="002653E8"/>
    <w:rsid w:val="00266742"/>
    <w:rsid w:val="00266862"/>
    <w:rsid w:val="002669A0"/>
    <w:rsid w:val="002670E4"/>
    <w:rsid w:val="00267295"/>
    <w:rsid w:val="00267523"/>
    <w:rsid w:val="002678E2"/>
    <w:rsid w:val="0026797B"/>
    <w:rsid w:val="00267E4E"/>
    <w:rsid w:val="002714AB"/>
    <w:rsid w:val="002715E4"/>
    <w:rsid w:val="0027165A"/>
    <w:rsid w:val="00272F18"/>
    <w:rsid w:val="0027328C"/>
    <w:rsid w:val="002733BF"/>
    <w:rsid w:val="00273B69"/>
    <w:rsid w:val="00273D17"/>
    <w:rsid w:val="00273E52"/>
    <w:rsid w:val="0027421D"/>
    <w:rsid w:val="00274C48"/>
    <w:rsid w:val="00275047"/>
    <w:rsid w:val="0027558A"/>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655D"/>
    <w:rsid w:val="00287AE9"/>
    <w:rsid w:val="00287E27"/>
    <w:rsid w:val="002917C2"/>
    <w:rsid w:val="00291F6D"/>
    <w:rsid w:val="00292036"/>
    <w:rsid w:val="0029205F"/>
    <w:rsid w:val="00292078"/>
    <w:rsid w:val="002926D2"/>
    <w:rsid w:val="00293240"/>
    <w:rsid w:val="00293735"/>
    <w:rsid w:val="00294841"/>
    <w:rsid w:val="00294DD7"/>
    <w:rsid w:val="00294EC5"/>
    <w:rsid w:val="00295A46"/>
    <w:rsid w:val="00295B63"/>
    <w:rsid w:val="00295E72"/>
    <w:rsid w:val="002978A0"/>
    <w:rsid w:val="002A00D0"/>
    <w:rsid w:val="002A060F"/>
    <w:rsid w:val="002A0693"/>
    <w:rsid w:val="002A1102"/>
    <w:rsid w:val="002A1697"/>
    <w:rsid w:val="002A2BF7"/>
    <w:rsid w:val="002A32A5"/>
    <w:rsid w:val="002A3340"/>
    <w:rsid w:val="002A3BBB"/>
    <w:rsid w:val="002A434B"/>
    <w:rsid w:val="002A55E7"/>
    <w:rsid w:val="002A64EC"/>
    <w:rsid w:val="002A6635"/>
    <w:rsid w:val="002A666B"/>
    <w:rsid w:val="002A727B"/>
    <w:rsid w:val="002A76CE"/>
    <w:rsid w:val="002A7DE7"/>
    <w:rsid w:val="002B0BDF"/>
    <w:rsid w:val="002B0F94"/>
    <w:rsid w:val="002B1A9E"/>
    <w:rsid w:val="002B2159"/>
    <w:rsid w:val="002B39DC"/>
    <w:rsid w:val="002B4307"/>
    <w:rsid w:val="002B4780"/>
    <w:rsid w:val="002B4A20"/>
    <w:rsid w:val="002B51E9"/>
    <w:rsid w:val="002B57D2"/>
    <w:rsid w:val="002B67D1"/>
    <w:rsid w:val="002B7070"/>
    <w:rsid w:val="002B7989"/>
    <w:rsid w:val="002B7CC9"/>
    <w:rsid w:val="002C097E"/>
    <w:rsid w:val="002C1556"/>
    <w:rsid w:val="002C1AE9"/>
    <w:rsid w:val="002C203F"/>
    <w:rsid w:val="002C2F27"/>
    <w:rsid w:val="002C2FA6"/>
    <w:rsid w:val="002C4241"/>
    <w:rsid w:val="002C5B96"/>
    <w:rsid w:val="002C5FB2"/>
    <w:rsid w:val="002C6227"/>
    <w:rsid w:val="002C6899"/>
    <w:rsid w:val="002C70AC"/>
    <w:rsid w:val="002C76B2"/>
    <w:rsid w:val="002C795B"/>
    <w:rsid w:val="002D01C1"/>
    <w:rsid w:val="002D0807"/>
    <w:rsid w:val="002D0BC1"/>
    <w:rsid w:val="002D11AE"/>
    <w:rsid w:val="002D177E"/>
    <w:rsid w:val="002D1BDF"/>
    <w:rsid w:val="002D23FF"/>
    <w:rsid w:val="002D30C6"/>
    <w:rsid w:val="002D4AB5"/>
    <w:rsid w:val="002D4C3B"/>
    <w:rsid w:val="002D521D"/>
    <w:rsid w:val="002D5DFC"/>
    <w:rsid w:val="002D7B92"/>
    <w:rsid w:val="002E1012"/>
    <w:rsid w:val="002E1473"/>
    <w:rsid w:val="002E161F"/>
    <w:rsid w:val="002E1AA6"/>
    <w:rsid w:val="002E30F3"/>
    <w:rsid w:val="002E389A"/>
    <w:rsid w:val="002E3D20"/>
    <w:rsid w:val="002E43F6"/>
    <w:rsid w:val="002E71D3"/>
    <w:rsid w:val="002F06A4"/>
    <w:rsid w:val="002F09F5"/>
    <w:rsid w:val="002F0C42"/>
    <w:rsid w:val="002F0E12"/>
    <w:rsid w:val="002F109F"/>
    <w:rsid w:val="002F21B1"/>
    <w:rsid w:val="002F25CB"/>
    <w:rsid w:val="002F3EEA"/>
    <w:rsid w:val="002F4283"/>
    <w:rsid w:val="002F481C"/>
    <w:rsid w:val="002F4BF5"/>
    <w:rsid w:val="002F4E3A"/>
    <w:rsid w:val="002F4EC6"/>
    <w:rsid w:val="002F558F"/>
    <w:rsid w:val="002F694A"/>
    <w:rsid w:val="003012F8"/>
    <w:rsid w:val="0030258D"/>
    <w:rsid w:val="003036BF"/>
    <w:rsid w:val="00303889"/>
    <w:rsid w:val="00303F06"/>
    <w:rsid w:val="0030400F"/>
    <w:rsid w:val="0030449C"/>
    <w:rsid w:val="003044C0"/>
    <w:rsid w:val="00304B3B"/>
    <w:rsid w:val="00306B08"/>
    <w:rsid w:val="00306EF8"/>
    <w:rsid w:val="00307230"/>
    <w:rsid w:val="0030728C"/>
    <w:rsid w:val="003073C8"/>
    <w:rsid w:val="00310184"/>
    <w:rsid w:val="0031097F"/>
    <w:rsid w:val="00310CA4"/>
    <w:rsid w:val="0031163D"/>
    <w:rsid w:val="00313FF9"/>
    <w:rsid w:val="00314124"/>
    <w:rsid w:val="0031440B"/>
    <w:rsid w:val="003144E4"/>
    <w:rsid w:val="003151CB"/>
    <w:rsid w:val="00316A40"/>
    <w:rsid w:val="00316B53"/>
    <w:rsid w:val="00316BDC"/>
    <w:rsid w:val="003174E3"/>
    <w:rsid w:val="0032076E"/>
    <w:rsid w:val="0032109B"/>
    <w:rsid w:val="0032128A"/>
    <w:rsid w:val="003220E7"/>
    <w:rsid w:val="003221F1"/>
    <w:rsid w:val="00322A55"/>
    <w:rsid w:val="003235BF"/>
    <w:rsid w:val="00323B86"/>
    <w:rsid w:val="00324A03"/>
    <w:rsid w:val="003275BB"/>
    <w:rsid w:val="00327BD7"/>
    <w:rsid w:val="00327E9C"/>
    <w:rsid w:val="003302F7"/>
    <w:rsid w:val="00330AC1"/>
    <w:rsid w:val="00331169"/>
    <w:rsid w:val="00331FF7"/>
    <w:rsid w:val="00332082"/>
    <w:rsid w:val="00332C01"/>
    <w:rsid w:val="00332C54"/>
    <w:rsid w:val="00333629"/>
    <w:rsid w:val="00333723"/>
    <w:rsid w:val="003339DD"/>
    <w:rsid w:val="00335CCF"/>
    <w:rsid w:val="0033608A"/>
    <w:rsid w:val="003364BE"/>
    <w:rsid w:val="003370FA"/>
    <w:rsid w:val="00337B85"/>
    <w:rsid w:val="00337E97"/>
    <w:rsid w:val="003401FB"/>
    <w:rsid w:val="00340617"/>
    <w:rsid w:val="003411F6"/>
    <w:rsid w:val="00341B6C"/>
    <w:rsid w:val="00343182"/>
    <w:rsid w:val="003432B7"/>
    <w:rsid w:val="003435AF"/>
    <w:rsid w:val="00343B69"/>
    <w:rsid w:val="003440FB"/>
    <w:rsid w:val="003444A4"/>
    <w:rsid w:val="003446C0"/>
    <w:rsid w:val="003446F6"/>
    <w:rsid w:val="00344B32"/>
    <w:rsid w:val="00347D58"/>
    <w:rsid w:val="00347E45"/>
    <w:rsid w:val="00347EB3"/>
    <w:rsid w:val="00351363"/>
    <w:rsid w:val="003515E7"/>
    <w:rsid w:val="00351837"/>
    <w:rsid w:val="00353520"/>
    <w:rsid w:val="0035478C"/>
    <w:rsid w:val="00355777"/>
    <w:rsid w:val="00356A2D"/>
    <w:rsid w:val="00360683"/>
    <w:rsid w:val="00360F0C"/>
    <w:rsid w:val="003617FE"/>
    <w:rsid w:val="00361909"/>
    <w:rsid w:val="00363660"/>
    <w:rsid w:val="00363747"/>
    <w:rsid w:val="00364490"/>
    <w:rsid w:val="003651B3"/>
    <w:rsid w:val="0036541E"/>
    <w:rsid w:val="003657F3"/>
    <w:rsid w:val="00365A51"/>
    <w:rsid w:val="00365EE4"/>
    <w:rsid w:val="00367895"/>
    <w:rsid w:val="00367AEB"/>
    <w:rsid w:val="00367BE2"/>
    <w:rsid w:val="00370A78"/>
    <w:rsid w:val="00370A81"/>
    <w:rsid w:val="00370D6B"/>
    <w:rsid w:val="003711CF"/>
    <w:rsid w:val="003718F7"/>
    <w:rsid w:val="00371C98"/>
    <w:rsid w:val="003724E3"/>
    <w:rsid w:val="003734BE"/>
    <w:rsid w:val="0037416C"/>
    <w:rsid w:val="0037456E"/>
    <w:rsid w:val="00374AA9"/>
    <w:rsid w:val="003751E1"/>
    <w:rsid w:val="00376505"/>
    <w:rsid w:val="00376AB5"/>
    <w:rsid w:val="003774B5"/>
    <w:rsid w:val="003778FC"/>
    <w:rsid w:val="00377E8E"/>
    <w:rsid w:val="00380518"/>
    <w:rsid w:val="00381217"/>
    <w:rsid w:val="0038148C"/>
    <w:rsid w:val="00382BDF"/>
    <w:rsid w:val="0038305C"/>
    <w:rsid w:val="00383162"/>
    <w:rsid w:val="003832F5"/>
    <w:rsid w:val="003842AB"/>
    <w:rsid w:val="003848C5"/>
    <w:rsid w:val="00384B57"/>
    <w:rsid w:val="003854C2"/>
    <w:rsid w:val="00385CEF"/>
    <w:rsid w:val="00385E73"/>
    <w:rsid w:val="003864D8"/>
    <w:rsid w:val="003870E6"/>
    <w:rsid w:val="00387FE2"/>
    <w:rsid w:val="00390A20"/>
    <w:rsid w:val="00390B92"/>
    <w:rsid w:val="00390F98"/>
    <w:rsid w:val="00391B52"/>
    <w:rsid w:val="00391D01"/>
    <w:rsid w:val="003920AD"/>
    <w:rsid w:val="003928FC"/>
    <w:rsid w:val="00392A56"/>
    <w:rsid w:val="00392AAF"/>
    <w:rsid w:val="003931B5"/>
    <w:rsid w:val="0039495B"/>
    <w:rsid w:val="00394C51"/>
    <w:rsid w:val="00395D10"/>
    <w:rsid w:val="003966B4"/>
    <w:rsid w:val="00397080"/>
    <w:rsid w:val="003A174B"/>
    <w:rsid w:val="003A1E5D"/>
    <w:rsid w:val="003A1EAD"/>
    <w:rsid w:val="003A1EB6"/>
    <w:rsid w:val="003A290E"/>
    <w:rsid w:val="003A2EDA"/>
    <w:rsid w:val="003A3B12"/>
    <w:rsid w:val="003A3B28"/>
    <w:rsid w:val="003A694B"/>
    <w:rsid w:val="003A7412"/>
    <w:rsid w:val="003A7C67"/>
    <w:rsid w:val="003B0B36"/>
    <w:rsid w:val="003B16C3"/>
    <w:rsid w:val="003B1D28"/>
    <w:rsid w:val="003B23F8"/>
    <w:rsid w:val="003B2B00"/>
    <w:rsid w:val="003B376D"/>
    <w:rsid w:val="003B3E44"/>
    <w:rsid w:val="003B4BA1"/>
    <w:rsid w:val="003B5638"/>
    <w:rsid w:val="003B7044"/>
    <w:rsid w:val="003B7A6C"/>
    <w:rsid w:val="003B7ABF"/>
    <w:rsid w:val="003C041B"/>
    <w:rsid w:val="003C21E0"/>
    <w:rsid w:val="003C298F"/>
    <w:rsid w:val="003C2D87"/>
    <w:rsid w:val="003C414C"/>
    <w:rsid w:val="003C481F"/>
    <w:rsid w:val="003C4A2E"/>
    <w:rsid w:val="003C5965"/>
    <w:rsid w:val="003C5BEE"/>
    <w:rsid w:val="003C6ACA"/>
    <w:rsid w:val="003C7ABA"/>
    <w:rsid w:val="003D06EC"/>
    <w:rsid w:val="003D0CD6"/>
    <w:rsid w:val="003D16C7"/>
    <w:rsid w:val="003D28BC"/>
    <w:rsid w:val="003D2A43"/>
    <w:rsid w:val="003D3D43"/>
    <w:rsid w:val="003D475A"/>
    <w:rsid w:val="003D4ABB"/>
    <w:rsid w:val="003D5ED1"/>
    <w:rsid w:val="003D68B6"/>
    <w:rsid w:val="003D6C23"/>
    <w:rsid w:val="003D6C91"/>
    <w:rsid w:val="003D753F"/>
    <w:rsid w:val="003D786C"/>
    <w:rsid w:val="003D7B1F"/>
    <w:rsid w:val="003D7CFC"/>
    <w:rsid w:val="003E0337"/>
    <w:rsid w:val="003E0427"/>
    <w:rsid w:val="003E0D28"/>
    <w:rsid w:val="003E0E20"/>
    <w:rsid w:val="003E1EB1"/>
    <w:rsid w:val="003E2365"/>
    <w:rsid w:val="003E2CC6"/>
    <w:rsid w:val="003E3240"/>
    <w:rsid w:val="003E414F"/>
    <w:rsid w:val="003E458C"/>
    <w:rsid w:val="003E46BD"/>
    <w:rsid w:val="003E4D04"/>
    <w:rsid w:val="003E52B3"/>
    <w:rsid w:val="003E5879"/>
    <w:rsid w:val="003E5A9F"/>
    <w:rsid w:val="003E5CC0"/>
    <w:rsid w:val="003E6258"/>
    <w:rsid w:val="003E68C4"/>
    <w:rsid w:val="003E6FEE"/>
    <w:rsid w:val="003E7D79"/>
    <w:rsid w:val="003F002F"/>
    <w:rsid w:val="003F0BEC"/>
    <w:rsid w:val="003F0F02"/>
    <w:rsid w:val="003F1269"/>
    <w:rsid w:val="003F12C8"/>
    <w:rsid w:val="003F14A4"/>
    <w:rsid w:val="003F23E3"/>
    <w:rsid w:val="003F2D0E"/>
    <w:rsid w:val="003F2DF3"/>
    <w:rsid w:val="003F32C7"/>
    <w:rsid w:val="003F3AA2"/>
    <w:rsid w:val="003F4A19"/>
    <w:rsid w:val="003F515D"/>
    <w:rsid w:val="003F6021"/>
    <w:rsid w:val="003F7817"/>
    <w:rsid w:val="004010AD"/>
    <w:rsid w:val="004011C7"/>
    <w:rsid w:val="00401423"/>
    <w:rsid w:val="0040149B"/>
    <w:rsid w:val="004018C0"/>
    <w:rsid w:val="0040222C"/>
    <w:rsid w:val="00402587"/>
    <w:rsid w:val="00402D9C"/>
    <w:rsid w:val="00402E20"/>
    <w:rsid w:val="004039D7"/>
    <w:rsid w:val="00405253"/>
    <w:rsid w:val="004055C3"/>
    <w:rsid w:val="004057DB"/>
    <w:rsid w:val="00407BBD"/>
    <w:rsid w:val="00410BFB"/>
    <w:rsid w:val="00411F0D"/>
    <w:rsid w:val="0041222A"/>
    <w:rsid w:val="00413A49"/>
    <w:rsid w:val="00413AB6"/>
    <w:rsid w:val="00413BFA"/>
    <w:rsid w:val="00414C40"/>
    <w:rsid w:val="00415777"/>
    <w:rsid w:val="004157DA"/>
    <w:rsid w:val="00416195"/>
    <w:rsid w:val="00417FD0"/>
    <w:rsid w:val="00420163"/>
    <w:rsid w:val="0042137D"/>
    <w:rsid w:val="004217AE"/>
    <w:rsid w:val="0042220F"/>
    <w:rsid w:val="0042307A"/>
    <w:rsid w:val="0042433B"/>
    <w:rsid w:val="00424D1D"/>
    <w:rsid w:val="00424FA0"/>
    <w:rsid w:val="004253FF"/>
    <w:rsid w:val="0042593D"/>
    <w:rsid w:val="00425B9B"/>
    <w:rsid w:val="00425BF0"/>
    <w:rsid w:val="00425ED7"/>
    <w:rsid w:val="004262EC"/>
    <w:rsid w:val="00427031"/>
    <w:rsid w:val="00427B97"/>
    <w:rsid w:val="00430489"/>
    <w:rsid w:val="004305C1"/>
    <w:rsid w:val="00430A5D"/>
    <w:rsid w:val="00431347"/>
    <w:rsid w:val="004315CE"/>
    <w:rsid w:val="00431E8D"/>
    <w:rsid w:val="004331C3"/>
    <w:rsid w:val="004333D8"/>
    <w:rsid w:val="00433942"/>
    <w:rsid w:val="00433DF5"/>
    <w:rsid w:val="00434029"/>
    <w:rsid w:val="0043660C"/>
    <w:rsid w:val="0044039A"/>
    <w:rsid w:val="00440C48"/>
    <w:rsid w:val="00441702"/>
    <w:rsid w:val="00442101"/>
    <w:rsid w:val="0044291F"/>
    <w:rsid w:val="0044365C"/>
    <w:rsid w:val="004447F5"/>
    <w:rsid w:val="00444CEE"/>
    <w:rsid w:val="0044624F"/>
    <w:rsid w:val="004478AC"/>
    <w:rsid w:val="00447AD4"/>
    <w:rsid w:val="00447F85"/>
    <w:rsid w:val="004509E7"/>
    <w:rsid w:val="004513C6"/>
    <w:rsid w:val="00452029"/>
    <w:rsid w:val="0045298E"/>
    <w:rsid w:val="00452EF3"/>
    <w:rsid w:val="00453878"/>
    <w:rsid w:val="004545C6"/>
    <w:rsid w:val="0045476A"/>
    <w:rsid w:val="0045513B"/>
    <w:rsid w:val="0045537D"/>
    <w:rsid w:val="00456DF6"/>
    <w:rsid w:val="00457875"/>
    <w:rsid w:val="00457A06"/>
    <w:rsid w:val="00457C39"/>
    <w:rsid w:val="004617A1"/>
    <w:rsid w:val="00461A80"/>
    <w:rsid w:val="004626DA"/>
    <w:rsid w:val="00462A40"/>
    <w:rsid w:val="00462A4E"/>
    <w:rsid w:val="00462EF7"/>
    <w:rsid w:val="00462FAE"/>
    <w:rsid w:val="00463DED"/>
    <w:rsid w:val="0046412C"/>
    <w:rsid w:val="004652D6"/>
    <w:rsid w:val="00465716"/>
    <w:rsid w:val="00465886"/>
    <w:rsid w:val="00465907"/>
    <w:rsid w:val="00465B90"/>
    <w:rsid w:val="00466465"/>
    <w:rsid w:val="00466BD2"/>
    <w:rsid w:val="00470927"/>
    <w:rsid w:val="0047244F"/>
    <w:rsid w:val="00473497"/>
    <w:rsid w:val="004736E1"/>
    <w:rsid w:val="00473C14"/>
    <w:rsid w:val="0047409D"/>
    <w:rsid w:val="0047515D"/>
    <w:rsid w:val="00475FA3"/>
    <w:rsid w:val="004760C3"/>
    <w:rsid w:val="00476CAA"/>
    <w:rsid w:val="0047715D"/>
    <w:rsid w:val="00480719"/>
    <w:rsid w:val="00481617"/>
    <w:rsid w:val="0048298F"/>
    <w:rsid w:val="00482CED"/>
    <w:rsid w:val="004835C7"/>
    <w:rsid w:val="00484009"/>
    <w:rsid w:val="0048489E"/>
    <w:rsid w:val="00484EDA"/>
    <w:rsid w:val="00485A4E"/>
    <w:rsid w:val="00485E8F"/>
    <w:rsid w:val="004862FD"/>
    <w:rsid w:val="00486E22"/>
    <w:rsid w:val="00486F68"/>
    <w:rsid w:val="00487277"/>
    <w:rsid w:val="004909F5"/>
    <w:rsid w:val="0049172D"/>
    <w:rsid w:val="0049193A"/>
    <w:rsid w:val="00492C6C"/>
    <w:rsid w:val="00492D2F"/>
    <w:rsid w:val="0049304E"/>
    <w:rsid w:val="004935BF"/>
    <w:rsid w:val="00493702"/>
    <w:rsid w:val="00493D5A"/>
    <w:rsid w:val="00494597"/>
    <w:rsid w:val="0049470E"/>
    <w:rsid w:val="00494C66"/>
    <w:rsid w:val="00495157"/>
    <w:rsid w:val="00495209"/>
    <w:rsid w:val="00495A40"/>
    <w:rsid w:val="00496149"/>
    <w:rsid w:val="0049732D"/>
    <w:rsid w:val="0049760D"/>
    <w:rsid w:val="00497C74"/>
    <w:rsid w:val="004A04E7"/>
    <w:rsid w:val="004A0A95"/>
    <w:rsid w:val="004A0D07"/>
    <w:rsid w:val="004A1F2B"/>
    <w:rsid w:val="004A2B62"/>
    <w:rsid w:val="004A358D"/>
    <w:rsid w:val="004A37C6"/>
    <w:rsid w:val="004A407D"/>
    <w:rsid w:val="004A4A4C"/>
    <w:rsid w:val="004A4AB7"/>
    <w:rsid w:val="004A53F1"/>
    <w:rsid w:val="004A5D3A"/>
    <w:rsid w:val="004A5E28"/>
    <w:rsid w:val="004A6278"/>
    <w:rsid w:val="004B0A44"/>
    <w:rsid w:val="004B149D"/>
    <w:rsid w:val="004B158C"/>
    <w:rsid w:val="004B167E"/>
    <w:rsid w:val="004B19B5"/>
    <w:rsid w:val="004B20CF"/>
    <w:rsid w:val="004B22AB"/>
    <w:rsid w:val="004B2698"/>
    <w:rsid w:val="004B2B77"/>
    <w:rsid w:val="004B36A0"/>
    <w:rsid w:val="004B49B9"/>
    <w:rsid w:val="004B5BB6"/>
    <w:rsid w:val="004B624F"/>
    <w:rsid w:val="004B6AC9"/>
    <w:rsid w:val="004C142D"/>
    <w:rsid w:val="004C1F04"/>
    <w:rsid w:val="004C2DFD"/>
    <w:rsid w:val="004C321B"/>
    <w:rsid w:val="004C3F95"/>
    <w:rsid w:val="004C7C4E"/>
    <w:rsid w:val="004D0F5A"/>
    <w:rsid w:val="004D16C0"/>
    <w:rsid w:val="004D1828"/>
    <w:rsid w:val="004D1CAE"/>
    <w:rsid w:val="004D1E1A"/>
    <w:rsid w:val="004D3CEB"/>
    <w:rsid w:val="004D4FEC"/>
    <w:rsid w:val="004D5470"/>
    <w:rsid w:val="004D5597"/>
    <w:rsid w:val="004D60EF"/>
    <w:rsid w:val="004E1123"/>
    <w:rsid w:val="004E1199"/>
    <w:rsid w:val="004E1DE5"/>
    <w:rsid w:val="004E1E90"/>
    <w:rsid w:val="004E478A"/>
    <w:rsid w:val="004E56A4"/>
    <w:rsid w:val="004E5CA8"/>
    <w:rsid w:val="004E751F"/>
    <w:rsid w:val="004E7F04"/>
    <w:rsid w:val="004F00BD"/>
    <w:rsid w:val="004F0D0C"/>
    <w:rsid w:val="004F14BB"/>
    <w:rsid w:val="004F1D0D"/>
    <w:rsid w:val="004F3C7D"/>
    <w:rsid w:val="004F4F4E"/>
    <w:rsid w:val="004F5512"/>
    <w:rsid w:val="004F633F"/>
    <w:rsid w:val="004F6607"/>
    <w:rsid w:val="004F67DD"/>
    <w:rsid w:val="004F71FA"/>
    <w:rsid w:val="004F7AB7"/>
    <w:rsid w:val="005004AF"/>
    <w:rsid w:val="005016EB"/>
    <w:rsid w:val="00501B33"/>
    <w:rsid w:val="00502CF4"/>
    <w:rsid w:val="0050350E"/>
    <w:rsid w:val="00503ACD"/>
    <w:rsid w:val="00503C12"/>
    <w:rsid w:val="00503C8A"/>
    <w:rsid w:val="0050412B"/>
    <w:rsid w:val="005043A7"/>
    <w:rsid w:val="00504534"/>
    <w:rsid w:val="0050500D"/>
    <w:rsid w:val="005051BC"/>
    <w:rsid w:val="00505468"/>
    <w:rsid w:val="00505B64"/>
    <w:rsid w:val="00505BBC"/>
    <w:rsid w:val="00505F51"/>
    <w:rsid w:val="00507B04"/>
    <w:rsid w:val="00507FC1"/>
    <w:rsid w:val="005108E8"/>
    <w:rsid w:val="00511472"/>
    <w:rsid w:val="00512C2B"/>
    <w:rsid w:val="00512F2E"/>
    <w:rsid w:val="00512FCC"/>
    <w:rsid w:val="005133A4"/>
    <w:rsid w:val="005155FB"/>
    <w:rsid w:val="00515990"/>
    <w:rsid w:val="00515AA8"/>
    <w:rsid w:val="005164BA"/>
    <w:rsid w:val="00516C65"/>
    <w:rsid w:val="00516E2F"/>
    <w:rsid w:val="0051705E"/>
    <w:rsid w:val="00517F9B"/>
    <w:rsid w:val="00520388"/>
    <w:rsid w:val="00521041"/>
    <w:rsid w:val="005217F1"/>
    <w:rsid w:val="00522CCE"/>
    <w:rsid w:val="00522D1C"/>
    <w:rsid w:val="0052305C"/>
    <w:rsid w:val="00523E68"/>
    <w:rsid w:val="00524394"/>
    <w:rsid w:val="00524ACF"/>
    <w:rsid w:val="00524ED9"/>
    <w:rsid w:val="005250B8"/>
    <w:rsid w:val="00525C36"/>
    <w:rsid w:val="00526B33"/>
    <w:rsid w:val="005274A6"/>
    <w:rsid w:val="00531273"/>
    <w:rsid w:val="00531658"/>
    <w:rsid w:val="005326B5"/>
    <w:rsid w:val="00532CC5"/>
    <w:rsid w:val="00532E00"/>
    <w:rsid w:val="005335C4"/>
    <w:rsid w:val="00533778"/>
    <w:rsid w:val="00533873"/>
    <w:rsid w:val="005346EB"/>
    <w:rsid w:val="00534BB6"/>
    <w:rsid w:val="00535AEF"/>
    <w:rsid w:val="005364A9"/>
    <w:rsid w:val="00536A9A"/>
    <w:rsid w:val="00536D21"/>
    <w:rsid w:val="00537A0E"/>
    <w:rsid w:val="00537F35"/>
    <w:rsid w:val="005401AF"/>
    <w:rsid w:val="005412A6"/>
    <w:rsid w:val="005416D8"/>
    <w:rsid w:val="00541782"/>
    <w:rsid w:val="00542225"/>
    <w:rsid w:val="00542689"/>
    <w:rsid w:val="00542974"/>
    <w:rsid w:val="00543F85"/>
    <w:rsid w:val="005444D8"/>
    <w:rsid w:val="00544536"/>
    <w:rsid w:val="0054478E"/>
    <w:rsid w:val="00544CC8"/>
    <w:rsid w:val="00545537"/>
    <w:rsid w:val="0054556F"/>
    <w:rsid w:val="005460F2"/>
    <w:rsid w:val="00547127"/>
    <w:rsid w:val="00547BA7"/>
    <w:rsid w:val="00550674"/>
    <w:rsid w:val="00550B55"/>
    <w:rsid w:val="0055179D"/>
    <w:rsid w:val="005518F0"/>
    <w:rsid w:val="005530B8"/>
    <w:rsid w:val="00553478"/>
    <w:rsid w:val="00553565"/>
    <w:rsid w:val="005538D8"/>
    <w:rsid w:val="00553986"/>
    <w:rsid w:val="00553AB4"/>
    <w:rsid w:val="00554930"/>
    <w:rsid w:val="00556191"/>
    <w:rsid w:val="005566F7"/>
    <w:rsid w:val="00557A1C"/>
    <w:rsid w:val="00560E1B"/>
    <w:rsid w:val="00560FCC"/>
    <w:rsid w:val="00561399"/>
    <w:rsid w:val="00562048"/>
    <w:rsid w:val="005628BB"/>
    <w:rsid w:val="00562932"/>
    <w:rsid w:val="00563906"/>
    <w:rsid w:val="00564469"/>
    <w:rsid w:val="005645EF"/>
    <w:rsid w:val="00565CE7"/>
    <w:rsid w:val="005664DA"/>
    <w:rsid w:val="00566A70"/>
    <w:rsid w:val="00566E5C"/>
    <w:rsid w:val="00567C86"/>
    <w:rsid w:val="00570034"/>
    <w:rsid w:val="00570B97"/>
    <w:rsid w:val="00571056"/>
    <w:rsid w:val="005725D0"/>
    <w:rsid w:val="005732A7"/>
    <w:rsid w:val="00574270"/>
    <w:rsid w:val="005743A5"/>
    <w:rsid w:val="005743C0"/>
    <w:rsid w:val="00575863"/>
    <w:rsid w:val="00575B82"/>
    <w:rsid w:val="00576AB8"/>
    <w:rsid w:val="00577011"/>
    <w:rsid w:val="005777D0"/>
    <w:rsid w:val="00577F69"/>
    <w:rsid w:val="005807CF"/>
    <w:rsid w:val="00581230"/>
    <w:rsid w:val="00581439"/>
    <w:rsid w:val="00582112"/>
    <w:rsid w:val="005824DF"/>
    <w:rsid w:val="00582715"/>
    <w:rsid w:val="00582AE0"/>
    <w:rsid w:val="005835C1"/>
    <w:rsid w:val="00585B32"/>
    <w:rsid w:val="00585E7C"/>
    <w:rsid w:val="00586872"/>
    <w:rsid w:val="0058719A"/>
    <w:rsid w:val="00591440"/>
    <w:rsid w:val="005917D0"/>
    <w:rsid w:val="00591CC8"/>
    <w:rsid w:val="00591E49"/>
    <w:rsid w:val="005920D1"/>
    <w:rsid w:val="00592672"/>
    <w:rsid w:val="005932C3"/>
    <w:rsid w:val="00593AAD"/>
    <w:rsid w:val="005947E6"/>
    <w:rsid w:val="00595915"/>
    <w:rsid w:val="00596088"/>
    <w:rsid w:val="005A1C00"/>
    <w:rsid w:val="005A277D"/>
    <w:rsid w:val="005A27A1"/>
    <w:rsid w:val="005A28EF"/>
    <w:rsid w:val="005A2955"/>
    <w:rsid w:val="005A3407"/>
    <w:rsid w:val="005A347E"/>
    <w:rsid w:val="005A377A"/>
    <w:rsid w:val="005A491F"/>
    <w:rsid w:val="005A5691"/>
    <w:rsid w:val="005A5FB7"/>
    <w:rsid w:val="005A6FA9"/>
    <w:rsid w:val="005A7983"/>
    <w:rsid w:val="005B0206"/>
    <w:rsid w:val="005B0400"/>
    <w:rsid w:val="005B1DC8"/>
    <w:rsid w:val="005B2E41"/>
    <w:rsid w:val="005B3B2F"/>
    <w:rsid w:val="005B3C6C"/>
    <w:rsid w:val="005B4F79"/>
    <w:rsid w:val="005B7AB1"/>
    <w:rsid w:val="005B7B32"/>
    <w:rsid w:val="005C01DB"/>
    <w:rsid w:val="005C12BB"/>
    <w:rsid w:val="005C146F"/>
    <w:rsid w:val="005C150D"/>
    <w:rsid w:val="005C1F88"/>
    <w:rsid w:val="005C469B"/>
    <w:rsid w:val="005C46F6"/>
    <w:rsid w:val="005C5090"/>
    <w:rsid w:val="005C55B3"/>
    <w:rsid w:val="005C55CD"/>
    <w:rsid w:val="005C5C7E"/>
    <w:rsid w:val="005C5F5A"/>
    <w:rsid w:val="005C6999"/>
    <w:rsid w:val="005C722E"/>
    <w:rsid w:val="005C75DD"/>
    <w:rsid w:val="005D199E"/>
    <w:rsid w:val="005D2EF6"/>
    <w:rsid w:val="005D330B"/>
    <w:rsid w:val="005D361F"/>
    <w:rsid w:val="005D5469"/>
    <w:rsid w:val="005D57F8"/>
    <w:rsid w:val="005D592D"/>
    <w:rsid w:val="005D5AFB"/>
    <w:rsid w:val="005D647A"/>
    <w:rsid w:val="005D68DF"/>
    <w:rsid w:val="005D7DFB"/>
    <w:rsid w:val="005E044B"/>
    <w:rsid w:val="005E0AB3"/>
    <w:rsid w:val="005E0B07"/>
    <w:rsid w:val="005E3090"/>
    <w:rsid w:val="005E3C67"/>
    <w:rsid w:val="005E3EEC"/>
    <w:rsid w:val="005E4387"/>
    <w:rsid w:val="005E5113"/>
    <w:rsid w:val="005E57A1"/>
    <w:rsid w:val="005E59AF"/>
    <w:rsid w:val="005E6604"/>
    <w:rsid w:val="005E66D4"/>
    <w:rsid w:val="005E73E0"/>
    <w:rsid w:val="005F01DE"/>
    <w:rsid w:val="005F0514"/>
    <w:rsid w:val="005F0F0F"/>
    <w:rsid w:val="005F1218"/>
    <w:rsid w:val="005F1B58"/>
    <w:rsid w:val="005F1BC0"/>
    <w:rsid w:val="005F25E5"/>
    <w:rsid w:val="005F29D0"/>
    <w:rsid w:val="005F34F0"/>
    <w:rsid w:val="005F37C1"/>
    <w:rsid w:val="005F3871"/>
    <w:rsid w:val="005F3ADF"/>
    <w:rsid w:val="005F40E7"/>
    <w:rsid w:val="005F51AE"/>
    <w:rsid w:val="005F5F41"/>
    <w:rsid w:val="005F6AC9"/>
    <w:rsid w:val="005F7735"/>
    <w:rsid w:val="005F7F58"/>
    <w:rsid w:val="006004A0"/>
    <w:rsid w:val="00600572"/>
    <w:rsid w:val="00601000"/>
    <w:rsid w:val="006012A6"/>
    <w:rsid w:val="00601C11"/>
    <w:rsid w:val="00601C72"/>
    <w:rsid w:val="0060295E"/>
    <w:rsid w:val="006056F1"/>
    <w:rsid w:val="006060CE"/>
    <w:rsid w:val="006065B5"/>
    <w:rsid w:val="006069E2"/>
    <w:rsid w:val="00606B63"/>
    <w:rsid w:val="00607AD1"/>
    <w:rsid w:val="00610E7B"/>
    <w:rsid w:val="00610FDF"/>
    <w:rsid w:val="006111EF"/>
    <w:rsid w:val="006115C3"/>
    <w:rsid w:val="00613499"/>
    <w:rsid w:val="006135A7"/>
    <w:rsid w:val="00613694"/>
    <w:rsid w:val="00613C08"/>
    <w:rsid w:val="00614118"/>
    <w:rsid w:val="0061428A"/>
    <w:rsid w:val="00614818"/>
    <w:rsid w:val="006149F2"/>
    <w:rsid w:val="00614B0D"/>
    <w:rsid w:val="00614CFA"/>
    <w:rsid w:val="006153AB"/>
    <w:rsid w:val="00615449"/>
    <w:rsid w:val="00615492"/>
    <w:rsid w:val="00615C22"/>
    <w:rsid w:val="00617EBB"/>
    <w:rsid w:val="00620618"/>
    <w:rsid w:val="006206BB"/>
    <w:rsid w:val="00621C48"/>
    <w:rsid w:val="00622DE1"/>
    <w:rsid w:val="006238EA"/>
    <w:rsid w:val="00624748"/>
    <w:rsid w:val="00624877"/>
    <w:rsid w:val="00625D71"/>
    <w:rsid w:val="0062610A"/>
    <w:rsid w:val="006262A8"/>
    <w:rsid w:val="00626676"/>
    <w:rsid w:val="00626CAA"/>
    <w:rsid w:val="006276A5"/>
    <w:rsid w:val="00630093"/>
    <w:rsid w:val="006300C7"/>
    <w:rsid w:val="00631722"/>
    <w:rsid w:val="00632C3A"/>
    <w:rsid w:val="00632E1F"/>
    <w:rsid w:val="00632ECD"/>
    <w:rsid w:val="00633702"/>
    <w:rsid w:val="00634CB4"/>
    <w:rsid w:val="006351C7"/>
    <w:rsid w:val="00635C7A"/>
    <w:rsid w:val="006368F9"/>
    <w:rsid w:val="00637400"/>
    <w:rsid w:val="006419BE"/>
    <w:rsid w:val="00641E9E"/>
    <w:rsid w:val="006425B7"/>
    <w:rsid w:val="006430C4"/>
    <w:rsid w:val="006444C3"/>
    <w:rsid w:val="006448BF"/>
    <w:rsid w:val="006455FA"/>
    <w:rsid w:val="00645F4A"/>
    <w:rsid w:val="006468BF"/>
    <w:rsid w:val="00646B69"/>
    <w:rsid w:val="00647601"/>
    <w:rsid w:val="00647670"/>
    <w:rsid w:val="00650372"/>
    <w:rsid w:val="00650607"/>
    <w:rsid w:val="0065107E"/>
    <w:rsid w:val="00652784"/>
    <w:rsid w:val="00653748"/>
    <w:rsid w:val="006537B9"/>
    <w:rsid w:val="00654069"/>
    <w:rsid w:val="00654309"/>
    <w:rsid w:val="006548F1"/>
    <w:rsid w:val="00655092"/>
    <w:rsid w:val="00655C98"/>
    <w:rsid w:val="00655E64"/>
    <w:rsid w:val="0065666F"/>
    <w:rsid w:val="006571A8"/>
    <w:rsid w:val="00657478"/>
    <w:rsid w:val="00660278"/>
    <w:rsid w:val="006608EB"/>
    <w:rsid w:val="00660B8B"/>
    <w:rsid w:val="0066101F"/>
    <w:rsid w:val="00663A3D"/>
    <w:rsid w:val="0066423F"/>
    <w:rsid w:val="00664B5E"/>
    <w:rsid w:val="00666319"/>
    <w:rsid w:val="00670CE4"/>
    <w:rsid w:val="006711F7"/>
    <w:rsid w:val="00671ADD"/>
    <w:rsid w:val="0067250D"/>
    <w:rsid w:val="00675763"/>
    <w:rsid w:val="00676405"/>
    <w:rsid w:val="00676A61"/>
    <w:rsid w:val="0068088A"/>
    <w:rsid w:val="00680CA8"/>
    <w:rsid w:val="006815F4"/>
    <w:rsid w:val="00681BF7"/>
    <w:rsid w:val="00681CBC"/>
    <w:rsid w:val="00682057"/>
    <w:rsid w:val="00682574"/>
    <w:rsid w:val="006827EB"/>
    <w:rsid w:val="006840FF"/>
    <w:rsid w:val="00685DE3"/>
    <w:rsid w:val="00686091"/>
    <w:rsid w:val="006864B6"/>
    <w:rsid w:val="006870DC"/>
    <w:rsid w:val="006875E9"/>
    <w:rsid w:val="0068789E"/>
    <w:rsid w:val="00687AC7"/>
    <w:rsid w:val="0069016C"/>
    <w:rsid w:val="0069143B"/>
    <w:rsid w:val="00691B55"/>
    <w:rsid w:val="00692016"/>
    <w:rsid w:val="00692C64"/>
    <w:rsid w:val="006940F9"/>
    <w:rsid w:val="0069498E"/>
    <w:rsid w:val="00694AEF"/>
    <w:rsid w:val="00694F15"/>
    <w:rsid w:val="00696654"/>
    <w:rsid w:val="00696B97"/>
    <w:rsid w:val="00697092"/>
    <w:rsid w:val="00697835"/>
    <w:rsid w:val="006A140C"/>
    <w:rsid w:val="006A1940"/>
    <w:rsid w:val="006A1A9A"/>
    <w:rsid w:val="006A30A8"/>
    <w:rsid w:val="006A381C"/>
    <w:rsid w:val="006A582D"/>
    <w:rsid w:val="006A5D00"/>
    <w:rsid w:val="006A66EB"/>
    <w:rsid w:val="006B02C8"/>
    <w:rsid w:val="006B067F"/>
    <w:rsid w:val="006B07A3"/>
    <w:rsid w:val="006B2299"/>
    <w:rsid w:val="006B24EA"/>
    <w:rsid w:val="006B353C"/>
    <w:rsid w:val="006B4BE0"/>
    <w:rsid w:val="006B4C0B"/>
    <w:rsid w:val="006B60B7"/>
    <w:rsid w:val="006B6353"/>
    <w:rsid w:val="006B6510"/>
    <w:rsid w:val="006B666D"/>
    <w:rsid w:val="006C03F6"/>
    <w:rsid w:val="006C0AEB"/>
    <w:rsid w:val="006C28ED"/>
    <w:rsid w:val="006C2A1B"/>
    <w:rsid w:val="006C3873"/>
    <w:rsid w:val="006C38E2"/>
    <w:rsid w:val="006C3904"/>
    <w:rsid w:val="006C3976"/>
    <w:rsid w:val="006C3E86"/>
    <w:rsid w:val="006C4671"/>
    <w:rsid w:val="006C4753"/>
    <w:rsid w:val="006C4773"/>
    <w:rsid w:val="006C478A"/>
    <w:rsid w:val="006C4E14"/>
    <w:rsid w:val="006C5284"/>
    <w:rsid w:val="006C5431"/>
    <w:rsid w:val="006C5867"/>
    <w:rsid w:val="006D098A"/>
    <w:rsid w:val="006D189C"/>
    <w:rsid w:val="006D1F09"/>
    <w:rsid w:val="006D2356"/>
    <w:rsid w:val="006D24C1"/>
    <w:rsid w:val="006D26B0"/>
    <w:rsid w:val="006D2E63"/>
    <w:rsid w:val="006D362D"/>
    <w:rsid w:val="006D461C"/>
    <w:rsid w:val="006D5383"/>
    <w:rsid w:val="006D5BFE"/>
    <w:rsid w:val="006D68A9"/>
    <w:rsid w:val="006D6F49"/>
    <w:rsid w:val="006E10F2"/>
    <w:rsid w:val="006E12DE"/>
    <w:rsid w:val="006E361E"/>
    <w:rsid w:val="006E36AA"/>
    <w:rsid w:val="006E3928"/>
    <w:rsid w:val="006E4910"/>
    <w:rsid w:val="006E5AD7"/>
    <w:rsid w:val="006E6819"/>
    <w:rsid w:val="006E6CBC"/>
    <w:rsid w:val="006E6DEA"/>
    <w:rsid w:val="006E6F3D"/>
    <w:rsid w:val="006E6F40"/>
    <w:rsid w:val="006E77BE"/>
    <w:rsid w:val="006F0BF6"/>
    <w:rsid w:val="006F1BB3"/>
    <w:rsid w:val="006F23B1"/>
    <w:rsid w:val="006F24CA"/>
    <w:rsid w:val="006F2B9D"/>
    <w:rsid w:val="006F2F05"/>
    <w:rsid w:val="006F2F39"/>
    <w:rsid w:val="006F30C8"/>
    <w:rsid w:val="006F34F7"/>
    <w:rsid w:val="006F541F"/>
    <w:rsid w:val="006F5F28"/>
    <w:rsid w:val="006F613E"/>
    <w:rsid w:val="006F7605"/>
    <w:rsid w:val="006F7943"/>
    <w:rsid w:val="006F7A75"/>
    <w:rsid w:val="00700025"/>
    <w:rsid w:val="00701737"/>
    <w:rsid w:val="00701EBF"/>
    <w:rsid w:val="00702716"/>
    <w:rsid w:val="00702735"/>
    <w:rsid w:val="00702EDF"/>
    <w:rsid w:val="00703A15"/>
    <w:rsid w:val="00704298"/>
    <w:rsid w:val="00705B79"/>
    <w:rsid w:val="00705B95"/>
    <w:rsid w:val="00706295"/>
    <w:rsid w:val="00707B82"/>
    <w:rsid w:val="007110D8"/>
    <w:rsid w:val="007115E6"/>
    <w:rsid w:val="00711CB6"/>
    <w:rsid w:val="0071318B"/>
    <w:rsid w:val="00714D17"/>
    <w:rsid w:val="0071590B"/>
    <w:rsid w:val="00715F76"/>
    <w:rsid w:val="0071603C"/>
    <w:rsid w:val="007163F9"/>
    <w:rsid w:val="007163FB"/>
    <w:rsid w:val="007166C8"/>
    <w:rsid w:val="007174D0"/>
    <w:rsid w:val="0071771E"/>
    <w:rsid w:val="00717C0E"/>
    <w:rsid w:val="00717E95"/>
    <w:rsid w:val="00720353"/>
    <w:rsid w:val="007209D8"/>
    <w:rsid w:val="00722393"/>
    <w:rsid w:val="00722516"/>
    <w:rsid w:val="00722B1A"/>
    <w:rsid w:val="00724DDB"/>
    <w:rsid w:val="00725752"/>
    <w:rsid w:val="007259C8"/>
    <w:rsid w:val="00726BD0"/>
    <w:rsid w:val="0072701C"/>
    <w:rsid w:val="007274DF"/>
    <w:rsid w:val="00727A7E"/>
    <w:rsid w:val="00727B11"/>
    <w:rsid w:val="00727D8A"/>
    <w:rsid w:val="007303DC"/>
    <w:rsid w:val="007309B0"/>
    <w:rsid w:val="007333F5"/>
    <w:rsid w:val="0073346D"/>
    <w:rsid w:val="00735D4D"/>
    <w:rsid w:val="00737385"/>
    <w:rsid w:val="0073762C"/>
    <w:rsid w:val="00740067"/>
    <w:rsid w:val="00740A5A"/>
    <w:rsid w:val="00741504"/>
    <w:rsid w:val="007419A1"/>
    <w:rsid w:val="00741FD3"/>
    <w:rsid w:val="0074246A"/>
    <w:rsid w:val="007433BE"/>
    <w:rsid w:val="00743589"/>
    <w:rsid w:val="00743940"/>
    <w:rsid w:val="00744DED"/>
    <w:rsid w:val="007466AD"/>
    <w:rsid w:val="007467FE"/>
    <w:rsid w:val="0074694D"/>
    <w:rsid w:val="007469FA"/>
    <w:rsid w:val="00746DC0"/>
    <w:rsid w:val="00747626"/>
    <w:rsid w:val="007500B1"/>
    <w:rsid w:val="00750425"/>
    <w:rsid w:val="007504C5"/>
    <w:rsid w:val="00750EF5"/>
    <w:rsid w:val="00751C15"/>
    <w:rsid w:val="00752613"/>
    <w:rsid w:val="00753064"/>
    <w:rsid w:val="007531F2"/>
    <w:rsid w:val="007535B0"/>
    <w:rsid w:val="0075400B"/>
    <w:rsid w:val="007548DA"/>
    <w:rsid w:val="007564C8"/>
    <w:rsid w:val="007565C8"/>
    <w:rsid w:val="00756B0C"/>
    <w:rsid w:val="00757098"/>
    <w:rsid w:val="00757437"/>
    <w:rsid w:val="00760475"/>
    <w:rsid w:val="007605D4"/>
    <w:rsid w:val="00760C37"/>
    <w:rsid w:val="0076169A"/>
    <w:rsid w:val="007619D2"/>
    <w:rsid w:val="00761EB5"/>
    <w:rsid w:val="0076212C"/>
    <w:rsid w:val="00762667"/>
    <w:rsid w:val="00762A60"/>
    <w:rsid w:val="00763C4C"/>
    <w:rsid w:val="007645F7"/>
    <w:rsid w:val="00764D80"/>
    <w:rsid w:val="007671CA"/>
    <w:rsid w:val="007676D2"/>
    <w:rsid w:val="00767A70"/>
    <w:rsid w:val="00770548"/>
    <w:rsid w:val="00770A71"/>
    <w:rsid w:val="00771101"/>
    <w:rsid w:val="007715D4"/>
    <w:rsid w:val="00771929"/>
    <w:rsid w:val="00771D13"/>
    <w:rsid w:val="007720F4"/>
    <w:rsid w:val="0077291C"/>
    <w:rsid w:val="00772C8E"/>
    <w:rsid w:val="00773425"/>
    <w:rsid w:val="00774230"/>
    <w:rsid w:val="00775267"/>
    <w:rsid w:val="007756E1"/>
    <w:rsid w:val="00776BA2"/>
    <w:rsid w:val="00776D35"/>
    <w:rsid w:val="007779C8"/>
    <w:rsid w:val="00777C55"/>
    <w:rsid w:val="00777EE3"/>
    <w:rsid w:val="007800C0"/>
    <w:rsid w:val="0078033C"/>
    <w:rsid w:val="00780E18"/>
    <w:rsid w:val="00781C45"/>
    <w:rsid w:val="00782D7A"/>
    <w:rsid w:val="00782EAF"/>
    <w:rsid w:val="007833E0"/>
    <w:rsid w:val="00784C90"/>
    <w:rsid w:val="007851C7"/>
    <w:rsid w:val="00786741"/>
    <w:rsid w:val="00787187"/>
    <w:rsid w:val="00787A04"/>
    <w:rsid w:val="00787C3E"/>
    <w:rsid w:val="0079042B"/>
    <w:rsid w:val="0079056C"/>
    <w:rsid w:val="00790A13"/>
    <w:rsid w:val="00790EC7"/>
    <w:rsid w:val="00790F52"/>
    <w:rsid w:val="00791517"/>
    <w:rsid w:val="007920B3"/>
    <w:rsid w:val="00792D7C"/>
    <w:rsid w:val="007939CD"/>
    <w:rsid w:val="00793DE3"/>
    <w:rsid w:val="0079412E"/>
    <w:rsid w:val="00794947"/>
    <w:rsid w:val="00794BFC"/>
    <w:rsid w:val="00795960"/>
    <w:rsid w:val="007962EE"/>
    <w:rsid w:val="00796A54"/>
    <w:rsid w:val="007A3571"/>
    <w:rsid w:val="007A3590"/>
    <w:rsid w:val="007A3D4F"/>
    <w:rsid w:val="007A43FD"/>
    <w:rsid w:val="007A4E3C"/>
    <w:rsid w:val="007A51A3"/>
    <w:rsid w:val="007A5AA5"/>
    <w:rsid w:val="007A5B1D"/>
    <w:rsid w:val="007A5CF9"/>
    <w:rsid w:val="007A6143"/>
    <w:rsid w:val="007A644F"/>
    <w:rsid w:val="007B0AD9"/>
    <w:rsid w:val="007B10C3"/>
    <w:rsid w:val="007B11AC"/>
    <w:rsid w:val="007B298E"/>
    <w:rsid w:val="007B4C41"/>
    <w:rsid w:val="007B55A0"/>
    <w:rsid w:val="007B5B3E"/>
    <w:rsid w:val="007B5F16"/>
    <w:rsid w:val="007B681D"/>
    <w:rsid w:val="007C0EB2"/>
    <w:rsid w:val="007C17E5"/>
    <w:rsid w:val="007C2146"/>
    <w:rsid w:val="007C374A"/>
    <w:rsid w:val="007C3A3F"/>
    <w:rsid w:val="007C503E"/>
    <w:rsid w:val="007C5587"/>
    <w:rsid w:val="007C76EB"/>
    <w:rsid w:val="007D0293"/>
    <w:rsid w:val="007D0B0F"/>
    <w:rsid w:val="007D3C4E"/>
    <w:rsid w:val="007D4589"/>
    <w:rsid w:val="007D6FFC"/>
    <w:rsid w:val="007D7DD7"/>
    <w:rsid w:val="007E11E5"/>
    <w:rsid w:val="007E143C"/>
    <w:rsid w:val="007E3440"/>
    <w:rsid w:val="007E3A4E"/>
    <w:rsid w:val="007E42AC"/>
    <w:rsid w:val="007E50ED"/>
    <w:rsid w:val="007E6BA5"/>
    <w:rsid w:val="007E6F4B"/>
    <w:rsid w:val="007E7126"/>
    <w:rsid w:val="007E7974"/>
    <w:rsid w:val="007F081A"/>
    <w:rsid w:val="007F2AD6"/>
    <w:rsid w:val="007F3BC7"/>
    <w:rsid w:val="007F515A"/>
    <w:rsid w:val="007F56E9"/>
    <w:rsid w:val="007F60BA"/>
    <w:rsid w:val="007F64CA"/>
    <w:rsid w:val="007F6B8D"/>
    <w:rsid w:val="007F773C"/>
    <w:rsid w:val="007F7771"/>
    <w:rsid w:val="00800A01"/>
    <w:rsid w:val="00801317"/>
    <w:rsid w:val="00802CD6"/>
    <w:rsid w:val="0080370B"/>
    <w:rsid w:val="00803BD9"/>
    <w:rsid w:val="00804091"/>
    <w:rsid w:val="008058EE"/>
    <w:rsid w:val="00806471"/>
    <w:rsid w:val="00806A33"/>
    <w:rsid w:val="00806D6C"/>
    <w:rsid w:val="0080710E"/>
    <w:rsid w:val="008076FF"/>
    <w:rsid w:val="0080780F"/>
    <w:rsid w:val="00807F05"/>
    <w:rsid w:val="00810A7B"/>
    <w:rsid w:val="00810F8A"/>
    <w:rsid w:val="00811289"/>
    <w:rsid w:val="008117C0"/>
    <w:rsid w:val="0081244F"/>
    <w:rsid w:val="008126C6"/>
    <w:rsid w:val="00812EDC"/>
    <w:rsid w:val="0081300D"/>
    <w:rsid w:val="008143D6"/>
    <w:rsid w:val="0081571F"/>
    <w:rsid w:val="00816B31"/>
    <w:rsid w:val="00821145"/>
    <w:rsid w:val="00821DC3"/>
    <w:rsid w:val="00822E3A"/>
    <w:rsid w:val="00822EEC"/>
    <w:rsid w:val="00824C10"/>
    <w:rsid w:val="00824CEF"/>
    <w:rsid w:val="0082578C"/>
    <w:rsid w:val="00825E8B"/>
    <w:rsid w:val="00827EF0"/>
    <w:rsid w:val="00830540"/>
    <w:rsid w:val="008312C8"/>
    <w:rsid w:val="00831645"/>
    <w:rsid w:val="0083259C"/>
    <w:rsid w:val="008328A6"/>
    <w:rsid w:val="00832AD4"/>
    <w:rsid w:val="00833005"/>
    <w:rsid w:val="00833334"/>
    <w:rsid w:val="00833CD2"/>
    <w:rsid w:val="00834191"/>
    <w:rsid w:val="0083443A"/>
    <w:rsid w:val="00834F1C"/>
    <w:rsid w:val="00835C68"/>
    <w:rsid w:val="00835E88"/>
    <w:rsid w:val="00835ED4"/>
    <w:rsid w:val="0083621C"/>
    <w:rsid w:val="00836B90"/>
    <w:rsid w:val="00837E0E"/>
    <w:rsid w:val="008409C1"/>
    <w:rsid w:val="00840B9A"/>
    <w:rsid w:val="00840F57"/>
    <w:rsid w:val="00841040"/>
    <w:rsid w:val="00841855"/>
    <w:rsid w:val="0084208B"/>
    <w:rsid w:val="00842FC7"/>
    <w:rsid w:val="00843EFC"/>
    <w:rsid w:val="008441C5"/>
    <w:rsid w:val="00844AF7"/>
    <w:rsid w:val="00845511"/>
    <w:rsid w:val="00845CD3"/>
    <w:rsid w:val="008476E2"/>
    <w:rsid w:val="0084772B"/>
    <w:rsid w:val="0085001C"/>
    <w:rsid w:val="00850F1C"/>
    <w:rsid w:val="00851F68"/>
    <w:rsid w:val="00853136"/>
    <w:rsid w:val="00855532"/>
    <w:rsid w:val="00855865"/>
    <w:rsid w:val="0085714E"/>
    <w:rsid w:val="008573C4"/>
    <w:rsid w:val="00857622"/>
    <w:rsid w:val="00857A96"/>
    <w:rsid w:val="0086318D"/>
    <w:rsid w:val="0086343C"/>
    <w:rsid w:val="00863698"/>
    <w:rsid w:val="00863F44"/>
    <w:rsid w:val="00864911"/>
    <w:rsid w:val="00864CD8"/>
    <w:rsid w:val="00865296"/>
    <w:rsid w:val="00865CA0"/>
    <w:rsid w:val="00865D98"/>
    <w:rsid w:val="008663B6"/>
    <w:rsid w:val="00866455"/>
    <w:rsid w:val="00866812"/>
    <w:rsid w:val="00867189"/>
    <w:rsid w:val="008708E6"/>
    <w:rsid w:val="00872169"/>
    <w:rsid w:val="00872E80"/>
    <w:rsid w:val="008740BC"/>
    <w:rsid w:val="008749E6"/>
    <w:rsid w:val="00874B4D"/>
    <w:rsid w:val="008751D5"/>
    <w:rsid w:val="0087597D"/>
    <w:rsid w:val="00875D90"/>
    <w:rsid w:val="00876DC4"/>
    <w:rsid w:val="008779B1"/>
    <w:rsid w:val="008802F2"/>
    <w:rsid w:val="00881273"/>
    <w:rsid w:val="008812E4"/>
    <w:rsid w:val="00883567"/>
    <w:rsid w:val="0088364D"/>
    <w:rsid w:val="00883DE3"/>
    <w:rsid w:val="00884366"/>
    <w:rsid w:val="0088495D"/>
    <w:rsid w:val="00884D05"/>
    <w:rsid w:val="0088502F"/>
    <w:rsid w:val="008851DC"/>
    <w:rsid w:val="00885627"/>
    <w:rsid w:val="00886253"/>
    <w:rsid w:val="008875B3"/>
    <w:rsid w:val="00887B4E"/>
    <w:rsid w:val="00890172"/>
    <w:rsid w:val="00890909"/>
    <w:rsid w:val="00890BD5"/>
    <w:rsid w:val="008913DD"/>
    <w:rsid w:val="00892526"/>
    <w:rsid w:val="00892750"/>
    <w:rsid w:val="00893633"/>
    <w:rsid w:val="00893F92"/>
    <w:rsid w:val="008948BD"/>
    <w:rsid w:val="0089510F"/>
    <w:rsid w:val="0089541E"/>
    <w:rsid w:val="00895AFC"/>
    <w:rsid w:val="00897081"/>
    <w:rsid w:val="00897515"/>
    <w:rsid w:val="008A00B2"/>
    <w:rsid w:val="008A05DB"/>
    <w:rsid w:val="008A0922"/>
    <w:rsid w:val="008A22D7"/>
    <w:rsid w:val="008A2836"/>
    <w:rsid w:val="008A2AD5"/>
    <w:rsid w:val="008A2C62"/>
    <w:rsid w:val="008A3922"/>
    <w:rsid w:val="008A45BE"/>
    <w:rsid w:val="008A48B3"/>
    <w:rsid w:val="008A589E"/>
    <w:rsid w:val="008A6C80"/>
    <w:rsid w:val="008A6D10"/>
    <w:rsid w:val="008B0655"/>
    <w:rsid w:val="008B0B93"/>
    <w:rsid w:val="008B1941"/>
    <w:rsid w:val="008B1BA1"/>
    <w:rsid w:val="008B2E68"/>
    <w:rsid w:val="008B39E3"/>
    <w:rsid w:val="008B4279"/>
    <w:rsid w:val="008B4329"/>
    <w:rsid w:val="008B52FE"/>
    <w:rsid w:val="008B5EF0"/>
    <w:rsid w:val="008B729C"/>
    <w:rsid w:val="008C0173"/>
    <w:rsid w:val="008C028B"/>
    <w:rsid w:val="008C029C"/>
    <w:rsid w:val="008C03F6"/>
    <w:rsid w:val="008C0ED5"/>
    <w:rsid w:val="008C14D1"/>
    <w:rsid w:val="008C1604"/>
    <w:rsid w:val="008C160A"/>
    <w:rsid w:val="008C1983"/>
    <w:rsid w:val="008C2962"/>
    <w:rsid w:val="008C359B"/>
    <w:rsid w:val="008C3A82"/>
    <w:rsid w:val="008C3D35"/>
    <w:rsid w:val="008C3D68"/>
    <w:rsid w:val="008C42B1"/>
    <w:rsid w:val="008C4982"/>
    <w:rsid w:val="008C4D6C"/>
    <w:rsid w:val="008C4D98"/>
    <w:rsid w:val="008C563F"/>
    <w:rsid w:val="008C6547"/>
    <w:rsid w:val="008C778F"/>
    <w:rsid w:val="008C7813"/>
    <w:rsid w:val="008D02F4"/>
    <w:rsid w:val="008D133B"/>
    <w:rsid w:val="008D2EA8"/>
    <w:rsid w:val="008D3255"/>
    <w:rsid w:val="008D4BF9"/>
    <w:rsid w:val="008D4DE0"/>
    <w:rsid w:val="008D68F5"/>
    <w:rsid w:val="008D6D6C"/>
    <w:rsid w:val="008D7433"/>
    <w:rsid w:val="008E169F"/>
    <w:rsid w:val="008E1C5E"/>
    <w:rsid w:val="008E1D09"/>
    <w:rsid w:val="008E1FBB"/>
    <w:rsid w:val="008E253A"/>
    <w:rsid w:val="008E2997"/>
    <w:rsid w:val="008E32C0"/>
    <w:rsid w:val="008E3984"/>
    <w:rsid w:val="008E3C2A"/>
    <w:rsid w:val="008E3EFA"/>
    <w:rsid w:val="008E47C5"/>
    <w:rsid w:val="008E4BA9"/>
    <w:rsid w:val="008E4D21"/>
    <w:rsid w:val="008E59F5"/>
    <w:rsid w:val="008E640E"/>
    <w:rsid w:val="008E7D22"/>
    <w:rsid w:val="008E7EA0"/>
    <w:rsid w:val="008F0344"/>
    <w:rsid w:val="008F07B1"/>
    <w:rsid w:val="008F0DDC"/>
    <w:rsid w:val="008F17EE"/>
    <w:rsid w:val="008F1FC8"/>
    <w:rsid w:val="008F304F"/>
    <w:rsid w:val="008F3AC3"/>
    <w:rsid w:val="008F40F5"/>
    <w:rsid w:val="008F53C0"/>
    <w:rsid w:val="008F6920"/>
    <w:rsid w:val="008F6EEB"/>
    <w:rsid w:val="008F7498"/>
    <w:rsid w:val="00900510"/>
    <w:rsid w:val="0090068B"/>
    <w:rsid w:val="00900A84"/>
    <w:rsid w:val="009030C7"/>
    <w:rsid w:val="009044CE"/>
    <w:rsid w:val="00904809"/>
    <w:rsid w:val="009058C4"/>
    <w:rsid w:val="00905922"/>
    <w:rsid w:val="0090601B"/>
    <w:rsid w:val="0090604E"/>
    <w:rsid w:val="0090663B"/>
    <w:rsid w:val="00906D24"/>
    <w:rsid w:val="00906FFE"/>
    <w:rsid w:val="009070AD"/>
    <w:rsid w:val="00907310"/>
    <w:rsid w:val="00907792"/>
    <w:rsid w:val="009078FF"/>
    <w:rsid w:val="00907945"/>
    <w:rsid w:val="0091014F"/>
    <w:rsid w:val="00910289"/>
    <w:rsid w:val="00910309"/>
    <w:rsid w:val="00910489"/>
    <w:rsid w:val="009105DE"/>
    <w:rsid w:val="009108E6"/>
    <w:rsid w:val="0091356B"/>
    <w:rsid w:val="00914B9F"/>
    <w:rsid w:val="009155FB"/>
    <w:rsid w:val="00915734"/>
    <w:rsid w:val="009162F3"/>
    <w:rsid w:val="00916CA8"/>
    <w:rsid w:val="00916CF6"/>
    <w:rsid w:val="00917186"/>
    <w:rsid w:val="00917266"/>
    <w:rsid w:val="00917FFD"/>
    <w:rsid w:val="00920341"/>
    <w:rsid w:val="00920438"/>
    <w:rsid w:val="0092050D"/>
    <w:rsid w:val="009213D5"/>
    <w:rsid w:val="0092145D"/>
    <w:rsid w:val="00922B20"/>
    <w:rsid w:val="009243C8"/>
    <w:rsid w:val="00924674"/>
    <w:rsid w:val="00927525"/>
    <w:rsid w:val="009276C5"/>
    <w:rsid w:val="00927F29"/>
    <w:rsid w:val="00930759"/>
    <w:rsid w:val="00930F54"/>
    <w:rsid w:val="0093105C"/>
    <w:rsid w:val="009310E7"/>
    <w:rsid w:val="0093173D"/>
    <w:rsid w:val="00931A0D"/>
    <w:rsid w:val="00931BB3"/>
    <w:rsid w:val="00932F40"/>
    <w:rsid w:val="00933AA5"/>
    <w:rsid w:val="00933E6D"/>
    <w:rsid w:val="00935D51"/>
    <w:rsid w:val="0093747C"/>
    <w:rsid w:val="00937569"/>
    <w:rsid w:val="009403D1"/>
    <w:rsid w:val="00940B6A"/>
    <w:rsid w:val="00940B7E"/>
    <w:rsid w:val="0094103D"/>
    <w:rsid w:val="00941A40"/>
    <w:rsid w:val="00941B18"/>
    <w:rsid w:val="00941E38"/>
    <w:rsid w:val="00941E5A"/>
    <w:rsid w:val="0094205E"/>
    <w:rsid w:val="00942441"/>
    <w:rsid w:val="009428A0"/>
    <w:rsid w:val="009428D4"/>
    <w:rsid w:val="00942DAC"/>
    <w:rsid w:val="009432FD"/>
    <w:rsid w:val="00943DC5"/>
    <w:rsid w:val="00944022"/>
    <w:rsid w:val="00944291"/>
    <w:rsid w:val="00944527"/>
    <w:rsid w:val="00945092"/>
    <w:rsid w:val="00946A5B"/>
    <w:rsid w:val="00947544"/>
    <w:rsid w:val="00947AE6"/>
    <w:rsid w:val="00947D4B"/>
    <w:rsid w:val="00950494"/>
    <w:rsid w:val="009508F8"/>
    <w:rsid w:val="00951584"/>
    <w:rsid w:val="00951AA2"/>
    <w:rsid w:val="00952755"/>
    <w:rsid w:val="00953865"/>
    <w:rsid w:val="00953902"/>
    <w:rsid w:val="00955044"/>
    <w:rsid w:val="00955C73"/>
    <w:rsid w:val="00956101"/>
    <w:rsid w:val="009566B9"/>
    <w:rsid w:val="00956869"/>
    <w:rsid w:val="00956EB6"/>
    <w:rsid w:val="00957338"/>
    <w:rsid w:val="0096392C"/>
    <w:rsid w:val="0096392E"/>
    <w:rsid w:val="009642D8"/>
    <w:rsid w:val="009655EC"/>
    <w:rsid w:val="009657BC"/>
    <w:rsid w:val="00965FEF"/>
    <w:rsid w:val="009670D1"/>
    <w:rsid w:val="00967E5D"/>
    <w:rsid w:val="00970E57"/>
    <w:rsid w:val="00970FFC"/>
    <w:rsid w:val="009711F0"/>
    <w:rsid w:val="0097143E"/>
    <w:rsid w:val="009715EA"/>
    <w:rsid w:val="00971C57"/>
    <w:rsid w:val="00971DD7"/>
    <w:rsid w:val="0097241A"/>
    <w:rsid w:val="0097248B"/>
    <w:rsid w:val="00972C12"/>
    <w:rsid w:val="00973906"/>
    <w:rsid w:val="00974A33"/>
    <w:rsid w:val="00975DEC"/>
    <w:rsid w:val="009769E0"/>
    <w:rsid w:val="00983310"/>
    <w:rsid w:val="009854A6"/>
    <w:rsid w:val="009862A7"/>
    <w:rsid w:val="00986A9E"/>
    <w:rsid w:val="00987016"/>
    <w:rsid w:val="00990A1F"/>
    <w:rsid w:val="009920F0"/>
    <w:rsid w:val="0099234A"/>
    <w:rsid w:val="00993755"/>
    <w:rsid w:val="00993AAF"/>
    <w:rsid w:val="00995332"/>
    <w:rsid w:val="00996E5D"/>
    <w:rsid w:val="009A0971"/>
    <w:rsid w:val="009A153A"/>
    <w:rsid w:val="009A1A42"/>
    <w:rsid w:val="009A1AA1"/>
    <w:rsid w:val="009A2085"/>
    <w:rsid w:val="009A21BC"/>
    <w:rsid w:val="009A22D9"/>
    <w:rsid w:val="009A24D2"/>
    <w:rsid w:val="009A2EB9"/>
    <w:rsid w:val="009A34AF"/>
    <w:rsid w:val="009A39B2"/>
    <w:rsid w:val="009A500E"/>
    <w:rsid w:val="009A6D66"/>
    <w:rsid w:val="009A7B3F"/>
    <w:rsid w:val="009B0296"/>
    <w:rsid w:val="009B129F"/>
    <w:rsid w:val="009B1898"/>
    <w:rsid w:val="009B1920"/>
    <w:rsid w:val="009B219E"/>
    <w:rsid w:val="009B2D85"/>
    <w:rsid w:val="009B3A9D"/>
    <w:rsid w:val="009B4901"/>
    <w:rsid w:val="009B545A"/>
    <w:rsid w:val="009B5B12"/>
    <w:rsid w:val="009B611F"/>
    <w:rsid w:val="009B6744"/>
    <w:rsid w:val="009B6E33"/>
    <w:rsid w:val="009B6EB2"/>
    <w:rsid w:val="009B6FD9"/>
    <w:rsid w:val="009C2E1F"/>
    <w:rsid w:val="009C2FD0"/>
    <w:rsid w:val="009C3412"/>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2602"/>
    <w:rsid w:val="009D4499"/>
    <w:rsid w:val="009D4993"/>
    <w:rsid w:val="009D4BFE"/>
    <w:rsid w:val="009D4E05"/>
    <w:rsid w:val="009D51B9"/>
    <w:rsid w:val="009D5B60"/>
    <w:rsid w:val="009D64C5"/>
    <w:rsid w:val="009D64D3"/>
    <w:rsid w:val="009D757C"/>
    <w:rsid w:val="009E0E06"/>
    <w:rsid w:val="009E1F6F"/>
    <w:rsid w:val="009E222B"/>
    <w:rsid w:val="009E28A4"/>
    <w:rsid w:val="009E290D"/>
    <w:rsid w:val="009E2914"/>
    <w:rsid w:val="009E2D53"/>
    <w:rsid w:val="009E3204"/>
    <w:rsid w:val="009E3C2E"/>
    <w:rsid w:val="009E54F2"/>
    <w:rsid w:val="009E5CE4"/>
    <w:rsid w:val="009E6241"/>
    <w:rsid w:val="009E6479"/>
    <w:rsid w:val="009E7373"/>
    <w:rsid w:val="009E747B"/>
    <w:rsid w:val="009F020C"/>
    <w:rsid w:val="009F0BE7"/>
    <w:rsid w:val="009F0E7A"/>
    <w:rsid w:val="009F0ED2"/>
    <w:rsid w:val="009F14AE"/>
    <w:rsid w:val="009F40D1"/>
    <w:rsid w:val="009F46C6"/>
    <w:rsid w:val="009F4987"/>
    <w:rsid w:val="009F61D3"/>
    <w:rsid w:val="00A008E3"/>
    <w:rsid w:val="00A00971"/>
    <w:rsid w:val="00A01175"/>
    <w:rsid w:val="00A011F8"/>
    <w:rsid w:val="00A01DA1"/>
    <w:rsid w:val="00A028EF"/>
    <w:rsid w:val="00A02E49"/>
    <w:rsid w:val="00A03171"/>
    <w:rsid w:val="00A0490F"/>
    <w:rsid w:val="00A04B7D"/>
    <w:rsid w:val="00A05627"/>
    <w:rsid w:val="00A05710"/>
    <w:rsid w:val="00A064E8"/>
    <w:rsid w:val="00A066E6"/>
    <w:rsid w:val="00A068AC"/>
    <w:rsid w:val="00A076FB"/>
    <w:rsid w:val="00A105D0"/>
    <w:rsid w:val="00A11412"/>
    <w:rsid w:val="00A11A3C"/>
    <w:rsid w:val="00A11C8C"/>
    <w:rsid w:val="00A11E9B"/>
    <w:rsid w:val="00A12980"/>
    <w:rsid w:val="00A15703"/>
    <w:rsid w:val="00A168D4"/>
    <w:rsid w:val="00A16925"/>
    <w:rsid w:val="00A20448"/>
    <w:rsid w:val="00A20F08"/>
    <w:rsid w:val="00A2571D"/>
    <w:rsid w:val="00A26029"/>
    <w:rsid w:val="00A2617D"/>
    <w:rsid w:val="00A26281"/>
    <w:rsid w:val="00A26A5B"/>
    <w:rsid w:val="00A26DF5"/>
    <w:rsid w:val="00A26E97"/>
    <w:rsid w:val="00A27091"/>
    <w:rsid w:val="00A277EE"/>
    <w:rsid w:val="00A27A4F"/>
    <w:rsid w:val="00A31E6C"/>
    <w:rsid w:val="00A32003"/>
    <w:rsid w:val="00A32CB9"/>
    <w:rsid w:val="00A334ED"/>
    <w:rsid w:val="00A343AF"/>
    <w:rsid w:val="00A3447C"/>
    <w:rsid w:val="00A34B48"/>
    <w:rsid w:val="00A368E9"/>
    <w:rsid w:val="00A37235"/>
    <w:rsid w:val="00A37405"/>
    <w:rsid w:val="00A37C12"/>
    <w:rsid w:val="00A37E38"/>
    <w:rsid w:val="00A40169"/>
    <w:rsid w:val="00A41378"/>
    <w:rsid w:val="00A41C03"/>
    <w:rsid w:val="00A4338A"/>
    <w:rsid w:val="00A44889"/>
    <w:rsid w:val="00A449BD"/>
    <w:rsid w:val="00A4505E"/>
    <w:rsid w:val="00A46208"/>
    <w:rsid w:val="00A46376"/>
    <w:rsid w:val="00A464F6"/>
    <w:rsid w:val="00A46CD7"/>
    <w:rsid w:val="00A46FDE"/>
    <w:rsid w:val="00A47529"/>
    <w:rsid w:val="00A500EC"/>
    <w:rsid w:val="00A504E0"/>
    <w:rsid w:val="00A50CB8"/>
    <w:rsid w:val="00A510A4"/>
    <w:rsid w:val="00A52EDC"/>
    <w:rsid w:val="00A530EA"/>
    <w:rsid w:val="00A532A9"/>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A60"/>
    <w:rsid w:val="00A61F85"/>
    <w:rsid w:val="00A6279A"/>
    <w:rsid w:val="00A6296F"/>
    <w:rsid w:val="00A62986"/>
    <w:rsid w:val="00A6313F"/>
    <w:rsid w:val="00A63E34"/>
    <w:rsid w:val="00A65107"/>
    <w:rsid w:val="00A65907"/>
    <w:rsid w:val="00A67003"/>
    <w:rsid w:val="00A676C3"/>
    <w:rsid w:val="00A679D2"/>
    <w:rsid w:val="00A67CE2"/>
    <w:rsid w:val="00A701DB"/>
    <w:rsid w:val="00A709AC"/>
    <w:rsid w:val="00A7127B"/>
    <w:rsid w:val="00A71A49"/>
    <w:rsid w:val="00A71BF0"/>
    <w:rsid w:val="00A71DE0"/>
    <w:rsid w:val="00A732DF"/>
    <w:rsid w:val="00A74ECD"/>
    <w:rsid w:val="00A7581D"/>
    <w:rsid w:val="00A75848"/>
    <w:rsid w:val="00A765F7"/>
    <w:rsid w:val="00A77CBD"/>
    <w:rsid w:val="00A80BD6"/>
    <w:rsid w:val="00A81B38"/>
    <w:rsid w:val="00A82105"/>
    <w:rsid w:val="00A83651"/>
    <w:rsid w:val="00A84437"/>
    <w:rsid w:val="00A84919"/>
    <w:rsid w:val="00A84C61"/>
    <w:rsid w:val="00A85113"/>
    <w:rsid w:val="00A85B24"/>
    <w:rsid w:val="00A85D89"/>
    <w:rsid w:val="00A8685D"/>
    <w:rsid w:val="00A87891"/>
    <w:rsid w:val="00A904AE"/>
    <w:rsid w:val="00A907A2"/>
    <w:rsid w:val="00A91147"/>
    <w:rsid w:val="00A916E8"/>
    <w:rsid w:val="00A91A63"/>
    <w:rsid w:val="00A93389"/>
    <w:rsid w:val="00A93668"/>
    <w:rsid w:val="00A937C6"/>
    <w:rsid w:val="00A938F2"/>
    <w:rsid w:val="00A93AC9"/>
    <w:rsid w:val="00A93F7F"/>
    <w:rsid w:val="00A93F87"/>
    <w:rsid w:val="00A960EB"/>
    <w:rsid w:val="00A968B5"/>
    <w:rsid w:val="00A96B86"/>
    <w:rsid w:val="00A9781D"/>
    <w:rsid w:val="00AA0498"/>
    <w:rsid w:val="00AA07D7"/>
    <w:rsid w:val="00AA17C2"/>
    <w:rsid w:val="00AA1DC1"/>
    <w:rsid w:val="00AA1DE2"/>
    <w:rsid w:val="00AA36BB"/>
    <w:rsid w:val="00AA5644"/>
    <w:rsid w:val="00AA59D5"/>
    <w:rsid w:val="00AA62C3"/>
    <w:rsid w:val="00AA6DD9"/>
    <w:rsid w:val="00AA729B"/>
    <w:rsid w:val="00AA79C3"/>
    <w:rsid w:val="00AB01FF"/>
    <w:rsid w:val="00AB07F4"/>
    <w:rsid w:val="00AB1D16"/>
    <w:rsid w:val="00AB1DB9"/>
    <w:rsid w:val="00AB1F6E"/>
    <w:rsid w:val="00AB2156"/>
    <w:rsid w:val="00AB2559"/>
    <w:rsid w:val="00AB2D6A"/>
    <w:rsid w:val="00AB52D6"/>
    <w:rsid w:val="00AB5CB5"/>
    <w:rsid w:val="00AB6546"/>
    <w:rsid w:val="00AB67B8"/>
    <w:rsid w:val="00AB69ED"/>
    <w:rsid w:val="00AB6EA8"/>
    <w:rsid w:val="00AC001E"/>
    <w:rsid w:val="00AC042E"/>
    <w:rsid w:val="00AC25C1"/>
    <w:rsid w:val="00AC292F"/>
    <w:rsid w:val="00AC3309"/>
    <w:rsid w:val="00AC3952"/>
    <w:rsid w:val="00AC3DEA"/>
    <w:rsid w:val="00AC42FD"/>
    <w:rsid w:val="00AC462C"/>
    <w:rsid w:val="00AC541C"/>
    <w:rsid w:val="00AC5547"/>
    <w:rsid w:val="00AC59B1"/>
    <w:rsid w:val="00AC6094"/>
    <w:rsid w:val="00AC6A6D"/>
    <w:rsid w:val="00AC6DC3"/>
    <w:rsid w:val="00AC75EB"/>
    <w:rsid w:val="00AD2268"/>
    <w:rsid w:val="00AD3E4B"/>
    <w:rsid w:val="00AD64FA"/>
    <w:rsid w:val="00AD658D"/>
    <w:rsid w:val="00AD6AB9"/>
    <w:rsid w:val="00AD6B17"/>
    <w:rsid w:val="00AD7343"/>
    <w:rsid w:val="00AD77AB"/>
    <w:rsid w:val="00AD79F9"/>
    <w:rsid w:val="00AD7B99"/>
    <w:rsid w:val="00AE15CD"/>
    <w:rsid w:val="00AE1E2A"/>
    <w:rsid w:val="00AE1E9D"/>
    <w:rsid w:val="00AE20F4"/>
    <w:rsid w:val="00AE336B"/>
    <w:rsid w:val="00AE4834"/>
    <w:rsid w:val="00AE5471"/>
    <w:rsid w:val="00AE555B"/>
    <w:rsid w:val="00AE6897"/>
    <w:rsid w:val="00AE6EF4"/>
    <w:rsid w:val="00AF1B3B"/>
    <w:rsid w:val="00AF262E"/>
    <w:rsid w:val="00AF292D"/>
    <w:rsid w:val="00AF2B19"/>
    <w:rsid w:val="00AF3539"/>
    <w:rsid w:val="00AF42D9"/>
    <w:rsid w:val="00AF4D5D"/>
    <w:rsid w:val="00AF4DDD"/>
    <w:rsid w:val="00AF5481"/>
    <w:rsid w:val="00AF5665"/>
    <w:rsid w:val="00AF766E"/>
    <w:rsid w:val="00B00E13"/>
    <w:rsid w:val="00B01467"/>
    <w:rsid w:val="00B01BE4"/>
    <w:rsid w:val="00B01FEF"/>
    <w:rsid w:val="00B02175"/>
    <w:rsid w:val="00B02B9A"/>
    <w:rsid w:val="00B045A1"/>
    <w:rsid w:val="00B04831"/>
    <w:rsid w:val="00B04C79"/>
    <w:rsid w:val="00B04D67"/>
    <w:rsid w:val="00B04F8C"/>
    <w:rsid w:val="00B059B5"/>
    <w:rsid w:val="00B06007"/>
    <w:rsid w:val="00B06A95"/>
    <w:rsid w:val="00B07085"/>
    <w:rsid w:val="00B07465"/>
    <w:rsid w:val="00B07D05"/>
    <w:rsid w:val="00B07D39"/>
    <w:rsid w:val="00B10356"/>
    <w:rsid w:val="00B115B3"/>
    <w:rsid w:val="00B11B8D"/>
    <w:rsid w:val="00B11EA5"/>
    <w:rsid w:val="00B12A53"/>
    <w:rsid w:val="00B12A5D"/>
    <w:rsid w:val="00B1342B"/>
    <w:rsid w:val="00B134FD"/>
    <w:rsid w:val="00B144DD"/>
    <w:rsid w:val="00B14652"/>
    <w:rsid w:val="00B14706"/>
    <w:rsid w:val="00B1499C"/>
    <w:rsid w:val="00B14AFD"/>
    <w:rsid w:val="00B15369"/>
    <w:rsid w:val="00B16FA7"/>
    <w:rsid w:val="00B17197"/>
    <w:rsid w:val="00B1720F"/>
    <w:rsid w:val="00B17B05"/>
    <w:rsid w:val="00B17B88"/>
    <w:rsid w:val="00B17E91"/>
    <w:rsid w:val="00B20807"/>
    <w:rsid w:val="00B210D9"/>
    <w:rsid w:val="00B21132"/>
    <w:rsid w:val="00B22A3B"/>
    <w:rsid w:val="00B22F30"/>
    <w:rsid w:val="00B233D5"/>
    <w:rsid w:val="00B23FF3"/>
    <w:rsid w:val="00B24E73"/>
    <w:rsid w:val="00B255C4"/>
    <w:rsid w:val="00B2730B"/>
    <w:rsid w:val="00B27773"/>
    <w:rsid w:val="00B27A84"/>
    <w:rsid w:val="00B27B91"/>
    <w:rsid w:val="00B307A2"/>
    <w:rsid w:val="00B3131A"/>
    <w:rsid w:val="00B31EF5"/>
    <w:rsid w:val="00B331EB"/>
    <w:rsid w:val="00B33381"/>
    <w:rsid w:val="00B336D3"/>
    <w:rsid w:val="00B33E48"/>
    <w:rsid w:val="00B357CC"/>
    <w:rsid w:val="00B35E2C"/>
    <w:rsid w:val="00B35FDD"/>
    <w:rsid w:val="00B35FFC"/>
    <w:rsid w:val="00B366E6"/>
    <w:rsid w:val="00B366F6"/>
    <w:rsid w:val="00B36DA9"/>
    <w:rsid w:val="00B3729A"/>
    <w:rsid w:val="00B40509"/>
    <w:rsid w:val="00B405DF"/>
    <w:rsid w:val="00B40E76"/>
    <w:rsid w:val="00B40F81"/>
    <w:rsid w:val="00B4146D"/>
    <w:rsid w:val="00B4229D"/>
    <w:rsid w:val="00B42317"/>
    <w:rsid w:val="00B431A7"/>
    <w:rsid w:val="00B432D6"/>
    <w:rsid w:val="00B439E9"/>
    <w:rsid w:val="00B43BC3"/>
    <w:rsid w:val="00B43F51"/>
    <w:rsid w:val="00B45236"/>
    <w:rsid w:val="00B45827"/>
    <w:rsid w:val="00B45AD4"/>
    <w:rsid w:val="00B46391"/>
    <w:rsid w:val="00B4759F"/>
    <w:rsid w:val="00B50A2F"/>
    <w:rsid w:val="00B5192F"/>
    <w:rsid w:val="00B5270F"/>
    <w:rsid w:val="00B52918"/>
    <w:rsid w:val="00B52C9D"/>
    <w:rsid w:val="00B533C0"/>
    <w:rsid w:val="00B539EE"/>
    <w:rsid w:val="00B53AE4"/>
    <w:rsid w:val="00B53B69"/>
    <w:rsid w:val="00B5484A"/>
    <w:rsid w:val="00B5497A"/>
    <w:rsid w:val="00B54D47"/>
    <w:rsid w:val="00B5718D"/>
    <w:rsid w:val="00B57341"/>
    <w:rsid w:val="00B57E60"/>
    <w:rsid w:val="00B603D7"/>
    <w:rsid w:val="00B62487"/>
    <w:rsid w:val="00B62A6C"/>
    <w:rsid w:val="00B64994"/>
    <w:rsid w:val="00B64A03"/>
    <w:rsid w:val="00B64E59"/>
    <w:rsid w:val="00B65C65"/>
    <w:rsid w:val="00B66840"/>
    <w:rsid w:val="00B66A4D"/>
    <w:rsid w:val="00B66B60"/>
    <w:rsid w:val="00B673FD"/>
    <w:rsid w:val="00B67963"/>
    <w:rsid w:val="00B67F3A"/>
    <w:rsid w:val="00B734F1"/>
    <w:rsid w:val="00B73DCB"/>
    <w:rsid w:val="00B74D07"/>
    <w:rsid w:val="00B7504A"/>
    <w:rsid w:val="00B75BDD"/>
    <w:rsid w:val="00B7747F"/>
    <w:rsid w:val="00B77913"/>
    <w:rsid w:val="00B81A8D"/>
    <w:rsid w:val="00B823C3"/>
    <w:rsid w:val="00B82B18"/>
    <w:rsid w:val="00B8383A"/>
    <w:rsid w:val="00B83DA8"/>
    <w:rsid w:val="00B840E6"/>
    <w:rsid w:val="00B8410C"/>
    <w:rsid w:val="00B84154"/>
    <w:rsid w:val="00B8422A"/>
    <w:rsid w:val="00B84B61"/>
    <w:rsid w:val="00B8616C"/>
    <w:rsid w:val="00B86438"/>
    <w:rsid w:val="00B86777"/>
    <w:rsid w:val="00B87834"/>
    <w:rsid w:val="00B9133C"/>
    <w:rsid w:val="00B9142B"/>
    <w:rsid w:val="00B919FD"/>
    <w:rsid w:val="00B93BD8"/>
    <w:rsid w:val="00B93FF9"/>
    <w:rsid w:val="00B94652"/>
    <w:rsid w:val="00B95668"/>
    <w:rsid w:val="00B96AA1"/>
    <w:rsid w:val="00B96C90"/>
    <w:rsid w:val="00B971A6"/>
    <w:rsid w:val="00BA04E4"/>
    <w:rsid w:val="00BA077A"/>
    <w:rsid w:val="00BA114C"/>
    <w:rsid w:val="00BA162C"/>
    <w:rsid w:val="00BA3858"/>
    <w:rsid w:val="00BA3B70"/>
    <w:rsid w:val="00BA4A9A"/>
    <w:rsid w:val="00BA57D8"/>
    <w:rsid w:val="00BA5A15"/>
    <w:rsid w:val="00BA5BDE"/>
    <w:rsid w:val="00BA606C"/>
    <w:rsid w:val="00BA6BF3"/>
    <w:rsid w:val="00BB1F13"/>
    <w:rsid w:val="00BB2C01"/>
    <w:rsid w:val="00BB2D2A"/>
    <w:rsid w:val="00BB2ED7"/>
    <w:rsid w:val="00BB3686"/>
    <w:rsid w:val="00BB4427"/>
    <w:rsid w:val="00BB5BAC"/>
    <w:rsid w:val="00BB65E1"/>
    <w:rsid w:val="00BB66FC"/>
    <w:rsid w:val="00BB6E4C"/>
    <w:rsid w:val="00BB6E67"/>
    <w:rsid w:val="00BC0989"/>
    <w:rsid w:val="00BC1500"/>
    <w:rsid w:val="00BC18C4"/>
    <w:rsid w:val="00BC2C7D"/>
    <w:rsid w:val="00BC2E33"/>
    <w:rsid w:val="00BC2EB4"/>
    <w:rsid w:val="00BC3386"/>
    <w:rsid w:val="00BC3A09"/>
    <w:rsid w:val="00BC3EF5"/>
    <w:rsid w:val="00BC421A"/>
    <w:rsid w:val="00BC4C82"/>
    <w:rsid w:val="00BC512D"/>
    <w:rsid w:val="00BC73F4"/>
    <w:rsid w:val="00BD05C4"/>
    <w:rsid w:val="00BD07BB"/>
    <w:rsid w:val="00BD0A50"/>
    <w:rsid w:val="00BD1783"/>
    <w:rsid w:val="00BD2599"/>
    <w:rsid w:val="00BD2971"/>
    <w:rsid w:val="00BD2CC5"/>
    <w:rsid w:val="00BD3BED"/>
    <w:rsid w:val="00BD4FAB"/>
    <w:rsid w:val="00BD5CD7"/>
    <w:rsid w:val="00BD75D6"/>
    <w:rsid w:val="00BD79BB"/>
    <w:rsid w:val="00BE11B6"/>
    <w:rsid w:val="00BE2325"/>
    <w:rsid w:val="00BE29E8"/>
    <w:rsid w:val="00BE2B41"/>
    <w:rsid w:val="00BE417C"/>
    <w:rsid w:val="00BE447F"/>
    <w:rsid w:val="00BE4C21"/>
    <w:rsid w:val="00BE4E6E"/>
    <w:rsid w:val="00BE5231"/>
    <w:rsid w:val="00BE53E0"/>
    <w:rsid w:val="00BE6450"/>
    <w:rsid w:val="00BE7941"/>
    <w:rsid w:val="00BE7978"/>
    <w:rsid w:val="00BF002A"/>
    <w:rsid w:val="00BF0846"/>
    <w:rsid w:val="00BF08E4"/>
    <w:rsid w:val="00BF1524"/>
    <w:rsid w:val="00BF1976"/>
    <w:rsid w:val="00BF1A80"/>
    <w:rsid w:val="00BF256D"/>
    <w:rsid w:val="00BF2657"/>
    <w:rsid w:val="00BF2C3D"/>
    <w:rsid w:val="00BF306D"/>
    <w:rsid w:val="00BF40A9"/>
    <w:rsid w:val="00BF5B75"/>
    <w:rsid w:val="00BF5FDE"/>
    <w:rsid w:val="00BF6642"/>
    <w:rsid w:val="00BF7886"/>
    <w:rsid w:val="00BF7F04"/>
    <w:rsid w:val="00C000DD"/>
    <w:rsid w:val="00C00CE3"/>
    <w:rsid w:val="00C01934"/>
    <w:rsid w:val="00C01C3F"/>
    <w:rsid w:val="00C02B34"/>
    <w:rsid w:val="00C0303D"/>
    <w:rsid w:val="00C0310A"/>
    <w:rsid w:val="00C04287"/>
    <w:rsid w:val="00C048FE"/>
    <w:rsid w:val="00C04E00"/>
    <w:rsid w:val="00C06995"/>
    <w:rsid w:val="00C06B42"/>
    <w:rsid w:val="00C10AAA"/>
    <w:rsid w:val="00C11686"/>
    <w:rsid w:val="00C12B67"/>
    <w:rsid w:val="00C12E05"/>
    <w:rsid w:val="00C13617"/>
    <w:rsid w:val="00C14578"/>
    <w:rsid w:val="00C14F6F"/>
    <w:rsid w:val="00C15196"/>
    <w:rsid w:val="00C17420"/>
    <w:rsid w:val="00C17821"/>
    <w:rsid w:val="00C20303"/>
    <w:rsid w:val="00C210ED"/>
    <w:rsid w:val="00C23371"/>
    <w:rsid w:val="00C23480"/>
    <w:rsid w:val="00C2354B"/>
    <w:rsid w:val="00C23BEA"/>
    <w:rsid w:val="00C23F52"/>
    <w:rsid w:val="00C24E99"/>
    <w:rsid w:val="00C24FB8"/>
    <w:rsid w:val="00C2501E"/>
    <w:rsid w:val="00C25389"/>
    <w:rsid w:val="00C25B7F"/>
    <w:rsid w:val="00C26CE0"/>
    <w:rsid w:val="00C2741B"/>
    <w:rsid w:val="00C30324"/>
    <w:rsid w:val="00C310E2"/>
    <w:rsid w:val="00C32013"/>
    <w:rsid w:val="00C32053"/>
    <w:rsid w:val="00C33797"/>
    <w:rsid w:val="00C33940"/>
    <w:rsid w:val="00C3512E"/>
    <w:rsid w:val="00C3560F"/>
    <w:rsid w:val="00C35716"/>
    <w:rsid w:val="00C36662"/>
    <w:rsid w:val="00C3683D"/>
    <w:rsid w:val="00C36E35"/>
    <w:rsid w:val="00C3772F"/>
    <w:rsid w:val="00C37972"/>
    <w:rsid w:val="00C401C7"/>
    <w:rsid w:val="00C4026D"/>
    <w:rsid w:val="00C40EE3"/>
    <w:rsid w:val="00C410C9"/>
    <w:rsid w:val="00C414C9"/>
    <w:rsid w:val="00C41671"/>
    <w:rsid w:val="00C4278E"/>
    <w:rsid w:val="00C429DC"/>
    <w:rsid w:val="00C42A24"/>
    <w:rsid w:val="00C42C89"/>
    <w:rsid w:val="00C433DA"/>
    <w:rsid w:val="00C44202"/>
    <w:rsid w:val="00C44F0D"/>
    <w:rsid w:val="00C4652F"/>
    <w:rsid w:val="00C46609"/>
    <w:rsid w:val="00C46EFC"/>
    <w:rsid w:val="00C47E7A"/>
    <w:rsid w:val="00C5007D"/>
    <w:rsid w:val="00C5042B"/>
    <w:rsid w:val="00C50A6A"/>
    <w:rsid w:val="00C50B76"/>
    <w:rsid w:val="00C50EEB"/>
    <w:rsid w:val="00C52768"/>
    <w:rsid w:val="00C53513"/>
    <w:rsid w:val="00C53612"/>
    <w:rsid w:val="00C53FB3"/>
    <w:rsid w:val="00C54391"/>
    <w:rsid w:val="00C57D7F"/>
    <w:rsid w:val="00C60B41"/>
    <w:rsid w:val="00C6187C"/>
    <w:rsid w:val="00C6370B"/>
    <w:rsid w:val="00C63F96"/>
    <w:rsid w:val="00C64583"/>
    <w:rsid w:val="00C648BD"/>
    <w:rsid w:val="00C64DA9"/>
    <w:rsid w:val="00C659D2"/>
    <w:rsid w:val="00C65A33"/>
    <w:rsid w:val="00C65A81"/>
    <w:rsid w:val="00C66751"/>
    <w:rsid w:val="00C66B30"/>
    <w:rsid w:val="00C6713B"/>
    <w:rsid w:val="00C67C6D"/>
    <w:rsid w:val="00C67ED8"/>
    <w:rsid w:val="00C703BC"/>
    <w:rsid w:val="00C71302"/>
    <w:rsid w:val="00C724E9"/>
    <w:rsid w:val="00C725CC"/>
    <w:rsid w:val="00C72890"/>
    <w:rsid w:val="00C733B7"/>
    <w:rsid w:val="00C73D42"/>
    <w:rsid w:val="00C73F85"/>
    <w:rsid w:val="00C74904"/>
    <w:rsid w:val="00C7495D"/>
    <w:rsid w:val="00C75231"/>
    <w:rsid w:val="00C75FFB"/>
    <w:rsid w:val="00C7615F"/>
    <w:rsid w:val="00C77023"/>
    <w:rsid w:val="00C7741D"/>
    <w:rsid w:val="00C77B6E"/>
    <w:rsid w:val="00C77D64"/>
    <w:rsid w:val="00C8016D"/>
    <w:rsid w:val="00C81042"/>
    <w:rsid w:val="00C816F1"/>
    <w:rsid w:val="00C8178C"/>
    <w:rsid w:val="00C819D6"/>
    <w:rsid w:val="00C825AE"/>
    <w:rsid w:val="00C82870"/>
    <w:rsid w:val="00C82BE9"/>
    <w:rsid w:val="00C84ECE"/>
    <w:rsid w:val="00C85A09"/>
    <w:rsid w:val="00C85DB0"/>
    <w:rsid w:val="00C85EF8"/>
    <w:rsid w:val="00C8675D"/>
    <w:rsid w:val="00C867F1"/>
    <w:rsid w:val="00C86DDA"/>
    <w:rsid w:val="00C870EE"/>
    <w:rsid w:val="00C904D7"/>
    <w:rsid w:val="00C90999"/>
    <w:rsid w:val="00C9141C"/>
    <w:rsid w:val="00C9237A"/>
    <w:rsid w:val="00C93716"/>
    <w:rsid w:val="00C93B2F"/>
    <w:rsid w:val="00C94A2F"/>
    <w:rsid w:val="00C94C0D"/>
    <w:rsid w:val="00C94F88"/>
    <w:rsid w:val="00C95F13"/>
    <w:rsid w:val="00C9683E"/>
    <w:rsid w:val="00C96DCC"/>
    <w:rsid w:val="00C96E4C"/>
    <w:rsid w:val="00C97882"/>
    <w:rsid w:val="00C97A25"/>
    <w:rsid w:val="00C97B08"/>
    <w:rsid w:val="00CA2226"/>
    <w:rsid w:val="00CA5FCA"/>
    <w:rsid w:val="00CA6099"/>
    <w:rsid w:val="00CA6BC1"/>
    <w:rsid w:val="00CA6CC6"/>
    <w:rsid w:val="00CA771C"/>
    <w:rsid w:val="00CB0617"/>
    <w:rsid w:val="00CB0747"/>
    <w:rsid w:val="00CB148A"/>
    <w:rsid w:val="00CB19AF"/>
    <w:rsid w:val="00CB1DF0"/>
    <w:rsid w:val="00CB3258"/>
    <w:rsid w:val="00CB51F0"/>
    <w:rsid w:val="00CB527C"/>
    <w:rsid w:val="00CB55E6"/>
    <w:rsid w:val="00CB5A71"/>
    <w:rsid w:val="00CB6063"/>
    <w:rsid w:val="00CB650F"/>
    <w:rsid w:val="00CB6F45"/>
    <w:rsid w:val="00CB7171"/>
    <w:rsid w:val="00CB73DD"/>
    <w:rsid w:val="00CB77D5"/>
    <w:rsid w:val="00CB7F01"/>
    <w:rsid w:val="00CC05EE"/>
    <w:rsid w:val="00CC091F"/>
    <w:rsid w:val="00CC1BA6"/>
    <w:rsid w:val="00CC2C4C"/>
    <w:rsid w:val="00CC3480"/>
    <w:rsid w:val="00CC3611"/>
    <w:rsid w:val="00CC3DAC"/>
    <w:rsid w:val="00CC44E4"/>
    <w:rsid w:val="00CC5B62"/>
    <w:rsid w:val="00CC6248"/>
    <w:rsid w:val="00CC6DD5"/>
    <w:rsid w:val="00CC6EB0"/>
    <w:rsid w:val="00CC6FC9"/>
    <w:rsid w:val="00CC71C2"/>
    <w:rsid w:val="00CC7390"/>
    <w:rsid w:val="00CC782A"/>
    <w:rsid w:val="00CC7F63"/>
    <w:rsid w:val="00CD0179"/>
    <w:rsid w:val="00CD0B8E"/>
    <w:rsid w:val="00CD1170"/>
    <w:rsid w:val="00CD1228"/>
    <w:rsid w:val="00CD1A84"/>
    <w:rsid w:val="00CD24C0"/>
    <w:rsid w:val="00CD24CD"/>
    <w:rsid w:val="00CD274B"/>
    <w:rsid w:val="00CD3583"/>
    <w:rsid w:val="00CD3878"/>
    <w:rsid w:val="00CD4590"/>
    <w:rsid w:val="00CD4D67"/>
    <w:rsid w:val="00CD4F3E"/>
    <w:rsid w:val="00CD5037"/>
    <w:rsid w:val="00CD6756"/>
    <w:rsid w:val="00CD688E"/>
    <w:rsid w:val="00CE0D08"/>
    <w:rsid w:val="00CE224E"/>
    <w:rsid w:val="00CE3671"/>
    <w:rsid w:val="00CE4F02"/>
    <w:rsid w:val="00CE52EF"/>
    <w:rsid w:val="00CE58D8"/>
    <w:rsid w:val="00CE7774"/>
    <w:rsid w:val="00CE7BAE"/>
    <w:rsid w:val="00CF03A6"/>
    <w:rsid w:val="00CF0B42"/>
    <w:rsid w:val="00CF0D32"/>
    <w:rsid w:val="00CF17AC"/>
    <w:rsid w:val="00CF225E"/>
    <w:rsid w:val="00CF29E1"/>
    <w:rsid w:val="00CF313A"/>
    <w:rsid w:val="00CF3178"/>
    <w:rsid w:val="00CF319C"/>
    <w:rsid w:val="00CF36DB"/>
    <w:rsid w:val="00CF415A"/>
    <w:rsid w:val="00CF48D3"/>
    <w:rsid w:val="00CF4F40"/>
    <w:rsid w:val="00CF5BEA"/>
    <w:rsid w:val="00CF5F20"/>
    <w:rsid w:val="00CF70D7"/>
    <w:rsid w:val="00CF7804"/>
    <w:rsid w:val="00D00C84"/>
    <w:rsid w:val="00D01A8C"/>
    <w:rsid w:val="00D01B3B"/>
    <w:rsid w:val="00D01FAF"/>
    <w:rsid w:val="00D02148"/>
    <w:rsid w:val="00D021D8"/>
    <w:rsid w:val="00D026DB"/>
    <w:rsid w:val="00D02C97"/>
    <w:rsid w:val="00D0336A"/>
    <w:rsid w:val="00D03449"/>
    <w:rsid w:val="00D04100"/>
    <w:rsid w:val="00D056A6"/>
    <w:rsid w:val="00D05F01"/>
    <w:rsid w:val="00D067B3"/>
    <w:rsid w:val="00D06CAF"/>
    <w:rsid w:val="00D0747F"/>
    <w:rsid w:val="00D101A5"/>
    <w:rsid w:val="00D10607"/>
    <w:rsid w:val="00D10759"/>
    <w:rsid w:val="00D11AF2"/>
    <w:rsid w:val="00D12EA3"/>
    <w:rsid w:val="00D14626"/>
    <w:rsid w:val="00D14BDB"/>
    <w:rsid w:val="00D14C99"/>
    <w:rsid w:val="00D177B8"/>
    <w:rsid w:val="00D20658"/>
    <w:rsid w:val="00D21D43"/>
    <w:rsid w:val="00D22DC3"/>
    <w:rsid w:val="00D2313B"/>
    <w:rsid w:val="00D2384E"/>
    <w:rsid w:val="00D23AAA"/>
    <w:rsid w:val="00D24207"/>
    <w:rsid w:val="00D24450"/>
    <w:rsid w:val="00D24E35"/>
    <w:rsid w:val="00D25537"/>
    <w:rsid w:val="00D26423"/>
    <w:rsid w:val="00D264C1"/>
    <w:rsid w:val="00D271B0"/>
    <w:rsid w:val="00D272DE"/>
    <w:rsid w:val="00D300C4"/>
    <w:rsid w:val="00D31729"/>
    <w:rsid w:val="00D325D6"/>
    <w:rsid w:val="00D33422"/>
    <w:rsid w:val="00D3372B"/>
    <w:rsid w:val="00D33B72"/>
    <w:rsid w:val="00D33BFD"/>
    <w:rsid w:val="00D34B81"/>
    <w:rsid w:val="00D34F97"/>
    <w:rsid w:val="00D352A6"/>
    <w:rsid w:val="00D3597F"/>
    <w:rsid w:val="00D35A46"/>
    <w:rsid w:val="00D36726"/>
    <w:rsid w:val="00D36C99"/>
    <w:rsid w:val="00D37075"/>
    <w:rsid w:val="00D3795C"/>
    <w:rsid w:val="00D40817"/>
    <w:rsid w:val="00D41181"/>
    <w:rsid w:val="00D41183"/>
    <w:rsid w:val="00D4203E"/>
    <w:rsid w:val="00D429C7"/>
    <w:rsid w:val="00D42DA6"/>
    <w:rsid w:val="00D43338"/>
    <w:rsid w:val="00D43562"/>
    <w:rsid w:val="00D445A2"/>
    <w:rsid w:val="00D448CA"/>
    <w:rsid w:val="00D448E0"/>
    <w:rsid w:val="00D44DBC"/>
    <w:rsid w:val="00D45401"/>
    <w:rsid w:val="00D45AF6"/>
    <w:rsid w:val="00D47C0F"/>
    <w:rsid w:val="00D50A16"/>
    <w:rsid w:val="00D519B4"/>
    <w:rsid w:val="00D51CDC"/>
    <w:rsid w:val="00D52416"/>
    <w:rsid w:val="00D524CE"/>
    <w:rsid w:val="00D534E6"/>
    <w:rsid w:val="00D53807"/>
    <w:rsid w:val="00D54CAB"/>
    <w:rsid w:val="00D557BC"/>
    <w:rsid w:val="00D5594E"/>
    <w:rsid w:val="00D559C5"/>
    <w:rsid w:val="00D55D0B"/>
    <w:rsid w:val="00D563F3"/>
    <w:rsid w:val="00D57063"/>
    <w:rsid w:val="00D57979"/>
    <w:rsid w:val="00D57E46"/>
    <w:rsid w:val="00D60EDE"/>
    <w:rsid w:val="00D61CAB"/>
    <w:rsid w:val="00D61E24"/>
    <w:rsid w:val="00D62251"/>
    <w:rsid w:val="00D626C2"/>
    <w:rsid w:val="00D62F9E"/>
    <w:rsid w:val="00D63044"/>
    <w:rsid w:val="00D631DA"/>
    <w:rsid w:val="00D64091"/>
    <w:rsid w:val="00D64487"/>
    <w:rsid w:val="00D6464E"/>
    <w:rsid w:val="00D64E37"/>
    <w:rsid w:val="00D64FA3"/>
    <w:rsid w:val="00D6508C"/>
    <w:rsid w:val="00D657C8"/>
    <w:rsid w:val="00D65B30"/>
    <w:rsid w:val="00D669B1"/>
    <w:rsid w:val="00D66E81"/>
    <w:rsid w:val="00D67599"/>
    <w:rsid w:val="00D70D91"/>
    <w:rsid w:val="00D71510"/>
    <w:rsid w:val="00D72ADA"/>
    <w:rsid w:val="00D72E3A"/>
    <w:rsid w:val="00D73BC2"/>
    <w:rsid w:val="00D73C9B"/>
    <w:rsid w:val="00D73E7B"/>
    <w:rsid w:val="00D74301"/>
    <w:rsid w:val="00D74359"/>
    <w:rsid w:val="00D746EA"/>
    <w:rsid w:val="00D74B6F"/>
    <w:rsid w:val="00D7534E"/>
    <w:rsid w:val="00D75641"/>
    <w:rsid w:val="00D75AE1"/>
    <w:rsid w:val="00D7621A"/>
    <w:rsid w:val="00D77526"/>
    <w:rsid w:val="00D80E2F"/>
    <w:rsid w:val="00D81DFC"/>
    <w:rsid w:val="00D832C1"/>
    <w:rsid w:val="00D83DF9"/>
    <w:rsid w:val="00D841D2"/>
    <w:rsid w:val="00D84425"/>
    <w:rsid w:val="00D84EEC"/>
    <w:rsid w:val="00D84F92"/>
    <w:rsid w:val="00D85090"/>
    <w:rsid w:val="00D850BD"/>
    <w:rsid w:val="00D85996"/>
    <w:rsid w:val="00D85EF0"/>
    <w:rsid w:val="00D85F35"/>
    <w:rsid w:val="00D86BB4"/>
    <w:rsid w:val="00D87073"/>
    <w:rsid w:val="00D90053"/>
    <w:rsid w:val="00D9007C"/>
    <w:rsid w:val="00D91631"/>
    <w:rsid w:val="00D92870"/>
    <w:rsid w:val="00D928D6"/>
    <w:rsid w:val="00D92E6C"/>
    <w:rsid w:val="00D931C2"/>
    <w:rsid w:val="00D93717"/>
    <w:rsid w:val="00D93790"/>
    <w:rsid w:val="00D93C13"/>
    <w:rsid w:val="00D942F1"/>
    <w:rsid w:val="00D9447A"/>
    <w:rsid w:val="00D95899"/>
    <w:rsid w:val="00D95B5F"/>
    <w:rsid w:val="00D97197"/>
    <w:rsid w:val="00D97BC6"/>
    <w:rsid w:val="00DA0004"/>
    <w:rsid w:val="00DA070A"/>
    <w:rsid w:val="00DA0900"/>
    <w:rsid w:val="00DA0FA7"/>
    <w:rsid w:val="00DA12CE"/>
    <w:rsid w:val="00DA2608"/>
    <w:rsid w:val="00DA2B11"/>
    <w:rsid w:val="00DA310C"/>
    <w:rsid w:val="00DA37F8"/>
    <w:rsid w:val="00DA4324"/>
    <w:rsid w:val="00DA4475"/>
    <w:rsid w:val="00DA4F09"/>
    <w:rsid w:val="00DA4F45"/>
    <w:rsid w:val="00DA4FB8"/>
    <w:rsid w:val="00DA5491"/>
    <w:rsid w:val="00DA5E7E"/>
    <w:rsid w:val="00DA6097"/>
    <w:rsid w:val="00DA6D69"/>
    <w:rsid w:val="00DA71A0"/>
    <w:rsid w:val="00DA7359"/>
    <w:rsid w:val="00DA7965"/>
    <w:rsid w:val="00DA79C9"/>
    <w:rsid w:val="00DA7DB4"/>
    <w:rsid w:val="00DB045A"/>
    <w:rsid w:val="00DB132E"/>
    <w:rsid w:val="00DB2389"/>
    <w:rsid w:val="00DB2A1E"/>
    <w:rsid w:val="00DB2E3A"/>
    <w:rsid w:val="00DB2FE5"/>
    <w:rsid w:val="00DB324F"/>
    <w:rsid w:val="00DB3406"/>
    <w:rsid w:val="00DB3433"/>
    <w:rsid w:val="00DB39B1"/>
    <w:rsid w:val="00DB3A1D"/>
    <w:rsid w:val="00DB3F9D"/>
    <w:rsid w:val="00DB41C6"/>
    <w:rsid w:val="00DB4EC8"/>
    <w:rsid w:val="00DB5037"/>
    <w:rsid w:val="00DB57E7"/>
    <w:rsid w:val="00DB6123"/>
    <w:rsid w:val="00DB725A"/>
    <w:rsid w:val="00DB787A"/>
    <w:rsid w:val="00DB7ED2"/>
    <w:rsid w:val="00DC01B9"/>
    <w:rsid w:val="00DC0889"/>
    <w:rsid w:val="00DC1F10"/>
    <w:rsid w:val="00DC254F"/>
    <w:rsid w:val="00DC2AD7"/>
    <w:rsid w:val="00DC2CDC"/>
    <w:rsid w:val="00DC3146"/>
    <w:rsid w:val="00DC36BD"/>
    <w:rsid w:val="00DC38F3"/>
    <w:rsid w:val="00DC4E1F"/>
    <w:rsid w:val="00DC5415"/>
    <w:rsid w:val="00DC59A0"/>
    <w:rsid w:val="00DC6146"/>
    <w:rsid w:val="00DD0035"/>
    <w:rsid w:val="00DD02A3"/>
    <w:rsid w:val="00DD04A6"/>
    <w:rsid w:val="00DD082B"/>
    <w:rsid w:val="00DD0929"/>
    <w:rsid w:val="00DD0A60"/>
    <w:rsid w:val="00DD13CC"/>
    <w:rsid w:val="00DD1872"/>
    <w:rsid w:val="00DD2811"/>
    <w:rsid w:val="00DD2EE1"/>
    <w:rsid w:val="00DD2F4B"/>
    <w:rsid w:val="00DD4566"/>
    <w:rsid w:val="00DD55F0"/>
    <w:rsid w:val="00DD577D"/>
    <w:rsid w:val="00DD5E22"/>
    <w:rsid w:val="00DD7521"/>
    <w:rsid w:val="00DD78E2"/>
    <w:rsid w:val="00DE004E"/>
    <w:rsid w:val="00DE029E"/>
    <w:rsid w:val="00DE0CE6"/>
    <w:rsid w:val="00DE2465"/>
    <w:rsid w:val="00DE3862"/>
    <w:rsid w:val="00DE38FB"/>
    <w:rsid w:val="00DE3DE7"/>
    <w:rsid w:val="00DE45BA"/>
    <w:rsid w:val="00DE4CDF"/>
    <w:rsid w:val="00DE6119"/>
    <w:rsid w:val="00DE64DC"/>
    <w:rsid w:val="00DE6EAF"/>
    <w:rsid w:val="00DE6EFF"/>
    <w:rsid w:val="00DE77EC"/>
    <w:rsid w:val="00DE7E84"/>
    <w:rsid w:val="00DF0261"/>
    <w:rsid w:val="00DF0A5A"/>
    <w:rsid w:val="00DF1172"/>
    <w:rsid w:val="00DF189F"/>
    <w:rsid w:val="00DF1D78"/>
    <w:rsid w:val="00DF38CE"/>
    <w:rsid w:val="00DF4897"/>
    <w:rsid w:val="00DF5023"/>
    <w:rsid w:val="00DF56FB"/>
    <w:rsid w:val="00DF59D5"/>
    <w:rsid w:val="00DF611E"/>
    <w:rsid w:val="00DF67D6"/>
    <w:rsid w:val="00DF680A"/>
    <w:rsid w:val="00DF6D40"/>
    <w:rsid w:val="00DF7295"/>
    <w:rsid w:val="00DF7DE2"/>
    <w:rsid w:val="00E011CF"/>
    <w:rsid w:val="00E01658"/>
    <w:rsid w:val="00E0182F"/>
    <w:rsid w:val="00E01A8B"/>
    <w:rsid w:val="00E02089"/>
    <w:rsid w:val="00E021FA"/>
    <w:rsid w:val="00E032E2"/>
    <w:rsid w:val="00E0330E"/>
    <w:rsid w:val="00E0356E"/>
    <w:rsid w:val="00E048F3"/>
    <w:rsid w:val="00E05A0B"/>
    <w:rsid w:val="00E06994"/>
    <w:rsid w:val="00E06DB4"/>
    <w:rsid w:val="00E0736A"/>
    <w:rsid w:val="00E07679"/>
    <w:rsid w:val="00E07D4F"/>
    <w:rsid w:val="00E10BFA"/>
    <w:rsid w:val="00E10D91"/>
    <w:rsid w:val="00E11F00"/>
    <w:rsid w:val="00E1229B"/>
    <w:rsid w:val="00E12B0F"/>
    <w:rsid w:val="00E12F98"/>
    <w:rsid w:val="00E13C06"/>
    <w:rsid w:val="00E15B26"/>
    <w:rsid w:val="00E17065"/>
    <w:rsid w:val="00E17A08"/>
    <w:rsid w:val="00E2026C"/>
    <w:rsid w:val="00E211AB"/>
    <w:rsid w:val="00E215F0"/>
    <w:rsid w:val="00E217A0"/>
    <w:rsid w:val="00E22524"/>
    <w:rsid w:val="00E225A0"/>
    <w:rsid w:val="00E22B5E"/>
    <w:rsid w:val="00E22CAE"/>
    <w:rsid w:val="00E23218"/>
    <w:rsid w:val="00E25974"/>
    <w:rsid w:val="00E26DA8"/>
    <w:rsid w:val="00E27306"/>
    <w:rsid w:val="00E3025C"/>
    <w:rsid w:val="00E30AE4"/>
    <w:rsid w:val="00E30BFF"/>
    <w:rsid w:val="00E31DCC"/>
    <w:rsid w:val="00E322EF"/>
    <w:rsid w:val="00E3246F"/>
    <w:rsid w:val="00E333B5"/>
    <w:rsid w:val="00E33ABC"/>
    <w:rsid w:val="00E344A7"/>
    <w:rsid w:val="00E347E3"/>
    <w:rsid w:val="00E36D0A"/>
    <w:rsid w:val="00E37A5A"/>
    <w:rsid w:val="00E37D80"/>
    <w:rsid w:val="00E404DE"/>
    <w:rsid w:val="00E4094B"/>
    <w:rsid w:val="00E412FD"/>
    <w:rsid w:val="00E416EE"/>
    <w:rsid w:val="00E41D42"/>
    <w:rsid w:val="00E441EF"/>
    <w:rsid w:val="00E4437C"/>
    <w:rsid w:val="00E4589C"/>
    <w:rsid w:val="00E464E6"/>
    <w:rsid w:val="00E46763"/>
    <w:rsid w:val="00E5110F"/>
    <w:rsid w:val="00E51495"/>
    <w:rsid w:val="00E51519"/>
    <w:rsid w:val="00E52C84"/>
    <w:rsid w:val="00E53134"/>
    <w:rsid w:val="00E53862"/>
    <w:rsid w:val="00E550C2"/>
    <w:rsid w:val="00E551CD"/>
    <w:rsid w:val="00E555C3"/>
    <w:rsid w:val="00E555CD"/>
    <w:rsid w:val="00E56E4F"/>
    <w:rsid w:val="00E56E96"/>
    <w:rsid w:val="00E5746F"/>
    <w:rsid w:val="00E6152D"/>
    <w:rsid w:val="00E632FF"/>
    <w:rsid w:val="00E63970"/>
    <w:rsid w:val="00E64DB0"/>
    <w:rsid w:val="00E64FFF"/>
    <w:rsid w:val="00E655FF"/>
    <w:rsid w:val="00E6561C"/>
    <w:rsid w:val="00E65A70"/>
    <w:rsid w:val="00E65BEA"/>
    <w:rsid w:val="00E6666A"/>
    <w:rsid w:val="00E66B74"/>
    <w:rsid w:val="00E66F24"/>
    <w:rsid w:val="00E67384"/>
    <w:rsid w:val="00E6775E"/>
    <w:rsid w:val="00E67899"/>
    <w:rsid w:val="00E67BE9"/>
    <w:rsid w:val="00E703C7"/>
    <w:rsid w:val="00E70450"/>
    <w:rsid w:val="00E712C7"/>
    <w:rsid w:val="00E71816"/>
    <w:rsid w:val="00E733F4"/>
    <w:rsid w:val="00E739A0"/>
    <w:rsid w:val="00E739FE"/>
    <w:rsid w:val="00E73ECD"/>
    <w:rsid w:val="00E75CBF"/>
    <w:rsid w:val="00E75D78"/>
    <w:rsid w:val="00E76020"/>
    <w:rsid w:val="00E7617F"/>
    <w:rsid w:val="00E76473"/>
    <w:rsid w:val="00E769D2"/>
    <w:rsid w:val="00E774C0"/>
    <w:rsid w:val="00E77963"/>
    <w:rsid w:val="00E808D0"/>
    <w:rsid w:val="00E81E65"/>
    <w:rsid w:val="00E82013"/>
    <w:rsid w:val="00E83A65"/>
    <w:rsid w:val="00E83ED5"/>
    <w:rsid w:val="00E8633D"/>
    <w:rsid w:val="00E872CA"/>
    <w:rsid w:val="00E8769C"/>
    <w:rsid w:val="00E877BF"/>
    <w:rsid w:val="00E87A34"/>
    <w:rsid w:val="00E87F59"/>
    <w:rsid w:val="00E901B2"/>
    <w:rsid w:val="00E90C2E"/>
    <w:rsid w:val="00E912B4"/>
    <w:rsid w:val="00E91467"/>
    <w:rsid w:val="00E918AC"/>
    <w:rsid w:val="00E91E69"/>
    <w:rsid w:val="00E92433"/>
    <w:rsid w:val="00E94885"/>
    <w:rsid w:val="00E95B85"/>
    <w:rsid w:val="00E96612"/>
    <w:rsid w:val="00E97151"/>
    <w:rsid w:val="00E97170"/>
    <w:rsid w:val="00E97806"/>
    <w:rsid w:val="00EA05FE"/>
    <w:rsid w:val="00EA0877"/>
    <w:rsid w:val="00EA1AD5"/>
    <w:rsid w:val="00EA24E1"/>
    <w:rsid w:val="00EA2E6B"/>
    <w:rsid w:val="00EA38FC"/>
    <w:rsid w:val="00EA4409"/>
    <w:rsid w:val="00EA48F0"/>
    <w:rsid w:val="00EA5373"/>
    <w:rsid w:val="00EA58BB"/>
    <w:rsid w:val="00EA62D7"/>
    <w:rsid w:val="00EA7057"/>
    <w:rsid w:val="00EA763B"/>
    <w:rsid w:val="00EA7885"/>
    <w:rsid w:val="00EA7D96"/>
    <w:rsid w:val="00EB0158"/>
    <w:rsid w:val="00EB0848"/>
    <w:rsid w:val="00EB10B3"/>
    <w:rsid w:val="00EB2C12"/>
    <w:rsid w:val="00EB2C71"/>
    <w:rsid w:val="00EB2F5D"/>
    <w:rsid w:val="00EB3CFB"/>
    <w:rsid w:val="00EB47E9"/>
    <w:rsid w:val="00EB4828"/>
    <w:rsid w:val="00EB4838"/>
    <w:rsid w:val="00EB60AF"/>
    <w:rsid w:val="00EB66D4"/>
    <w:rsid w:val="00EB6A35"/>
    <w:rsid w:val="00EB77E3"/>
    <w:rsid w:val="00EB7C17"/>
    <w:rsid w:val="00EC098D"/>
    <w:rsid w:val="00EC0E5B"/>
    <w:rsid w:val="00EC1175"/>
    <w:rsid w:val="00EC1711"/>
    <w:rsid w:val="00EC17AC"/>
    <w:rsid w:val="00EC19BA"/>
    <w:rsid w:val="00EC24AD"/>
    <w:rsid w:val="00EC2B2C"/>
    <w:rsid w:val="00EC3220"/>
    <w:rsid w:val="00EC365B"/>
    <w:rsid w:val="00EC411D"/>
    <w:rsid w:val="00EC45FA"/>
    <w:rsid w:val="00EC4752"/>
    <w:rsid w:val="00EC6ADE"/>
    <w:rsid w:val="00EC754D"/>
    <w:rsid w:val="00ED00CC"/>
    <w:rsid w:val="00ED07B7"/>
    <w:rsid w:val="00ED18F2"/>
    <w:rsid w:val="00ED1B3C"/>
    <w:rsid w:val="00ED22F6"/>
    <w:rsid w:val="00ED2333"/>
    <w:rsid w:val="00ED2D93"/>
    <w:rsid w:val="00ED3065"/>
    <w:rsid w:val="00ED3595"/>
    <w:rsid w:val="00ED4489"/>
    <w:rsid w:val="00ED495D"/>
    <w:rsid w:val="00ED4969"/>
    <w:rsid w:val="00ED54A8"/>
    <w:rsid w:val="00ED5DA6"/>
    <w:rsid w:val="00ED5F9A"/>
    <w:rsid w:val="00ED6AB0"/>
    <w:rsid w:val="00ED6C92"/>
    <w:rsid w:val="00EE0CA7"/>
    <w:rsid w:val="00EE0CCB"/>
    <w:rsid w:val="00EE0DFC"/>
    <w:rsid w:val="00EE2B14"/>
    <w:rsid w:val="00EE445F"/>
    <w:rsid w:val="00EE4A59"/>
    <w:rsid w:val="00EE4D76"/>
    <w:rsid w:val="00EE66EB"/>
    <w:rsid w:val="00EE680B"/>
    <w:rsid w:val="00EE68E2"/>
    <w:rsid w:val="00EE6E06"/>
    <w:rsid w:val="00EE704E"/>
    <w:rsid w:val="00EE729A"/>
    <w:rsid w:val="00EF09E1"/>
    <w:rsid w:val="00EF0BAD"/>
    <w:rsid w:val="00EF276F"/>
    <w:rsid w:val="00EF2857"/>
    <w:rsid w:val="00EF28DC"/>
    <w:rsid w:val="00EF2C29"/>
    <w:rsid w:val="00EF2EC8"/>
    <w:rsid w:val="00EF41DE"/>
    <w:rsid w:val="00EF4768"/>
    <w:rsid w:val="00EF55D5"/>
    <w:rsid w:val="00EF7CF8"/>
    <w:rsid w:val="00F00695"/>
    <w:rsid w:val="00F007A4"/>
    <w:rsid w:val="00F00C02"/>
    <w:rsid w:val="00F01038"/>
    <w:rsid w:val="00F014E2"/>
    <w:rsid w:val="00F01962"/>
    <w:rsid w:val="00F01DEA"/>
    <w:rsid w:val="00F01EAD"/>
    <w:rsid w:val="00F020BE"/>
    <w:rsid w:val="00F0285E"/>
    <w:rsid w:val="00F030E4"/>
    <w:rsid w:val="00F044C3"/>
    <w:rsid w:val="00F049A5"/>
    <w:rsid w:val="00F058B3"/>
    <w:rsid w:val="00F059E4"/>
    <w:rsid w:val="00F05C4E"/>
    <w:rsid w:val="00F05E99"/>
    <w:rsid w:val="00F06047"/>
    <w:rsid w:val="00F07135"/>
    <w:rsid w:val="00F07481"/>
    <w:rsid w:val="00F1095B"/>
    <w:rsid w:val="00F10C47"/>
    <w:rsid w:val="00F12114"/>
    <w:rsid w:val="00F1317E"/>
    <w:rsid w:val="00F14F79"/>
    <w:rsid w:val="00F150D9"/>
    <w:rsid w:val="00F157DE"/>
    <w:rsid w:val="00F1591E"/>
    <w:rsid w:val="00F165DC"/>
    <w:rsid w:val="00F167E7"/>
    <w:rsid w:val="00F16C05"/>
    <w:rsid w:val="00F16D02"/>
    <w:rsid w:val="00F171DA"/>
    <w:rsid w:val="00F1769D"/>
    <w:rsid w:val="00F17836"/>
    <w:rsid w:val="00F21322"/>
    <w:rsid w:val="00F21524"/>
    <w:rsid w:val="00F221A2"/>
    <w:rsid w:val="00F221C4"/>
    <w:rsid w:val="00F237AD"/>
    <w:rsid w:val="00F25066"/>
    <w:rsid w:val="00F2570C"/>
    <w:rsid w:val="00F25947"/>
    <w:rsid w:val="00F25C78"/>
    <w:rsid w:val="00F260B6"/>
    <w:rsid w:val="00F264B5"/>
    <w:rsid w:val="00F27813"/>
    <w:rsid w:val="00F27AC6"/>
    <w:rsid w:val="00F3058A"/>
    <w:rsid w:val="00F310BD"/>
    <w:rsid w:val="00F31475"/>
    <w:rsid w:val="00F321F1"/>
    <w:rsid w:val="00F32A90"/>
    <w:rsid w:val="00F32B0B"/>
    <w:rsid w:val="00F3318D"/>
    <w:rsid w:val="00F337AD"/>
    <w:rsid w:val="00F3647F"/>
    <w:rsid w:val="00F36995"/>
    <w:rsid w:val="00F36A1C"/>
    <w:rsid w:val="00F36C21"/>
    <w:rsid w:val="00F36DDD"/>
    <w:rsid w:val="00F37B9B"/>
    <w:rsid w:val="00F40CBF"/>
    <w:rsid w:val="00F4337B"/>
    <w:rsid w:val="00F4345A"/>
    <w:rsid w:val="00F45860"/>
    <w:rsid w:val="00F45D95"/>
    <w:rsid w:val="00F45DB0"/>
    <w:rsid w:val="00F46A99"/>
    <w:rsid w:val="00F47636"/>
    <w:rsid w:val="00F51F1B"/>
    <w:rsid w:val="00F52FBB"/>
    <w:rsid w:val="00F53278"/>
    <w:rsid w:val="00F544E7"/>
    <w:rsid w:val="00F556C0"/>
    <w:rsid w:val="00F57895"/>
    <w:rsid w:val="00F57D08"/>
    <w:rsid w:val="00F60110"/>
    <w:rsid w:val="00F60888"/>
    <w:rsid w:val="00F61190"/>
    <w:rsid w:val="00F615E7"/>
    <w:rsid w:val="00F6181B"/>
    <w:rsid w:val="00F630E5"/>
    <w:rsid w:val="00F63330"/>
    <w:rsid w:val="00F63539"/>
    <w:rsid w:val="00F64374"/>
    <w:rsid w:val="00F654B9"/>
    <w:rsid w:val="00F6593A"/>
    <w:rsid w:val="00F661FB"/>
    <w:rsid w:val="00F6624B"/>
    <w:rsid w:val="00F66882"/>
    <w:rsid w:val="00F66F66"/>
    <w:rsid w:val="00F673A1"/>
    <w:rsid w:val="00F70D86"/>
    <w:rsid w:val="00F70E24"/>
    <w:rsid w:val="00F712A0"/>
    <w:rsid w:val="00F7159E"/>
    <w:rsid w:val="00F717F3"/>
    <w:rsid w:val="00F71938"/>
    <w:rsid w:val="00F71CA4"/>
    <w:rsid w:val="00F72021"/>
    <w:rsid w:val="00F72480"/>
    <w:rsid w:val="00F72618"/>
    <w:rsid w:val="00F72F66"/>
    <w:rsid w:val="00F73A25"/>
    <w:rsid w:val="00F74385"/>
    <w:rsid w:val="00F7605C"/>
    <w:rsid w:val="00F76419"/>
    <w:rsid w:val="00F766C5"/>
    <w:rsid w:val="00F766D8"/>
    <w:rsid w:val="00F76B75"/>
    <w:rsid w:val="00F76FE6"/>
    <w:rsid w:val="00F776A3"/>
    <w:rsid w:val="00F8016A"/>
    <w:rsid w:val="00F80783"/>
    <w:rsid w:val="00F80BFB"/>
    <w:rsid w:val="00F80C97"/>
    <w:rsid w:val="00F80D96"/>
    <w:rsid w:val="00F810F1"/>
    <w:rsid w:val="00F82F40"/>
    <w:rsid w:val="00F83C41"/>
    <w:rsid w:val="00F8414B"/>
    <w:rsid w:val="00F84545"/>
    <w:rsid w:val="00F84CB2"/>
    <w:rsid w:val="00F84D6D"/>
    <w:rsid w:val="00F8521D"/>
    <w:rsid w:val="00F86449"/>
    <w:rsid w:val="00F86549"/>
    <w:rsid w:val="00F865A2"/>
    <w:rsid w:val="00F86D28"/>
    <w:rsid w:val="00F86FBD"/>
    <w:rsid w:val="00F8770F"/>
    <w:rsid w:val="00F92315"/>
    <w:rsid w:val="00F92610"/>
    <w:rsid w:val="00F92C2D"/>
    <w:rsid w:val="00F92C85"/>
    <w:rsid w:val="00F92EAB"/>
    <w:rsid w:val="00F935D3"/>
    <w:rsid w:val="00F9371E"/>
    <w:rsid w:val="00F941E2"/>
    <w:rsid w:val="00F94257"/>
    <w:rsid w:val="00F95021"/>
    <w:rsid w:val="00F9573F"/>
    <w:rsid w:val="00F96576"/>
    <w:rsid w:val="00F9678F"/>
    <w:rsid w:val="00F972DC"/>
    <w:rsid w:val="00F977BA"/>
    <w:rsid w:val="00FA088D"/>
    <w:rsid w:val="00FA13A6"/>
    <w:rsid w:val="00FA15F0"/>
    <w:rsid w:val="00FA1834"/>
    <w:rsid w:val="00FA209F"/>
    <w:rsid w:val="00FA25CC"/>
    <w:rsid w:val="00FA2AF2"/>
    <w:rsid w:val="00FA2B18"/>
    <w:rsid w:val="00FA2B2A"/>
    <w:rsid w:val="00FA2D55"/>
    <w:rsid w:val="00FA30B7"/>
    <w:rsid w:val="00FA3549"/>
    <w:rsid w:val="00FA3E76"/>
    <w:rsid w:val="00FA556B"/>
    <w:rsid w:val="00FA6E89"/>
    <w:rsid w:val="00FB054A"/>
    <w:rsid w:val="00FB0E1A"/>
    <w:rsid w:val="00FB10E4"/>
    <w:rsid w:val="00FB1590"/>
    <w:rsid w:val="00FB1AF9"/>
    <w:rsid w:val="00FB2BA2"/>
    <w:rsid w:val="00FB3EAE"/>
    <w:rsid w:val="00FB4A96"/>
    <w:rsid w:val="00FB4CF0"/>
    <w:rsid w:val="00FB56D5"/>
    <w:rsid w:val="00FB642C"/>
    <w:rsid w:val="00FB68DD"/>
    <w:rsid w:val="00FB6B07"/>
    <w:rsid w:val="00FC034E"/>
    <w:rsid w:val="00FC03F0"/>
    <w:rsid w:val="00FC0AC2"/>
    <w:rsid w:val="00FC1C18"/>
    <w:rsid w:val="00FC1CB0"/>
    <w:rsid w:val="00FC2836"/>
    <w:rsid w:val="00FC2ECD"/>
    <w:rsid w:val="00FC4A2B"/>
    <w:rsid w:val="00FC4BE2"/>
    <w:rsid w:val="00FC4E11"/>
    <w:rsid w:val="00FC537F"/>
    <w:rsid w:val="00FC53DE"/>
    <w:rsid w:val="00FC572A"/>
    <w:rsid w:val="00FC7367"/>
    <w:rsid w:val="00FC7581"/>
    <w:rsid w:val="00FD0176"/>
    <w:rsid w:val="00FD02A1"/>
    <w:rsid w:val="00FD02A5"/>
    <w:rsid w:val="00FD02D6"/>
    <w:rsid w:val="00FD03D9"/>
    <w:rsid w:val="00FD2011"/>
    <w:rsid w:val="00FD481C"/>
    <w:rsid w:val="00FD53C3"/>
    <w:rsid w:val="00FD5487"/>
    <w:rsid w:val="00FD5C19"/>
    <w:rsid w:val="00FD64C6"/>
    <w:rsid w:val="00FD7138"/>
    <w:rsid w:val="00FD7A79"/>
    <w:rsid w:val="00FD7C8F"/>
    <w:rsid w:val="00FE4E67"/>
    <w:rsid w:val="00FE54F9"/>
    <w:rsid w:val="00FE56FA"/>
    <w:rsid w:val="00FE6EAA"/>
    <w:rsid w:val="00FE7097"/>
    <w:rsid w:val="00FF04A6"/>
    <w:rsid w:val="00FF103A"/>
    <w:rsid w:val="00FF19D3"/>
    <w:rsid w:val="00FF1FC0"/>
    <w:rsid w:val="00FF4987"/>
    <w:rsid w:val="00FF64F9"/>
    <w:rsid w:val="00FF685C"/>
    <w:rsid w:val="00FF6C70"/>
    <w:rsid w:val="00FF7607"/>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Capítulo"/>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610FDF"/>
    <w:pPr>
      <w:numPr>
        <w:numId w:val="8"/>
      </w:numPr>
      <w:tabs>
        <w:tab w:val="clear" w:pos="1247"/>
      </w:tabs>
      <w:spacing w:after="140" w:line="290" w:lineRule="auto"/>
      <w:ind w:left="1440" w:hanging="360"/>
      <w:jc w:val="both"/>
    </w:pPr>
    <w:rPr>
      <w:rFonts w:ascii="Tahoma" w:hAnsi="Tahoma"/>
      <w:kern w:val="20"/>
      <w:sz w:val="20"/>
      <w:szCs w:val="20"/>
      <w:lang w:eastAsia="en-US"/>
    </w:rPr>
  </w:style>
  <w:style w:type="character" w:customStyle="1" w:styleId="UnresolvedMention">
    <w:name w:val="Unresolved Mention"/>
    <w:basedOn w:val="Fontepargpadro"/>
    <w:uiPriority w:val="99"/>
    <w:semiHidden/>
    <w:unhideWhenUsed/>
    <w:rsid w:val="00C3560F"/>
    <w:rPr>
      <w:color w:val="605E5C"/>
      <w:shd w:val="clear" w:color="auto" w:fill="E1DFDD"/>
    </w:rPr>
  </w:style>
  <w:style w:type="character" w:customStyle="1" w:styleId="CabealhoChar1">
    <w:name w:val="Cabeçalho Char1"/>
    <w:aliases w:val="Tulo1 Char1,encabezado Char1,Guideline Char1"/>
    <w:basedOn w:val="Fontepargpadro"/>
    <w:uiPriority w:val="99"/>
    <w:semiHidden/>
    <w:rsid w:val="005A491F"/>
    <w:rPr>
      <w:rFonts w:ascii="Times New Roman" w:eastAsia="Times New Roman" w:hAnsi="Times New Roman" w:cs="Times New Roman"/>
      <w:sz w:val="24"/>
      <w:szCs w:val="24"/>
      <w:lang w:eastAsia="pt-BR"/>
    </w:rPr>
  </w:style>
  <w:style w:type="character" w:customStyle="1" w:styleId="CorpodetextoChar1">
    <w:name w:val="Corpo de texto Char1"/>
    <w:aliases w:val="body text Char1,bt Char1"/>
    <w:basedOn w:val="Fontepargpadro"/>
    <w:semiHidden/>
    <w:rsid w:val="005A491F"/>
    <w:rPr>
      <w:rFonts w:ascii="Times New Roman" w:eastAsia="Times New Roman" w:hAnsi="Times New Roman" w:cs="Times New Roman"/>
      <w:sz w:val="24"/>
      <w:szCs w:val="24"/>
      <w:lang w:eastAsia="pt-BR"/>
    </w:rPr>
  </w:style>
  <w:style w:type="paragraph" w:styleId="SemEspaamento">
    <w:name w:val="No Spacing"/>
    <w:uiPriority w:val="99"/>
    <w:qFormat/>
    <w:rsid w:val="00682574"/>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17253">
      <w:bodyDiv w:val="1"/>
      <w:marLeft w:val="0"/>
      <w:marRight w:val="0"/>
      <w:marTop w:val="0"/>
      <w:marBottom w:val="0"/>
      <w:divBdr>
        <w:top w:val="none" w:sz="0" w:space="0" w:color="auto"/>
        <w:left w:val="none" w:sz="0" w:space="0" w:color="auto"/>
        <w:bottom w:val="none" w:sz="0" w:space="0" w:color="auto"/>
        <w:right w:val="none" w:sz="0" w:space="0" w:color="auto"/>
      </w:divBdr>
      <w:divsChild>
        <w:div w:id="2087649760">
          <w:marLeft w:val="0"/>
          <w:marRight w:val="0"/>
          <w:marTop w:val="0"/>
          <w:marBottom w:val="0"/>
          <w:divBdr>
            <w:top w:val="none" w:sz="0" w:space="0" w:color="auto"/>
            <w:left w:val="none" w:sz="0" w:space="0" w:color="auto"/>
            <w:bottom w:val="none" w:sz="0" w:space="0" w:color="auto"/>
            <w:right w:val="none" w:sz="0" w:space="0" w:color="auto"/>
          </w:divBdr>
        </w:div>
      </w:divsChild>
    </w:div>
    <w:div w:id="50886080">
      <w:bodyDiv w:val="1"/>
      <w:marLeft w:val="0"/>
      <w:marRight w:val="0"/>
      <w:marTop w:val="0"/>
      <w:marBottom w:val="0"/>
      <w:divBdr>
        <w:top w:val="none" w:sz="0" w:space="0" w:color="auto"/>
        <w:left w:val="none" w:sz="0" w:space="0" w:color="auto"/>
        <w:bottom w:val="none" w:sz="0" w:space="0" w:color="auto"/>
        <w:right w:val="none" w:sz="0" w:space="0" w:color="auto"/>
      </w:divBdr>
    </w:div>
    <w:div w:id="8265306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16899741">
      <w:bodyDiv w:val="1"/>
      <w:marLeft w:val="0"/>
      <w:marRight w:val="0"/>
      <w:marTop w:val="0"/>
      <w:marBottom w:val="0"/>
      <w:divBdr>
        <w:top w:val="none" w:sz="0" w:space="0" w:color="auto"/>
        <w:left w:val="none" w:sz="0" w:space="0" w:color="auto"/>
        <w:bottom w:val="none" w:sz="0" w:space="0" w:color="auto"/>
        <w:right w:val="none" w:sz="0" w:space="0" w:color="auto"/>
      </w:divBdr>
    </w:div>
    <w:div w:id="424421607">
      <w:bodyDiv w:val="1"/>
      <w:marLeft w:val="0"/>
      <w:marRight w:val="0"/>
      <w:marTop w:val="0"/>
      <w:marBottom w:val="0"/>
      <w:divBdr>
        <w:top w:val="none" w:sz="0" w:space="0" w:color="auto"/>
        <w:left w:val="none" w:sz="0" w:space="0" w:color="auto"/>
        <w:bottom w:val="none" w:sz="0" w:space="0" w:color="auto"/>
        <w:right w:val="none" w:sz="0" w:space="0" w:color="auto"/>
      </w:divBdr>
    </w:div>
    <w:div w:id="430931288">
      <w:bodyDiv w:val="1"/>
      <w:marLeft w:val="0"/>
      <w:marRight w:val="0"/>
      <w:marTop w:val="0"/>
      <w:marBottom w:val="0"/>
      <w:divBdr>
        <w:top w:val="none" w:sz="0" w:space="0" w:color="auto"/>
        <w:left w:val="none" w:sz="0" w:space="0" w:color="auto"/>
        <w:bottom w:val="none" w:sz="0" w:space="0" w:color="auto"/>
        <w:right w:val="none" w:sz="0" w:space="0" w:color="auto"/>
      </w:divBdr>
    </w:div>
    <w:div w:id="44014988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4902326">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8912860">
      <w:bodyDiv w:val="1"/>
      <w:marLeft w:val="0"/>
      <w:marRight w:val="0"/>
      <w:marTop w:val="0"/>
      <w:marBottom w:val="0"/>
      <w:divBdr>
        <w:top w:val="none" w:sz="0" w:space="0" w:color="auto"/>
        <w:left w:val="none" w:sz="0" w:space="0" w:color="auto"/>
        <w:bottom w:val="none" w:sz="0" w:space="0" w:color="auto"/>
        <w:right w:val="none" w:sz="0" w:space="0" w:color="auto"/>
      </w:divBdr>
    </w:div>
    <w:div w:id="571160103">
      <w:bodyDiv w:val="1"/>
      <w:marLeft w:val="0"/>
      <w:marRight w:val="0"/>
      <w:marTop w:val="0"/>
      <w:marBottom w:val="0"/>
      <w:divBdr>
        <w:top w:val="none" w:sz="0" w:space="0" w:color="auto"/>
        <w:left w:val="none" w:sz="0" w:space="0" w:color="auto"/>
        <w:bottom w:val="none" w:sz="0" w:space="0" w:color="auto"/>
        <w:right w:val="none" w:sz="0" w:space="0" w:color="auto"/>
      </w:divBdr>
    </w:div>
    <w:div w:id="664480248">
      <w:bodyDiv w:val="1"/>
      <w:marLeft w:val="0"/>
      <w:marRight w:val="0"/>
      <w:marTop w:val="0"/>
      <w:marBottom w:val="0"/>
      <w:divBdr>
        <w:top w:val="none" w:sz="0" w:space="0" w:color="auto"/>
        <w:left w:val="none" w:sz="0" w:space="0" w:color="auto"/>
        <w:bottom w:val="none" w:sz="0" w:space="0" w:color="auto"/>
        <w:right w:val="none" w:sz="0" w:space="0" w:color="auto"/>
      </w:divBdr>
      <w:divsChild>
        <w:div w:id="1636639244">
          <w:marLeft w:val="0"/>
          <w:marRight w:val="0"/>
          <w:marTop w:val="0"/>
          <w:marBottom w:val="0"/>
          <w:divBdr>
            <w:top w:val="none" w:sz="0" w:space="0" w:color="auto"/>
            <w:left w:val="none" w:sz="0" w:space="0" w:color="auto"/>
            <w:bottom w:val="none" w:sz="0" w:space="0" w:color="auto"/>
            <w:right w:val="none" w:sz="0" w:space="0" w:color="auto"/>
          </w:divBdr>
        </w:div>
      </w:divsChild>
    </w:div>
    <w:div w:id="954143846">
      <w:bodyDiv w:val="1"/>
      <w:marLeft w:val="0"/>
      <w:marRight w:val="0"/>
      <w:marTop w:val="0"/>
      <w:marBottom w:val="0"/>
      <w:divBdr>
        <w:top w:val="none" w:sz="0" w:space="0" w:color="auto"/>
        <w:left w:val="none" w:sz="0" w:space="0" w:color="auto"/>
        <w:bottom w:val="none" w:sz="0" w:space="0" w:color="auto"/>
        <w:right w:val="none" w:sz="0" w:space="0" w:color="auto"/>
      </w:divBdr>
    </w:div>
    <w:div w:id="1000424240">
      <w:bodyDiv w:val="1"/>
      <w:marLeft w:val="0"/>
      <w:marRight w:val="0"/>
      <w:marTop w:val="0"/>
      <w:marBottom w:val="0"/>
      <w:divBdr>
        <w:top w:val="none" w:sz="0" w:space="0" w:color="auto"/>
        <w:left w:val="none" w:sz="0" w:space="0" w:color="auto"/>
        <w:bottom w:val="none" w:sz="0" w:space="0" w:color="auto"/>
        <w:right w:val="none" w:sz="0" w:space="0" w:color="auto"/>
      </w:divBdr>
      <w:divsChild>
        <w:div w:id="1547567786">
          <w:marLeft w:val="0"/>
          <w:marRight w:val="0"/>
          <w:marTop w:val="0"/>
          <w:marBottom w:val="0"/>
          <w:divBdr>
            <w:top w:val="none" w:sz="0" w:space="0" w:color="auto"/>
            <w:left w:val="none" w:sz="0" w:space="0" w:color="auto"/>
            <w:bottom w:val="none" w:sz="0" w:space="0" w:color="auto"/>
            <w:right w:val="none" w:sz="0" w:space="0" w:color="auto"/>
          </w:divBdr>
        </w:div>
      </w:divsChild>
    </w:div>
    <w:div w:id="1064452493">
      <w:bodyDiv w:val="1"/>
      <w:marLeft w:val="0"/>
      <w:marRight w:val="0"/>
      <w:marTop w:val="0"/>
      <w:marBottom w:val="0"/>
      <w:divBdr>
        <w:top w:val="none" w:sz="0" w:space="0" w:color="auto"/>
        <w:left w:val="none" w:sz="0" w:space="0" w:color="auto"/>
        <w:bottom w:val="none" w:sz="0" w:space="0" w:color="auto"/>
        <w:right w:val="none" w:sz="0" w:space="0" w:color="auto"/>
      </w:divBdr>
    </w:div>
    <w:div w:id="1098255753">
      <w:bodyDiv w:val="1"/>
      <w:marLeft w:val="0"/>
      <w:marRight w:val="0"/>
      <w:marTop w:val="0"/>
      <w:marBottom w:val="0"/>
      <w:divBdr>
        <w:top w:val="none" w:sz="0" w:space="0" w:color="auto"/>
        <w:left w:val="none" w:sz="0" w:space="0" w:color="auto"/>
        <w:bottom w:val="none" w:sz="0" w:space="0" w:color="auto"/>
        <w:right w:val="none" w:sz="0" w:space="0" w:color="auto"/>
      </w:divBdr>
    </w:div>
    <w:div w:id="1102334334">
      <w:bodyDiv w:val="1"/>
      <w:marLeft w:val="0"/>
      <w:marRight w:val="0"/>
      <w:marTop w:val="0"/>
      <w:marBottom w:val="0"/>
      <w:divBdr>
        <w:top w:val="none" w:sz="0" w:space="0" w:color="auto"/>
        <w:left w:val="none" w:sz="0" w:space="0" w:color="auto"/>
        <w:bottom w:val="none" w:sz="0" w:space="0" w:color="auto"/>
        <w:right w:val="none" w:sz="0" w:space="0" w:color="auto"/>
      </w:divBdr>
    </w:div>
    <w:div w:id="1123428228">
      <w:bodyDiv w:val="1"/>
      <w:marLeft w:val="0"/>
      <w:marRight w:val="0"/>
      <w:marTop w:val="0"/>
      <w:marBottom w:val="0"/>
      <w:divBdr>
        <w:top w:val="none" w:sz="0" w:space="0" w:color="auto"/>
        <w:left w:val="none" w:sz="0" w:space="0" w:color="auto"/>
        <w:bottom w:val="none" w:sz="0" w:space="0" w:color="auto"/>
        <w:right w:val="none" w:sz="0" w:space="0" w:color="auto"/>
      </w:divBdr>
    </w:div>
    <w:div w:id="1126658949">
      <w:bodyDiv w:val="1"/>
      <w:marLeft w:val="0"/>
      <w:marRight w:val="0"/>
      <w:marTop w:val="0"/>
      <w:marBottom w:val="0"/>
      <w:divBdr>
        <w:top w:val="none" w:sz="0" w:space="0" w:color="auto"/>
        <w:left w:val="none" w:sz="0" w:space="0" w:color="auto"/>
        <w:bottom w:val="none" w:sz="0" w:space="0" w:color="auto"/>
        <w:right w:val="none" w:sz="0" w:space="0" w:color="auto"/>
      </w:divBdr>
    </w:div>
    <w:div w:id="1295405728">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96724974">
      <w:bodyDiv w:val="1"/>
      <w:marLeft w:val="0"/>
      <w:marRight w:val="0"/>
      <w:marTop w:val="0"/>
      <w:marBottom w:val="0"/>
      <w:divBdr>
        <w:top w:val="none" w:sz="0" w:space="0" w:color="auto"/>
        <w:left w:val="none" w:sz="0" w:space="0" w:color="auto"/>
        <w:bottom w:val="none" w:sz="0" w:space="0" w:color="auto"/>
        <w:right w:val="none" w:sz="0" w:space="0" w:color="auto"/>
      </w:divBdr>
    </w:div>
    <w:div w:id="1554005279">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42037474">
      <w:bodyDiv w:val="1"/>
      <w:marLeft w:val="0"/>
      <w:marRight w:val="0"/>
      <w:marTop w:val="0"/>
      <w:marBottom w:val="0"/>
      <w:divBdr>
        <w:top w:val="none" w:sz="0" w:space="0" w:color="auto"/>
        <w:left w:val="none" w:sz="0" w:space="0" w:color="auto"/>
        <w:bottom w:val="none" w:sz="0" w:space="0" w:color="auto"/>
        <w:right w:val="none" w:sz="0" w:space="0" w:color="auto"/>
      </w:divBdr>
    </w:div>
    <w:div w:id="197402319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0108099">
      <w:bodyDiv w:val="1"/>
      <w:marLeft w:val="0"/>
      <w:marRight w:val="0"/>
      <w:marTop w:val="0"/>
      <w:marBottom w:val="0"/>
      <w:divBdr>
        <w:top w:val="none" w:sz="0" w:space="0" w:color="auto"/>
        <w:left w:val="none" w:sz="0" w:space="0" w:color="auto"/>
        <w:bottom w:val="none" w:sz="0" w:space="0" w:color="auto"/>
        <w:right w:val="none" w:sz="0" w:space="0" w:color="auto"/>
      </w:divBdr>
    </w:div>
    <w:div w:id="2054575849">
      <w:bodyDiv w:val="1"/>
      <w:marLeft w:val="0"/>
      <w:marRight w:val="0"/>
      <w:marTop w:val="0"/>
      <w:marBottom w:val="0"/>
      <w:divBdr>
        <w:top w:val="none" w:sz="0" w:space="0" w:color="auto"/>
        <w:left w:val="none" w:sz="0" w:space="0" w:color="auto"/>
        <w:bottom w:val="none" w:sz="0" w:space="0" w:color="auto"/>
        <w:right w:val="none" w:sz="0" w:space="0" w:color="auto"/>
      </w:divBdr>
    </w:div>
    <w:div w:id="21276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0d2242a2-c77f-4264-a563-e0e7f6440b73">
      <UserInfo>
        <DisplayName>Luis Schiavinato</DisplayName>
        <AccountId>78</AccountId>
        <AccountType/>
      </UserInfo>
    </SharedWithUsers>
    <_dlc_DocId xmlns="0d2242a2-c77f-4264-a563-e0e7f6440b73">256PHY5QKSDK-474654889-30603</_dlc_DocId>
    <_dlc_DocIdUrl xmlns="0d2242a2-c77f-4264-a563-e0e7f6440b73">
      <Url>https://contatofortesec.sharepoint.com/sites/Estruturacao/_layouts/15/DocIdRedir.aspx?ID=256PHY5QKSDK-474654889-30603</Url>
      <Description>256PHY5QKSDK-474654889-30603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9" ma:contentTypeDescription="Crie um novo documento." ma:contentTypeScope="" ma:versionID="3038521aa2c5f2a9cd7dd4fc98bfd6bb">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f8216dcb7ff242b0f3e4567b7c8b038b"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3.xml><?xml version="1.0" encoding="utf-8"?>
<ds:datastoreItem xmlns:ds="http://schemas.openxmlformats.org/officeDocument/2006/customXml" ds:itemID="{7C509F31-D2C2-471D-8BF4-9BBDECF28BEA}">
  <ds:schemaRefs>
    <ds:schemaRef ds:uri="http://schemas.microsoft.com/sharepoint/events"/>
  </ds:schemaRefs>
</ds:datastoreItem>
</file>

<file path=customXml/itemProps4.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 ds:uri="0d2242a2-c77f-4264-a563-e0e7f6440b73"/>
  </ds:schemaRefs>
</ds:datastoreItem>
</file>

<file path=customXml/itemProps5.xml><?xml version="1.0" encoding="utf-8"?>
<ds:datastoreItem xmlns:ds="http://schemas.openxmlformats.org/officeDocument/2006/customXml" ds:itemID="{41C363DA-6E70-4CE7-B0E8-A95549AD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7.xml><?xml version="1.0" encoding="utf-8"?>
<ds:datastoreItem xmlns:ds="http://schemas.openxmlformats.org/officeDocument/2006/customXml" ds:itemID="{22173DF0-CD16-401C-9061-60316733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68</Pages>
  <Words>20494</Words>
  <Characters>110671</Characters>
  <Application>Microsoft Office Word</Application>
  <DocSecurity>0</DocSecurity>
  <Lines>922</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7</cp:revision>
  <dcterms:created xsi:type="dcterms:W3CDTF">2021-05-07T20:30:00Z</dcterms:created>
  <dcterms:modified xsi:type="dcterms:W3CDTF">2021-05-07T21:50:00Z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0x010100E580128C877D7B44A311994DB4898835</vt:lpwstr>
  </property>
  <property fmtid="{D5CDD505-2E9C-101B-9397-08002B2CF9AE}" pid="3" name="Order">
    <vt:r8>1468400</vt:r8>
  </property>
  <property fmtid="{D5CDD505-2E9C-101B-9397-08002B2CF9AE}" pid="4" name="_dlc_DocIdItemGuid">
    <vt:lpwstr>97267bdf-5520-5235-965f-9a5671acdcac</vt:lpwstr>
  </property>
</Properties>
</file>