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47BF66A4" w:rsidR="005A7E7F" w:rsidRPr="00063CD8" w:rsidRDefault="006A419A" w:rsidP="00063CD8">
      <w:pPr>
        <w:widowControl w:val="0"/>
        <w:autoSpaceDE w:val="0"/>
        <w:autoSpaceDN w:val="0"/>
        <w:adjustRightInd w:val="0"/>
        <w:spacing w:line="300" w:lineRule="exact"/>
        <w:jc w:val="both"/>
        <w:rPr>
          <w:rFonts w:ascii="Tahoma" w:hAnsi="Tahoma" w:cs="Tahoma"/>
          <w:sz w:val="21"/>
          <w:szCs w:val="21"/>
        </w:rPr>
      </w:pPr>
      <w:bookmarkStart w:id="4" w:name="_Hlk13218337"/>
      <w:bookmarkEnd w:id="1"/>
      <w:r w:rsidRPr="00037235">
        <w:rPr>
          <w:rFonts w:ascii="Tahoma" w:eastAsiaTheme="minorHAnsi" w:hAnsi="Tahoma" w:cs="Tahoma"/>
          <w:b/>
          <w:bCs/>
          <w:sz w:val="21"/>
          <w:szCs w:val="21"/>
          <w:lang w:eastAsia="en-US"/>
        </w:rPr>
        <w:t>GOLDEN DOLPHIN CONSTRUÇÕES E INCORPORAÇÕES LTDA.</w:t>
      </w:r>
      <w:r w:rsidRPr="00037235">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037235">
        <w:rPr>
          <w:rFonts w:ascii="Tahoma" w:hAnsi="Tahoma" w:cs="Tahoma"/>
          <w:sz w:val="21"/>
          <w:szCs w:val="21"/>
        </w:rPr>
        <w:t>Bufaical</w:t>
      </w:r>
      <w:proofErr w:type="spellEnd"/>
      <w:r w:rsidRPr="00037235">
        <w:rPr>
          <w:rFonts w:ascii="Tahoma" w:hAnsi="Tahoma" w:cs="Tahoma"/>
          <w:sz w:val="21"/>
          <w:szCs w:val="21"/>
        </w:rPr>
        <w:t>, Gleba 1, Sala 02, CEP 75680-001, neste ato representada na forma de seu contrato social (“</w:t>
      </w:r>
      <w:r w:rsidRPr="00037235">
        <w:rPr>
          <w:rFonts w:ascii="Tahoma" w:hAnsi="Tahoma" w:cs="Tahoma"/>
          <w:sz w:val="21"/>
          <w:szCs w:val="21"/>
          <w:u w:val="single"/>
        </w:rPr>
        <w:t xml:space="preserve">Golden </w:t>
      </w:r>
      <w:proofErr w:type="spellStart"/>
      <w:r w:rsidRPr="00037235">
        <w:rPr>
          <w:rFonts w:ascii="Tahoma" w:hAnsi="Tahoma" w:cs="Tahoma"/>
          <w:sz w:val="21"/>
          <w:szCs w:val="21"/>
          <w:u w:val="single"/>
        </w:rPr>
        <w:t>Dolphin</w:t>
      </w:r>
      <w:proofErr w:type="spellEnd"/>
      <w:r w:rsidRPr="00037235">
        <w:rPr>
          <w:rFonts w:ascii="Tahoma" w:hAnsi="Tahoma" w:cs="Tahoma"/>
          <w:sz w:val="21"/>
          <w:szCs w:val="21"/>
        </w:rPr>
        <w:t>”)</w:t>
      </w:r>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7CE629DF" w14:textId="5AB913CA" w:rsidR="005A7E7F" w:rsidRPr="00063CD8" w:rsidRDefault="006A419A" w:rsidP="00063CD8">
      <w:pPr>
        <w:widowControl w:val="0"/>
        <w:autoSpaceDE w:val="0"/>
        <w:autoSpaceDN w:val="0"/>
        <w:adjustRightInd w:val="0"/>
        <w:spacing w:line="300" w:lineRule="exact"/>
        <w:jc w:val="both"/>
        <w:rPr>
          <w:rFonts w:ascii="Tahoma" w:hAnsi="Tahoma" w:cs="Tahoma"/>
          <w:sz w:val="21"/>
          <w:szCs w:val="21"/>
        </w:rPr>
      </w:pPr>
      <w:r w:rsidRPr="00037235">
        <w:rPr>
          <w:rFonts w:ascii="Tahoma" w:eastAsiaTheme="minorHAnsi" w:hAnsi="Tahoma" w:cs="Tahoma"/>
          <w:b/>
          <w:bCs/>
          <w:sz w:val="21"/>
          <w:szCs w:val="21"/>
          <w:lang w:eastAsia="en-US"/>
        </w:rPr>
        <w:t>MENTTORA PARTICIPAÇÕES LTDA.</w:t>
      </w:r>
      <w:r w:rsidRPr="00037235">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proofErr w:type="spellStart"/>
      <w:r w:rsidRPr="00037235">
        <w:rPr>
          <w:rFonts w:ascii="Tahoma" w:hAnsi="Tahoma" w:cs="Tahoma"/>
          <w:sz w:val="21"/>
          <w:szCs w:val="21"/>
          <w:u w:val="single"/>
        </w:rPr>
        <w:t>Menttora</w:t>
      </w:r>
      <w:proofErr w:type="spellEnd"/>
      <w:r w:rsidRPr="00037235">
        <w:rPr>
          <w:rFonts w:ascii="Tahoma" w:hAnsi="Tahoma" w:cs="Tahoma"/>
          <w:sz w:val="21"/>
          <w:szCs w:val="21"/>
        </w:rPr>
        <w:t>”</w:t>
      </w:r>
      <w:r w:rsidR="005A7E7F" w:rsidRPr="000F1555">
        <w:rPr>
          <w:rFonts w:ascii="Tahoma" w:hAnsi="Tahoma" w:cs="Tahoma"/>
          <w:bCs/>
          <w:sz w:val="21"/>
          <w:szCs w:val="21"/>
        </w:rPr>
        <w:t>, e,</w:t>
      </w:r>
      <w:r w:rsidR="005A7E7F" w:rsidRPr="000F1555">
        <w:rPr>
          <w:rFonts w:ascii="Tahoma" w:hAnsi="Tahoma" w:cs="Tahoma"/>
          <w:sz w:val="21"/>
          <w:szCs w:val="21"/>
        </w:rPr>
        <w:t xml:space="preserve"> em conjunto com </w:t>
      </w:r>
      <w:r>
        <w:rPr>
          <w:rFonts w:ascii="Tahoma" w:hAnsi="Tahoma" w:cs="Tahoma"/>
          <w:sz w:val="21"/>
          <w:szCs w:val="21"/>
        </w:rPr>
        <w:t xml:space="preserve">Golden </w:t>
      </w:r>
      <w:proofErr w:type="spellStart"/>
      <w:r>
        <w:rPr>
          <w:rFonts w:ascii="Tahoma" w:hAnsi="Tahoma" w:cs="Tahoma"/>
          <w:sz w:val="21"/>
          <w:szCs w:val="21"/>
        </w:rPr>
        <w:t>Dolphin</w:t>
      </w:r>
      <w:proofErr w:type="spellEnd"/>
      <w:r w:rsidR="005A7E7F" w:rsidRPr="000F1555">
        <w:rPr>
          <w:rFonts w:ascii="Tahoma" w:hAnsi="Tahoma" w:cs="Tahoma"/>
          <w:bCs/>
          <w:sz w:val="21"/>
          <w:szCs w:val="21"/>
        </w:rPr>
        <w:t>, os</w:t>
      </w:r>
      <w:r w:rsidR="005A7E7F" w:rsidRPr="000F1555">
        <w:rPr>
          <w:rFonts w:ascii="Tahoma" w:hAnsi="Tahoma" w:cs="Tahoma"/>
          <w:sz w:val="21"/>
          <w:szCs w:val="21"/>
        </w:rPr>
        <w:t xml:space="preserve"> “</w:t>
      </w:r>
      <w:r w:rsidR="005A7E7F" w:rsidRPr="000F1555">
        <w:rPr>
          <w:rFonts w:ascii="Tahoma" w:hAnsi="Tahoma" w:cs="Tahoma"/>
          <w:sz w:val="21"/>
          <w:szCs w:val="21"/>
          <w:u w:val="single"/>
        </w:rPr>
        <w:t>Fiduciantes</w:t>
      </w:r>
      <w:r w:rsidR="005A7E7F" w:rsidRPr="000F1555">
        <w:rPr>
          <w:rFonts w:ascii="Tahoma" w:hAnsi="Tahoma" w:cs="Tahoma"/>
          <w:bCs/>
          <w:sz w:val="21"/>
          <w:szCs w:val="21"/>
        </w:rPr>
        <w:t>”).</w:t>
      </w:r>
      <w:r w:rsidR="005A7E7F" w:rsidRPr="000F1555">
        <w:rPr>
          <w:rFonts w:ascii="Tahoma" w:hAnsi="Tahoma" w:cs="Tahoma"/>
          <w:sz w:val="21"/>
          <w:szCs w:val="21"/>
        </w:rPr>
        <w:t xml:space="preserve"> </w:t>
      </w:r>
    </w:p>
    <w:p w14:paraId="1700777F" w14:textId="07F4F185" w:rsidR="000E2574" w:rsidRPr="00063CD8" w:rsidRDefault="000E2574" w:rsidP="00063CD8">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7BCC1A36"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cidade de </w:t>
      </w:r>
      <w:bookmarkStart w:id="5" w:name="_Hlk503978384"/>
      <w:r w:rsidR="0058609B" w:rsidRPr="00063CD8">
        <w:rPr>
          <w:rFonts w:ascii="Tahoma" w:hAnsi="Tahoma" w:cs="Tahoma"/>
          <w:sz w:val="21"/>
          <w:szCs w:val="21"/>
          <w:lang w:val="pt-BR"/>
        </w:rPr>
        <w:t xml:space="preserve">São Paulo, Estado de São Paulo, na Rua </w:t>
      </w:r>
      <w:proofErr w:type="spellStart"/>
      <w:r w:rsidR="0058609B" w:rsidRPr="00063CD8">
        <w:rPr>
          <w:rFonts w:ascii="Tahoma" w:hAnsi="Tahoma" w:cs="Tahoma"/>
          <w:sz w:val="21"/>
          <w:szCs w:val="21"/>
          <w:lang w:val="pt-BR"/>
        </w:rPr>
        <w:t>Fidêncio</w:t>
      </w:r>
      <w:proofErr w:type="spellEnd"/>
      <w:r w:rsidR="0058609B" w:rsidRPr="00063CD8">
        <w:rPr>
          <w:rFonts w:ascii="Tahoma" w:hAnsi="Tahoma" w:cs="Tahoma"/>
          <w:sz w:val="21"/>
          <w:szCs w:val="21"/>
          <w:lang w:val="pt-BR"/>
        </w:rPr>
        <w:t xml:space="preserve"> Ramos, 213, conj. 41, Vila Olímpia, CEP 04.551-010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nº 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0EA05363" w:rsidR="00BA5A12" w:rsidRPr="00063CD8" w:rsidRDefault="006A419A"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sidRPr="006A419A">
        <w:rPr>
          <w:rFonts w:ascii="Tahoma" w:eastAsiaTheme="minorHAnsi" w:hAnsi="Tahoma" w:cs="Tahoma"/>
          <w:b/>
          <w:bCs/>
          <w:sz w:val="21"/>
          <w:szCs w:val="21"/>
          <w:lang w:val="pt-BR" w:eastAsia="en-US"/>
        </w:rPr>
        <w:t>SPE MENTTORA MULTIPROPRIEDADE LTDA.</w:t>
      </w:r>
      <w:r w:rsidRPr="006A419A">
        <w:rPr>
          <w:rFonts w:ascii="Tahoma" w:hAnsi="Tahoma" w:cs="Tahoma"/>
          <w:sz w:val="21"/>
          <w:szCs w:val="21"/>
          <w:lang w:val="pt-BR"/>
        </w:rPr>
        <w:t>, sociedade empresária limitada, inscrita no CNPJ/ME sob o nº 24.157.580/0001-93, com sede na Cidade de Caldas Novas, Estado de Goiás, na Rua São Bento, s/n, Quadra 39, Lote 1-R, Loja 02, CEP 75680-001,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sidR="0050663F" w:rsidRPr="00063CD8">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8" w:name="_Hlk523685323"/>
      <w:bookmarkStart w:id="9" w:name="_Hlk495256127"/>
    </w:p>
    <w:p w14:paraId="74557920" w14:textId="6760C1A6"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está desenvolvendo o empreendimento imobiliário denominado </w:t>
      </w:r>
      <w:r w:rsidR="006A419A" w:rsidRPr="00037235">
        <w:rPr>
          <w:rFonts w:ascii="Tahoma" w:hAnsi="Tahoma" w:cs="Tahoma"/>
          <w:sz w:val="21"/>
          <w:szCs w:val="21"/>
        </w:rPr>
        <w:t xml:space="preserve">‘Golden </w:t>
      </w:r>
      <w:proofErr w:type="spellStart"/>
      <w:r w:rsidR="006A419A" w:rsidRPr="00037235">
        <w:rPr>
          <w:rFonts w:ascii="Tahoma" w:hAnsi="Tahoma" w:cs="Tahoma"/>
          <w:sz w:val="21"/>
          <w:szCs w:val="21"/>
        </w:rPr>
        <w:t>Dolphin</w:t>
      </w:r>
      <w:proofErr w:type="spellEnd"/>
      <w:r w:rsidR="006A419A" w:rsidRPr="00037235">
        <w:rPr>
          <w:rFonts w:ascii="Tahoma" w:hAnsi="Tahoma" w:cs="Tahoma"/>
          <w:sz w:val="21"/>
          <w:szCs w:val="21"/>
        </w:rPr>
        <w:t xml:space="preserve"> </w:t>
      </w:r>
      <w:proofErr w:type="spellStart"/>
      <w:r w:rsidR="006A419A" w:rsidRPr="00037235">
        <w:rPr>
          <w:rFonts w:ascii="Tahoma" w:hAnsi="Tahoma" w:cs="Tahoma"/>
          <w:sz w:val="21"/>
          <w:szCs w:val="21"/>
        </w:rPr>
        <w:t>Supreme</w:t>
      </w:r>
      <w:proofErr w:type="spellEnd"/>
      <w:r w:rsidR="006A419A" w:rsidRPr="00037235">
        <w:rPr>
          <w:rFonts w:ascii="Tahoma" w:hAnsi="Tahoma" w:cs="Tahoma"/>
          <w:sz w:val="21"/>
          <w:szCs w:val="21"/>
        </w:rPr>
        <w:t>’</w:t>
      </w:r>
      <w:r w:rsidRPr="00063CD8">
        <w:rPr>
          <w:rFonts w:ascii="Tahoma" w:hAnsi="Tahoma" w:cs="Tahoma"/>
          <w:sz w:val="21"/>
          <w:szCs w:val="21"/>
        </w:rPr>
        <w:t xml:space="preserve">, na modalidade de </w:t>
      </w:r>
      <w:r w:rsidR="006A419A">
        <w:rPr>
          <w:rFonts w:ascii="Tahoma" w:hAnsi="Tahoma" w:cs="Tahoma"/>
          <w:sz w:val="21"/>
          <w:szCs w:val="21"/>
        </w:rPr>
        <w:t>multipropriedade</w:t>
      </w:r>
      <w:r w:rsidRPr="00063CD8">
        <w:rPr>
          <w:rFonts w:ascii="Tahoma" w:hAnsi="Tahoma" w:cs="Tahoma"/>
          <w:sz w:val="21"/>
          <w:szCs w:val="21"/>
        </w:rPr>
        <w:t xml:space="preserve">, nos moldes da Lei nº </w:t>
      </w:r>
      <w:r w:rsidR="006A419A">
        <w:rPr>
          <w:rFonts w:ascii="Tahoma" w:hAnsi="Tahoma" w:cs="Tahoma"/>
          <w:sz w:val="21"/>
          <w:szCs w:val="21"/>
        </w:rPr>
        <w:t>13.777/18</w:t>
      </w:r>
      <w:r w:rsidRPr="00063CD8">
        <w:rPr>
          <w:rFonts w:ascii="Tahoma" w:hAnsi="Tahoma" w:cs="Tahoma"/>
          <w:sz w:val="21"/>
          <w:szCs w:val="21"/>
        </w:rPr>
        <w:t>, no imóvel objeto da matrícula</w:t>
      </w:r>
      <w:r w:rsidR="00E91FC4" w:rsidRPr="00063CD8">
        <w:rPr>
          <w:rFonts w:ascii="Tahoma" w:hAnsi="Tahoma" w:cs="Tahoma"/>
          <w:sz w:val="21"/>
          <w:szCs w:val="21"/>
        </w:rPr>
        <w:t xml:space="preserve"> </w:t>
      </w:r>
      <w:r w:rsidRPr="00063CD8">
        <w:rPr>
          <w:rFonts w:ascii="Tahoma" w:hAnsi="Tahoma" w:cs="Tahoma"/>
          <w:sz w:val="21"/>
          <w:szCs w:val="21"/>
        </w:rPr>
        <w:t xml:space="preserve">nº </w:t>
      </w:r>
      <w:r w:rsidR="006A419A">
        <w:rPr>
          <w:rFonts w:ascii="Tahoma" w:hAnsi="Tahoma" w:cs="Tahoma"/>
          <w:sz w:val="21"/>
          <w:szCs w:val="21"/>
        </w:rPr>
        <w:t>52.950</w:t>
      </w:r>
      <w:r w:rsidR="00C3316B" w:rsidRPr="00063CD8">
        <w:rPr>
          <w:rFonts w:ascii="Tahoma" w:hAnsi="Tahoma" w:cs="Tahoma"/>
          <w:sz w:val="21"/>
          <w:szCs w:val="21"/>
        </w:rPr>
        <w:t xml:space="preserve">, </w:t>
      </w:r>
      <w:r w:rsidRPr="00063CD8">
        <w:rPr>
          <w:rFonts w:ascii="Tahoma" w:hAnsi="Tahoma" w:cs="Tahoma"/>
          <w:sz w:val="21"/>
          <w:szCs w:val="21"/>
        </w:rPr>
        <w:t>do</w:t>
      </w:r>
      <w:r w:rsidR="00C3316B">
        <w:rPr>
          <w:rFonts w:ascii="Tahoma" w:hAnsi="Tahoma" w:cs="Tahoma"/>
          <w:sz w:val="21"/>
          <w:szCs w:val="21"/>
        </w:rPr>
        <w:t xml:space="preserve"> </w:t>
      </w:r>
      <w:r w:rsidR="00B80E14" w:rsidRPr="00063CD8">
        <w:rPr>
          <w:rFonts w:ascii="Tahoma" w:hAnsi="Tahoma" w:cs="Tahoma"/>
          <w:sz w:val="21"/>
          <w:szCs w:val="21"/>
        </w:rPr>
        <w:t xml:space="preserve">Ofício do Registro de Imóveis da Comarca de </w:t>
      </w:r>
      <w:r w:rsidR="006A419A">
        <w:rPr>
          <w:rFonts w:ascii="Tahoma" w:hAnsi="Tahoma" w:cs="Tahoma"/>
          <w:sz w:val="21"/>
          <w:szCs w:val="21"/>
        </w:rPr>
        <w:t>Caldas Novas/GO</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6A419A" w:rsidRPr="00037235">
        <w:rPr>
          <w:rFonts w:ascii="Tahoma" w:hAnsi="Tahoma" w:cs="Tahoma"/>
          <w:sz w:val="21"/>
          <w:szCs w:val="21"/>
          <w:highlight w:val="yellow"/>
        </w:rPr>
        <w:t>3.146 (três mil cento e quarenta e seis)</w:t>
      </w:r>
      <w:r w:rsidR="006A419A" w:rsidRPr="00037235">
        <w:rPr>
          <w:rFonts w:ascii="Tahoma" w:hAnsi="Tahoma" w:cs="Tahoma"/>
          <w:sz w:val="21"/>
          <w:szCs w:val="21"/>
        </w:rPr>
        <w:t xml:space="preserve"> cotas imobiliárias comercializáveis</w:t>
      </w:r>
      <w:r w:rsidRPr="00063CD8">
        <w:rPr>
          <w:rFonts w:ascii="Tahoma" w:hAnsi="Tahoma" w:cs="Tahoma"/>
          <w:sz w:val="21"/>
          <w:szCs w:val="21"/>
        </w:rPr>
        <w:t xml:space="preserve"> (</w:t>
      </w:r>
      <w:r w:rsidR="006A419A">
        <w:rPr>
          <w:rFonts w:ascii="Tahoma" w:hAnsi="Tahoma" w:cs="Tahoma"/>
          <w:sz w:val="21"/>
          <w:szCs w:val="21"/>
        </w:rPr>
        <w:t>respectivamente, “</w:t>
      </w:r>
      <w:r w:rsidR="006A419A">
        <w:rPr>
          <w:rFonts w:ascii="Tahoma" w:hAnsi="Tahoma" w:cs="Tahoma"/>
          <w:sz w:val="21"/>
          <w:szCs w:val="21"/>
          <w:u w:val="single"/>
        </w:rPr>
        <w:t>Frações Imobiliárias</w:t>
      </w:r>
      <w:r w:rsidR="006A419A">
        <w:rPr>
          <w:rFonts w:ascii="Tahoma" w:hAnsi="Tahoma" w:cs="Tahoma"/>
          <w:sz w:val="21"/>
          <w:szCs w:val="21"/>
        </w:rPr>
        <w:t xml:space="preserve">” e </w:t>
      </w:r>
      <w:r w:rsidRPr="00063CD8">
        <w:rPr>
          <w:rFonts w:ascii="Tahoma" w:hAnsi="Tahoma" w:cs="Tahoma"/>
          <w:sz w:val="21"/>
          <w:szCs w:val="21"/>
        </w:rPr>
        <w:t>“</w:t>
      </w:r>
      <w:r w:rsidR="006A419A">
        <w:rPr>
          <w:rFonts w:ascii="Tahoma" w:hAnsi="Tahoma" w:cs="Tahoma"/>
          <w:sz w:val="21"/>
          <w:szCs w:val="21"/>
          <w:u w:val="single"/>
        </w:rPr>
        <w:t>Empreendimento Imobiliário</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4D20EF3E" w:rsidR="00C11C38" w:rsidRPr="00063CD8" w:rsidRDefault="006A419A" w:rsidP="00063CD8">
      <w:pPr>
        <w:widowControl w:val="0"/>
        <w:numPr>
          <w:ilvl w:val="0"/>
          <w:numId w:val="30"/>
        </w:numPr>
        <w:tabs>
          <w:tab w:val="num" w:pos="0"/>
        </w:tabs>
        <w:spacing w:line="300" w:lineRule="exact"/>
        <w:ind w:left="0" w:firstLine="0"/>
        <w:jc w:val="both"/>
        <w:rPr>
          <w:rFonts w:ascii="Tahoma" w:hAnsi="Tahoma" w:cs="Tahoma"/>
          <w:sz w:val="21"/>
          <w:szCs w:val="21"/>
        </w:rPr>
      </w:pPr>
      <w:r>
        <w:rPr>
          <w:rFonts w:ascii="Tahoma" w:hAnsi="Tahoma" w:cs="Tahoma"/>
          <w:sz w:val="21"/>
          <w:szCs w:val="21"/>
        </w:rPr>
        <w:lastRenderedPageBreak/>
        <w:t>as Frações Imobiliárias</w:t>
      </w:r>
      <w:r w:rsidR="00C11C38" w:rsidRPr="00063CD8">
        <w:rPr>
          <w:rFonts w:ascii="Tahoma" w:hAnsi="Tahoma" w:cs="Tahoma"/>
          <w:sz w:val="21"/>
          <w:szCs w:val="21"/>
        </w:rPr>
        <w:t xml:space="preserve"> são comercializad</w:t>
      </w:r>
      <w:r>
        <w:rPr>
          <w:rFonts w:ascii="Tahoma" w:hAnsi="Tahoma" w:cs="Tahoma"/>
          <w:sz w:val="21"/>
          <w:szCs w:val="21"/>
        </w:rPr>
        <w:t>a</w:t>
      </w:r>
      <w:r w:rsidR="00C11C38" w:rsidRPr="00063CD8">
        <w:rPr>
          <w:rFonts w:ascii="Tahoma" w:hAnsi="Tahoma" w:cs="Tahoma"/>
          <w:sz w:val="21"/>
          <w:szCs w:val="21"/>
        </w:rPr>
        <w:t xml:space="preserve">s por meio de </w:t>
      </w:r>
      <w:commentRangeStart w:id="10"/>
      <w:r w:rsidRPr="00037235">
        <w:rPr>
          <w:rFonts w:ascii="Tahoma" w:hAnsi="Tahoma" w:cs="Tahoma"/>
          <w:i/>
          <w:sz w:val="21"/>
          <w:szCs w:val="21"/>
        </w:rPr>
        <w:t>“</w:t>
      </w:r>
      <w:r w:rsidRPr="009F5109">
        <w:rPr>
          <w:rFonts w:ascii="Tahoma" w:hAnsi="Tahoma" w:cs="Tahoma"/>
          <w:i/>
          <w:sz w:val="21"/>
          <w:szCs w:val="21"/>
          <w:highlight w:val="yellow"/>
        </w:rPr>
        <w:t>Contrato Particular de Promessa de Compra e</w:t>
      </w:r>
      <w:r>
        <w:rPr>
          <w:rFonts w:ascii="Tahoma" w:hAnsi="Tahoma" w:cs="Tahoma"/>
          <w:i/>
          <w:sz w:val="21"/>
          <w:szCs w:val="21"/>
          <w:highlight w:val="yellow"/>
        </w:rPr>
        <w:t xml:space="preserve"> </w:t>
      </w:r>
      <w:r w:rsidRPr="009F5109">
        <w:rPr>
          <w:rFonts w:ascii="Tahoma" w:hAnsi="Tahoma" w:cs="Tahoma"/>
          <w:i/>
          <w:sz w:val="21"/>
          <w:szCs w:val="21"/>
          <w:highlight w:val="yellow"/>
        </w:rPr>
        <w:t>Venda de Unidade Imobiliária do Empreendimento Golden</w:t>
      </w:r>
      <w:r>
        <w:rPr>
          <w:rFonts w:ascii="Tahoma" w:hAnsi="Tahoma" w:cs="Tahoma"/>
          <w:i/>
          <w:sz w:val="21"/>
          <w:szCs w:val="21"/>
          <w:highlight w:val="yellow"/>
        </w:rPr>
        <w:t xml:space="preserve"> </w:t>
      </w:r>
      <w:proofErr w:type="spellStart"/>
      <w:r w:rsidRPr="009F5109">
        <w:rPr>
          <w:rFonts w:ascii="Tahoma" w:hAnsi="Tahoma" w:cs="Tahoma"/>
          <w:i/>
          <w:sz w:val="21"/>
          <w:szCs w:val="21"/>
          <w:highlight w:val="yellow"/>
        </w:rPr>
        <w:t>Dolphin</w:t>
      </w:r>
      <w:proofErr w:type="spellEnd"/>
      <w:r w:rsidRPr="009F5109">
        <w:rPr>
          <w:rFonts w:ascii="Tahoma" w:hAnsi="Tahoma" w:cs="Tahoma"/>
          <w:i/>
          <w:sz w:val="21"/>
          <w:szCs w:val="21"/>
          <w:highlight w:val="yellow"/>
        </w:rPr>
        <w:t xml:space="preserve"> </w:t>
      </w:r>
      <w:proofErr w:type="spellStart"/>
      <w:r w:rsidRPr="009F5109">
        <w:rPr>
          <w:rFonts w:ascii="Tahoma" w:hAnsi="Tahoma" w:cs="Tahoma"/>
          <w:i/>
          <w:sz w:val="21"/>
          <w:szCs w:val="21"/>
          <w:highlight w:val="yellow"/>
        </w:rPr>
        <w:t>Supreme</w:t>
      </w:r>
      <w:proofErr w:type="spellEnd"/>
      <w:r w:rsidRPr="009F5109">
        <w:rPr>
          <w:rFonts w:ascii="Tahoma" w:hAnsi="Tahoma" w:cs="Tahoma"/>
          <w:i/>
          <w:sz w:val="21"/>
          <w:szCs w:val="21"/>
          <w:highlight w:val="yellow"/>
        </w:rPr>
        <w:t>, no Regime de Multipropriedade</w:t>
      </w:r>
      <w:r w:rsidRPr="00037235">
        <w:rPr>
          <w:rFonts w:ascii="Tahoma" w:hAnsi="Tahoma" w:cs="Tahoma"/>
          <w:i/>
          <w:sz w:val="21"/>
          <w:szCs w:val="21"/>
        </w:rPr>
        <w:t>”</w:t>
      </w:r>
      <w:r w:rsidR="00C11C38" w:rsidRPr="00063CD8">
        <w:rPr>
          <w:rFonts w:ascii="Tahoma" w:hAnsi="Tahoma" w:cs="Tahoma"/>
          <w:i/>
          <w:sz w:val="21"/>
          <w:szCs w:val="21"/>
        </w:rPr>
        <w:t xml:space="preserve"> </w:t>
      </w:r>
      <w:commentRangeEnd w:id="10"/>
      <w:r w:rsidR="00C22DA0">
        <w:rPr>
          <w:rStyle w:val="Refdecomentrio"/>
          <w:lang w:val="en-US" w:eastAsia="en-US"/>
        </w:rPr>
        <w:commentReference w:id="10"/>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xml:space="preserve">”) celebrados entre os </w:t>
      </w:r>
      <w:r>
        <w:rPr>
          <w:rFonts w:ascii="Tahoma" w:hAnsi="Tahoma" w:cs="Tahoma"/>
          <w:sz w:val="21"/>
          <w:szCs w:val="21"/>
        </w:rPr>
        <w:t>adquirentes das Frações Imobiliárias</w:t>
      </w:r>
      <w:r w:rsidR="00C11C38" w:rsidRPr="00063CD8">
        <w:rPr>
          <w:rFonts w:ascii="Tahoma" w:hAnsi="Tahoma" w:cs="Tahoma"/>
          <w:sz w:val="21"/>
          <w:szCs w:val="21"/>
        </w:rPr>
        <w:t xml:space="preserve"> (“</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p>
    <w:p w14:paraId="1F7F7C86"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78D8E41D" w14:textId="2EAD6C7A"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nos termos dos Contratos Imobiliários, os Devedores são obrigados, relativamente </w:t>
      </w:r>
      <w:r w:rsidR="006A419A">
        <w:rPr>
          <w:rFonts w:ascii="Tahoma" w:hAnsi="Tahoma" w:cs="Tahoma"/>
          <w:sz w:val="21"/>
          <w:szCs w:val="21"/>
        </w:rPr>
        <w:t>às Frações Imobiliárias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a realizar o pagamento do preço </w:t>
      </w:r>
      <w:r w:rsidRPr="00063CD8">
        <w:rPr>
          <w:rFonts w:ascii="Tahoma" w:hAnsi="Tahoma" w:cs="Tahoma"/>
          <w:bCs/>
          <w:sz w:val="21"/>
          <w:szCs w:val="21"/>
        </w:rPr>
        <w:t xml:space="preserve">de aquisição </w:t>
      </w:r>
      <w:r w:rsidRPr="00063CD8">
        <w:rPr>
          <w:rFonts w:ascii="Tahoma" w:hAnsi="Tahoma" w:cs="Tahoma"/>
          <w:sz w:val="21"/>
          <w:szCs w:val="21"/>
        </w:rPr>
        <w:t>d</w:t>
      </w:r>
      <w:r w:rsidR="006A419A">
        <w:rPr>
          <w:rFonts w:ascii="Tahoma" w:hAnsi="Tahoma" w:cs="Tahoma"/>
          <w:sz w:val="21"/>
          <w:szCs w:val="21"/>
        </w:rPr>
        <w:t>a</w:t>
      </w:r>
      <w:r w:rsidRPr="00063CD8">
        <w:rPr>
          <w:rFonts w:ascii="Tahoma" w:hAnsi="Tahoma" w:cs="Tahoma"/>
          <w:sz w:val="21"/>
          <w:szCs w:val="21"/>
        </w:rPr>
        <w:t xml:space="preserve">s </w:t>
      </w:r>
      <w:r w:rsidRPr="00063CD8">
        <w:rPr>
          <w:rFonts w:ascii="Tahoma" w:hAnsi="Tahoma" w:cs="Tahoma"/>
          <w:bCs/>
          <w:sz w:val="21"/>
          <w:szCs w:val="21"/>
        </w:rPr>
        <w:t>respectiv</w:t>
      </w:r>
      <w:r w:rsidR="006A419A">
        <w:rPr>
          <w:rFonts w:ascii="Tahoma" w:hAnsi="Tahoma" w:cs="Tahoma"/>
          <w:bCs/>
          <w:sz w:val="21"/>
          <w:szCs w:val="21"/>
        </w:rPr>
        <w:t>as</w:t>
      </w:r>
      <w:r w:rsidRPr="00063CD8">
        <w:rPr>
          <w:rFonts w:ascii="Tahoma" w:hAnsi="Tahoma" w:cs="Tahoma"/>
          <w:bCs/>
          <w:sz w:val="21"/>
          <w:szCs w:val="21"/>
        </w:rPr>
        <w:t xml:space="preserve"> </w:t>
      </w:r>
      <w:r w:rsidR="006A419A">
        <w:rPr>
          <w:rFonts w:ascii="Tahoma" w:hAnsi="Tahoma" w:cs="Tahoma"/>
          <w:sz w:val="21"/>
          <w:szCs w:val="21"/>
        </w:rPr>
        <w:t>Frações Imobiliárias</w:t>
      </w:r>
      <w:r w:rsidRPr="00063CD8">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Pr="00063CD8">
        <w:rPr>
          <w:rFonts w:ascii="Tahoma" w:hAnsi="Tahoma" w:cs="Tahoma"/>
          <w:sz w:val="21"/>
          <w:szCs w:val="21"/>
        </w:rPr>
        <w:t>ii</w:t>
      </w:r>
      <w:proofErr w:type="spellEnd"/>
      <w:r w:rsidRPr="00063CD8">
        <w:rPr>
          <w:rFonts w:ascii="Tahoma" w:hAnsi="Tahoma" w:cs="Tahoma"/>
          <w:sz w:val="21"/>
          <w:szCs w:val="21"/>
        </w:rPr>
        <w:t>”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p>
    <w:p w14:paraId="33B418A8"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1F22C312" w14:textId="65FAAB0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escritural, </w:t>
      </w:r>
      <w:r w:rsidRPr="00C30C88">
        <w:rPr>
          <w:rFonts w:ascii="Tahoma" w:hAnsi="Tahoma" w:cs="Tahoma"/>
          <w:bCs/>
          <w:sz w:val="21"/>
          <w:szCs w:val="21"/>
        </w:rPr>
        <w:t>representa</w:t>
      </w:r>
      <w:r w:rsidR="006D187F" w:rsidRPr="00C30C88">
        <w:rPr>
          <w:rFonts w:ascii="Tahoma" w:hAnsi="Tahoma" w:cs="Tahoma"/>
          <w:bCs/>
          <w:sz w:val="21"/>
          <w:szCs w:val="21"/>
        </w:rPr>
        <w:t>ndo</w:t>
      </w:r>
      <w:r w:rsidRPr="00C30C88">
        <w:rPr>
          <w:rFonts w:ascii="Tahoma" w:hAnsi="Tahoma" w:cs="Tahoma"/>
          <w:sz w:val="21"/>
          <w:szCs w:val="21"/>
        </w:rPr>
        <w:t xml:space="preserve"> </w:t>
      </w:r>
      <w:r w:rsidR="000A4F6E" w:rsidRPr="00C30C88">
        <w:rPr>
          <w:rFonts w:ascii="Tahoma" w:hAnsi="Tahoma" w:cs="Tahoma"/>
          <w:sz w:val="21"/>
          <w:szCs w:val="21"/>
        </w:rPr>
        <w:t>100</w:t>
      </w:r>
      <w:r w:rsidRPr="00C30C88">
        <w:rPr>
          <w:rFonts w:ascii="Tahoma" w:hAnsi="Tahoma" w:cs="Tahoma"/>
          <w:sz w:val="21"/>
          <w:szCs w:val="21"/>
        </w:rPr>
        <w:t>% (</w:t>
      </w:r>
      <w:r w:rsidR="000A4F6E" w:rsidRPr="00C30C88">
        <w:rPr>
          <w:rFonts w:ascii="Tahoma" w:hAnsi="Tahoma" w:cs="Tahoma"/>
          <w:sz w:val="21"/>
          <w:szCs w:val="21"/>
        </w:rPr>
        <w:t>cem</w:t>
      </w:r>
      <w:r w:rsidRPr="00C30C88">
        <w:rPr>
          <w:rFonts w:ascii="Tahoma" w:hAnsi="Tahoma" w:cs="Tahoma"/>
          <w:sz w:val="21"/>
          <w:szCs w:val="21"/>
        </w:rPr>
        <w:t xml:space="preserve"> por cento) </w:t>
      </w:r>
      <w:r w:rsidR="006D187F" w:rsidRPr="00C30C88">
        <w:rPr>
          <w:rFonts w:ascii="Tahoma" w:hAnsi="Tahoma" w:cs="Tahoma"/>
          <w:bCs/>
          <w:sz w:val="21"/>
          <w:szCs w:val="21"/>
        </w:rPr>
        <w:t>do total</w:t>
      </w:r>
      <w:r w:rsidR="006D187F" w:rsidRPr="00C30C88">
        <w:rPr>
          <w:rFonts w:ascii="Tahoma" w:hAnsi="Tahoma" w:cs="Tahoma"/>
          <w:sz w:val="21"/>
          <w:szCs w:val="21"/>
        </w:rPr>
        <w:t xml:space="preserve"> dos</w:t>
      </w:r>
      <w:r w:rsidRPr="00C30C88">
        <w:rPr>
          <w:rFonts w:ascii="Tahoma" w:hAnsi="Tahoma" w:cs="Tahoma"/>
          <w:sz w:val="21"/>
          <w:szCs w:val="21"/>
        </w:rPr>
        <w:t xml:space="preserve"> Créditos Imobiliários, </w:t>
      </w:r>
      <w:bookmarkStart w:id="11" w:name="_Hlk13234810"/>
      <w:r w:rsidRPr="00C30C88">
        <w:rPr>
          <w:rFonts w:ascii="Tahoma" w:hAnsi="Tahoma" w:cs="Tahoma"/>
          <w:sz w:val="21"/>
          <w:szCs w:val="21"/>
        </w:rPr>
        <w:t xml:space="preserve">indicando a </w:t>
      </w:r>
      <w:commentRangeStart w:id="12"/>
      <w:r w:rsidR="00CF747F" w:rsidRPr="00154EAD">
        <w:rPr>
          <w:rFonts w:ascii="Tahoma" w:hAnsi="Tahoma" w:cs="Tahoma"/>
          <w:b/>
          <w:bCs/>
          <w:sz w:val="21"/>
          <w:szCs w:val="21"/>
          <w:highlight w:val="yellow"/>
        </w:rPr>
        <w:t>SIMPLIFIC PAVARINI DISTRIBUIDORA DE TÍTULOS E VALORES MOBILIÁRIOS LTDA.</w:t>
      </w:r>
      <w:r w:rsidR="00CF747F" w:rsidRPr="00154EAD">
        <w:rPr>
          <w:rFonts w:ascii="Tahoma" w:hAnsi="Tahoma" w:cs="Tahoma"/>
          <w:sz w:val="21"/>
          <w:szCs w:val="21"/>
          <w:highlight w:val="yellow"/>
        </w:rPr>
        <w:t xml:space="preserve">, sociedade empresária limitada, inscrita no CNPJ/ME sob o nº 15.227.994.0004-01, atuando por sua filia na Cidade de São Paulo, estado de São Paulo, na Rua Joaquim Floriano 466, bloco B, </w:t>
      </w:r>
      <w:proofErr w:type="spellStart"/>
      <w:r w:rsidR="00CF747F" w:rsidRPr="00154EAD">
        <w:rPr>
          <w:rFonts w:ascii="Tahoma" w:hAnsi="Tahoma" w:cs="Tahoma"/>
          <w:sz w:val="21"/>
          <w:szCs w:val="21"/>
          <w:highlight w:val="yellow"/>
        </w:rPr>
        <w:t>Conj</w:t>
      </w:r>
      <w:proofErr w:type="spellEnd"/>
      <w:r w:rsidR="00CF747F" w:rsidRPr="00154EAD">
        <w:rPr>
          <w:rFonts w:ascii="Tahoma" w:hAnsi="Tahoma" w:cs="Tahoma"/>
          <w:sz w:val="21"/>
          <w:szCs w:val="21"/>
          <w:highlight w:val="yellow"/>
        </w:rPr>
        <w:t>, 1401, CEP 04534-002</w:t>
      </w:r>
      <w:commentRangeEnd w:id="12"/>
      <w:r w:rsidR="00C22DA0">
        <w:rPr>
          <w:rStyle w:val="Refdecomentrio"/>
          <w:lang w:val="en-US" w:eastAsia="en-US"/>
        </w:rPr>
        <w:commentReference w:id="12"/>
      </w:r>
      <w:r w:rsidR="00CB393A" w:rsidRPr="00C30C88">
        <w:rPr>
          <w:rFonts w:ascii="Tahoma" w:hAnsi="Tahoma" w:cs="Tahoma"/>
          <w:bCs/>
          <w:sz w:val="21"/>
          <w:szCs w:val="21"/>
        </w:rPr>
        <w:t>,</w:t>
      </w:r>
      <w:r w:rsidR="00CB393A" w:rsidRPr="00C30C88">
        <w:rPr>
          <w:rFonts w:ascii="Tahoma" w:hAnsi="Tahoma" w:cs="Tahoma"/>
          <w:sz w:val="21"/>
          <w:szCs w:val="21"/>
        </w:rPr>
        <w:t xml:space="preserve"> </w:t>
      </w:r>
      <w:r w:rsidRPr="00C30C88">
        <w:rPr>
          <w:rFonts w:ascii="Tahoma" w:hAnsi="Tahoma" w:cs="Tahoma"/>
          <w:sz w:val="21"/>
          <w:szCs w:val="21"/>
        </w:rPr>
        <w:t>na qualidade de instituição custodiante da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1"/>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001DE8C7"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6A419A">
        <w:rPr>
          <w:rFonts w:ascii="Tahoma" w:hAnsi="Tahoma" w:cs="Tahoma"/>
          <w:sz w:val="21"/>
          <w:szCs w:val="21"/>
        </w:rPr>
        <w:t>[</w:t>
      </w:r>
      <w:r w:rsidR="006A419A" w:rsidRPr="006A419A">
        <w:rPr>
          <w:rFonts w:ascii="Tahoma" w:hAnsi="Tahoma" w:cs="Tahoma"/>
          <w:sz w:val="21"/>
          <w:szCs w:val="21"/>
          <w:highlight w:val="yellow"/>
        </w:rPr>
        <w:t>=</w:t>
      </w:r>
      <w:r w:rsidR="006A419A">
        <w:rPr>
          <w:rFonts w:ascii="Tahoma" w:hAnsi="Tahoma" w:cs="Tahoma"/>
          <w:sz w:val="21"/>
          <w:szCs w:val="21"/>
        </w:rPr>
        <w:t>]</w:t>
      </w:r>
      <w:r w:rsidR="002737A0" w:rsidRPr="002737A0">
        <w:rPr>
          <w:rFonts w:ascii="Tahoma" w:hAnsi="Tahoma" w:cs="Tahoma"/>
          <w:sz w:val="21"/>
          <w:szCs w:val="21"/>
        </w:rPr>
        <w:t xml:space="preserve">ª </w:t>
      </w:r>
      <w:r w:rsidRPr="00063CD8">
        <w:rPr>
          <w:rFonts w:ascii="Tahoma" w:hAnsi="Tahoma" w:cs="Tahoma"/>
          <w:sz w:val="21"/>
          <w:szCs w:val="21"/>
        </w:rPr>
        <w:t xml:space="preserve"> Série da 1ª Emissão de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R$ </w:t>
      </w:r>
      <w:r w:rsidR="006A419A">
        <w:rPr>
          <w:rFonts w:ascii="Tahoma" w:hAnsi="Tahoma" w:cs="Tahoma"/>
          <w:sz w:val="21"/>
          <w:szCs w:val="21"/>
        </w:rPr>
        <w:t>29.500.000,00</w:t>
      </w:r>
      <w:r w:rsidRPr="00063CD8">
        <w:rPr>
          <w:rFonts w:ascii="Tahoma" w:hAnsi="Tahoma" w:cs="Tahoma"/>
          <w:sz w:val="21"/>
          <w:szCs w:val="21"/>
        </w:rPr>
        <w:t xml:space="preserve"> (</w:t>
      </w:r>
      <w:r w:rsidR="006A419A">
        <w:rPr>
          <w:rFonts w:ascii="Tahoma" w:hAnsi="Tahoma" w:cs="Tahoma"/>
          <w:sz w:val="21"/>
          <w:szCs w:val="21"/>
        </w:rPr>
        <w:t>vinte e nove milhões e quinhentos mil reais</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30062376"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comercializações </w:t>
      </w:r>
      <w:r w:rsidRPr="00063CD8">
        <w:rPr>
          <w:rFonts w:ascii="Tahoma" w:hAnsi="Tahoma" w:cs="Tahoma"/>
          <w:sz w:val="21"/>
          <w:szCs w:val="21"/>
          <w:lang w:eastAsia="en-US"/>
        </w:rPr>
        <w:t>d</w:t>
      </w:r>
      <w:r w:rsidR="006A419A">
        <w:rPr>
          <w:rFonts w:ascii="Tahoma" w:hAnsi="Tahoma" w:cs="Tahoma"/>
          <w:sz w:val="21"/>
          <w:szCs w:val="21"/>
          <w:lang w:eastAsia="en-US"/>
        </w:rPr>
        <w:t>as</w:t>
      </w:r>
      <w:r w:rsidRPr="00063CD8">
        <w:rPr>
          <w:rFonts w:ascii="Tahoma" w:hAnsi="Tahoma" w:cs="Tahoma"/>
          <w:sz w:val="21"/>
          <w:szCs w:val="21"/>
        </w:rPr>
        <w:t xml:space="preserve"> </w:t>
      </w:r>
      <w:r w:rsidR="006A419A">
        <w:rPr>
          <w:rFonts w:ascii="Tahoma" w:hAnsi="Tahoma" w:cs="Tahoma"/>
          <w:sz w:val="21"/>
          <w:szCs w:val="21"/>
        </w:rPr>
        <w:t>Frações Imobiliárias</w:t>
      </w:r>
      <w:r w:rsidRPr="00063CD8">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xml:space="preserve">”, que, em </w:t>
      </w:r>
      <w:r w:rsidRPr="00063CD8">
        <w:rPr>
          <w:rFonts w:ascii="Tahoma" w:hAnsi="Tahoma" w:cs="Tahoma"/>
          <w:sz w:val="21"/>
          <w:szCs w:val="21"/>
        </w:rPr>
        <w:lastRenderedPageBreak/>
        <w:t>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13" w:name="_Hlk509578538"/>
    </w:p>
    <w:bookmarkEnd w:id="13"/>
    <w:p w14:paraId="678ED09C" w14:textId="4518F391"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4A8AA7BD" w14:textId="1BD59955"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del w:id="14" w:author="Manassero Campello Advogados" w:date="2020-06-27T16:26:00Z">
        <w:r w:rsidRPr="00063CD8">
          <w:rPr>
            <w:rFonts w:ascii="Tahoma" w:hAnsi="Tahoma" w:cs="Tahoma"/>
            <w:sz w:val="21"/>
            <w:szCs w:val="21"/>
          </w:rPr>
          <w:delText>e</w:delText>
        </w:r>
      </w:del>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0750A996" w14:textId="4CD9DED8" w:rsidR="00746BA0" w:rsidRDefault="00746BA0" w:rsidP="00746BA0">
      <w:pPr>
        <w:widowControl w:val="0"/>
        <w:numPr>
          <w:ilvl w:val="0"/>
          <w:numId w:val="30"/>
        </w:numPr>
        <w:tabs>
          <w:tab w:val="num" w:pos="0"/>
        </w:tabs>
        <w:spacing w:line="300" w:lineRule="exact"/>
        <w:ind w:left="0" w:firstLine="0"/>
        <w:jc w:val="both"/>
        <w:rPr>
          <w:ins w:id="15" w:author="Luis Schiavinato | Fortesec" w:date="2020-07-07T12:20:00Z"/>
          <w:rFonts w:ascii="Tahoma" w:hAnsi="Tahoma" w:cs="Tahoma"/>
          <w:sz w:val="21"/>
          <w:szCs w:val="21"/>
        </w:rPr>
      </w:pPr>
      <w:del w:id="16" w:author="Luis Schiavinato | Fortesec" w:date="2020-07-07T12:20:00Z">
        <w:r w:rsidRPr="00063CD8" w:rsidDel="00FC192B">
          <w:rPr>
            <w:rFonts w:ascii="Tahoma" w:eastAsia="Trebuchet MS,Arial" w:hAnsi="Tahoma" w:cs="Tahoma"/>
            <w:sz w:val="21"/>
            <w:szCs w:val="21"/>
          </w:rPr>
          <w:delText xml:space="preserve">isto posto, </w:delText>
        </w:r>
      </w:del>
      <w:r w:rsidRPr="00063CD8">
        <w:rPr>
          <w:rFonts w:ascii="Tahoma" w:eastAsia="Trebuchet MS,Arial" w:hAnsi="Tahoma" w:cs="Tahoma"/>
          <w:sz w:val="21"/>
          <w:szCs w:val="21"/>
        </w:rPr>
        <w:t>integram a presente operação (“</w:t>
      </w:r>
      <w:r w:rsidRPr="00063CD8">
        <w:rPr>
          <w:rFonts w:ascii="Tahoma" w:eastAsia="Trebuchet MS,Arial" w:hAnsi="Tahoma" w:cs="Tahoma"/>
          <w:sz w:val="21"/>
          <w:szCs w:val="21"/>
          <w:u w:val="single"/>
        </w:rPr>
        <w:t>Operação</w:t>
      </w:r>
      <w:r w:rsidRPr="00063CD8">
        <w:rPr>
          <w:rFonts w:ascii="Tahoma" w:eastAsia="Trebuchet MS,Arial" w:hAnsi="Tahoma" w:cs="Tahoma"/>
          <w:sz w:val="21"/>
          <w:szCs w:val="21"/>
        </w:rPr>
        <w:t>”)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Contrato de Cessão;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Escritura de Emissão de CCI;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o presente instrumento; </w:t>
      </w:r>
      <w:r w:rsidRPr="00063CD8">
        <w:rPr>
          <w:rFonts w:ascii="Tahoma" w:hAnsi="Tahoma" w:cs="Tahoma"/>
          <w:b/>
          <w:sz w:val="21"/>
          <w:szCs w:val="21"/>
        </w:rPr>
        <w:t>(v)</w:t>
      </w:r>
      <w:r w:rsidRPr="00063CD8">
        <w:rPr>
          <w:rFonts w:ascii="Tahoma" w:hAnsi="Tahoma" w:cs="Tahoma"/>
          <w:sz w:val="21"/>
          <w:szCs w:val="21"/>
        </w:rPr>
        <w:t xml:space="preserve"> o Contrato de Servicing; </w:t>
      </w:r>
      <w:r w:rsidRPr="00063CD8">
        <w:rPr>
          <w:rFonts w:ascii="Tahoma" w:hAnsi="Tahoma" w:cs="Tahoma"/>
          <w:b/>
          <w:sz w:val="21"/>
          <w:szCs w:val="21"/>
        </w:rPr>
        <w:t>(vi)</w:t>
      </w:r>
      <w:r w:rsidRPr="00063CD8">
        <w:rPr>
          <w:rFonts w:ascii="Tahoma" w:hAnsi="Tahoma" w:cs="Tahoma"/>
          <w:sz w:val="21"/>
          <w:szCs w:val="21"/>
        </w:rPr>
        <w:t xml:space="preserve"> o Contrato de Distribuição; e </w:t>
      </w:r>
      <w:r w:rsidRPr="00063CD8">
        <w:rPr>
          <w:rFonts w:ascii="Tahoma" w:hAnsi="Tahoma" w:cs="Tahoma"/>
          <w:b/>
          <w:sz w:val="21"/>
          <w:szCs w:val="21"/>
        </w:rPr>
        <w:t>(</w:t>
      </w:r>
      <w:proofErr w:type="spellStart"/>
      <w:r w:rsidRPr="00063CD8">
        <w:rPr>
          <w:rFonts w:ascii="Tahoma" w:hAnsi="Tahoma" w:cs="Tahoma"/>
          <w:b/>
          <w:sz w:val="21"/>
          <w:szCs w:val="21"/>
        </w:rPr>
        <w:t>vii</w:t>
      </w:r>
      <w:proofErr w:type="spellEnd"/>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w:t>
      </w:r>
      <w:ins w:id="17" w:author="Luis Schiavinato | Fortesec" w:date="2020-07-07T12:20:00Z">
        <w:r>
          <w:rPr>
            <w:rFonts w:ascii="Tahoma" w:hAnsi="Tahoma" w:cs="Tahoma"/>
            <w:sz w:val="21"/>
            <w:szCs w:val="21"/>
          </w:rPr>
          <w:t>;</w:t>
        </w:r>
      </w:ins>
    </w:p>
    <w:p w14:paraId="3C86912C" w14:textId="77777777" w:rsidR="00746BA0" w:rsidRDefault="00746BA0" w:rsidP="00746BA0">
      <w:pPr>
        <w:pStyle w:val="PargrafodaLista"/>
        <w:rPr>
          <w:ins w:id="18" w:author="Luis Schiavinato | Fortesec" w:date="2020-07-07T12:20:00Z"/>
          <w:rFonts w:ascii="Tahoma" w:hAnsi="Tahoma" w:cs="Tahoma"/>
          <w:sz w:val="21"/>
          <w:szCs w:val="21"/>
        </w:rPr>
        <w:pPrChange w:id="19" w:author="Luis Schiavinato | Fortesec" w:date="2020-07-07T12:20:00Z">
          <w:pPr>
            <w:widowControl w:val="0"/>
            <w:numPr>
              <w:numId w:val="30"/>
            </w:numPr>
            <w:tabs>
              <w:tab w:val="num" w:pos="0"/>
            </w:tabs>
            <w:spacing w:line="300" w:lineRule="exact"/>
            <w:ind w:left="644" w:hanging="360"/>
            <w:jc w:val="both"/>
          </w:pPr>
        </w:pPrChange>
      </w:pPr>
    </w:p>
    <w:p w14:paraId="117C08DF" w14:textId="4BC6B969" w:rsidR="00746BA0" w:rsidRPr="00063CD8" w:rsidRDefault="00746BA0" w:rsidP="00746BA0">
      <w:pPr>
        <w:widowControl w:val="0"/>
        <w:numPr>
          <w:ilvl w:val="0"/>
          <w:numId w:val="30"/>
        </w:numPr>
        <w:tabs>
          <w:tab w:val="num" w:pos="0"/>
        </w:tabs>
        <w:spacing w:line="300" w:lineRule="exact"/>
        <w:ind w:left="0" w:firstLine="0"/>
        <w:jc w:val="both"/>
        <w:rPr>
          <w:rFonts w:ascii="Tahoma" w:hAnsi="Tahoma" w:cs="Tahoma"/>
          <w:sz w:val="21"/>
          <w:szCs w:val="21"/>
        </w:rPr>
      </w:pPr>
      <w:ins w:id="20" w:author="Luis Schiavinato | Fortesec" w:date="2020-07-07T12:20:00Z">
        <w:r>
          <w:rPr>
            <w:rFonts w:ascii="Tahoma" w:hAnsi="Tahoma" w:cs="Tahoma"/>
            <w:sz w:val="21"/>
            <w:szCs w:val="21"/>
          </w:rPr>
          <w:t>as Fiduciantes são</w:t>
        </w:r>
      </w:ins>
      <w:ins w:id="21" w:author="Luis Schiavinato | Fortesec" w:date="2020-07-07T12:21:00Z">
        <w:r>
          <w:rPr>
            <w:rFonts w:ascii="Tahoma" w:hAnsi="Tahoma" w:cs="Tahoma"/>
            <w:sz w:val="21"/>
            <w:szCs w:val="21"/>
          </w:rPr>
          <w:t xml:space="preserve"> titulares das quotas </w:t>
        </w:r>
        <w:r w:rsidRPr="00FC192B">
          <w:rPr>
            <w:rFonts w:ascii="Tahoma" w:hAnsi="Tahoma" w:cs="Tahoma"/>
            <w:sz w:val="21"/>
            <w:szCs w:val="21"/>
          </w:rPr>
          <w:t>representativas de 100% (cem por cento) do capital social da Sociedade</w:t>
        </w:r>
        <w:r>
          <w:rPr>
            <w:rFonts w:ascii="Tahoma" w:hAnsi="Tahoma" w:cs="Tahoma"/>
            <w:sz w:val="21"/>
            <w:szCs w:val="21"/>
          </w:rPr>
          <w:t xml:space="preserve"> e, no âmbito da Operação e em garantia das Obrigações Garantidas (a seguir definidas), pretendem alienar </w:t>
        </w:r>
      </w:ins>
      <w:ins w:id="22" w:author="Luis Schiavinato | Fortesec" w:date="2020-07-07T12:22:00Z">
        <w:r>
          <w:rPr>
            <w:rFonts w:ascii="Tahoma" w:hAnsi="Tahoma" w:cs="Tahoma"/>
            <w:sz w:val="21"/>
            <w:szCs w:val="21"/>
          </w:rPr>
          <w:t>fiduciariamente à Fiduciária</w:t>
        </w:r>
      </w:ins>
      <w:ins w:id="23" w:author="Luis Schiavinato | Fortesec" w:date="2020-07-07T12:23:00Z">
        <w:r>
          <w:rPr>
            <w:rFonts w:ascii="Tahoma" w:hAnsi="Tahoma" w:cs="Tahoma"/>
            <w:sz w:val="21"/>
            <w:szCs w:val="21"/>
          </w:rPr>
          <w:t xml:space="preserve"> as Quotas Alienadas Fiduciariamente e os Direitos (conforme definições abaixo)</w:t>
        </w:r>
      </w:ins>
      <w:r>
        <w:rPr>
          <w:rFonts w:ascii="Tahoma" w:hAnsi="Tahoma" w:cs="Tahoma"/>
          <w:sz w:val="21"/>
          <w:szCs w:val="21"/>
        </w:rPr>
        <w:t>; e</w:t>
      </w:r>
      <w:r w:rsidRPr="00063CD8">
        <w:rPr>
          <w:rFonts w:ascii="Tahoma" w:hAnsi="Tahoma" w:cs="Tahoma"/>
          <w:sz w:val="21"/>
          <w:szCs w:val="21"/>
        </w:rPr>
        <w:t xml:space="preserve"> </w:t>
      </w:r>
    </w:p>
    <w:p w14:paraId="0AAB9DD0" w14:textId="77777777" w:rsidR="001924EE" w:rsidRDefault="001924EE" w:rsidP="007B7833">
      <w:pPr>
        <w:pStyle w:val="PargrafodaLista"/>
        <w:rPr>
          <w:ins w:id="24" w:author="Manassero Campello Advogados" w:date="2020-06-27T16:26:00Z"/>
          <w:rFonts w:ascii="Tahoma" w:hAnsi="Tahoma" w:cs="Tahoma"/>
          <w:sz w:val="21"/>
          <w:szCs w:val="21"/>
        </w:rPr>
      </w:pPr>
    </w:p>
    <w:p w14:paraId="74D1DC6C" w14:textId="5532C88F" w:rsidR="001924EE" w:rsidRPr="002E2BF3" w:rsidRDefault="001924EE" w:rsidP="001924EE">
      <w:pPr>
        <w:widowControl w:val="0"/>
        <w:numPr>
          <w:ilvl w:val="0"/>
          <w:numId w:val="30"/>
        </w:numPr>
        <w:tabs>
          <w:tab w:val="num" w:pos="0"/>
        </w:tabs>
        <w:spacing w:line="300" w:lineRule="exact"/>
        <w:ind w:left="0" w:firstLine="0"/>
        <w:jc w:val="both"/>
        <w:rPr>
          <w:rFonts w:ascii="Tahoma" w:hAnsi="Tahoma" w:cs="Tahoma"/>
          <w:sz w:val="21"/>
          <w:szCs w:val="21"/>
        </w:rPr>
      </w:pPr>
      <w:ins w:id="25" w:author="Manassero Campello Advogados" w:date="2020-06-27T16:26:00Z">
        <w:r w:rsidRPr="002E2BF3">
          <w:rPr>
            <w:rFonts w:ascii="Tahoma" w:hAnsi="Tahoma" w:cs="Tahoma"/>
            <w:sz w:val="21"/>
            <w:szCs w:val="21"/>
          </w:rPr>
          <w:t xml:space="preserve">Todo e qualquer termo definido (entendido como aquelas palavras, termos ou expressões cuja letra inicial é propositalmente maiúscula) que não tenha significado específico atribuído neste instrumento, deverá ter o significado </w:t>
        </w:r>
        <w:r>
          <w:rPr>
            <w:rFonts w:ascii="Tahoma" w:hAnsi="Tahoma" w:cs="Tahoma"/>
            <w:sz w:val="21"/>
            <w:szCs w:val="21"/>
          </w:rPr>
          <w:t>a</w:t>
        </w:r>
        <w:r w:rsidRPr="002E2BF3">
          <w:rPr>
            <w:rFonts w:ascii="Tahoma" w:hAnsi="Tahoma" w:cs="Tahoma"/>
            <w:sz w:val="21"/>
            <w:szCs w:val="21"/>
          </w:rPr>
          <w:t xml:space="preserve"> ela atribuído no Contrato de Cessão.</w:t>
        </w:r>
      </w:ins>
      <w:r w:rsidRPr="002E2BF3">
        <w:rPr>
          <w:rFonts w:ascii="Tahoma" w:hAnsi="Tahoma" w:cs="Tahoma"/>
          <w:sz w:val="21"/>
          <w:szCs w:val="21"/>
        </w:rPr>
        <w:t xml:space="preserve"> </w:t>
      </w:r>
    </w:p>
    <w:bookmarkEnd w:id="8"/>
    <w:p w14:paraId="37FD9033" w14:textId="77777777" w:rsidR="00990F4D" w:rsidRPr="007B7833" w:rsidRDefault="00990F4D">
      <w:pPr>
        <w:widowControl w:val="0"/>
        <w:spacing w:line="300" w:lineRule="exact"/>
        <w:jc w:val="both"/>
        <w:rPr>
          <w:rFonts w:ascii="Tahoma" w:hAnsi="Tahoma" w:cs="Tahoma"/>
          <w:sz w:val="21"/>
          <w:szCs w:val="21"/>
        </w:rPr>
        <w:pPrChange w:id="26" w:author="Manassero Campello Advogados" w:date="2020-06-27T16:26:00Z">
          <w:pPr>
            <w:pStyle w:val="PargrafodaLista"/>
            <w:widowControl w:val="0"/>
            <w:spacing w:line="300" w:lineRule="exact"/>
            <w:ind w:left="0"/>
            <w:jc w:val="both"/>
          </w:pPr>
        </w:pPrChange>
      </w:pPr>
    </w:p>
    <w:bookmarkEnd w:id="4"/>
    <w:bookmarkEnd w:id="9"/>
    <w:p w14:paraId="64BD06AC" w14:textId="77777777" w:rsidR="00746BA0" w:rsidRPr="00063CD8" w:rsidRDefault="00746BA0" w:rsidP="00746BA0">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w:t>
      </w:r>
      <w:del w:id="27" w:author="Luis Schiavinato | Fortesec" w:date="2020-07-07T12:23:00Z">
        <w:r w:rsidRPr="00063CD8" w:rsidDel="00FC192B">
          <w:rPr>
            <w:rFonts w:ascii="Tahoma" w:hAnsi="Tahoma" w:cs="Tahoma"/>
            <w:sz w:val="21"/>
            <w:szCs w:val="21"/>
          </w:rPr>
          <w:delText xml:space="preserve">Contrato </w:delText>
        </w:r>
      </w:del>
      <w:ins w:id="28" w:author="Luis Schiavinato | Fortesec" w:date="2020-07-07T12:23:00Z">
        <w:r>
          <w:rPr>
            <w:rFonts w:ascii="Tahoma" w:hAnsi="Tahoma" w:cs="Tahoma"/>
            <w:sz w:val="21"/>
            <w:szCs w:val="21"/>
          </w:rPr>
          <w:t>Instrumento Particular</w:t>
        </w:r>
        <w:r w:rsidRPr="00063CD8">
          <w:rPr>
            <w:rFonts w:ascii="Tahoma" w:hAnsi="Tahoma" w:cs="Tahoma"/>
            <w:sz w:val="21"/>
            <w:szCs w:val="21"/>
          </w:rPr>
          <w:t xml:space="preserve"> </w:t>
        </w:r>
      </w:ins>
      <w:r w:rsidRPr="00063CD8">
        <w:rPr>
          <w:rFonts w:ascii="Tahoma" w:hAnsi="Tahoma" w:cs="Tahoma"/>
          <w:sz w:val="21"/>
          <w:szCs w:val="21"/>
        </w:rPr>
        <w:t>de Alienação Fiduciária de Quotas em Garantia</w:t>
      </w:r>
      <w:ins w:id="29" w:author="Luis Schiavinato | Fortesec" w:date="2020-07-07T12:25:00Z">
        <w:r>
          <w:rPr>
            <w:rFonts w:ascii="Tahoma" w:hAnsi="Tahoma" w:cs="Tahoma"/>
            <w:sz w:val="21"/>
            <w:szCs w:val="21"/>
          </w:rPr>
          <w:t xml:space="preserve"> e Outras Avenças</w:t>
        </w:r>
      </w:ins>
      <w:r w:rsidRPr="00063CD8">
        <w:rPr>
          <w:rFonts w:ascii="Tahoma" w:hAnsi="Tahoma" w:cs="Tahoma"/>
          <w:sz w:val="21"/>
          <w:szCs w:val="21"/>
        </w:rPr>
        <w:t xml:space="preserve">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30" w:name="_Toc522079145"/>
      <w:bookmarkStart w:id="31" w:name="_Hlk13221577"/>
      <w:bookmarkStart w:id="32" w:name="_Toc522079147"/>
      <w:r w:rsidRPr="00063CD8">
        <w:rPr>
          <w:rFonts w:ascii="Tahoma" w:hAnsi="Tahoma" w:cs="Tahoma"/>
          <w:b/>
          <w:sz w:val="21"/>
          <w:szCs w:val="21"/>
          <w:u w:val="none"/>
          <w:lang w:val="pt-BR"/>
        </w:rPr>
        <w:t>III – CLÁUSULAS</w:t>
      </w:r>
      <w:bookmarkEnd w:id="30"/>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33"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33"/>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64E6945F"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w:t>
      </w:r>
      <w:r w:rsidR="00FD2BAB" w:rsidRPr="00063CD8">
        <w:rPr>
          <w:rFonts w:ascii="Tahoma" w:hAnsi="Tahoma" w:cs="Tahoma"/>
          <w:sz w:val="21"/>
          <w:szCs w:val="21"/>
        </w:rPr>
        <w:t xml:space="preserve">decorrentes do </w:t>
      </w:r>
      <w:r w:rsidR="00EC7CA6" w:rsidRPr="00063CD8">
        <w:rPr>
          <w:rFonts w:ascii="Tahoma" w:hAnsi="Tahoma" w:cs="Tahoma"/>
          <w:sz w:val="21"/>
          <w:szCs w:val="21"/>
        </w:rPr>
        <w:t xml:space="preserve">Contrato de Cessão, presentes e futuras, principais e acessórias, assumidas ou que venham a ser assumidas pela </w:t>
      </w:r>
      <w:r w:rsidR="00E07D8E" w:rsidRPr="00063CD8">
        <w:rPr>
          <w:rFonts w:ascii="Tahoma" w:hAnsi="Tahoma" w:cs="Tahoma"/>
          <w:sz w:val="21"/>
          <w:szCs w:val="21"/>
        </w:rPr>
        <w:t>Sociedade</w:t>
      </w:r>
      <w:r w:rsidR="00EC7CA6" w:rsidRPr="00063CD8">
        <w:rPr>
          <w:rFonts w:ascii="Tahoma" w:hAnsi="Tahoma" w:cs="Tahoma"/>
          <w:sz w:val="21"/>
          <w:szCs w:val="21"/>
        </w:rPr>
        <w:t xml:space="preserve"> e pelos </w:t>
      </w:r>
      <w:r w:rsidR="00EE2B7C" w:rsidRPr="00063CD8">
        <w:rPr>
          <w:rFonts w:ascii="Tahoma" w:hAnsi="Tahoma" w:cs="Tahoma"/>
          <w:sz w:val="21"/>
          <w:szCs w:val="21"/>
        </w:rPr>
        <w:t>Fiduciantes</w:t>
      </w:r>
      <w:r w:rsidR="00EC7CA6" w:rsidRPr="00063CD8">
        <w:rPr>
          <w:rFonts w:ascii="Tahoma" w:hAnsi="Tahoma" w:cs="Tahoma"/>
          <w:sz w:val="21"/>
          <w:szCs w:val="21"/>
        </w:rPr>
        <w:t xml:space="preserve"> n</w:t>
      </w:r>
      <w:r w:rsidR="00EA37B5" w:rsidRPr="00063CD8">
        <w:rPr>
          <w:rFonts w:ascii="Tahoma" w:hAnsi="Tahoma" w:cs="Tahoma"/>
          <w:sz w:val="21"/>
          <w:szCs w:val="21"/>
        </w:rPr>
        <w:t>o</w:t>
      </w:r>
      <w:r w:rsidR="00EC7CA6" w:rsidRPr="00063CD8">
        <w:rPr>
          <w:rFonts w:ascii="Tahoma" w:hAnsi="Tahoma" w:cs="Tahoma"/>
          <w:sz w:val="21"/>
          <w:szCs w:val="21"/>
        </w:rPr>
        <w:t xml:space="preserve"> Contrato de </w:t>
      </w:r>
      <w:r w:rsidR="00746BA0" w:rsidRPr="00063CD8">
        <w:rPr>
          <w:rFonts w:ascii="Tahoma" w:hAnsi="Tahoma" w:cs="Tahoma"/>
          <w:sz w:val="21"/>
          <w:szCs w:val="21"/>
        </w:rPr>
        <w:t>Cessão</w:t>
      </w:r>
      <w:ins w:id="34" w:author="Luis Schiavinato | Fortesec" w:date="2020-07-07T12:17:00Z">
        <w:r w:rsidR="00746BA0">
          <w:rPr>
            <w:rFonts w:ascii="Tahoma" w:hAnsi="Tahoma" w:cs="Tahoma"/>
            <w:sz w:val="21"/>
            <w:szCs w:val="21"/>
          </w:rPr>
          <w:t xml:space="preserve"> e </w:t>
        </w:r>
      </w:ins>
      <w:ins w:id="35" w:author="Luis Schiavinato | Fortesec" w:date="2020-07-07T12:18:00Z">
        <w:r w:rsidR="00746BA0">
          <w:rPr>
            <w:rFonts w:ascii="Tahoma" w:hAnsi="Tahoma" w:cs="Tahoma"/>
            <w:sz w:val="21"/>
            <w:szCs w:val="21"/>
          </w:rPr>
          <w:t>nos demais Documentos da Operação</w:t>
        </w:r>
      </w:ins>
      <w:r w:rsidR="00746BA0" w:rsidRPr="00063CD8">
        <w:rPr>
          <w:rFonts w:ascii="Tahoma" w:hAnsi="Tahoma" w:cs="Tahoma"/>
          <w:sz w:val="21"/>
          <w:szCs w:val="21"/>
        </w:rPr>
        <w:t xml:space="preserve"> e suas posteriores alterações, observados os </w:t>
      </w:r>
      <w:r w:rsidR="00EC7CA6" w:rsidRPr="00063CD8">
        <w:rPr>
          <w:rFonts w:ascii="Tahoma" w:hAnsi="Tahoma" w:cs="Tahoma"/>
          <w:sz w:val="21"/>
          <w:szCs w:val="21"/>
        </w:rPr>
        <w:t xml:space="preserve">se </w:t>
      </w:r>
      <w:r w:rsidR="00EC7CA6" w:rsidRPr="00063CD8">
        <w:rPr>
          <w:rFonts w:ascii="Tahoma" w:hAnsi="Tahoma" w:cs="Tahoma"/>
          <w:sz w:val="21"/>
          <w:szCs w:val="21"/>
        </w:rPr>
        <w:lastRenderedPageBreak/>
        <w:t>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063CD8">
        <w:rPr>
          <w:rFonts w:ascii="Tahoma" w:hAnsi="Tahoma" w:cs="Tahoma"/>
          <w:sz w:val="21"/>
          <w:szCs w:val="21"/>
        </w:rPr>
        <w:t xml:space="preserve"> (“</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commentRangeStart w:id="36"/>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commentRangeEnd w:id="36"/>
      <w:r w:rsidR="00C22DA0">
        <w:rPr>
          <w:rStyle w:val="Refdecomentrio"/>
          <w:lang w:val="en-US" w:eastAsia="en-US"/>
        </w:rPr>
        <w:commentReference w:id="36"/>
      </w:r>
    </w:p>
    <w:bookmarkEnd w:id="31"/>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325AB870" w:rsidR="00FD2BAB" w:rsidRPr="00063CD8" w:rsidRDefault="00746BA0"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37" w:name="_Hlk13221706"/>
      <w:r w:rsidRPr="00063CD8">
        <w:rPr>
          <w:rFonts w:ascii="Tahoma" w:hAnsi="Tahoma" w:cs="Tahoma"/>
          <w:sz w:val="21"/>
          <w:szCs w:val="21"/>
        </w:rPr>
        <w:t xml:space="preserve">As Partes concordam que a presente garantia contempla: (i) todas as Quotas que os Fiduciantes </w:t>
      </w:r>
      <w:r w:rsidRPr="008549AD">
        <w:rPr>
          <w:rFonts w:ascii="Tahoma" w:hAnsi="Tahoma" w:cs="Tahoma"/>
          <w:sz w:val="21"/>
          <w:szCs w:val="21"/>
        </w:rPr>
        <w:t xml:space="preserve">titulam nesta data na Sociedade, ou seja, </w:t>
      </w:r>
      <w:r w:rsidRPr="00154EAD">
        <w:rPr>
          <w:rFonts w:ascii="Tahoma" w:hAnsi="Tahoma" w:cs="Tahoma"/>
          <w:sz w:val="21"/>
          <w:szCs w:val="21"/>
          <w:highlight w:val="yellow"/>
        </w:rPr>
        <w:t>4.196.720 (quatro milhões cento e noventa e seis mil setecentas e vinte)</w:t>
      </w:r>
      <w:r w:rsidRPr="008549AD">
        <w:rPr>
          <w:rFonts w:ascii="Tahoma" w:hAnsi="Tahoma" w:cs="Tahoma"/>
          <w:sz w:val="21"/>
          <w:szCs w:val="21"/>
        </w:rPr>
        <w:t xml:space="preserve"> Quotas, representativas de 100% (cem por cento) </w:t>
      </w:r>
      <w:del w:id="38" w:author="Luis Schiavinato | Fortesec" w:date="2020-07-07T12:20:00Z">
        <w:r w:rsidRPr="008549AD" w:rsidDel="00FC192B">
          <w:rPr>
            <w:rFonts w:ascii="Tahoma" w:hAnsi="Tahoma" w:cs="Tahoma"/>
            <w:sz w:val="21"/>
            <w:szCs w:val="21"/>
          </w:rPr>
          <w:delText>das quotas de emissão</w:delText>
        </w:r>
      </w:del>
      <w:ins w:id="39" w:author="Luis Schiavinato | Fortesec" w:date="2020-07-07T12:20:00Z">
        <w:r>
          <w:rPr>
            <w:rFonts w:ascii="Tahoma" w:hAnsi="Tahoma" w:cs="Tahoma"/>
            <w:sz w:val="21"/>
            <w:szCs w:val="21"/>
          </w:rPr>
          <w:t>do capita</w:t>
        </w:r>
      </w:ins>
      <w:ins w:id="40" w:author="Luis Schiavinato | Fortesec" w:date="2020-07-07T12:21:00Z">
        <w:r>
          <w:rPr>
            <w:rFonts w:ascii="Tahoma" w:hAnsi="Tahoma" w:cs="Tahoma"/>
            <w:sz w:val="21"/>
            <w:szCs w:val="21"/>
          </w:rPr>
          <w:t>l social</w:t>
        </w:r>
      </w:ins>
      <w:r w:rsidRPr="008549AD">
        <w:rPr>
          <w:rFonts w:ascii="Tahoma" w:hAnsi="Tahoma" w:cs="Tahoma"/>
          <w:sz w:val="21"/>
          <w:szCs w:val="21"/>
        </w:rPr>
        <w:t xml:space="preserve"> da Sociedade (“</w:t>
      </w:r>
      <w:r w:rsidRPr="008549AD">
        <w:rPr>
          <w:rFonts w:ascii="Tahoma" w:hAnsi="Tahoma" w:cs="Tahoma"/>
          <w:sz w:val="21"/>
          <w:szCs w:val="21"/>
          <w:u w:val="single"/>
        </w:rPr>
        <w:t>Quotas</w:t>
      </w:r>
      <w:r w:rsidRPr="008549AD">
        <w:rPr>
          <w:rFonts w:ascii="Tahoma" w:hAnsi="Tahoma" w:cs="Tahoma"/>
          <w:sz w:val="21"/>
          <w:szCs w:val="21"/>
        </w:rPr>
        <w:t xml:space="preserve">”), sendo que: </w:t>
      </w:r>
      <w:r w:rsidRPr="008549AD">
        <w:rPr>
          <w:rFonts w:ascii="Tahoma" w:hAnsi="Tahoma" w:cs="Tahoma"/>
          <w:b/>
          <w:sz w:val="21"/>
          <w:szCs w:val="21"/>
        </w:rPr>
        <w:t>(a)</w:t>
      </w:r>
      <w:r w:rsidRPr="008549AD">
        <w:rPr>
          <w:rFonts w:ascii="Tahoma" w:hAnsi="Tahoma" w:cs="Tahoma"/>
          <w:sz w:val="21"/>
          <w:szCs w:val="21"/>
        </w:rPr>
        <w:t xml:space="preserve"> </w:t>
      </w:r>
      <w:r>
        <w:rPr>
          <w:rFonts w:ascii="Tahoma" w:hAnsi="Tahoma" w:cs="Tahoma"/>
          <w:sz w:val="21"/>
          <w:szCs w:val="21"/>
        </w:rPr>
        <w:t xml:space="preserve">Golden </w:t>
      </w:r>
      <w:proofErr w:type="spellStart"/>
      <w:r>
        <w:rPr>
          <w:rFonts w:ascii="Tahoma" w:hAnsi="Tahoma" w:cs="Tahoma"/>
          <w:sz w:val="21"/>
          <w:szCs w:val="21"/>
        </w:rPr>
        <w:t>Dolphin</w:t>
      </w:r>
      <w:proofErr w:type="spellEnd"/>
      <w:r w:rsidRPr="008549AD">
        <w:rPr>
          <w:rFonts w:ascii="Tahoma" w:hAnsi="Tahoma" w:cs="Tahoma"/>
          <w:sz w:val="21"/>
          <w:szCs w:val="21"/>
        </w:rPr>
        <w:t xml:space="preserve"> é titular de </w:t>
      </w:r>
      <w:del w:id="41" w:author="Jose Moreira" w:date="2020-06-28T15:09:00Z">
        <w:r w:rsidDel="00B263DC">
          <w:rPr>
            <w:rFonts w:ascii="Tahoma" w:hAnsi="Tahoma" w:cs="Tahoma"/>
            <w:sz w:val="21"/>
            <w:szCs w:val="21"/>
          </w:rPr>
          <w:delText>[</w:delText>
        </w:r>
        <w:r w:rsidRPr="00154EAD" w:rsidDel="00B263DC">
          <w:rPr>
            <w:rFonts w:ascii="Tahoma" w:hAnsi="Tahoma" w:cs="Tahoma"/>
            <w:sz w:val="21"/>
            <w:szCs w:val="21"/>
            <w:highlight w:val="yellow"/>
          </w:rPr>
          <w:delText>=</w:delText>
        </w:r>
        <w:r w:rsidDel="00B263DC">
          <w:rPr>
            <w:rFonts w:ascii="Tahoma" w:hAnsi="Tahoma" w:cs="Tahoma"/>
            <w:sz w:val="21"/>
            <w:szCs w:val="21"/>
          </w:rPr>
          <w:delText>]</w:delText>
        </w:r>
        <w:r w:rsidRPr="008549AD" w:rsidDel="00B263DC">
          <w:rPr>
            <w:rFonts w:ascii="Tahoma" w:hAnsi="Tahoma" w:cs="Tahoma"/>
            <w:sz w:val="21"/>
            <w:szCs w:val="21"/>
          </w:rPr>
          <w:delText xml:space="preserve"> </w:delText>
        </w:r>
      </w:del>
      <w:ins w:id="42" w:author="Jose Moreira" w:date="2020-06-28T15:09:00Z">
        <w:r>
          <w:rPr>
            <w:rFonts w:ascii="Tahoma" w:hAnsi="Tahoma" w:cs="Tahoma"/>
            <w:sz w:val="21"/>
            <w:szCs w:val="21"/>
          </w:rPr>
          <w:t>335.740</w:t>
        </w:r>
        <w:r w:rsidRPr="008549AD">
          <w:rPr>
            <w:rFonts w:ascii="Tahoma" w:hAnsi="Tahoma" w:cs="Tahoma"/>
            <w:sz w:val="21"/>
            <w:szCs w:val="21"/>
          </w:rPr>
          <w:t xml:space="preserve"> </w:t>
        </w:r>
      </w:ins>
      <w:r w:rsidRPr="008549AD">
        <w:rPr>
          <w:rFonts w:ascii="Tahoma" w:hAnsi="Tahoma" w:cs="Tahoma"/>
          <w:sz w:val="21"/>
          <w:szCs w:val="21"/>
        </w:rPr>
        <w:t>(</w:t>
      </w:r>
      <w:ins w:id="43" w:author="Jose Moreira" w:date="2020-06-28T15:09:00Z">
        <w:r w:rsidRPr="00B263DC">
          <w:rPr>
            <w:rFonts w:ascii="Tahoma" w:hAnsi="Tahoma" w:cs="Tahoma"/>
            <w:sz w:val="21"/>
            <w:szCs w:val="21"/>
          </w:rPr>
          <w:t>trezentos e trinta e cinco mil e setecentos e quarenta</w:t>
        </w:r>
      </w:ins>
      <w:del w:id="44" w:author="Jose Moreira" w:date="2020-06-28T15:09:00Z">
        <w:r w:rsidDel="00B263DC">
          <w:rPr>
            <w:rFonts w:ascii="Tahoma" w:hAnsi="Tahoma" w:cs="Tahoma"/>
            <w:sz w:val="21"/>
            <w:szCs w:val="21"/>
          </w:rPr>
          <w:delText>[</w:delText>
        </w:r>
        <w:r w:rsidRPr="00154EAD" w:rsidDel="00B263DC">
          <w:rPr>
            <w:rFonts w:ascii="Tahoma" w:hAnsi="Tahoma" w:cs="Tahoma"/>
            <w:sz w:val="21"/>
            <w:szCs w:val="21"/>
            <w:highlight w:val="yellow"/>
          </w:rPr>
          <w:delText>=</w:delText>
        </w:r>
        <w:r w:rsidDel="00B263DC">
          <w:rPr>
            <w:rFonts w:ascii="Tahoma" w:hAnsi="Tahoma" w:cs="Tahoma"/>
            <w:sz w:val="21"/>
            <w:szCs w:val="21"/>
          </w:rPr>
          <w:delText>]</w:delText>
        </w:r>
      </w:del>
      <w:r w:rsidRPr="008549AD">
        <w:rPr>
          <w:rFonts w:ascii="Tahoma" w:hAnsi="Tahoma" w:cs="Tahoma"/>
          <w:sz w:val="21"/>
          <w:szCs w:val="21"/>
        </w:rPr>
        <w:t xml:space="preserve">) Quotas de emissão da Sociedade; </w:t>
      </w:r>
      <w:r>
        <w:rPr>
          <w:rFonts w:ascii="Tahoma" w:hAnsi="Tahoma" w:cs="Tahoma"/>
          <w:sz w:val="21"/>
          <w:szCs w:val="21"/>
        </w:rPr>
        <w:t xml:space="preserve">e </w:t>
      </w:r>
      <w:r w:rsidRPr="008549AD">
        <w:rPr>
          <w:rFonts w:ascii="Tahoma" w:hAnsi="Tahoma" w:cs="Tahoma"/>
          <w:b/>
          <w:sz w:val="21"/>
          <w:szCs w:val="21"/>
        </w:rPr>
        <w:t>(b)</w:t>
      </w:r>
      <w:r w:rsidRPr="008549AD">
        <w:rPr>
          <w:rFonts w:ascii="Tahoma" w:hAnsi="Tahoma" w:cs="Tahoma"/>
          <w:sz w:val="21"/>
          <w:szCs w:val="21"/>
        </w:rPr>
        <w:t xml:space="preserve"> </w:t>
      </w:r>
      <w:proofErr w:type="spellStart"/>
      <w:r>
        <w:rPr>
          <w:rFonts w:ascii="Tahoma" w:hAnsi="Tahoma" w:cs="Tahoma"/>
          <w:sz w:val="21"/>
          <w:szCs w:val="21"/>
        </w:rPr>
        <w:t>Menttora</w:t>
      </w:r>
      <w:proofErr w:type="spellEnd"/>
      <w:r w:rsidRPr="008549AD">
        <w:rPr>
          <w:rFonts w:ascii="Tahoma" w:hAnsi="Tahoma" w:cs="Tahoma"/>
          <w:sz w:val="21"/>
          <w:szCs w:val="21"/>
        </w:rPr>
        <w:t xml:space="preserve"> é titular de </w:t>
      </w:r>
      <w:del w:id="45" w:author="Jose Moreira" w:date="2020-06-28T15:09:00Z">
        <w:r w:rsidDel="00C878FE">
          <w:rPr>
            <w:rFonts w:ascii="Tahoma" w:hAnsi="Tahoma" w:cs="Tahoma"/>
            <w:sz w:val="21"/>
            <w:szCs w:val="21"/>
          </w:rPr>
          <w:delText>[</w:delText>
        </w:r>
        <w:r w:rsidRPr="00154EAD" w:rsidDel="00C878FE">
          <w:rPr>
            <w:rFonts w:ascii="Tahoma" w:hAnsi="Tahoma" w:cs="Tahoma"/>
            <w:sz w:val="21"/>
            <w:szCs w:val="21"/>
            <w:highlight w:val="yellow"/>
          </w:rPr>
          <w:delText>=</w:delText>
        </w:r>
        <w:r w:rsidDel="00C878FE">
          <w:rPr>
            <w:rFonts w:ascii="Tahoma" w:hAnsi="Tahoma" w:cs="Tahoma"/>
            <w:sz w:val="21"/>
            <w:szCs w:val="21"/>
          </w:rPr>
          <w:delText>]</w:delText>
        </w:r>
        <w:r w:rsidRPr="008549AD" w:rsidDel="00C878FE">
          <w:rPr>
            <w:rFonts w:ascii="Tahoma" w:hAnsi="Tahoma" w:cs="Tahoma"/>
            <w:sz w:val="21"/>
            <w:szCs w:val="21"/>
          </w:rPr>
          <w:delText xml:space="preserve"> </w:delText>
        </w:r>
      </w:del>
      <w:ins w:id="46" w:author="Jose Moreira" w:date="2020-06-28T15:09:00Z">
        <w:r>
          <w:rPr>
            <w:rFonts w:ascii="Tahoma" w:hAnsi="Tahoma" w:cs="Tahoma"/>
            <w:sz w:val="21"/>
            <w:szCs w:val="21"/>
          </w:rPr>
          <w:t>3.860.</w:t>
        </w:r>
      </w:ins>
      <w:ins w:id="47" w:author="Jose Moreira" w:date="2020-06-28T15:10:00Z">
        <w:r>
          <w:rPr>
            <w:rFonts w:ascii="Tahoma" w:hAnsi="Tahoma" w:cs="Tahoma"/>
            <w:sz w:val="21"/>
            <w:szCs w:val="21"/>
          </w:rPr>
          <w:t>980</w:t>
        </w:r>
      </w:ins>
      <w:ins w:id="48" w:author="Jose Moreira" w:date="2020-06-28T15:09:00Z">
        <w:r w:rsidRPr="008549AD">
          <w:rPr>
            <w:rFonts w:ascii="Tahoma" w:hAnsi="Tahoma" w:cs="Tahoma"/>
            <w:sz w:val="21"/>
            <w:szCs w:val="21"/>
          </w:rPr>
          <w:t xml:space="preserve"> </w:t>
        </w:r>
      </w:ins>
      <w:r w:rsidRPr="008549AD">
        <w:rPr>
          <w:rFonts w:ascii="Tahoma" w:hAnsi="Tahoma" w:cs="Tahoma"/>
          <w:sz w:val="21"/>
          <w:szCs w:val="21"/>
        </w:rPr>
        <w:t>(</w:t>
      </w:r>
      <w:ins w:id="49" w:author="Jose Moreira" w:date="2020-06-28T15:10:00Z">
        <w:r w:rsidRPr="00800081">
          <w:rPr>
            <w:rFonts w:ascii="Tahoma" w:hAnsi="Tahoma" w:cs="Tahoma"/>
            <w:sz w:val="21"/>
            <w:szCs w:val="21"/>
          </w:rPr>
          <w:t>três milhões e oitocentos e sessenta mil e novecentos e oitenta</w:t>
        </w:r>
      </w:ins>
      <w:del w:id="50" w:author="Jose Moreira" w:date="2020-06-28T15:10:00Z">
        <w:r w:rsidDel="00800081">
          <w:rPr>
            <w:rFonts w:ascii="Tahoma" w:hAnsi="Tahoma" w:cs="Tahoma"/>
            <w:sz w:val="21"/>
            <w:szCs w:val="21"/>
          </w:rPr>
          <w:delText>[</w:delText>
        </w:r>
        <w:r w:rsidRPr="00154EAD" w:rsidDel="00800081">
          <w:rPr>
            <w:rFonts w:ascii="Tahoma" w:hAnsi="Tahoma" w:cs="Tahoma"/>
            <w:sz w:val="21"/>
            <w:szCs w:val="21"/>
            <w:highlight w:val="yellow"/>
          </w:rPr>
          <w:delText>=</w:delText>
        </w:r>
        <w:r w:rsidDel="00800081">
          <w:rPr>
            <w:rFonts w:ascii="Tahoma" w:hAnsi="Tahoma" w:cs="Tahoma"/>
            <w:sz w:val="21"/>
            <w:szCs w:val="21"/>
          </w:rPr>
          <w:delText>]</w:delText>
        </w:r>
      </w:del>
      <w:r w:rsidRPr="008549AD">
        <w:rPr>
          <w:rFonts w:ascii="Tahoma" w:hAnsi="Tahoma" w:cs="Tahoma"/>
          <w:sz w:val="21"/>
          <w:szCs w:val="21"/>
        </w:rPr>
        <w:t>) Quotas de emissão da Sociedade; e (</w:t>
      </w:r>
      <w:proofErr w:type="spellStart"/>
      <w:r w:rsidRPr="008549AD">
        <w:rPr>
          <w:rFonts w:ascii="Tahoma" w:hAnsi="Tahoma" w:cs="Tahoma"/>
          <w:sz w:val="21"/>
          <w:szCs w:val="21"/>
        </w:rPr>
        <w:t>ii</w:t>
      </w:r>
      <w:proofErr w:type="spellEnd"/>
      <w:r w:rsidRPr="008549AD">
        <w:rPr>
          <w:rFonts w:ascii="Tahoma" w:hAnsi="Tahoma" w:cs="Tahoma"/>
          <w:sz w:val="21"/>
          <w:szCs w:val="21"/>
        </w:rPr>
        <w:t>) todas</w:t>
      </w:r>
      <w:r w:rsidRPr="00063CD8">
        <w:rPr>
          <w:rFonts w:ascii="Tahoma" w:hAnsi="Tahoma" w:cs="Tahoma"/>
          <w:sz w:val="21"/>
          <w:szCs w:val="21"/>
        </w:rPr>
        <w:t xml:space="preserve"> e quaisquer outras Quotas que porventura, a partir desta data, forem atribuídas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bem como (</w:t>
      </w:r>
      <w:proofErr w:type="spellStart"/>
      <w:r w:rsidRPr="00063CD8">
        <w:rPr>
          <w:rFonts w:ascii="Tahoma" w:hAnsi="Tahoma" w:cs="Tahoma"/>
          <w:sz w:val="21"/>
          <w:szCs w:val="21"/>
        </w:rPr>
        <w:t>iii</w:t>
      </w:r>
      <w:proofErr w:type="spellEnd"/>
      <w:r w:rsidRPr="00063CD8">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063CD8">
        <w:rPr>
          <w:rFonts w:ascii="Tahoma" w:hAnsi="Tahoma" w:cs="Tahoma"/>
          <w:sz w:val="21"/>
          <w:szCs w:val="21"/>
          <w:u w:val="single"/>
        </w:rPr>
        <w:t>Direitos</w:t>
      </w:r>
      <w:r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2930FC93"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51" w:name="_Hlk13230212"/>
      <w:bookmarkEnd w:id="37"/>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153381" w:rsidRPr="00063CD8">
        <w:rPr>
          <w:rFonts w:ascii="Tahoma" w:hAnsi="Tahoma" w:cs="Tahoma"/>
          <w:sz w:val="21"/>
          <w:szCs w:val="21"/>
        </w:rPr>
        <w:t>,</w:t>
      </w:r>
      <w:r w:rsidRPr="00063CD8">
        <w:rPr>
          <w:rFonts w:ascii="Tahoma" w:hAnsi="Tahoma" w:cs="Tahoma"/>
          <w:sz w:val="21"/>
          <w:szCs w:val="21"/>
        </w:rPr>
        <w:t xml:space="preserve"> das </w:t>
      </w:r>
      <w:r w:rsidR="002A693E" w:rsidRPr="00063CD8">
        <w:rPr>
          <w:rFonts w:ascii="Tahoma" w:hAnsi="Tahoma" w:cs="Tahoma"/>
          <w:sz w:val="21"/>
          <w:szCs w:val="21"/>
        </w:rPr>
        <w:t>Novas Quotas</w:t>
      </w:r>
      <w:r w:rsidRPr="00063CD8">
        <w:rPr>
          <w:rFonts w:ascii="Tahoma" w:hAnsi="Tahoma" w:cs="Tahoma"/>
          <w:sz w:val="21"/>
          <w:szCs w:val="21"/>
        </w:rPr>
        <w:t xml:space="preserve"> </w:t>
      </w:r>
      <w:bookmarkStart w:id="52" w:name="_DV_M125"/>
      <w:bookmarkEnd w:id="52"/>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del w:id="53" w:author="Pedro Oliveira" w:date="2020-06-30T17:26:00Z">
        <w:r w:rsidRPr="00063CD8" w:rsidDel="00C22DA0">
          <w:rPr>
            <w:rFonts w:ascii="Tahoma" w:hAnsi="Tahoma" w:cs="Tahoma"/>
            <w:sz w:val="21"/>
            <w:szCs w:val="21"/>
          </w:rPr>
          <w:delText>.</w:delText>
        </w:r>
      </w:del>
      <w:ins w:id="54" w:author="Pedro Oliveira" w:date="2020-06-30T17:26:00Z">
        <w:r w:rsidR="00C22DA0" w:rsidRPr="00C22DA0">
          <w:t xml:space="preserve"> </w:t>
        </w:r>
        <w:r w:rsidR="00C22DA0" w:rsidRPr="00C22DA0">
          <w:rPr>
            <w:rFonts w:ascii="Tahoma" w:hAnsi="Tahoma" w:cs="Tahoma"/>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ins>
    </w:p>
    <w:bookmarkEnd w:id="51"/>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55"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56" w:name="_Hlk13230328"/>
      <w:r w:rsidRPr="00063CD8">
        <w:rPr>
          <w:rFonts w:ascii="Tahoma" w:hAnsi="Tahoma" w:cs="Tahoma"/>
          <w:sz w:val="21"/>
          <w:szCs w:val="21"/>
        </w:rPr>
        <w:t>A transferência da titularidade fiduciária das Quotas se opera pelo presente instrumento</w:t>
      </w:r>
      <w:bookmarkEnd w:id="56"/>
      <w:r w:rsidRPr="00063CD8">
        <w:rPr>
          <w:rFonts w:ascii="Tahoma" w:hAnsi="Tahoma" w:cs="Tahoma"/>
          <w:sz w:val="21"/>
          <w:szCs w:val="21"/>
        </w:rPr>
        <w:t xml:space="preserve">, no entanto, os Fiduciantes obrigam-se a celebrar o Instrumento de </w:t>
      </w:r>
      <w:r w:rsidRPr="00063CD8">
        <w:rPr>
          <w:rFonts w:ascii="Tahoma" w:hAnsi="Tahoma" w:cs="Tahoma"/>
          <w:sz w:val="21"/>
          <w:szCs w:val="21"/>
        </w:rPr>
        <w:lastRenderedPageBreak/>
        <w:t xml:space="preserve">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55"/>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57" w:name="_Hlk13230345"/>
      <w:bookmarkStart w:id="58" w:name="_Toc522079148"/>
      <w:bookmarkEnd w:id="32"/>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57"/>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174CE085" w:rsidR="003B4CB3" w:rsidRPr="00063CD8" w:rsidRDefault="0075208C" w:rsidP="00063CD8">
      <w:pPr>
        <w:widowControl w:val="0"/>
        <w:spacing w:line="300" w:lineRule="exact"/>
        <w:jc w:val="both"/>
        <w:rPr>
          <w:rFonts w:ascii="Tahoma" w:hAnsi="Tahoma" w:cs="Tahoma"/>
          <w:sz w:val="21"/>
          <w:szCs w:val="21"/>
        </w:rPr>
      </w:pPr>
      <w:bookmarkStart w:id="59" w:name="_Hlk13230372"/>
      <w:r w:rsidRPr="00154EAD">
        <w:rPr>
          <w:rFonts w:ascii="Tahoma" w:hAnsi="Tahoma" w:cs="Tahoma"/>
          <w:sz w:val="21"/>
          <w:szCs w:val="21"/>
        </w:rPr>
        <w:t>2.1</w:t>
      </w:r>
      <w:r w:rsidR="0015607D" w:rsidRPr="00154EAD">
        <w:rPr>
          <w:rFonts w:ascii="Tahoma" w:hAnsi="Tahoma" w:cs="Tahoma"/>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 xml:space="preserve">ara os fins do artigo 66-B da Lei nº 4.728/1965, </w:t>
      </w:r>
      <w:r w:rsidR="00DB6623" w:rsidRPr="00063CD8">
        <w:rPr>
          <w:rFonts w:ascii="Tahoma" w:hAnsi="Tahoma" w:cs="Tahoma"/>
          <w:sz w:val="21"/>
          <w:szCs w:val="21"/>
        </w:rPr>
        <w:t xml:space="preserve">bem como do artigo 18 da Lei nº 9.514/1997,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59"/>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60"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4E69D986"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R$ </w:t>
      </w:r>
      <w:r w:rsidR="00396A6F" w:rsidRPr="002737A0">
        <w:rPr>
          <w:rFonts w:ascii="Tahoma" w:hAnsi="Tahoma" w:cs="Tahoma"/>
          <w:sz w:val="21"/>
          <w:szCs w:val="21"/>
        </w:rPr>
        <w:t>2</w:t>
      </w:r>
      <w:r w:rsidR="00154EAD">
        <w:rPr>
          <w:rFonts w:ascii="Tahoma" w:hAnsi="Tahoma" w:cs="Tahoma"/>
          <w:sz w:val="21"/>
          <w:szCs w:val="21"/>
        </w:rPr>
        <w:t>9</w:t>
      </w:r>
      <w:r w:rsidR="00396A6F" w:rsidRPr="002737A0">
        <w:rPr>
          <w:rFonts w:ascii="Tahoma" w:hAnsi="Tahoma" w:cs="Tahoma"/>
          <w:sz w:val="21"/>
          <w:szCs w:val="21"/>
        </w:rPr>
        <w:t>.</w:t>
      </w:r>
      <w:r w:rsidR="00154EAD">
        <w:rPr>
          <w:rFonts w:ascii="Tahoma" w:hAnsi="Tahoma" w:cs="Tahoma"/>
          <w:sz w:val="21"/>
          <w:szCs w:val="21"/>
        </w:rPr>
        <w:t>500</w:t>
      </w:r>
      <w:r w:rsidR="00396A6F" w:rsidRPr="002737A0">
        <w:rPr>
          <w:rFonts w:ascii="Tahoma" w:hAnsi="Tahoma" w:cs="Tahoma"/>
          <w:sz w:val="21"/>
          <w:szCs w:val="21"/>
        </w:rPr>
        <w:t xml:space="preserve">.000,00 (vinte e </w:t>
      </w:r>
      <w:r w:rsidR="00154EAD">
        <w:rPr>
          <w:rFonts w:ascii="Tahoma" w:hAnsi="Tahoma" w:cs="Tahoma"/>
          <w:sz w:val="21"/>
          <w:szCs w:val="21"/>
        </w:rPr>
        <w:t>nove</w:t>
      </w:r>
      <w:r w:rsidR="00396A6F" w:rsidRPr="002737A0">
        <w:rPr>
          <w:rFonts w:ascii="Tahoma" w:hAnsi="Tahoma" w:cs="Tahoma"/>
          <w:sz w:val="21"/>
          <w:szCs w:val="21"/>
        </w:rPr>
        <w:t xml:space="preserve"> milhões </w:t>
      </w:r>
      <w:r w:rsidR="00154EAD">
        <w:rPr>
          <w:rFonts w:ascii="Tahoma" w:hAnsi="Tahoma" w:cs="Tahoma"/>
          <w:sz w:val="21"/>
          <w:szCs w:val="21"/>
        </w:rPr>
        <w:t xml:space="preserve">e quinhentos mil </w:t>
      </w:r>
      <w:r w:rsidR="00396A6F" w:rsidRPr="002737A0">
        <w:rPr>
          <w:rFonts w:ascii="Tahoma" w:hAnsi="Tahoma" w:cs="Tahoma"/>
          <w:sz w:val="21"/>
          <w:szCs w:val="21"/>
        </w:rPr>
        <w:t>reais)</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093A0011"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Atualização </w:t>
      </w:r>
      <w:r w:rsidR="00154EAD" w:rsidRPr="002737A0">
        <w:rPr>
          <w:rFonts w:ascii="Tahoma" w:hAnsi="Tahoma" w:cs="Tahoma"/>
          <w:sz w:val="21"/>
          <w:szCs w:val="21"/>
        </w:rPr>
        <w:t>Monetária</w:t>
      </w:r>
      <w:r w:rsidRPr="002737A0">
        <w:rPr>
          <w:rFonts w:ascii="Tahoma" w:hAnsi="Tahoma" w:cs="Tahoma"/>
          <w:sz w:val="21"/>
          <w:szCs w:val="21"/>
        </w:rPr>
        <w:t xml:space="preserve">: </w:t>
      </w:r>
      <w:r w:rsidR="001529FA" w:rsidRPr="002737A0">
        <w:rPr>
          <w:rFonts w:ascii="Tahoma" w:hAnsi="Tahoma" w:cs="Tahoma"/>
          <w:sz w:val="21"/>
          <w:szCs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 calculado e divulgado 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219CC867"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correção monetária de acordo com a variação do </w:t>
      </w:r>
      <w:r w:rsidR="00154EAD">
        <w:rPr>
          <w:rFonts w:ascii="Tahoma" w:hAnsi="Tahoma" w:cs="Tahoma"/>
          <w:sz w:val="21"/>
          <w:szCs w:val="21"/>
        </w:rPr>
        <w:t>IGP-M/FGV</w:t>
      </w:r>
      <w:r w:rsidRPr="002737A0">
        <w:rPr>
          <w:rFonts w:ascii="Tahoma" w:hAnsi="Tahoma" w:cs="Tahoma"/>
          <w:sz w:val="21"/>
          <w:szCs w:val="21"/>
        </w:rPr>
        <w:t>,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60"/>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61" w:name="_Toc522079149"/>
      <w:bookmarkEnd w:id="58"/>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62"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62"/>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63" w:name="_Hlk13231770"/>
      <w:r w:rsidRPr="00063CD8">
        <w:rPr>
          <w:rFonts w:cs="Tahoma"/>
          <w:b w:val="0"/>
          <w:sz w:val="21"/>
          <w:szCs w:val="21"/>
        </w:rPr>
        <w:t>3.1</w:t>
      </w:r>
      <w:r w:rsidR="00665B5F" w:rsidRPr="00063CD8">
        <w:rPr>
          <w:rFonts w:cs="Tahoma"/>
          <w:b w:val="0"/>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 xml:space="preserve">subscrever e integralizar tais Quotas de </w:t>
      </w:r>
      <w:r w:rsidR="00E174C2" w:rsidRPr="00063CD8">
        <w:rPr>
          <w:rFonts w:ascii="Tahoma" w:hAnsi="Tahoma" w:cs="Tahoma"/>
          <w:sz w:val="21"/>
          <w:szCs w:val="21"/>
        </w:rPr>
        <w:lastRenderedPageBreak/>
        <w:t>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bookmarkEnd w:id="63"/>
    <w:p w14:paraId="030ABCC3" w14:textId="77777777" w:rsidR="00746BA0" w:rsidRPr="00063CD8" w:rsidRDefault="00746BA0" w:rsidP="00746BA0">
      <w:pPr>
        <w:pStyle w:val="Corpodetexto2"/>
        <w:widowControl w:val="0"/>
        <w:tabs>
          <w:tab w:val="left" w:pos="709"/>
        </w:tabs>
        <w:spacing w:line="300" w:lineRule="exact"/>
        <w:rPr>
          <w:rFonts w:cs="Tahoma"/>
          <w:b w:val="0"/>
          <w:sz w:val="21"/>
          <w:szCs w:val="21"/>
        </w:rPr>
      </w:pPr>
      <w:r w:rsidRPr="00063CD8">
        <w:rPr>
          <w:rFonts w:cs="Tahoma"/>
          <w:b w:val="0"/>
          <w:sz w:val="21"/>
          <w:szCs w:val="21"/>
        </w:rPr>
        <w:t>3.2.</w:t>
      </w:r>
      <w:r w:rsidRPr="00063CD8">
        <w:rPr>
          <w:rFonts w:cs="Tahoma"/>
          <w:b w:val="0"/>
          <w:sz w:val="21"/>
          <w:szCs w:val="21"/>
        </w:rPr>
        <w:tab/>
        <w:t>Sem prejuízo das demais obrigações previstas neste Contrato e no Contrato de Cessão, os Fiduciantes obrigam-se, ainda, a transferir a totalidade do produto do pagamento dos Direitos par</w:t>
      </w:r>
      <w:r w:rsidRPr="002737A0">
        <w:rPr>
          <w:rFonts w:cs="Tahoma"/>
          <w:b w:val="0"/>
          <w:sz w:val="21"/>
          <w:szCs w:val="21"/>
        </w:rPr>
        <w:t xml:space="preserve">a a </w:t>
      </w:r>
      <w:r w:rsidRPr="00063CD8">
        <w:rPr>
          <w:rFonts w:cs="Tahoma"/>
          <w:b w:val="0"/>
          <w:sz w:val="21"/>
          <w:szCs w:val="21"/>
          <w:highlight w:val="yellow"/>
        </w:rPr>
        <w:t xml:space="preserve">conta nº </w:t>
      </w:r>
      <w:del w:id="64" w:author="Jose Moreira" w:date="2020-06-28T15:12:00Z">
        <w:r w:rsidRPr="00063CD8" w:rsidDel="00F61197">
          <w:rPr>
            <w:rFonts w:cs="Tahoma"/>
            <w:b w:val="0"/>
            <w:sz w:val="21"/>
            <w:szCs w:val="21"/>
            <w:highlight w:val="yellow"/>
          </w:rPr>
          <w:delText xml:space="preserve">[=], </w:delText>
        </w:r>
      </w:del>
      <w:ins w:id="65" w:author="Jose Moreira" w:date="2020-06-28T15:12:00Z">
        <w:r>
          <w:rPr>
            <w:rFonts w:cs="Tahoma"/>
            <w:b w:val="0"/>
            <w:sz w:val="21"/>
            <w:szCs w:val="21"/>
            <w:highlight w:val="yellow"/>
          </w:rPr>
          <w:t>27900-5</w:t>
        </w:r>
        <w:r w:rsidRPr="00063CD8">
          <w:rPr>
            <w:rFonts w:cs="Tahoma"/>
            <w:b w:val="0"/>
            <w:sz w:val="21"/>
            <w:szCs w:val="21"/>
            <w:highlight w:val="yellow"/>
          </w:rPr>
          <w:t xml:space="preserve">, </w:t>
        </w:r>
      </w:ins>
      <w:r w:rsidRPr="00063CD8">
        <w:rPr>
          <w:rFonts w:cs="Tahoma"/>
          <w:b w:val="0"/>
          <w:sz w:val="21"/>
          <w:szCs w:val="21"/>
          <w:highlight w:val="yellow"/>
        </w:rPr>
        <w:t xml:space="preserve">Agência </w:t>
      </w:r>
      <w:del w:id="66" w:author="Jose Moreira" w:date="2020-06-28T15:12:00Z">
        <w:r w:rsidRPr="00063CD8" w:rsidDel="00EA3747">
          <w:rPr>
            <w:rFonts w:cs="Tahoma"/>
            <w:b w:val="0"/>
            <w:sz w:val="21"/>
            <w:szCs w:val="21"/>
            <w:highlight w:val="yellow"/>
          </w:rPr>
          <w:delText xml:space="preserve">[=], </w:delText>
        </w:r>
      </w:del>
      <w:ins w:id="67" w:author="Jose Moreira" w:date="2020-06-28T15:12:00Z">
        <w:r>
          <w:rPr>
            <w:rFonts w:cs="Tahoma"/>
            <w:b w:val="0"/>
            <w:sz w:val="21"/>
            <w:szCs w:val="21"/>
            <w:highlight w:val="yellow"/>
          </w:rPr>
          <w:t>0393</w:t>
        </w:r>
        <w:r w:rsidRPr="00063CD8">
          <w:rPr>
            <w:rFonts w:cs="Tahoma"/>
            <w:b w:val="0"/>
            <w:sz w:val="21"/>
            <w:szCs w:val="21"/>
            <w:highlight w:val="yellow"/>
          </w:rPr>
          <w:t xml:space="preserve">, </w:t>
        </w:r>
      </w:ins>
      <w:r w:rsidRPr="00063CD8">
        <w:rPr>
          <w:rFonts w:cs="Tahoma"/>
          <w:b w:val="0"/>
          <w:sz w:val="21"/>
          <w:szCs w:val="21"/>
          <w:highlight w:val="yellow"/>
        </w:rPr>
        <w:t xml:space="preserve">do Banco </w:t>
      </w:r>
      <w:del w:id="68" w:author="Jose Moreira" w:date="2020-06-28T15:12:00Z">
        <w:r w:rsidRPr="00063CD8" w:rsidDel="00EA3747">
          <w:rPr>
            <w:rFonts w:cs="Tahoma"/>
            <w:b w:val="0"/>
            <w:sz w:val="21"/>
            <w:szCs w:val="21"/>
          </w:rPr>
          <w:delText>[</w:delText>
        </w:r>
        <w:r w:rsidRPr="00063CD8" w:rsidDel="00EA3747">
          <w:rPr>
            <w:rFonts w:cs="Tahoma"/>
            <w:b w:val="0"/>
            <w:sz w:val="21"/>
            <w:szCs w:val="21"/>
            <w:highlight w:val="yellow"/>
          </w:rPr>
          <w:delText>=</w:delText>
        </w:r>
        <w:r w:rsidRPr="00063CD8" w:rsidDel="00EA3747">
          <w:rPr>
            <w:rFonts w:cs="Tahoma"/>
            <w:b w:val="0"/>
            <w:sz w:val="21"/>
            <w:szCs w:val="21"/>
          </w:rPr>
          <w:delText xml:space="preserve">]., </w:delText>
        </w:r>
      </w:del>
      <w:ins w:id="69" w:author="Jose Moreira" w:date="2020-06-28T15:12:00Z">
        <w:r>
          <w:rPr>
            <w:rFonts w:cs="Tahoma"/>
            <w:b w:val="0"/>
            <w:sz w:val="21"/>
            <w:szCs w:val="21"/>
          </w:rPr>
          <w:t>Itaú Unibanco S.A</w:t>
        </w:r>
        <w:r w:rsidRPr="00063CD8">
          <w:rPr>
            <w:rFonts w:cs="Tahoma"/>
            <w:b w:val="0"/>
            <w:sz w:val="21"/>
            <w:szCs w:val="21"/>
          </w:rPr>
          <w:t xml:space="preserve">., </w:t>
        </w:r>
      </w:ins>
      <w:r w:rsidRPr="00063CD8">
        <w:rPr>
          <w:rFonts w:cs="Tahoma"/>
          <w:b w:val="0"/>
          <w:sz w:val="21"/>
          <w:szCs w:val="21"/>
        </w:rPr>
        <w:t>de titularidade da Fiduciária (“</w:t>
      </w:r>
      <w:r w:rsidRPr="00063CD8">
        <w:rPr>
          <w:rFonts w:cs="Tahoma"/>
          <w:b w:val="0"/>
          <w:sz w:val="21"/>
          <w:szCs w:val="21"/>
          <w:u w:val="single"/>
        </w:rPr>
        <w:t>Conta Centralizadora</w:t>
      </w:r>
      <w:r w:rsidRPr="00063CD8">
        <w:rPr>
          <w:rFonts w:cs="Tahoma"/>
          <w:b w:val="0"/>
          <w:sz w:val="21"/>
          <w:szCs w:val="21"/>
        </w:rPr>
        <w:t>”), observado o item 5.3. abaixo.</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1A0E288D" w:rsidR="003B4CB3" w:rsidRPr="00063CD8" w:rsidRDefault="00FF1842"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3.</w:t>
      </w:r>
      <w:r w:rsidR="00764B28" w:rsidRPr="00063CD8">
        <w:rPr>
          <w:rFonts w:cs="Tahoma"/>
          <w:b w:val="0"/>
          <w:sz w:val="21"/>
          <w:szCs w:val="21"/>
        </w:rPr>
        <w:t>3</w:t>
      </w:r>
      <w:r w:rsidR="00665B5F" w:rsidRPr="00063CD8">
        <w:rPr>
          <w:rFonts w:cs="Tahoma"/>
          <w:b w:val="0"/>
          <w:sz w:val="21"/>
          <w:szCs w:val="21"/>
        </w:rPr>
        <w:t>.</w:t>
      </w:r>
      <w:r w:rsidR="00E5159F" w:rsidRPr="00063CD8">
        <w:rPr>
          <w:rFonts w:cs="Tahoma"/>
          <w:b w:val="0"/>
          <w:sz w:val="21"/>
          <w:szCs w:val="21"/>
        </w:rPr>
        <w:tab/>
      </w:r>
      <w:r w:rsidRPr="00063CD8">
        <w:rPr>
          <w:rFonts w:cs="Tahoma"/>
          <w:b w:val="0"/>
          <w:sz w:val="21"/>
          <w:szCs w:val="21"/>
        </w:rPr>
        <w:t xml:space="preserve">Para fins </w:t>
      </w:r>
      <w:del w:id="70" w:author="Pedro Oliveira" w:date="2020-06-30T17:27:00Z">
        <w:r w:rsidRPr="00063CD8" w:rsidDel="00C22DA0">
          <w:rPr>
            <w:rFonts w:cs="Tahoma"/>
            <w:b w:val="0"/>
            <w:sz w:val="21"/>
            <w:szCs w:val="21"/>
          </w:rPr>
          <w:delText xml:space="preserve">meramente </w:delText>
        </w:r>
      </w:del>
      <w:r w:rsidRPr="00063CD8">
        <w:rPr>
          <w:rFonts w:cs="Tahoma"/>
          <w:b w:val="0"/>
          <w:sz w:val="21"/>
          <w:szCs w:val="21"/>
        </w:rPr>
        <w:t xml:space="preserve">fiscais, </w:t>
      </w:r>
      <w:ins w:id="71" w:author="Pedro Oliveira" w:date="2020-06-30T17:27:00Z">
        <w:r w:rsidR="00C22DA0" w:rsidRPr="00C22DA0">
          <w:rPr>
            <w:rFonts w:cs="Tahoma"/>
            <w:b w:val="0"/>
            <w:sz w:val="21"/>
            <w:szCs w:val="21"/>
          </w:rPr>
          <w:t xml:space="preserve">e para mensuração do valor das Quotas </w:t>
        </w:r>
      </w:ins>
      <w:r w:rsidR="004D2958" w:rsidRPr="00063CD8">
        <w:rPr>
          <w:rFonts w:cs="Tahoma"/>
          <w:b w:val="0"/>
          <w:sz w:val="21"/>
          <w:szCs w:val="21"/>
        </w:rPr>
        <w:t xml:space="preserve">as Partes </w:t>
      </w:r>
      <w:r w:rsidR="004D2958" w:rsidRPr="008549AD">
        <w:rPr>
          <w:rFonts w:cs="Tahoma"/>
          <w:b w:val="0"/>
          <w:sz w:val="21"/>
          <w:szCs w:val="21"/>
        </w:rPr>
        <w:t>atribuem à pre</w:t>
      </w:r>
      <w:r w:rsidR="005136E0" w:rsidRPr="008549AD">
        <w:rPr>
          <w:rFonts w:cs="Tahoma"/>
          <w:b w:val="0"/>
          <w:sz w:val="21"/>
          <w:szCs w:val="21"/>
        </w:rPr>
        <w:t xml:space="preserve">sente Garantia Fiduciária, nesta data, o valor de </w:t>
      </w:r>
      <w:r w:rsidR="00614793" w:rsidRPr="00154EAD">
        <w:rPr>
          <w:rFonts w:cs="Tahoma"/>
          <w:b w:val="0"/>
          <w:sz w:val="21"/>
          <w:szCs w:val="21"/>
          <w:highlight w:val="yellow"/>
        </w:rPr>
        <w:t xml:space="preserve">R$ </w:t>
      </w:r>
      <w:r w:rsidR="00154EAD" w:rsidRPr="00154EAD">
        <w:rPr>
          <w:rFonts w:cs="Tahoma"/>
          <w:b w:val="0"/>
          <w:sz w:val="21"/>
          <w:szCs w:val="21"/>
          <w:highlight w:val="yellow"/>
        </w:rPr>
        <w:t>4.196.720,00</w:t>
      </w:r>
      <w:r w:rsidR="00614793" w:rsidRPr="00154EAD">
        <w:rPr>
          <w:rFonts w:cs="Tahoma"/>
          <w:b w:val="0"/>
          <w:sz w:val="21"/>
          <w:szCs w:val="21"/>
          <w:highlight w:val="yellow"/>
        </w:rPr>
        <w:t xml:space="preserve"> (</w:t>
      </w:r>
      <w:r w:rsidR="00154EAD" w:rsidRPr="00154EAD">
        <w:rPr>
          <w:rFonts w:cs="Tahoma"/>
          <w:b w:val="0"/>
          <w:sz w:val="21"/>
          <w:szCs w:val="21"/>
          <w:highlight w:val="yellow"/>
        </w:rPr>
        <w:t>quatro milhões cento e noventa e seis mil setecentos e vinte reais</w:t>
      </w:r>
      <w:r w:rsidR="00614793" w:rsidRPr="00154EAD">
        <w:rPr>
          <w:rFonts w:cs="Tahoma"/>
          <w:b w:val="0"/>
          <w:sz w:val="21"/>
          <w:szCs w:val="21"/>
          <w:highlight w:val="yellow"/>
        </w:rPr>
        <w:t>)</w:t>
      </w:r>
      <w:r w:rsidR="008A5027" w:rsidRPr="00063CD8">
        <w:rPr>
          <w:rFonts w:cs="Tahoma"/>
          <w:b w:val="0"/>
          <w:sz w:val="21"/>
          <w:szCs w:val="21"/>
        </w:rPr>
        <w:t xml:space="preserve">, </w:t>
      </w:r>
      <w:r w:rsidR="005136E0" w:rsidRPr="00063CD8">
        <w:rPr>
          <w:rFonts w:cs="Tahoma"/>
          <w:b w:val="0"/>
          <w:sz w:val="21"/>
          <w:szCs w:val="21"/>
        </w:rPr>
        <w:t>corr</w:t>
      </w:r>
      <w:r w:rsidR="004D2958" w:rsidRPr="00063CD8">
        <w:rPr>
          <w:rFonts w:cs="Tahoma"/>
          <w:b w:val="0"/>
          <w:sz w:val="21"/>
          <w:szCs w:val="21"/>
        </w:rPr>
        <w:t xml:space="preserve">espondente ao valor </w:t>
      </w:r>
      <w:r w:rsidR="00E07D8E" w:rsidRPr="00063CD8">
        <w:rPr>
          <w:rFonts w:cs="Tahoma"/>
          <w:b w:val="0"/>
          <w:sz w:val="21"/>
          <w:szCs w:val="21"/>
        </w:rPr>
        <w:t xml:space="preserve">total </w:t>
      </w:r>
      <w:r w:rsidR="004D2958" w:rsidRPr="00063CD8">
        <w:rPr>
          <w:rFonts w:cs="Tahoma"/>
          <w:b w:val="0"/>
          <w:sz w:val="21"/>
          <w:szCs w:val="21"/>
        </w:rPr>
        <w:t xml:space="preserve">das </w:t>
      </w:r>
      <w:r w:rsidR="0013606D" w:rsidRPr="00063CD8">
        <w:rPr>
          <w:rFonts w:cs="Tahoma"/>
          <w:b w:val="0"/>
          <w:sz w:val="21"/>
          <w:szCs w:val="21"/>
        </w:rPr>
        <w:t>Quotas</w:t>
      </w:r>
      <w:r w:rsidR="00E07D8E" w:rsidRPr="00063CD8">
        <w:rPr>
          <w:rFonts w:cs="Tahoma"/>
          <w:b w:val="0"/>
          <w:sz w:val="21"/>
          <w:szCs w:val="21"/>
        </w:rPr>
        <w:t xml:space="preserve"> que os Fiduciantes titulam da Sociedade</w:t>
      </w:r>
      <w:r w:rsidR="004D2958" w:rsidRPr="00063CD8">
        <w:rPr>
          <w:rFonts w:cs="Tahoma"/>
          <w:b w:val="0"/>
          <w:sz w:val="21"/>
          <w:szCs w:val="21"/>
        </w:rPr>
        <w:t xml:space="preserve">, </w:t>
      </w:r>
      <w:r w:rsidR="004D41F7" w:rsidRPr="00063CD8">
        <w:rPr>
          <w:rFonts w:cs="Tahoma"/>
          <w:b w:val="0"/>
          <w:sz w:val="21"/>
          <w:szCs w:val="21"/>
        </w:rPr>
        <w:t>conforme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r w:rsidR="001E1CE4" w:rsidRPr="00063CD8">
        <w:rPr>
          <w:rFonts w:cs="Tahoma"/>
          <w:b w:val="0"/>
          <w:sz w:val="21"/>
          <w:szCs w:val="21"/>
        </w:rPr>
        <w:t xml:space="preserve">Para fins de verificação do valor desta garantia, o valor acima será atualizado anualmente pelo </w:t>
      </w:r>
      <w:r w:rsidR="001E1CE4" w:rsidRPr="00154EAD">
        <w:rPr>
          <w:rFonts w:cs="Tahoma"/>
          <w:b w:val="0"/>
          <w:sz w:val="21"/>
          <w:szCs w:val="21"/>
          <w:highlight w:val="yellow"/>
        </w:rPr>
        <w:t>IPCA/IBGE</w:t>
      </w:r>
      <w:r w:rsidR="001E1CE4" w:rsidRPr="00063CD8">
        <w:rPr>
          <w:rFonts w:cs="Tahoma"/>
          <w:b w:val="0"/>
          <w:sz w:val="21"/>
          <w:szCs w:val="21"/>
        </w:rPr>
        <w:t>.</w:t>
      </w:r>
      <w:r w:rsidR="00621747" w:rsidRPr="00063CD8">
        <w:rPr>
          <w:rFonts w:cs="Tahoma"/>
          <w:b w:val="0"/>
          <w:sz w:val="21"/>
          <w:szCs w:val="21"/>
        </w:rPr>
        <w:t xml:space="preserve"> </w:t>
      </w:r>
      <w:del w:id="72" w:author="Jose Moreira" w:date="2020-06-28T15:13:00Z">
        <w:r w:rsidR="00746BA0" w:rsidRPr="00154EAD" w:rsidDel="00EA3747">
          <w:rPr>
            <w:rFonts w:cs="Tahoma"/>
            <w:bCs/>
            <w:i/>
            <w:iCs/>
            <w:sz w:val="21"/>
            <w:szCs w:val="21"/>
            <w:highlight w:val="lightGray"/>
          </w:rPr>
          <w:delText>[Nota DTAdvs: Confirmar, pois o índice de atualização da operação é IGP-M, ao passo que o padrão da Forte nesses casos é IPCA]</w:delText>
        </w:r>
      </w:del>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063CD8">
        <w:rPr>
          <w:rFonts w:ascii="Tahoma" w:hAnsi="Tahoma" w:cs="Tahoma"/>
          <w:sz w:val="21"/>
          <w:szCs w:val="21"/>
        </w:rPr>
        <w:t>3.</w:t>
      </w:r>
      <w:r w:rsidR="00EE6464" w:rsidRPr="00063CD8">
        <w:rPr>
          <w:rFonts w:ascii="Tahoma" w:hAnsi="Tahoma" w:cs="Tahoma"/>
          <w:sz w:val="21"/>
          <w:szCs w:val="21"/>
        </w:rPr>
        <w:t>4</w:t>
      </w:r>
      <w:r w:rsidR="00665B5F" w:rsidRPr="00063CD8">
        <w:rPr>
          <w:rFonts w:ascii="Tahoma" w:hAnsi="Tahoma" w:cs="Tahoma"/>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73"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73"/>
    <w:p w14:paraId="70E1B747" w14:textId="4EB4261D" w:rsidR="003B4CB3" w:rsidRPr="00063CD8" w:rsidRDefault="00C124A0" w:rsidP="00063CD8">
      <w:pPr>
        <w:widowControl w:val="0"/>
        <w:spacing w:line="300" w:lineRule="exact"/>
        <w:jc w:val="both"/>
        <w:rPr>
          <w:rFonts w:ascii="Tahoma" w:hAnsi="Tahoma" w:cs="Tahoma"/>
          <w:sz w:val="21"/>
          <w:szCs w:val="21"/>
        </w:rPr>
      </w:pPr>
      <w:r w:rsidRPr="00063CD8">
        <w:rPr>
          <w:rFonts w:ascii="Tahoma" w:hAnsi="Tahoma" w:cs="Tahoma"/>
          <w:sz w:val="21"/>
          <w:szCs w:val="21"/>
        </w:rPr>
        <w:t>4.1</w:t>
      </w:r>
      <w:r w:rsidR="00665B5F" w:rsidRPr="00063CD8">
        <w:rPr>
          <w:rFonts w:ascii="Tahoma" w:hAnsi="Tahoma" w:cs="Tahoma"/>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lastRenderedPageBreak/>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4.2</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61"/>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063CD8">
        <w:rPr>
          <w:rFonts w:cs="Tahoma"/>
          <w:b w:val="0"/>
          <w:sz w:val="21"/>
          <w:szCs w:val="21"/>
        </w:rPr>
        <w:t>4.3</w:t>
      </w:r>
      <w:r w:rsidR="00665B5F" w:rsidRPr="00063CD8">
        <w:rPr>
          <w:rFonts w:cs="Tahoma"/>
          <w:b w:val="0"/>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063CD8">
        <w:rPr>
          <w:rFonts w:cs="Tahoma"/>
          <w:b w:val="0"/>
          <w:sz w:val="21"/>
          <w:szCs w:val="21"/>
        </w:rPr>
        <w:t>4.4</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7A20AA01" w:rsidR="003B4CB3" w:rsidRPr="00063CD8" w:rsidRDefault="00EF6D44" w:rsidP="00063CD8">
      <w:pPr>
        <w:widowControl w:val="0"/>
        <w:spacing w:line="300" w:lineRule="exact"/>
        <w:jc w:val="both"/>
        <w:rPr>
          <w:rFonts w:ascii="Tahoma" w:hAnsi="Tahoma" w:cs="Tahoma"/>
          <w:i/>
          <w:sz w:val="21"/>
          <w:szCs w:val="21"/>
        </w:rPr>
      </w:pPr>
      <w:r w:rsidRPr="00063CD8">
        <w:rPr>
          <w:rFonts w:ascii="Tahoma" w:hAnsi="Tahoma" w:cs="Tahoma"/>
          <w:sz w:val="21"/>
          <w:szCs w:val="21"/>
        </w:rPr>
        <w:t>5.1</w:t>
      </w:r>
      <w:r w:rsidRPr="00063CD8">
        <w:rPr>
          <w:rFonts w:ascii="Tahoma" w:hAnsi="Tahoma" w:cs="Tahoma"/>
          <w:sz w:val="21"/>
          <w:szCs w:val="21"/>
        </w:rPr>
        <w:tab/>
      </w:r>
      <w:r w:rsidR="00746BA0" w:rsidRPr="00063CD8">
        <w:rPr>
          <w:rFonts w:ascii="Tahoma" w:hAnsi="Tahoma" w:cs="Tahoma"/>
          <w:sz w:val="21"/>
          <w:szCs w:val="21"/>
        </w:rPr>
        <w:t xml:space="preserve">Tendo </w:t>
      </w:r>
      <w:r w:rsidR="00621747" w:rsidRPr="00063CD8">
        <w:rPr>
          <w:rFonts w:ascii="Tahoma" w:hAnsi="Tahoma" w:cs="Tahoma"/>
          <w:sz w:val="21"/>
          <w:szCs w:val="21"/>
        </w:rPr>
        <w:t>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Comarcas de Caldas Novas/GO, Goiânia/GO e São Paulo/SP</w:t>
      </w:r>
      <w:r w:rsidR="00621747" w:rsidRPr="00063CD8">
        <w:rPr>
          <w:rFonts w:ascii="Tahoma" w:hAnsi="Tahoma" w:cs="Tahoma"/>
          <w:sz w:val="21"/>
          <w:szCs w:val="21"/>
        </w:rPr>
        <w:t xml:space="preserve">, bem como o protocolo para arquivamento da alteração do contrato social da Cedente na Junta Comercial do Estado de </w:t>
      </w:r>
      <w:r w:rsidR="00002464">
        <w:rPr>
          <w:rFonts w:ascii="Tahoma" w:hAnsi="Tahoma" w:cs="Tahoma"/>
          <w:sz w:val="21"/>
          <w:szCs w:val="21"/>
        </w:rPr>
        <w:t>Goiás</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Junta Comercial competente, conforme o caso, obrigando-se a apresentar via registrada nos 30 (trinta) dias corridos subsequentes, prorrogáveis por mais 15 (quinze) dias corridos, em caso de exigências por parte do Cartório ou Junta Comercial competente.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das cidades </w:t>
      </w:r>
      <w:r w:rsidR="007732A3" w:rsidRPr="00063CD8">
        <w:rPr>
          <w:rFonts w:ascii="Tahoma" w:hAnsi="Tahoma" w:cs="Tahoma"/>
          <w:sz w:val="21"/>
          <w:szCs w:val="21"/>
        </w:rPr>
        <w:t>das sedes das Partes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77EAD028" w:rsidR="003B4CB3" w:rsidRPr="00063CD8" w:rsidRDefault="00B36A65"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00F14F2C" w:rsidRPr="00063CD8">
        <w:rPr>
          <w:rFonts w:ascii="Tahoma" w:hAnsi="Tahoma" w:cs="Tahoma"/>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Junta Comercial competente,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w:t>
      </w:r>
      <w:r w:rsidR="004E70BC" w:rsidRPr="00063CD8">
        <w:rPr>
          <w:rFonts w:ascii="Tahoma" w:hAnsi="Tahoma" w:cs="Tahoma"/>
          <w:sz w:val="21"/>
          <w:szCs w:val="21"/>
        </w:rPr>
        <w:lastRenderedPageBreak/>
        <w:t>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5DA44AE7" w:rsidR="003B4CB3" w:rsidRPr="00063CD8" w:rsidRDefault="0061584A"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.1</w:t>
      </w:r>
      <w:r w:rsidR="00DE09CF" w:rsidRPr="00063CD8">
        <w:rPr>
          <w:rFonts w:ascii="Tahoma" w:hAnsi="Tahoma" w:cs="Tahoma"/>
          <w:sz w:val="21"/>
          <w:szCs w:val="21"/>
        </w:rPr>
        <w:tab/>
      </w:r>
      <w:bookmarkStart w:id="74" w:name="_Hlk13232187"/>
      <w:r w:rsidR="00746BA0" w:rsidRPr="00063CD8">
        <w:rPr>
          <w:rFonts w:ascii="Tahoma" w:hAnsi="Tahoma" w:cs="Tahoma"/>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063CD8">
        <w:rPr>
          <w:rFonts w:ascii="Tahoma" w:hAnsi="Tahoma" w:cs="Tahoma"/>
          <w:i/>
          <w:sz w:val="21"/>
          <w:szCs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063CD8">
        <w:rPr>
          <w:rFonts w:ascii="Tahoma" w:hAnsi="Tahoma" w:cs="Tahoma"/>
          <w:b/>
          <w:i/>
          <w:sz w:val="21"/>
          <w:szCs w:val="21"/>
        </w:rPr>
        <w:t>FORTE SECURITIZADORA S.A.</w:t>
      </w:r>
      <w:r w:rsidR="00746BA0" w:rsidRPr="00063CD8">
        <w:rPr>
          <w:rFonts w:ascii="Tahoma" w:hAnsi="Tahoma" w:cs="Tahoma"/>
          <w:i/>
          <w:sz w:val="21"/>
          <w:szCs w:val="21"/>
        </w:rPr>
        <w:t xml:space="preserve">, companhia securitizadora, com sede na cidade de São Paulo, Estado de São Paulo, na Rua </w:t>
      </w:r>
      <w:proofErr w:type="spellStart"/>
      <w:r w:rsidR="00746BA0" w:rsidRPr="00063CD8">
        <w:rPr>
          <w:rFonts w:ascii="Tahoma" w:hAnsi="Tahoma" w:cs="Tahoma"/>
          <w:i/>
          <w:sz w:val="21"/>
          <w:szCs w:val="21"/>
        </w:rPr>
        <w:t>Fidêncio</w:t>
      </w:r>
      <w:proofErr w:type="spellEnd"/>
      <w:r w:rsidR="00746BA0" w:rsidRPr="00063CD8">
        <w:rPr>
          <w:rFonts w:ascii="Tahoma" w:hAnsi="Tahoma" w:cs="Tahoma"/>
          <w:i/>
          <w:sz w:val="21"/>
          <w:szCs w:val="21"/>
        </w:rPr>
        <w:t xml:space="preserve"> Ramos, 213, conj. 41, Vila Olímpia, CEP 04.551-010, inscrita no CNPJ/ME sob o nº 12.979.898/0001-70 (“</w:t>
      </w:r>
      <w:r w:rsidR="00746BA0" w:rsidRPr="00063CD8">
        <w:rPr>
          <w:rFonts w:ascii="Tahoma" w:hAnsi="Tahoma" w:cs="Tahoma"/>
          <w:i/>
          <w:sz w:val="21"/>
          <w:szCs w:val="21"/>
          <w:u w:val="single"/>
        </w:rPr>
        <w:t>Forte</w:t>
      </w:r>
      <w:r w:rsidR="00746BA0" w:rsidRPr="00063CD8">
        <w:rPr>
          <w:rFonts w:ascii="Tahoma" w:hAnsi="Tahoma" w:cs="Tahoma"/>
          <w:i/>
          <w:sz w:val="21"/>
          <w:szCs w:val="21"/>
        </w:rPr>
        <w:t xml:space="preserve">”), </w:t>
      </w:r>
      <w:del w:id="75" w:author="Luis Schiavinato | Fortesec" w:date="2020-07-07T12:27:00Z">
        <w:r w:rsidR="00746BA0" w:rsidRPr="00063CD8" w:rsidDel="0042005E">
          <w:rPr>
            <w:rFonts w:ascii="Tahoma" w:hAnsi="Tahoma" w:cs="Tahoma"/>
            <w:i/>
            <w:sz w:val="21"/>
            <w:szCs w:val="21"/>
          </w:rPr>
          <w:delText>para assegurar o cumprimento das obrigações decorrentes dos Certificados de Recebíveis Imobiliários (“</w:delText>
        </w:r>
        <w:r w:rsidR="00746BA0" w:rsidRPr="00063CD8" w:rsidDel="0042005E">
          <w:rPr>
            <w:rFonts w:ascii="Tahoma" w:hAnsi="Tahoma" w:cs="Tahoma"/>
            <w:i/>
            <w:sz w:val="21"/>
            <w:szCs w:val="21"/>
            <w:u w:val="single"/>
          </w:rPr>
          <w:delText>CRI</w:delText>
        </w:r>
        <w:r w:rsidR="00746BA0" w:rsidRPr="00063CD8" w:rsidDel="0042005E">
          <w:rPr>
            <w:rFonts w:ascii="Tahoma" w:hAnsi="Tahoma" w:cs="Tahoma"/>
            <w:i/>
            <w:sz w:val="21"/>
            <w:szCs w:val="21"/>
          </w:rPr>
          <w:delText xml:space="preserve">”) de determinadas Séries da </w:delText>
        </w:r>
        <w:r w:rsidR="00746BA0" w:rsidRPr="00063CD8" w:rsidDel="0042005E">
          <w:rPr>
            <w:rFonts w:ascii="Tahoma" w:hAnsi="Tahoma" w:cs="Tahoma"/>
            <w:bCs/>
            <w:i/>
            <w:iCs/>
            <w:sz w:val="21"/>
            <w:szCs w:val="21"/>
          </w:rPr>
          <w:delText>[</w:delText>
        </w:r>
        <w:r w:rsidR="00746BA0" w:rsidRPr="00063CD8" w:rsidDel="0042005E">
          <w:rPr>
            <w:rFonts w:ascii="Tahoma" w:hAnsi="Tahoma" w:cs="Tahoma"/>
            <w:bCs/>
            <w:i/>
            <w:iCs/>
            <w:sz w:val="21"/>
            <w:szCs w:val="21"/>
            <w:highlight w:val="yellow"/>
          </w:rPr>
          <w:delText>=</w:delText>
        </w:r>
        <w:r w:rsidR="00746BA0" w:rsidRPr="00063CD8" w:rsidDel="0042005E">
          <w:rPr>
            <w:rFonts w:ascii="Tahoma" w:hAnsi="Tahoma" w:cs="Tahoma"/>
            <w:bCs/>
            <w:i/>
            <w:iCs/>
            <w:sz w:val="21"/>
            <w:szCs w:val="21"/>
          </w:rPr>
          <w:delText>]</w:delText>
        </w:r>
        <w:r w:rsidR="00746BA0" w:rsidRPr="00063CD8" w:rsidDel="0042005E">
          <w:rPr>
            <w:rFonts w:ascii="Tahoma" w:hAnsi="Tahoma" w:cs="Tahoma"/>
            <w:i/>
            <w:sz w:val="21"/>
            <w:szCs w:val="21"/>
          </w:rPr>
          <w:delText xml:space="preserve">ª Emissão da Forte e dos créditos imobiliários que dão lastro aos CRI, </w:delText>
        </w:r>
      </w:del>
      <w:r w:rsidR="00746BA0" w:rsidRPr="00063CD8">
        <w:rPr>
          <w:rFonts w:ascii="Tahoma" w:hAnsi="Tahoma" w:cs="Tahoma"/>
          <w:i/>
          <w:sz w:val="21"/>
          <w:szCs w:val="21"/>
        </w:rPr>
        <w:t>nos termos do Instrumento Particular de Alienação Fiduciária de Quotas em Garantia</w:t>
      </w:r>
      <w:ins w:id="76" w:author="Luis Schiavinato | Fortesec" w:date="2020-07-07T12:27:00Z">
        <w:r w:rsidR="00746BA0">
          <w:rPr>
            <w:rFonts w:ascii="Tahoma" w:hAnsi="Tahoma" w:cs="Tahoma"/>
            <w:i/>
            <w:sz w:val="21"/>
            <w:szCs w:val="21"/>
          </w:rPr>
          <w:t xml:space="preserve"> e Outras Avenças</w:t>
        </w:r>
      </w:ins>
      <w:r w:rsidR="00746BA0" w:rsidRPr="00063CD8">
        <w:rPr>
          <w:rFonts w:ascii="Tahoma" w:hAnsi="Tahoma" w:cs="Tahoma"/>
          <w:i/>
          <w:sz w:val="21"/>
          <w:szCs w:val="21"/>
        </w:rPr>
        <w:t xml:space="preserve">, firmado em </w:t>
      </w:r>
      <w:r w:rsidR="00746BA0" w:rsidRPr="00063CD8">
        <w:rPr>
          <w:rFonts w:ascii="Tahoma" w:hAnsi="Tahoma" w:cs="Tahoma"/>
          <w:bCs/>
          <w:i/>
          <w:iCs/>
          <w:sz w:val="21"/>
          <w:szCs w:val="21"/>
        </w:rPr>
        <w:t>[</w:t>
      </w:r>
      <w:r w:rsidR="00746BA0" w:rsidRPr="00063CD8">
        <w:rPr>
          <w:rFonts w:ascii="Tahoma" w:hAnsi="Tahoma" w:cs="Tahoma"/>
          <w:bCs/>
          <w:i/>
          <w:iCs/>
          <w:sz w:val="21"/>
          <w:szCs w:val="21"/>
          <w:highlight w:val="yellow"/>
        </w:rPr>
        <w:t>=</w:t>
      </w:r>
      <w:r w:rsidR="00746BA0" w:rsidRPr="00063CD8">
        <w:rPr>
          <w:rFonts w:ascii="Tahoma" w:hAnsi="Tahoma" w:cs="Tahoma"/>
          <w:bCs/>
          <w:i/>
          <w:iCs/>
          <w:sz w:val="21"/>
          <w:szCs w:val="21"/>
        </w:rPr>
        <w:t>]</w:t>
      </w:r>
      <w:r w:rsidR="00746BA0" w:rsidRPr="00063CD8">
        <w:rPr>
          <w:rFonts w:ascii="Tahoma" w:hAnsi="Tahoma" w:cs="Tahoma"/>
          <w:i/>
          <w:sz w:val="21"/>
          <w:szCs w:val="21"/>
        </w:rPr>
        <w:t xml:space="preserve"> de </w:t>
      </w:r>
      <w:r w:rsidR="00746BA0">
        <w:rPr>
          <w:rFonts w:ascii="Tahoma" w:hAnsi="Tahoma" w:cs="Tahoma"/>
          <w:i/>
          <w:sz w:val="21"/>
          <w:szCs w:val="21"/>
        </w:rPr>
        <w:t>julho</w:t>
      </w:r>
      <w:r w:rsidR="00746BA0" w:rsidRPr="00063CD8">
        <w:rPr>
          <w:rFonts w:ascii="Tahoma" w:hAnsi="Tahoma" w:cs="Tahoma"/>
          <w:i/>
          <w:sz w:val="21"/>
          <w:szCs w:val="21"/>
        </w:rPr>
        <w:t xml:space="preserve"> de 2020, entre os sócios, a Forte e a Sociedade (“</w:t>
      </w:r>
      <w:r w:rsidR="00746BA0" w:rsidRPr="00063CD8">
        <w:rPr>
          <w:rFonts w:ascii="Tahoma" w:hAnsi="Tahoma" w:cs="Tahoma"/>
          <w:i/>
          <w:sz w:val="21"/>
          <w:szCs w:val="21"/>
          <w:u w:val="single"/>
        </w:rPr>
        <w:t>Contrato de Alienação Fiduciária de Quotas</w:t>
      </w:r>
      <w:r w:rsidR="00746BA0" w:rsidRPr="00063CD8">
        <w:rPr>
          <w:rFonts w:ascii="Tahoma" w:hAnsi="Tahoma" w:cs="Tahoma"/>
          <w:i/>
          <w:sz w:val="21"/>
          <w:szCs w:val="21"/>
        </w:rPr>
        <w:t>”),</w:t>
      </w:r>
      <w:r w:rsidR="00746BA0" w:rsidRPr="00063CD8">
        <w:rPr>
          <w:rFonts w:ascii="Tahoma" w:hAnsi="Tahoma" w:cs="Tahoma"/>
          <w:sz w:val="21"/>
          <w:szCs w:val="21"/>
        </w:rPr>
        <w:t xml:space="preserve"> </w:t>
      </w:r>
      <w:r w:rsidR="00746BA0" w:rsidRPr="00063CD8">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00746BA0"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6DFF02A4" w:rsidR="003B4CB3" w:rsidRPr="00063CD8" w:rsidRDefault="003B4623"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w:t>
      </w:r>
      <w:ins w:id="77" w:author="Pedro Oliveira" w:date="2020-06-30T17:31:00Z">
        <w:r w:rsidR="00C22DA0" w:rsidRPr="00C22DA0">
          <w:rPr>
            <w:rFonts w:ascii="Tahoma" w:hAnsi="Tahoma" w:cs="Tahoma"/>
            <w:sz w:val="21"/>
            <w:szCs w:val="21"/>
          </w:rPr>
          <w:t xml:space="preserve">e ao Agente Fiduciário </w:t>
        </w:r>
      </w:ins>
      <w:r w:rsidR="0061584A" w:rsidRPr="00063CD8">
        <w:rPr>
          <w:rFonts w:ascii="Tahoma" w:hAnsi="Tahoma" w:cs="Tahoma"/>
          <w:sz w:val="21"/>
          <w:szCs w:val="21"/>
        </w:rPr>
        <w:t xml:space="preserve">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055F278A" w:rsidR="00966176" w:rsidRPr="00063CD8" w:rsidRDefault="00746BA0"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5.2.3</w:t>
      </w:r>
      <w:r w:rsidRPr="00063CD8">
        <w:rPr>
          <w:rFonts w:ascii="Tahoma" w:hAnsi="Tahoma" w:cs="Tahoma"/>
          <w:sz w:val="21"/>
          <w:szCs w:val="21"/>
        </w:rPr>
        <w:tab/>
        <w:t>Entende-se por “</w:t>
      </w:r>
      <w:r w:rsidRPr="00063CD8">
        <w:rPr>
          <w:rFonts w:ascii="Tahoma" w:hAnsi="Tahoma" w:cs="Tahoma"/>
          <w:sz w:val="21"/>
          <w:szCs w:val="21"/>
          <w:u w:val="single"/>
        </w:rPr>
        <w:t>Dia Útil</w:t>
      </w:r>
      <w:r w:rsidRPr="00063CD8">
        <w:rPr>
          <w:rFonts w:ascii="Tahoma" w:hAnsi="Tahoma" w:cs="Tahoma"/>
          <w:sz w:val="21"/>
          <w:szCs w:val="21"/>
        </w:rPr>
        <w:t>” todo e qualquer dia que não seja sábado, domingo ou feriado nacional na República Federativa do Brasil</w:t>
      </w:r>
      <w:del w:id="78" w:author="Luis Schiavinato | Fortesec" w:date="2020-07-07T12:27:00Z">
        <w:r w:rsidRPr="00063CD8" w:rsidDel="0042005E">
          <w:rPr>
            <w:rFonts w:ascii="Tahoma" w:hAnsi="Tahoma" w:cs="Tahoma"/>
            <w:sz w:val="21"/>
            <w:szCs w:val="21"/>
          </w:rPr>
          <w:delText>, ou nos dias em que, por qualquer motivo, não houver expediente na B3</w:delText>
        </w:r>
      </w:del>
      <w:r w:rsidRPr="00063CD8">
        <w:rPr>
          <w:rFonts w:ascii="Tahoma" w:hAnsi="Tahoma" w:cs="Tahoma"/>
          <w:sz w:val="21"/>
          <w:szCs w:val="21"/>
        </w:rPr>
        <w:t>.</w:t>
      </w:r>
      <w:ins w:id="79" w:author="Luis Schiavinato | Fortesec" w:date="2020-07-07T12:27:00Z">
        <w:r>
          <w:rPr>
            <w:rFonts w:ascii="Tahoma" w:hAnsi="Tahoma" w:cs="Tahoma"/>
            <w:sz w:val="21"/>
            <w:szCs w:val="21"/>
          </w:rPr>
          <w:t xml:space="preserve"> </w:t>
        </w:r>
        <w:r w:rsidRPr="0042005E">
          <w:rPr>
            <w:rFonts w:ascii="Tahoma" w:hAnsi="Tahoma" w:cs="Tahoma"/>
            <w:b/>
            <w:bCs/>
            <w:sz w:val="21"/>
            <w:szCs w:val="21"/>
            <w:highlight w:val="cyan"/>
            <w:rPrChange w:id="80" w:author="Luis Schiavinato | Fortesec" w:date="2020-07-07T12:27:00Z">
              <w:rPr>
                <w:rFonts w:ascii="Tahoma" w:hAnsi="Tahoma" w:cs="Tahoma"/>
                <w:b/>
                <w:bCs/>
                <w:sz w:val="21"/>
                <w:szCs w:val="21"/>
              </w:rPr>
            </w:rPrChange>
          </w:rPr>
          <w:t>[NOTA FORTESEC: FAVOR REFLETIR A DEFINIÇÃO DE “DIA ÚTIL” CONFORME ACIMA EM TODOS OS DOCUMENTOS DA OPERAÇÃO]</w:t>
        </w:r>
      </w:ins>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2A50C24B" w:rsidR="003B4CB3" w:rsidRPr="00063CD8" w:rsidRDefault="00092B32"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AF5D78" w:rsidRPr="00063CD8">
        <w:rPr>
          <w:rFonts w:ascii="Tahoma" w:hAnsi="Tahoma" w:cs="Tahoma"/>
          <w:sz w:val="21"/>
          <w:szCs w:val="21"/>
        </w:rPr>
        <w:t>3</w:t>
      </w:r>
      <w:r w:rsidR="00DE09CF" w:rsidRPr="00063CD8">
        <w:rPr>
          <w:rFonts w:ascii="Tahoma" w:hAnsi="Tahoma" w:cs="Tahoma"/>
          <w:sz w:val="21"/>
          <w:szCs w:val="21"/>
        </w:rPr>
        <w:tab/>
      </w:r>
      <w:bookmarkStart w:id="81" w:name="_Hlk13232269"/>
      <w:bookmarkEnd w:id="74"/>
      <w:r w:rsidR="00746BA0" w:rsidRPr="00063CD8">
        <w:rPr>
          <w:rFonts w:ascii="Tahoma" w:hAnsi="Tahoma" w:cs="Tahoma"/>
          <w:sz w:val="21"/>
          <w:szCs w:val="21"/>
        </w:rPr>
        <w:t xml:space="preserve">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w:t>
      </w:r>
      <w:r w:rsidR="00746BA0" w:rsidRPr="00063CD8">
        <w:rPr>
          <w:rFonts w:ascii="Tahoma" w:hAnsi="Tahoma" w:cs="Tahoma"/>
          <w:sz w:val="21"/>
          <w:szCs w:val="21"/>
        </w:rPr>
        <w:lastRenderedPageBreak/>
        <w:t>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063CD8">
        <w:rPr>
          <w:rFonts w:ascii="Tahoma" w:hAnsi="Tahoma" w:cs="Tahoma"/>
          <w:sz w:val="21"/>
          <w:szCs w:val="21"/>
        </w:rPr>
        <w:t>ii</w:t>
      </w:r>
      <w:proofErr w:type="spellEnd"/>
      <w:r w:rsidR="00746BA0" w:rsidRPr="00063CD8">
        <w:rPr>
          <w:rFonts w:ascii="Tahoma" w:hAnsi="Tahoma" w:cs="Tahoma"/>
          <w:sz w:val="21"/>
          <w:szCs w:val="21"/>
        </w:rPr>
        <w:t>) fusão, incorporação, cisão ou qualquer tipo de reorganização societária, ou transformação da Sociedade; (</w:t>
      </w:r>
      <w:proofErr w:type="spellStart"/>
      <w:r w:rsidR="00746BA0" w:rsidRPr="00063CD8">
        <w:rPr>
          <w:rFonts w:ascii="Tahoma" w:hAnsi="Tahoma" w:cs="Tahoma"/>
          <w:sz w:val="21"/>
          <w:szCs w:val="21"/>
        </w:rPr>
        <w:t>iii</w:t>
      </w:r>
      <w:proofErr w:type="spellEnd"/>
      <w:r w:rsidR="00746BA0" w:rsidRPr="00063CD8">
        <w:rPr>
          <w:rFonts w:ascii="Tahoma" w:hAnsi="Tahoma" w:cs="Tahoma"/>
          <w:sz w:val="21"/>
          <w:szCs w:val="21"/>
        </w:rPr>
        <w:t xml:space="preserve">) </w:t>
      </w:r>
      <w:ins w:id="82" w:author="Luis Schiavinato | Fortesec" w:date="2020-07-07T12:27:00Z">
        <w:r w:rsidR="00746BA0">
          <w:rPr>
            <w:rFonts w:ascii="Tahoma" w:hAnsi="Tahoma" w:cs="Tahoma"/>
            <w:sz w:val="21"/>
            <w:szCs w:val="21"/>
          </w:rPr>
          <w:t xml:space="preserve">pedido de recuperação judicial, </w:t>
        </w:r>
      </w:ins>
      <w:r w:rsidR="00746BA0" w:rsidRPr="00063CD8">
        <w:rPr>
          <w:rFonts w:ascii="Tahoma" w:hAnsi="Tahoma" w:cs="Tahoma"/>
          <w:sz w:val="21"/>
          <w:szCs w:val="21"/>
        </w:rPr>
        <w:t>dissolução, liquidação ou qualquer outra forma de extinção da Sociedade; (</w:t>
      </w:r>
      <w:proofErr w:type="spellStart"/>
      <w:r w:rsidR="00746BA0" w:rsidRPr="00063CD8">
        <w:rPr>
          <w:rFonts w:ascii="Tahoma" w:hAnsi="Tahoma" w:cs="Tahoma"/>
          <w:sz w:val="21"/>
          <w:szCs w:val="21"/>
        </w:rPr>
        <w:t>iv</w:t>
      </w:r>
      <w:proofErr w:type="spellEnd"/>
      <w:r w:rsidR="00746BA0" w:rsidRPr="00063CD8">
        <w:rPr>
          <w:rFonts w:ascii="Tahoma" w:hAnsi="Tahoma" w:cs="Tahoma"/>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00DE09CF" w:rsidRPr="00063CD8">
        <w:rPr>
          <w:rFonts w:cs="Tahoma"/>
          <w:b w:val="0"/>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Pr="00063CD8">
        <w:rPr>
          <w:rFonts w:cs="Tahoma"/>
          <w:b w:val="0"/>
          <w:sz w:val="21"/>
          <w:szCs w:val="21"/>
        </w:rPr>
        <w:t>.</w:t>
      </w:r>
      <w:r w:rsidR="006E7720" w:rsidRPr="00063CD8">
        <w:rPr>
          <w:rFonts w:cs="Tahoma"/>
          <w:b w:val="0"/>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063CD8">
        <w:rPr>
          <w:rFonts w:cs="Tahoma"/>
          <w:b w:val="0"/>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w:t>
      </w:r>
      <w:proofErr w:type="spellStart"/>
      <w:r w:rsidR="00151745" w:rsidRPr="00063CD8">
        <w:rPr>
          <w:rFonts w:cs="Tahoma"/>
          <w:b w:val="0"/>
          <w:sz w:val="21"/>
          <w:szCs w:val="21"/>
        </w:rPr>
        <w:t>ii</w:t>
      </w:r>
      <w:proofErr w:type="spellEnd"/>
      <w:r w:rsidR="00151745" w:rsidRPr="00063CD8">
        <w:rPr>
          <w:rFonts w:cs="Tahoma"/>
          <w:b w:val="0"/>
          <w:sz w:val="21"/>
          <w:szCs w:val="21"/>
        </w:rPr>
        <w:t>)</w:t>
      </w:r>
      <w:r w:rsidR="007A2714" w:rsidRPr="00063CD8">
        <w:rPr>
          <w:rFonts w:cs="Tahoma"/>
          <w:b w:val="0"/>
          <w:sz w:val="21"/>
          <w:szCs w:val="21"/>
        </w:rPr>
        <w:t xml:space="preserve"> não </w:t>
      </w:r>
      <w:r w:rsidR="004B1DF8" w:rsidRPr="00063CD8">
        <w:rPr>
          <w:rFonts w:cs="Tahoma"/>
          <w:b w:val="0"/>
          <w:sz w:val="21"/>
          <w:szCs w:val="21"/>
        </w:rPr>
        <w:t>implique em transferência de controle da Sociedade</w:t>
      </w:r>
      <w:r w:rsidR="00151745" w:rsidRPr="00063CD8">
        <w:rPr>
          <w:rFonts w:cs="Tahoma"/>
          <w:b w:val="0"/>
          <w:sz w:val="21"/>
          <w:szCs w:val="21"/>
        </w:rPr>
        <w:t>.</w:t>
      </w:r>
      <w:r w:rsidR="005756CF" w:rsidRPr="00063CD8">
        <w:rPr>
          <w:rFonts w:cs="Tahoma"/>
          <w:b w:val="0"/>
          <w:sz w:val="21"/>
          <w:szCs w:val="21"/>
        </w:rPr>
        <w:t xml:space="preserve"> Neste caso, as </w:t>
      </w:r>
      <w:r w:rsidR="00432968" w:rsidRPr="00063CD8">
        <w:rPr>
          <w:rFonts w:cs="Tahoma"/>
          <w:b w:val="0"/>
          <w:sz w:val="21"/>
          <w:szCs w:val="21"/>
        </w:rPr>
        <w:t>Novas</w:t>
      </w:r>
      <w:r w:rsidR="005756CF" w:rsidRPr="00063CD8">
        <w:rPr>
          <w:rFonts w:cs="Tahoma"/>
          <w:b w:val="0"/>
          <w:sz w:val="21"/>
          <w:szCs w:val="21"/>
        </w:rPr>
        <w:t xml:space="preserve"> </w:t>
      </w:r>
      <w:r w:rsidR="0013606D" w:rsidRPr="00063CD8">
        <w:rPr>
          <w:rFonts w:cs="Tahoma"/>
          <w:b w:val="0"/>
          <w:sz w:val="21"/>
          <w:szCs w:val="21"/>
        </w:rPr>
        <w:t>Quotas</w:t>
      </w:r>
      <w:r w:rsidR="005756CF" w:rsidRPr="00063CD8">
        <w:rPr>
          <w:rFonts w:cs="Tahoma"/>
          <w:b w:val="0"/>
          <w:sz w:val="21"/>
          <w:szCs w:val="21"/>
        </w:rPr>
        <w:t xml:space="preserve"> estarão oneradas em garantia das Obrigações Garantidas nos termos dos itens 1.1.1 e 3.1.2 do presente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15C9ACB" w:rsidR="00FD2BAB" w:rsidRPr="00063CD8" w:rsidRDefault="00FD2BAB" w:rsidP="00063CD8">
      <w:pPr>
        <w:pStyle w:val="Corpodetexto2"/>
        <w:widowControl w:val="0"/>
        <w:spacing w:line="300" w:lineRule="exact"/>
        <w:ind w:left="709"/>
        <w:rPr>
          <w:rFonts w:cs="Tahoma"/>
          <w:b w:val="0"/>
          <w:sz w:val="21"/>
          <w:szCs w:val="21"/>
        </w:rPr>
      </w:pPr>
      <w:r w:rsidRPr="00063CD8">
        <w:rPr>
          <w:rFonts w:cs="Tahoma"/>
          <w:b w:val="0"/>
          <w:sz w:val="21"/>
          <w:szCs w:val="21"/>
        </w:rPr>
        <w:t>5.3.4.</w:t>
      </w:r>
      <w:r w:rsidRPr="00063CD8">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063CD8">
        <w:rPr>
          <w:rFonts w:cs="Tahoma"/>
          <w:b w:val="0"/>
          <w:sz w:val="21"/>
          <w:szCs w:val="21"/>
        </w:rPr>
        <w:t>, com pelo menos 2 (dois) Dias Úteis de antecedência da respectiva data de pagamento</w:t>
      </w:r>
      <w:del w:id="83" w:author="Manassero Campello Advogados" w:date="2020-06-27T16:26:00Z">
        <w:r w:rsidR="006C0971" w:rsidRPr="00063CD8">
          <w:rPr>
            <w:rFonts w:cs="Tahoma"/>
            <w:b w:val="0"/>
            <w:sz w:val="21"/>
            <w:szCs w:val="21"/>
          </w:rPr>
          <w:delText>.</w:delText>
        </w:r>
      </w:del>
      <w:ins w:id="84" w:author="Manassero Campello Advogados" w:date="2020-06-27T16:26:00Z">
        <w:r w:rsidR="007B7833">
          <w:rPr>
            <w:rFonts w:cs="Tahoma"/>
            <w:b w:val="0"/>
            <w:sz w:val="21"/>
            <w:szCs w:val="21"/>
          </w:rPr>
          <w:t xml:space="preserve"> e</w:t>
        </w:r>
        <w:r w:rsidR="001924EE" w:rsidRPr="001924EE">
          <w:t xml:space="preserve"> </w:t>
        </w:r>
        <w:r w:rsidR="001924EE" w:rsidRPr="001924EE">
          <w:rPr>
            <w:rFonts w:cs="Tahoma"/>
            <w:b w:val="0"/>
            <w:sz w:val="21"/>
            <w:szCs w:val="21"/>
          </w:rPr>
          <w:t>que não tenha ocorrido ou não esteja em curso qualquer inadimplemento das Obrigações Garantidas</w:t>
        </w:r>
        <w:r w:rsidR="006C0971" w:rsidRPr="00063CD8">
          <w:rPr>
            <w:rFonts w:cs="Tahoma"/>
            <w:b w:val="0"/>
            <w:sz w:val="21"/>
            <w:szCs w:val="21"/>
          </w:rPr>
          <w:t>.</w:t>
        </w:r>
      </w:ins>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063CD8">
        <w:rPr>
          <w:rFonts w:cs="Tahoma"/>
          <w:b w:val="0"/>
          <w:sz w:val="21"/>
          <w:szCs w:val="21"/>
        </w:rPr>
        <w:t>5.4</w:t>
      </w:r>
      <w:r w:rsidRPr="00063CD8">
        <w:rPr>
          <w:rFonts w:cs="Tahoma"/>
          <w:b w:val="0"/>
          <w:sz w:val="21"/>
          <w:szCs w:val="21"/>
        </w:rPr>
        <w:tab/>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81"/>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85" w:name="_Hlk13232293"/>
      <w:bookmarkStart w:id="86"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85"/>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4B5B51A8" w:rsidR="003B4CB3" w:rsidRPr="00063CD8" w:rsidRDefault="00746BA0" w:rsidP="00063CD8">
      <w:pPr>
        <w:widowControl w:val="0"/>
        <w:spacing w:line="300" w:lineRule="exact"/>
        <w:jc w:val="both"/>
        <w:rPr>
          <w:rFonts w:ascii="Tahoma" w:hAnsi="Tahoma" w:cs="Tahoma"/>
          <w:sz w:val="21"/>
          <w:szCs w:val="21"/>
        </w:rPr>
      </w:pPr>
      <w:bookmarkStart w:id="87" w:name="_Hlk13232318"/>
      <w:r w:rsidRPr="00063CD8">
        <w:rPr>
          <w:rFonts w:ascii="Tahoma" w:hAnsi="Tahoma" w:cs="Tahoma"/>
          <w:sz w:val="21"/>
          <w:szCs w:val="21"/>
        </w:rPr>
        <w:t>6.1</w:t>
      </w:r>
      <w:r w:rsidRPr="00063CD8">
        <w:rPr>
          <w:rFonts w:ascii="Tahoma" w:hAnsi="Tahoma" w:cs="Tahoma"/>
          <w:sz w:val="21"/>
          <w:szCs w:val="21"/>
        </w:rPr>
        <w:tab/>
        <w:t>Na hipótese de inadimplemento de qualquer uma das obrigações assumidas no Contrato de Cessão e/ou</w:t>
      </w:r>
      <w:ins w:id="88" w:author="Luis Schiavinato | Fortesec" w:date="2020-07-07T12:28:00Z">
        <w:r>
          <w:rPr>
            <w:rFonts w:ascii="Tahoma" w:hAnsi="Tahoma" w:cs="Tahoma"/>
            <w:sz w:val="21"/>
            <w:szCs w:val="21"/>
          </w:rPr>
          <w:t xml:space="preserve"> </w:t>
        </w:r>
        <w:r w:rsidRPr="0042005E">
          <w:rPr>
            <w:rFonts w:ascii="Tahoma" w:hAnsi="Tahoma" w:cs="Tahoma"/>
            <w:sz w:val="21"/>
            <w:szCs w:val="21"/>
          </w:rPr>
          <w:t>em qualquer dos</w:t>
        </w:r>
      </w:ins>
      <w:r w:rsidRPr="00063CD8">
        <w:rPr>
          <w:rFonts w:ascii="Tahoma" w:hAnsi="Tahoma" w:cs="Tahoma"/>
          <w:sz w:val="21"/>
          <w:szCs w:val="21"/>
        </w:rPr>
        <w:t xml:space="preserve">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063CD8">
        <w:rPr>
          <w:rFonts w:ascii="Tahoma" w:hAnsi="Tahoma" w:cs="Tahoma"/>
          <w:sz w:val="21"/>
          <w:szCs w:val="21"/>
        </w:rPr>
        <w:t>ii</w:t>
      </w:r>
      <w:proofErr w:type="spellEnd"/>
      <w:r w:rsidRPr="00063CD8">
        <w:rPr>
          <w:rFonts w:ascii="Tahoma" w:hAnsi="Tahoma" w:cs="Tahoma"/>
          <w:sz w:val="21"/>
          <w:szCs w:val="21"/>
        </w:rPr>
        <w:t>) cobrar o pagamento dos Direitos diretamente da Sociedade, (</w:t>
      </w:r>
      <w:proofErr w:type="spellStart"/>
      <w:r w:rsidRPr="00063CD8">
        <w:rPr>
          <w:rFonts w:ascii="Tahoma" w:hAnsi="Tahoma" w:cs="Tahoma"/>
          <w:sz w:val="21"/>
          <w:szCs w:val="21"/>
        </w:rPr>
        <w:t>iii</w:t>
      </w:r>
      <w:proofErr w:type="spellEnd"/>
      <w:r w:rsidRPr="00063CD8">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063CD8">
        <w:rPr>
          <w:rFonts w:ascii="Tahoma" w:hAnsi="Tahoma" w:cs="Tahoma"/>
          <w:sz w:val="21"/>
          <w:szCs w:val="21"/>
        </w:rPr>
        <w:t>iv</w:t>
      </w:r>
      <w:proofErr w:type="spellEnd"/>
      <w:r w:rsidRPr="00063CD8">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063CD8">
        <w:rPr>
          <w:rFonts w:ascii="Tahoma" w:hAnsi="Tahoma" w:cs="Tahoma"/>
          <w:b/>
          <w:sz w:val="21"/>
          <w:szCs w:val="21"/>
        </w:rPr>
        <w:t>(i)</w:t>
      </w:r>
      <w:r w:rsidRPr="00063CD8">
        <w:rPr>
          <w:rFonts w:ascii="Tahoma" w:hAnsi="Tahoma" w:cs="Tahoma"/>
          <w:sz w:val="21"/>
          <w:szCs w:val="21"/>
        </w:rPr>
        <w:t xml:space="preserve"> que seja transferida a totalidade das quotas de emissão da Sociedade para a Fiduciária;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que conste no Contrato Social da Sociedade que as quotas da </w:t>
      </w:r>
      <w:r w:rsidRPr="00063CD8">
        <w:rPr>
          <w:rFonts w:ascii="Tahoma" w:hAnsi="Tahoma" w:cs="Tahoma"/>
          <w:sz w:val="21"/>
          <w:szCs w:val="21"/>
        </w:rPr>
        <w:lastRenderedPageBreak/>
        <w:t xml:space="preserve">Sociedade encontram-se em execução da alienação fiduciária; e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6A7EA5FF" w:rsidR="003B4CB3" w:rsidRPr="00063CD8" w:rsidRDefault="00E979DC"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6.1.1</w:t>
      </w:r>
      <w:r w:rsidRPr="00063CD8">
        <w:rPr>
          <w:rFonts w:ascii="Tahoma" w:hAnsi="Tahoma" w:cs="Tahoma"/>
          <w:sz w:val="21"/>
          <w:szCs w:val="21"/>
        </w:rPr>
        <w:tab/>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w:t>
      </w:r>
      <w:proofErr w:type="spellStart"/>
      <w:r w:rsidR="00B7210E" w:rsidRPr="00063CD8">
        <w:rPr>
          <w:rFonts w:ascii="Tahoma" w:hAnsi="Tahoma" w:cs="Tahoma"/>
          <w:sz w:val="21"/>
          <w:szCs w:val="21"/>
        </w:rPr>
        <w:t>ii</w:t>
      </w:r>
      <w:proofErr w:type="spellEnd"/>
      <w:r w:rsidR="00B7210E" w:rsidRPr="00063CD8">
        <w:rPr>
          <w:rFonts w:ascii="Tahoma" w:hAnsi="Tahoma" w:cs="Tahoma"/>
          <w:sz w:val="21"/>
          <w:szCs w:val="21"/>
        </w:rPr>
        <w:t xml:space="preserve">)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proofErr w:type="spellStart"/>
      <w:r w:rsidR="00B7210E" w:rsidRPr="00063CD8">
        <w:rPr>
          <w:rFonts w:ascii="Tahoma" w:hAnsi="Tahoma" w:cs="Tahoma"/>
          <w:sz w:val="21"/>
          <w:szCs w:val="21"/>
        </w:rPr>
        <w:t>i</w:t>
      </w:r>
      <w:r w:rsidRPr="00063CD8">
        <w:rPr>
          <w:rFonts w:ascii="Tahoma" w:hAnsi="Tahoma" w:cs="Tahoma"/>
          <w:sz w:val="21"/>
          <w:szCs w:val="21"/>
        </w:rPr>
        <w:t>ii</w:t>
      </w:r>
      <w:proofErr w:type="spellEnd"/>
      <w:r w:rsidRPr="00063CD8">
        <w:rPr>
          <w:rFonts w:ascii="Tahoma" w:hAnsi="Tahoma" w:cs="Tahoma"/>
          <w:sz w:val="21"/>
          <w:szCs w:val="21"/>
        </w:rPr>
        <w:t xml:space="preserve">)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063CD8">
        <w:rPr>
          <w:rFonts w:ascii="Tahoma" w:hAnsi="Tahoma" w:cs="Tahoma"/>
          <w:sz w:val="21"/>
          <w:szCs w:val="21"/>
        </w:rPr>
        <w:t>i</w:t>
      </w:r>
      <w:r w:rsidR="00B7210E" w:rsidRPr="00063CD8">
        <w:rPr>
          <w:rFonts w:ascii="Tahoma" w:hAnsi="Tahoma" w:cs="Tahoma"/>
          <w:sz w:val="21"/>
          <w:szCs w:val="21"/>
        </w:rPr>
        <w:t>v</w:t>
      </w:r>
      <w:proofErr w:type="spellEnd"/>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w:t>
      </w:r>
      <w:r w:rsidRPr="00746BA0">
        <w:rPr>
          <w:rFonts w:ascii="Tahoma" w:hAnsi="Tahoma" w:cs="Tahoma"/>
          <w:sz w:val="21"/>
          <w:szCs w:val="21"/>
          <w:rPrChange w:id="89" w:author="Francisco Timoni" w:date="2020-07-08T11:39:00Z">
            <w:rPr>
              <w:rFonts w:ascii="Tahoma" w:hAnsi="Tahoma" w:cs="Tahoma"/>
              <w:sz w:val="21"/>
              <w:szCs w:val="21"/>
            </w:rPr>
          </w:rPrChange>
        </w:rPr>
        <w:t xml:space="preserve">de procuração nos termos do </w:t>
      </w:r>
      <w:r w:rsidRPr="00746BA0">
        <w:rPr>
          <w:rFonts w:ascii="Tahoma" w:hAnsi="Tahoma" w:cs="Tahoma"/>
          <w:sz w:val="21"/>
          <w:szCs w:val="21"/>
          <w:u w:val="single"/>
          <w:rPrChange w:id="90" w:author="Francisco Timoni" w:date="2020-07-08T11:39:00Z">
            <w:rPr>
              <w:rFonts w:ascii="Tahoma" w:hAnsi="Tahoma" w:cs="Tahoma"/>
              <w:sz w:val="21"/>
              <w:szCs w:val="21"/>
              <w:u w:val="single"/>
            </w:rPr>
          </w:rPrChange>
        </w:rPr>
        <w:t>Anexo I</w:t>
      </w:r>
      <w:r w:rsidRPr="00746BA0">
        <w:rPr>
          <w:rFonts w:ascii="Tahoma" w:hAnsi="Tahoma" w:cs="Tahoma"/>
          <w:sz w:val="21"/>
          <w:szCs w:val="21"/>
          <w:rPrChange w:id="91" w:author="Francisco Timoni" w:date="2020-07-08T11:39:00Z">
            <w:rPr>
              <w:rFonts w:ascii="Tahoma" w:hAnsi="Tahoma" w:cs="Tahoma"/>
              <w:sz w:val="21"/>
              <w:szCs w:val="21"/>
            </w:rPr>
          </w:rPrChange>
        </w:rPr>
        <w:t xml:space="preserve"> ao presente.</w:t>
      </w:r>
      <w:r w:rsidR="00901B5F" w:rsidRPr="00746BA0">
        <w:rPr>
          <w:rFonts w:ascii="Tahoma" w:hAnsi="Tahoma" w:cs="Tahoma"/>
          <w:sz w:val="21"/>
          <w:szCs w:val="21"/>
          <w:rPrChange w:id="92" w:author="Francisco Timoni" w:date="2020-07-08T11:39:00Z">
            <w:rPr>
              <w:rFonts w:ascii="Tahoma" w:hAnsi="Tahoma" w:cs="Tahoma"/>
              <w:sz w:val="21"/>
              <w:szCs w:val="21"/>
            </w:rPr>
          </w:rPrChange>
        </w:rPr>
        <w:t xml:space="preserve"> </w:t>
      </w:r>
      <w:ins w:id="93" w:author="Luis Schiavinato | Fortesec" w:date="2020-07-07T12:28:00Z">
        <w:del w:id="94" w:author="Francisco Timoni" w:date="2020-07-08T11:39:00Z">
          <w:r w:rsidR="00746BA0" w:rsidRPr="00746BA0" w:rsidDel="00746BA0">
            <w:rPr>
              <w:rFonts w:ascii="Tahoma" w:hAnsi="Tahoma" w:cs="Tahoma"/>
              <w:b/>
              <w:bCs/>
              <w:sz w:val="21"/>
              <w:szCs w:val="21"/>
              <w:rPrChange w:id="95" w:author="Francisco Timoni" w:date="2020-07-08T11:39:00Z">
                <w:rPr>
                  <w:rFonts w:ascii="Tahoma" w:hAnsi="Tahoma" w:cs="Tahoma"/>
                  <w:b/>
                  <w:bCs/>
                  <w:sz w:val="21"/>
                  <w:szCs w:val="21"/>
                  <w:highlight w:val="cyan"/>
                </w:rPr>
              </w:rPrChange>
            </w:rPr>
            <w:delText>[NOTA FORTESEC: ASSESSOR LEGAL</w:delText>
          </w:r>
        </w:del>
      </w:ins>
      <w:ins w:id="96" w:author="Luis Schiavinato | Fortesec" w:date="2020-07-07T12:29:00Z">
        <w:del w:id="97" w:author="Francisco Timoni" w:date="2020-07-08T11:39:00Z">
          <w:r w:rsidR="00746BA0" w:rsidRPr="00746BA0" w:rsidDel="00746BA0">
            <w:rPr>
              <w:rFonts w:ascii="Tahoma" w:hAnsi="Tahoma" w:cs="Tahoma"/>
              <w:b/>
              <w:bCs/>
              <w:sz w:val="21"/>
              <w:szCs w:val="21"/>
              <w:rPrChange w:id="98" w:author="Francisco Timoni" w:date="2020-07-08T11:39:00Z">
                <w:rPr>
                  <w:rFonts w:ascii="Tahoma" w:hAnsi="Tahoma" w:cs="Tahoma"/>
                  <w:b/>
                  <w:bCs/>
                  <w:sz w:val="21"/>
                  <w:szCs w:val="21"/>
                  <w:highlight w:val="cyan"/>
                </w:rPr>
              </w:rPrChange>
            </w:rPr>
            <w:delText xml:space="preserve">, </w:delText>
          </w:r>
        </w:del>
      </w:ins>
      <w:ins w:id="99" w:author="Luis Schiavinato | Fortesec" w:date="2020-07-07T12:28:00Z">
        <w:del w:id="100" w:author="Francisco Timoni" w:date="2020-07-08T11:39:00Z">
          <w:r w:rsidR="00746BA0" w:rsidRPr="00746BA0" w:rsidDel="00746BA0">
            <w:rPr>
              <w:rFonts w:ascii="Tahoma" w:hAnsi="Tahoma" w:cs="Tahoma"/>
              <w:b/>
              <w:bCs/>
              <w:sz w:val="21"/>
              <w:szCs w:val="21"/>
              <w:rPrChange w:id="101" w:author="Francisco Timoni" w:date="2020-07-08T11:39:00Z">
                <w:rPr>
                  <w:rFonts w:ascii="Tahoma" w:hAnsi="Tahoma" w:cs="Tahoma"/>
                  <w:b/>
                  <w:bCs/>
                  <w:sz w:val="21"/>
                  <w:szCs w:val="21"/>
                  <w:highlight w:val="cyan"/>
                </w:rPr>
              </w:rPrChange>
            </w:rPr>
            <w:delText>INOBSTANTE A DECLARAÇÃO ORA INSERIDA, FORAM VERIFICADAS AS RESPECTIVAS DISPOSIÇÕES NOS BYLAWS DAS SOCIEDADES, CORRETO?</w:delText>
          </w:r>
        </w:del>
      </w:ins>
      <w:ins w:id="102" w:author="Luis Schiavinato | Fortesec" w:date="2020-07-07T12:29:00Z">
        <w:del w:id="103" w:author="Francisco Timoni" w:date="2020-07-08T11:39:00Z">
          <w:r w:rsidR="00746BA0" w:rsidRPr="00746BA0" w:rsidDel="00746BA0">
            <w:rPr>
              <w:rFonts w:ascii="Tahoma" w:hAnsi="Tahoma" w:cs="Tahoma"/>
              <w:b/>
              <w:bCs/>
              <w:sz w:val="21"/>
              <w:szCs w:val="21"/>
              <w:rPrChange w:id="104" w:author="Francisco Timoni" w:date="2020-07-08T11:39:00Z">
                <w:rPr>
                  <w:rFonts w:ascii="Tahoma" w:hAnsi="Tahoma" w:cs="Tahoma"/>
                  <w:b/>
                  <w:bCs/>
                  <w:sz w:val="21"/>
                  <w:szCs w:val="21"/>
                  <w:highlight w:val="cyan"/>
                </w:rPr>
              </w:rPrChange>
            </w:rPr>
            <w:delText>]</w:delText>
          </w:r>
        </w:del>
      </w:ins>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87"/>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105" w:name="_Hlk13232387"/>
      <w:r w:rsidRPr="00063CD8">
        <w:rPr>
          <w:rFonts w:ascii="Tahoma" w:hAnsi="Tahoma" w:cs="Tahoma"/>
          <w:sz w:val="21"/>
          <w:szCs w:val="21"/>
        </w:rPr>
        <w:t>6.1.</w:t>
      </w:r>
      <w:r w:rsidR="0082342D" w:rsidRPr="00063CD8">
        <w:rPr>
          <w:rFonts w:ascii="Tahoma" w:hAnsi="Tahoma" w:cs="Tahoma"/>
          <w:sz w:val="21"/>
          <w:szCs w:val="21"/>
        </w:rPr>
        <w:t>3</w:t>
      </w:r>
      <w:r w:rsidRPr="00063CD8">
        <w:rPr>
          <w:rFonts w:ascii="Tahoma" w:hAnsi="Tahoma" w:cs="Tahoma"/>
          <w:sz w:val="21"/>
          <w:szCs w:val="21"/>
        </w:rPr>
        <w:tab/>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w:t>
      </w:r>
      <w:r w:rsidR="00A5215B" w:rsidRPr="00063CD8">
        <w:rPr>
          <w:rFonts w:ascii="Tahoma" w:hAnsi="Tahoma" w:cs="Tahoma"/>
          <w:sz w:val="21"/>
          <w:szCs w:val="21"/>
        </w:rPr>
        <w:lastRenderedPageBreak/>
        <w:t>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62801686" w:rsidR="00EC21B9" w:rsidRPr="00063CD8" w:rsidRDefault="00EC21B9"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6.1.4.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6A1DC65C" w:rsidR="007D4748" w:rsidRPr="00063CD8" w:rsidRDefault="002A52A7"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063CD8">
        <w:rPr>
          <w:rFonts w:ascii="Tahoma" w:hAnsi="Tahoma" w:cs="Tahoma"/>
          <w:sz w:val="21"/>
          <w:szCs w:val="21"/>
        </w:rPr>
        <w:t>6.</w:t>
      </w:r>
      <w:r w:rsidR="00BA2CD4" w:rsidRPr="00063CD8">
        <w:rPr>
          <w:rFonts w:ascii="Tahoma" w:hAnsi="Tahoma" w:cs="Tahoma"/>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063CD8">
        <w:rPr>
          <w:rFonts w:ascii="Tahoma" w:hAnsi="Tahoma" w:cs="Tahoma"/>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6.</w:t>
      </w:r>
      <w:r w:rsidR="00E011DA" w:rsidRPr="00063CD8">
        <w:rPr>
          <w:rFonts w:ascii="Tahoma" w:hAnsi="Tahoma" w:cs="Tahoma"/>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106" w:name="_Hlk13232407"/>
      <w:bookmarkEnd w:id="105"/>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063CD8">
        <w:rPr>
          <w:rFonts w:cs="Tahoma"/>
          <w:b w:val="0"/>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0A5778" w:rsidRPr="00063CD8">
        <w:rPr>
          <w:rFonts w:ascii="Tahoma" w:hAnsi="Tahoma" w:cs="Tahoma"/>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107" w:name="_Hlk13232434"/>
      <w:bookmarkEnd w:id="106"/>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E744155" w14:textId="77777777" w:rsidR="00154EAD" w:rsidRPr="00037235" w:rsidRDefault="00154EAD" w:rsidP="00154EAD">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037235">
        <w:rPr>
          <w:rFonts w:ascii="Tahoma" w:eastAsiaTheme="minorHAnsi" w:hAnsi="Tahoma" w:cs="Tahoma"/>
          <w:b/>
          <w:bCs/>
          <w:sz w:val="21"/>
          <w:szCs w:val="21"/>
          <w:lang w:eastAsia="en-US"/>
        </w:rPr>
        <w:t>SPE MENTTORA MULTIPROPRIEDADE LTDA.</w:t>
      </w:r>
    </w:p>
    <w:p w14:paraId="7CFB5BA7" w14:textId="77777777" w:rsidR="00154EAD" w:rsidRPr="00037235" w:rsidRDefault="00154EAD"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lastRenderedPageBreak/>
        <w:t xml:space="preserve">Rua São Bento, s/n, Quadra 39, Lote 1-R, Loja 02, </w:t>
      </w:r>
    </w:p>
    <w:p w14:paraId="51F80696" w14:textId="77777777" w:rsidR="00154EAD" w:rsidRPr="00037235" w:rsidRDefault="00154EAD"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Caldas Novas/GO, CEP 75680-001</w:t>
      </w:r>
    </w:p>
    <w:p w14:paraId="33217824" w14:textId="77777777" w:rsidR="00154EAD" w:rsidRPr="003B2EBF" w:rsidRDefault="00154EAD" w:rsidP="00154EAD">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At.: Antônio Ires</w:t>
      </w:r>
    </w:p>
    <w:p w14:paraId="260ADA24" w14:textId="77777777" w:rsidR="00154EAD" w:rsidRPr="003B2EBF" w:rsidRDefault="00154EAD" w:rsidP="00154EAD">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Telefone: (62) 3203-4851 e (62) 99976-3274</w:t>
      </w:r>
    </w:p>
    <w:p w14:paraId="095F617C" w14:textId="77777777" w:rsidR="00154EAD" w:rsidRPr="008E7729" w:rsidRDefault="00154EAD"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hyperlink r:id="rId19" w:history="1">
        <w:r w:rsidRPr="003B2EBF">
          <w:rPr>
            <w:rStyle w:val="Hyperlink"/>
            <w:rFonts w:ascii="Tahoma" w:eastAsiaTheme="majorEastAsia" w:hAnsi="Tahoma" w:cs="Tahoma"/>
            <w:sz w:val="21"/>
            <w:szCs w:val="21"/>
          </w:rPr>
          <w:t>tunico@incorporesolucoes.com.br</w:t>
        </w:r>
      </w:hyperlink>
      <w:r w:rsidRPr="008E7729">
        <w:rPr>
          <w:rStyle w:val="Hyperlink"/>
          <w:rFonts w:ascii="Tahoma" w:eastAsiaTheme="majorEastAsia" w:hAnsi="Tahoma" w:cs="Tahoma"/>
          <w:sz w:val="21"/>
          <w:szCs w:val="21"/>
        </w:rPr>
        <w:t xml:space="preserve"> e </w:t>
      </w:r>
      <w:hyperlink r:id="rId20" w:history="1">
        <w:r w:rsidRPr="003B2EBF">
          <w:rPr>
            <w:rStyle w:val="Hyperlink"/>
            <w:rFonts w:ascii="Tahoma" w:eastAsiaTheme="majorEastAsia" w:hAnsi="Tahoma" w:cs="Tahoma"/>
            <w:sz w:val="21"/>
            <w:szCs w:val="21"/>
          </w:rPr>
          <w:t>helenilton@goldendolphin.com.br</w:t>
        </w:r>
      </w:hyperlink>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os Fiduciantes</w:t>
      </w:r>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03890CC2"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r w:rsidRPr="008E7729">
        <w:rPr>
          <w:rFonts w:ascii="Tahoma" w:eastAsiaTheme="minorHAnsi" w:hAnsi="Tahoma" w:cs="Tahoma"/>
          <w:b/>
          <w:bCs/>
          <w:sz w:val="21"/>
          <w:szCs w:val="21"/>
          <w:lang w:eastAsia="en-US"/>
        </w:rPr>
        <w:t>MENTTORA PARTICIPAÇÕES LTDA.</w:t>
      </w:r>
    </w:p>
    <w:p w14:paraId="3BBB282C" w14:textId="77777777" w:rsidR="00154EAD" w:rsidRPr="008E77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8E7729">
        <w:rPr>
          <w:rFonts w:ascii="Tahoma" w:hAnsi="Tahoma" w:cs="Tahoma"/>
          <w:sz w:val="21"/>
          <w:szCs w:val="21"/>
        </w:rPr>
        <w:t>Av. 136, nº 761, Quadra F-44, lote 2-E, 11º Andar – Parte</w:t>
      </w:r>
    </w:p>
    <w:p w14:paraId="1600F495" w14:textId="77777777" w:rsidR="00154EAD" w:rsidRPr="003B2EBF" w:rsidRDefault="00154EAD" w:rsidP="00154EAD">
      <w:pPr>
        <w:widowControl w:val="0"/>
        <w:autoSpaceDE w:val="0"/>
        <w:autoSpaceDN w:val="0"/>
        <w:adjustRightInd w:val="0"/>
        <w:spacing w:line="300" w:lineRule="exact"/>
        <w:ind w:left="709"/>
        <w:jc w:val="both"/>
        <w:rPr>
          <w:rFonts w:ascii="Tahoma" w:hAnsi="Tahoma" w:cs="Tahoma"/>
          <w:sz w:val="21"/>
          <w:szCs w:val="21"/>
          <w:lang w:val="en-US"/>
        </w:rPr>
      </w:pPr>
      <w:proofErr w:type="spellStart"/>
      <w:r w:rsidRPr="003B2EBF">
        <w:rPr>
          <w:rFonts w:ascii="Tahoma" w:hAnsi="Tahoma" w:cs="Tahoma"/>
          <w:sz w:val="21"/>
          <w:szCs w:val="21"/>
          <w:lang w:val="en-US"/>
        </w:rPr>
        <w:t>Goiânia</w:t>
      </w:r>
      <w:proofErr w:type="spellEnd"/>
      <w:r w:rsidRPr="003B2EBF">
        <w:rPr>
          <w:rFonts w:ascii="Tahoma" w:hAnsi="Tahoma" w:cs="Tahoma"/>
          <w:sz w:val="21"/>
          <w:szCs w:val="21"/>
          <w:lang w:val="en-US"/>
        </w:rPr>
        <w:t>/GO, CEP 74093-250</w:t>
      </w:r>
    </w:p>
    <w:p w14:paraId="3DB3AE61" w14:textId="77777777" w:rsidR="00154EAD" w:rsidRPr="003B2EBF" w:rsidRDefault="00154EAD" w:rsidP="00154EAD">
      <w:pPr>
        <w:widowControl w:val="0"/>
        <w:autoSpaceDE w:val="0"/>
        <w:autoSpaceDN w:val="0"/>
        <w:adjustRightInd w:val="0"/>
        <w:spacing w:line="300" w:lineRule="exact"/>
        <w:ind w:left="709"/>
        <w:jc w:val="both"/>
        <w:rPr>
          <w:rFonts w:ascii="Tahoma" w:hAnsi="Tahoma" w:cs="Tahoma"/>
          <w:sz w:val="21"/>
          <w:szCs w:val="21"/>
          <w:lang w:val="en-US"/>
        </w:rPr>
      </w:pPr>
      <w:r w:rsidRPr="003B2EBF">
        <w:rPr>
          <w:rFonts w:ascii="Tahoma" w:hAnsi="Tahoma" w:cs="Tahoma"/>
          <w:sz w:val="21"/>
          <w:szCs w:val="21"/>
          <w:lang w:val="en-US"/>
        </w:rPr>
        <w:t xml:space="preserve">At.: Antônio </w:t>
      </w:r>
      <w:proofErr w:type="spellStart"/>
      <w:r w:rsidRPr="003B2EBF">
        <w:rPr>
          <w:rFonts w:ascii="Tahoma" w:hAnsi="Tahoma" w:cs="Tahoma"/>
          <w:sz w:val="21"/>
          <w:szCs w:val="21"/>
          <w:lang w:val="en-US"/>
        </w:rPr>
        <w:t>Ires</w:t>
      </w:r>
      <w:proofErr w:type="spellEnd"/>
    </w:p>
    <w:p w14:paraId="31358632" w14:textId="77777777" w:rsidR="00154EAD" w:rsidRPr="003B2EBF" w:rsidRDefault="00154EAD" w:rsidP="00154EAD">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Telefone: (62) 3203-4851 e (62) 99976-3274</w:t>
      </w:r>
    </w:p>
    <w:p w14:paraId="6D6A0686" w14:textId="77777777" w:rsidR="00154EAD" w:rsidRPr="008E7729" w:rsidRDefault="00154EAD"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hyperlink r:id="rId21" w:history="1">
        <w:r w:rsidRPr="003B2EBF">
          <w:rPr>
            <w:rStyle w:val="Hyperlink"/>
            <w:rFonts w:ascii="Tahoma" w:eastAsiaTheme="majorEastAsia" w:hAnsi="Tahoma" w:cs="Tahoma"/>
            <w:sz w:val="21"/>
            <w:szCs w:val="21"/>
          </w:rPr>
          <w:t>tunico@incorporesolucoes.com.br</w:t>
        </w:r>
      </w:hyperlink>
      <w:r w:rsidRPr="008E7729">
        <w:rPr>
          <w:rStyle w:val="Hyperlink"/>
          <w:rFonts w:ascii="Tahoma" w:eastAsiaTheme="majorEastAsia" w:hAnsi="Tahoma" w:cs="Tahoma"/>
          <w:sz w:val="21"/>
          <w:szCs w:val="21"/>
        </w:rPr>
        <w:t xml:space="preserve"> e </w:t>
      </w:r>
      <w:hyperlink r:id="rId22" w:history="1">
        <w:r w:rsidRPr="003B2EBF">
          <w:rPr>
            <w:rStyle w:val="Hyperlink"/>
            <w:rFonts w:ascii="Tahoma" w:eastAsiaTheme="majorEastAsia" w:hAnsi="Tahoma" w:cs="Tahoma"/>
            <w:sz w:val="21"/>
            <w:szCs w:val="21"/>
          </w:rPr>
          <w:t>helenilton@goldendolphin.com.br</w:t>
        </w:r>
      </w:hyperlink>
    </w:p>
    <w:p w14:paraId="17894522"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082DE5F9"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63DC32E8" w14:textId="77777777" w:rsidR="00154EAD" w:rsidRPr="003B2EBF" w:rsidRDefault="00154EAD" w:rsidP="00154EAD">
      <w:pPr>
        <w:widowControl w:val="0"/>
        <w:spacing w:line="300" w:lineRule="exact"/>
        <w:ind w:left="709"/>
        <w:jc w:val="both"/>
        <w:rPr>
          <w:rFonts w:ascii="Tahoma" w:hAnsi="Tahoma" w:cs="Tahoma"/>
          <w:sz w:val="21"/>
          <w:szCs w:val="21"/>
        </w:rPr>
      </w:pPr>
      <w:r w:rsidRPr="008E7729">
        <w:rPr>
          <w:rFonts w:ascii="Tahoma" w:eastAsiaTheme="minorHAnsi" w:hAnsi="Tahoma" w:cs="Tahoma"/>
          <w:b/>
          <w:bCs/>
          <w:sz w:val="21"/>
          <w:szCs w:val="21"/>
          <w:lang w:eastAsia="en-US"/>
        </w:rPr>
        <w:t>GOLDEN DOLPHIN CONSTRUÇÕES E INCORPORAÇÕES LTDA.</w:t>
      </w:r>
    </w:p>
    <w:p w14:paraId="1199E9FE" w14:textId="77777777" w:rsidR="00154EAD" w:rsidRPr="008E77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8E7729">
        <w:rPr>
          <w:rFonts w:ascii="Tahoma" w:hAnsi="Tahoma" w:cs="Tahoma"/>
          <w:sz w:val="21"/>
          <w:szCs w:val="21"/>
        </w:rPr>
        <w:t xml:space="preserve">Av. Elias </w:t>
      </w:r>
      <w:proofErr w:type="spellStart"/>
      <w:r w:rsidRPr="008E7729">
        <w:rPr>
          <w:rFonts w:ascii="Tahoma" w:hAnsi="Tahoma" w:cs="Tahoma"/>
          <w:sz w:val="21"/>
          <w:szCs w:val="21"/>
        </w:rPr>
        <w:t>Bufaical</w:t>
      </w:r>
      <w:proofErr w:type="spellEnd"/>
      <w:r w:rsidRPr="008E7729">
        <w:rPr>
          <w:rFonts w:ascii="Tahoma" w:hAnsi="Tahoma" w:cs="Tahoma"/>
          <w:sz w:val="21"/>
          <w:szCs w:val="21"/>
        </w:rPr>
        <w:t>, Gleba 1, Sala 02</w:t>
      </w:r>
    </w:p>
    <w:p w14:paraId="58B2647A" w14:textId="77777777" w:rsidR="00154EAD" w:rsidRPr="008E77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8E7729">
        <w:rPr>
          <w:rFonts w:ascii="Tahoma" w:hAnsi="Tahoma" w:cs="Tahoma"/>
          <w:sz w:val="21"/>
          <w:szCs w:val="21"/>
        </w:rPr>
        <w:t>Caldas Novas/GO, CEP 75680-001</w:t>
      </w:r>
    </w:p>
    <w:p w14:paraId="4EC586CB" w14:textId="77777777" w:rsidR="00154EAD" w:rsidRPr="00B07A29" w:rsidRDefault="00154EAD" w:rsidP="00154EAD">
      <w:pPr>
        <w:widowControl w:val="0"/>
        <w:autoSpaceDE w:val="0"/>
        <w:autoSpaceDN w:val="0"/>
        <w:adjustRightInd w:val="0"/>
        <w:spacing w:line="300" w:lineRule="exact"/>
        <w:ind w:left="709"/>
        <w:jc w:val="both"/>
        <w:rPr>
          <w:rFonts w:ascii="Tahoma" w:hAnsi="Tahoma" w:cs="Tahoma"/>
          <w:sz w:val="21"/>
          <w:szCs w:val="21"/>
        </w:rPr>
      </w:pPr>
      <w:r w:rsidRPr="00B07A29">
        <w:rPr>
          <w:rFonts w:ascii="Tahoma" w:hAnsi="Tahoma" w:cs="Tahoma"/>
          <w:sz w:val="21"/>
          <w:szCs w:val="21"/>
        </w:rPr>
        <w:t xml:space="preserve">At.: </w:t>
      </w:r>
      <w:proofErr w:type="spellStart"/>
      <w:r w:rsidRPr="00B07A29">
        <w:rPr>
          <w:rFonts w:ascii="Tahoma" w:hAnsi="Tahoma" w:cs="Tahoma"/>
          <w:sz w:val="21"/>
          <w:szCs w:val="21"/>
        </w:rPr>
        <w:t>Vanterluiz</w:t>
      </w:r>
      <w:proofErr w:type="spellEnd"/>
      <w:r w:rsidRPr="00B07A29">
        <w:rPr>
          <w:rFonts w:ascii="Tahoma" w:hAnsi="Tahoma" w:cs="Tahoma"/>
          <w:sz w:val="21"/>
          <w:szCs w:val="21"/>
        </w:rPr>
        <w:t xml:space="preserve"> Tiago Pereira Junior</w:t>
      </w:r>
    </w:p>
    <w:p w14:paraId="0AD0F7DC" w14:textId="77777777" w:rsidR="00154EAD" w:rsidRPr="003B2EBF" w:rsidRDefault="00154EAD" w:rsidP="00154EAD">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sidRPr="008E7729">
        <w:rPr>
          <w:rFonts w:ascii="Tahoma" w:hAnsi="Tahoma" w:cs="Tahoma"/>
          <w:sz w:val="21"/>
          <w:szCs w:val="21"/>
        </w:rPr>
        <w:t>(64) 996.580.446</w:t>
      </w:r>
      <w:r w:rsidRPr="003B2EBF">
        <w:rPr>
          <w:rFonts w:ascii="Tahoma" w:hAnsi="Tahoma" w:cs="Tahoma"/>
          <w:sz w:val="21"/>
          <w:szCs w:val="21"/>
        </w:rPr>
        <w:t xml:space="preserve"> e (62) 99976-3274</w:t>
      </w:r>
    </w:p>
    <w:p w14:paraId="0DC16BCC" w14:textId="77777777" w:rsidR="00154EAD" w:rsidRPr="008E7729" w:rsidRDefault="00154EAD"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hyperlink r:id="rId23" w:history="1">
        <w:r w:rsidRPr="008E7729">
          <w:rPr>
            <w:rStyle w:val="Hyperlink"/>
            <w:rFonts w:ascii="Tahoma" w:eastAsiaTheme="majorEastAsia" w:hAnsi="Tahoma" w:cs="Tahoma"/>
            <w:sz w:val="21"/>
            <w:szCs w:val="21"/>
          </w:rPr>
          <w:t>vanterjunior@goldendolphin.com.br</w:t>
        </w:r>
      </w:hyperlink>
      <w:r w:rsidRPr="008E7729">
        <w:rPr>
          <w:rStyle w:val="Hyperlink"/>
          <w:rFonts w:ascii="Tahoma" w:eastAsiaTheme="majorEastAsia" w:hAnsi="Tahoma" w:cs="Tahoma"/>
          <w:sz w:val="21"/>
          <w:szCs w:val="21"/>
        </w:rPr>
        <w:t xml:space="preserve"> e </w:t>
      </w:r>
      <w:hyperlink r:id="rId24" w:history="1">
        <w:r w:rsidRPr="003B2EBF">
          <w:rPr>
            <w:rStyle w:val="Hyperlink"/>
            <w:rFonts w:ascii="Tahoma" w:eastAsiaTheme="majorEastAsia" w:hAnsi="Tahoma" w:cs="Tahoma"/>
            <w:sz w:val="21"/>
            <w:szCs w:val="21"/>
          </w:rPr>
          <w:t>helenilton@goldendolphin.com.br</w:t>
        </w:r>
      </w:hyperlink>
    </w:p>
    <w:p w14:paraId="61D07E4C" w14:textId="0764E060" w:rsidR="002B5D39" w:rsidRPr="00063CD8" w:rsidRDefault="00F114CF" w:rsidP="00063CD8">
      <w:pPr>
        <w:widowControl w:val="0"/>
        <w:spacing w:line="300" w:lineRule="exact"/>
        <w:jc w:val="both"/>
        <w:rPr>
          <w:rFonts w:ascii="Tahoma" w:hAnsi="Tahoma" w:cs="Tahoma"/>
          <w:sz w:val="21"/>
          <w:szCs w:val="21"/>
        </w:rPr>
      </w:pPr>
      <w:r w:rsidRPr="00063CD8">
        <w:rPr>
          <w:rFonts w:ascii="Tahoma" w:hAnsi="Tahoma" w:cs="Tahoma"/>
          <w:bCs/>
          <w:sz w:val="21"/>
          <w:szCs w:val="21"/>
        </w:rPr>
        <w:tab/>
      </w:r>
    </w:p>
    <w:p w14:paraId="236B7796" w14:textId="0202B4C9"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Rua </w:t>
      </w:r>
      <w:proofErr w:type="spellStart"/>
      <w:r w:rsidRPr="0061598C">
        <w:rPr>
          <w:rFonts w:ascii="Tahoma" w:hAnsi="Tahoma" w:cs="Tahoma"/>
          <w:sz w:val="21"/>
          <w:szCs w:val="21"/>
        </w:rPr>
        <w:t>Fidêncio</w:t>
      </w:r>
      <w:proofErr w:type="spellEnd"/>
      <w:r w:rsidRPr="0061598C">
        <w:rPr>
          <w:rFonts w:ascii="Tahoma" w:hAnsi="Tahoma" w:cs="Tahoma"/>
          <w:sz w:val="21"/>
          <w:szCs w:val="21"/>
        </w:rPr>
        <w:t xml:space="preserve">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108"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25" w:history="1">
        <w:r w:rsidRPr="005804E4">
          <w:rPr>
            <w:rStyle w:val="Hyperlink"/>
            <w:rFonts w:ascii="Tahoma" w:hAnsi="Tahoma" w:cs="Tahoma"/>
            <w:sz w:val="21"/>
            <w:szCs w:val="21"/>
          </w:rPr>
          <w:t>gestao@fortesec.com.br</w:t>
        </w:r>
      </w:hyperlink>
    </w:p>
    <w:bookmarkEnd w:id="108"/>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w:t>
      </w:r>
      <w:r w:rsidR="00A83897" w:rsidRPr="00063CD8">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w:t>
      </w:r>
      <w:r w:rsidRPr="00063CD8">
        <w:rPr>
          <w:rFonts w:ascii="Tahoma" w:hAnsi="Tahoma" w:cs="Tahoma"/>
          <w:sz w:val="21"/>
          <w:szCs w:val="21"/>
        </w:rPr>
        <w:lastRenderedPageBreak/>
        <w:t xml:space="preserve">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216A4F" w:rsidRPr="00063CD8">
        <w:rPr>
          <w:rFonts w:ascii="Tahoma" w:hAnsi="Tahoma" w:cs="Tahoma"/>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347346" w:rsidRPr="00063CD8">
        <w:rPr>
          <w:rFonts w:ascii="Tahoma" w:hAnsi="Tahoma" w:cs="Tahoma"/>
          <w:sz w:val="21"/>
          <w:szCs w:val="21"/>
        </w:rPr>
        <w:t>.</w:t>
      </w:r>
      <w:r w:rsidR="00124322" w:rsidRPr="00063CD8">
        <w:rPr>
          <w:rFonts w:ascii="Tahoma" w:hAnsi="Tahoma" w:cs="Tahoma"/>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17CE7142" w:rsidR="003B4CB3" w:rsidRPr="00063CD8" w:rsidRDefault="00CC684E" w:rsidP="00063CD8">
      <w:pPr>
        <w:pStyle w:val="Corpodetexto2"/>
        <w:widowControl w:val="0"/>
        <w:spacing w:line="300" w:lineRule="exact"/>
        <w:rPr>
          <w:rFonts w:cs="Tahoma"/>
          <w:b w:val="0"/>
          <w:sz w:val="21"/>
          <w:szCs w:val="21"/>
        </w:rPr>
      </w:pPr>
      <w:r w:rsidRPr="00063CD8">
        <w:rPr>
          <w:rFonts w:cs="Tahoma"/>
          <w:b w:val="0"/>
          <w:sz w:val="21"/>
          <w:szCs w:val="21"/>
        </w:rPr>
        <w:t>8</w:t>
      </w:r>
      <w:r w:rsidR="00CC6633" w:rsidRPr="00063CD8">
        <w:rPr>
          <w:rFonts w:cs="Tahoma"/>
          <w:b w:val="0"/>
          <w:sz w:val="21"/>
          <w:szCs w:val="21"/>
        </w:rPr>
        <w:t>.</w:t>
      </w:r>
      <w:r w:rsidR="007F0562" w:rsidRPr="00063CD8">
        <w:rPr>
          <w:rFonts w:cs="Tahoma"/>
          <w:b w:val="0"/>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do Código de Processo Civil.</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8</w:t>
      </w:r>
      <w:r w:rsidR="005244D0" w:rsidRPr="00063CD8">
        <w:rPr>
          <w:rFonts w:ascii="Tahoma" w:hAnsi="Tahoma" w:cs="Tahoma"/>
          <w:sz w:val="21"/>
          <w:szCs w:val="21"/>
          <w:lang w:val="pt-BR"/>
        </w:rPr>
        <w:t>.</w:t>
      </w:r>
      <w:r w:rsidR="007F0562" w:rsidRPr="00063CD8">
        <w:rPr>
          <w:rFonts w:ascii="Tahoma" w:hAnsi="Tahoma" w:cs="Tahoma"/>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E3BAD" w:rsidRPr="00063CD8">
        <w:rPr>
          <w:rFonts w:ascii="Tahoma" w:hAnsi="Tahoma" w:cs="Tahoma"/>
          <w:sz w:val="21"/>
          <w:szCs w:val="21"/>
        </w:rPr>
        <w:t>.</w:t>
      </w:r>
      <w:r w:rsidR="007F0562" w:rsidRPr="00063CD8">
        <w:rPr>
          <w:rFonts w:ascii="Tahoma" w:hAnsi="Tahoma" w:cs="Tahoma"/>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w:t>
      </w:r>
      <w:r w:rsidR="00FE3BAD" w:rsidRPr="00063CD8">
        <w:rPr>
          <w:rFonts w:ascii="Tahoma" w:hAnsi="Tahoma" w:cs="Tahoma"/>
          <w:sz w:val="21"/>
          <w:szCs w:val="21"/>
        </w:rPr>
        <w:lastRenderedPageBreak/>
        <w:t>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8.10</w:t>
      </w:r>
      <w:r w:rsidR="00C95F87" w:rsidRPr="00063CD8">
        <w:rPr>
          <w:rFonts w:ascii="Tahoma" w:hAnsi="Tahoma" w:cs="Tahoma"/>
          <w:sz w:val="21"/>
          <w:szCs w:val="21"/>
        </w:rPr>
        <w:tab/>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86"/>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9.1</w:t>
      </w:r>
      <w:r w:rsidR="00216DA3" w:rsidRPr="00063CD8">
        <w:rPr>
          <w:rFonts w:ascii="Tahoma" w:hAnsi="Tahoma" w:cs="Tahoma"/>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063CD8">
        <w:rPr>
          <w:rFonts w:ascii="Tahoma" w:hAnsi="Tahoma" w:cs="Tahoma"/>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36B5F780" w:rsidR="008046FA" w:rsidRPr="00063CD8" w:rsidRDefault="008046FA" w:rsidP="00063CD8">
      <w:pPr>
        <w:widowControl w:val="0"/>
        <w:spacing w:line="300" w:lineRule="exact"/>
        <w:jc w:val="both"/>
        <w:rPr>
          <w:rFonts w:ascii="Tahoma" w:hAnsi="Tahoma" w:cs="Tahoma"/>
          <w:sz w:val="21"/>
          <w:szCs w:val="21"/>
        </w:rPr>
      </w:pPr>
      <w:r w:rsidRPr="00063CD8">
        <w:rPr>
          <w:rFonts w:ascii="Tahoma" w:hAnsi="Tahoma" w:cs="Tahoma"/>
          <w:sz w:val="21"/>
          <w:szCs w:val="21"/>
        </w:rPr>
        <w:t>9.2.</w:t>
      </w:r>
      <w:r w:rsidRPr="00063CD8">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104D0518"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w:t>
      </w:r>
      <w:r w:rsidRPr="00063CD8">
        <w:rPr>
          <w:rFonts w:ascii="Tahoma" w:hAnsi="Tahoma" w:cs="Tahoma"/>
          <w:sz w:val="21"/>
          <w:szCs w:val="21"/>
        </w:rPr>
        <w:tab/>
        <w:t xml:space="preserve">A arbitragem será administrada pela </w:t>
      </w:r>
      <w:bookmarkStart w:id="109" w:name="_Hlk485099735"/>
      <w:r w:rsidRPr="00063CD8">
        <w:rPr>
          <w:rFonts w:ascii="Tahoma" w:hAnsi="Tahoma" w:cs="Tahoma"/>
          <w:sz w:val="21"/>
          <w:szCs w:val="21"/>
        </w:rPr>
        <w:t xml:space="preserve">Câmara de Arbitragem Empresarial - Brasil – </w:t>
      </w:r>
      <w:bookmarkEnd w:id="109"/>
      <w:r w:rsidR="00163F1D" w:rsidRPr="00063CD8">
        <w:rPr>
          <w:rFonts w:ascii="Tahoma" w:hAnsi="Tahoma" w:cs="Tahoma"/>
          <w:sz w:val="21"/>
          <w:szCs w:val="21"/>
        </w:rPr>
        <w:t>Câmara</w:t>
      </w:r>
      <w:r w:rsidRPr="00063CD8">
        <w:rPr>
          <w:rFonts w:ascii="Tahoma" w:hAnsi="Tahoma" w:cs="Tahoma"/>
          <w:sz w:val="21"/>
          <w:szCs w:val="21"/>
        </w:rPr>
        <w:t xml:space="preserve"> (“</w:t>
      </w:r>
      <w:r w:rsidRPr="00063CD8">
        <w:rPr>
          <w:rFonts w:ascii="Tahoma" w:hAnsi="Tahoma" w:cs="Tahoma"/>
          <w:sz w:val="21"/>
          <w:szCs w:val="21"/>
          <w:u w:val="single"/>
        </w:rPr>
        <w:t>Câmara</w:t>
      </w:r>
      <w:r w:rsidRPr="00063CD8">
        <w:rPr>
          <w:rFonts w:ascii="Tahoma" w:hAnsi="Tahoma" w:cs="Tahoma"/>
          <w:sz w:val="21"/>
          <w:szCs w:val="21"/>
        </w:rPr>
        <w:t>”), cujo regulamento (“</w:t>
      </w:r>
      <w:r w:rsidRPr="00063CD8">
        <w:rPr>
          <w:rFonts w:ascii="Tahoma" w:hAnsi="Tahoma" w:cs="Tahoma"/>
          <w:sz w:val="21"/>
          <w:szCs w:val="21"/>
          <w:u w:val="single"/>
        </w:rPr>
        <w:t>Regulamento</w:t>
      </w:r>
      <w:r w:rsidRPr="00063CD8">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10" w:name="_DV_M525"/>
      <w:bookmarkEnd w:id="110"/>
      <w:r w:rsidRPr="00063CD8">
        <w:rPr>
          <w:rFonts w:ascii="Tahoma" w:hAnsi="Tahoma" w:cs="Tahoma"/>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11" w:name="_DV_M527"/>
      <w:bookmarkEnd w:id="111"/>
      <w:r w:rsidRPr="00063CD8">
        <w:rPr>
          <w:rFonts w:ascii="Tahoma" w:hAnsi="Tahoma" w:cs="Tahoma"/>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063CD8">
        <w:rPr>
          <w:rFonts w:ascii="Tahoma" w:hAnsi="Tahoma" w:cs="Tahoma"/>
          <w:sz w:val="21"/>
          <w:szCs w:val="21"/>
        </w:rPr>
        <w:t>ões</w:t>
      </w:r>
      <w:proofErr w:type="spellEnd"/>
      <w:r w:rsidRPr="00063CD8">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29C441B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12" w:name="_DV_M529"/>
      <w:bookmarkEnd w:id="112"/>
      <w:r w:rsidRPr="00063CD8">
        <w:rPr>
          <w:rFonts w:ascii="Tahoma" w:hAnsi="Tahoma" w:cs="Tahoma"/>
          <w:sz w:val="21"/>
          <w:szCs w:val="21"/>
        </w:rPr>
        <w:t>9.2.5.</w:t>
      </w:r>
      <w:r w:rsidRPr="00063CD8">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9.2.6.</w:t>
      </w:r>
      <w:r w:rsidRPr="00063CD8">
        <w:rPr>
          <w:rFonts w:ascii="Tahoma" w:hAnsi="Tahoma" w:cs="Tahoma"/>
          <w:sz w:val="21"/>
          <w:szCs w:val="21"/>
        </w:rPr>
        <w:tab/>
        <w:t xml:space="preserve">A arbitragem processar-se-á na </w:t>
      </w:r>
      <w:bookmarkEnd w:id="107"/>
      <w:r w:rsidRPr="00063CD8">
        <w:rPr>
          <w:rFonts w:ascii="Tahoma" w:hAnsi="Tahoma" w:cs="Tahoma"/>
          <w:sz w:val="21"/>
          <w:szCs w:val="21"/>
        </w:rPr>
        <w:t xml:space="preserve">Cidade de São Paulo – SP, </w:t>
      </w:r>
      <w:bookmarkStart w:id="113" w:name="_Hlk13232463"/>
      <w:r w:rsidRPr="00063CD8">
        <w:rPr>
          <w:rFonts w:ascii="Tahoma" w:hAnsi="Tahoma" w:cs="Tahoma"/>
          <w:sz w:val="21"/>
          <w:szCs w:val="21"/>
        </w:rPr>
        <w:t>o idioma utilizado será o Português Brasileiro (</w:t>
      </w:r>
      <w:proofErr w:type="spellStart"/>
      <w:r w:rsidRPr="00063CD8">
        <w:rPr>
          <w:rFonts w:ascii="Tahoma" w:hAnsi="Tahoma" w:cs="Tahoma"/>
          <w:sz w:val="21"/>
          <w:szCs w:val="21"/>
        </w:rPr>
        <w:t>pt</w:t>
      </w:r>
      <w:proofErr w:type="spellEnd"/>
      <w:r w:rsidRPr="00063CD8">
        <w:rPr>
          <w:rFonts w:ascii="Tahoma" w:hAnsi="Tahoma" w:cs="Tahoma"/>
          <w:sz w:val="21"/>
          <w:szCs w:val="21"/>
        </w:rPr>
        <w: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063CD8">
        <w:rPr>
          <w:rFonts w:ascii="Tahoma" w:hAnsi="Tahoma" w:cs="Tahoma"/>
          <w:sz w:val="21"/>
          <w:szCs w:val="21"/>
        </w:rPr>
        <w:t>ii</w:t>
      </w:r>
      <w:proofErr w:type="spellEnd"/>
      <w:r w:rsidRPr="00063CD8">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063CD8">
        <w:rPr>
          <w:rFonts w:ascii="Tahoma" w:hAnsi="Tahoma" w:cs="Tahoma"/>
          <w:sz w:val="21"/>
          <w:szCs w:val="21"/>
        </w:rPr>
        <w:t>iii</w:t>
      </w:r>
      <w:proofErr w:type="spellEnd"/>
      <w:r w:rsidRPr="00063CD8">
        <w:rPr>
          <w:rFonts w:ascii="Tahoma" w:hAnsi="Tahoma" w:cs="Tahoma"/>
          <w:sz w:val="21"/>
          <w:szCs w:val="21"/>
        </w:rPr>
        <w:t>) executar qualquer decisão da Câmara, inclusive, mas não exclusivamente, do laudo arbitral. Na hipótese de as Partes recorrerem ao Poder Judiciário, o</w:t>
      </w:r>
      <w:bookmarkEnd w:id="113"/>
      <w:r w:rsidRPr="00063CD8">
        <w:rPr>
          <w:rFonts w:ascii="Tahoma" w:hAnsi="Tahoma" w:cs="Tahoma"/>
          <w:sz w:val="21"/>
          <w:szCs w:val="21"/>
        </w:rPr>
        <w:t xml:space="preserve"> </w:t>
      </w:r>
      <w:bookmarkStart w:id="114"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76E40B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9.2.12.</w:t>
      </w:r>
      <w:r w:rsidRPr="00063CD8">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063CD8">
        <w:rPr>
          <w:rFonts w:ascii="Tahoma" w:hAnsi="Tahoma" w:cs="Tahoma"/>
          <w:sz w:val="21"/>
          <w:szCs w:val="21"/>
        </w:rPr>
        <w:t>existam</w:t>
      </w:r>
      <w:proofErr w:type="spellEnd"/>
      <w:r w:rsidRPr="00063CD8">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063CD8">
        <w:rPr>
          <w:rFonts w:ascii="Tahoma" w:hAnsi="Tahoma" w:cs="Tahoma"/>
          <w:sz w:val="21"/>
          <w:szCs w:val="21"/>
        </w:rPr>
        <w:t>ii</w:t>
      </w:r>
      <w:proofErr w:type="spellEnd"/>
      <w:r w:rsidRPr="00063CD8">
        <w:rPr>
          <w:rFonts w:ascii="Tahoma" w:hAnsi="Tahoma" w:cs="Tahoma"/>
          <w:sz w:val="21"/>
          <w:szCs w:val="21"/>
        </w:rPr>
        <w:t>)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lastRenderedPageBreak/>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6605343E" w:rsidR="00C21878" w:rsidRPr="00063CD8" w:rsidRDefault="00FF1842" w:rsidP="00063CD8">
      <w:pPr>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977205" w:rsidRPr="00C30C88">
        <w:rPr>
          <w:rFonts w:ascii="Tahoma" w:hAnsi="Tahoma" w:cs="Tahoma"/>
          <w:sz w:val="21"/>
          <w:szCs w:val="21"/>
        </w:rPr>
        <w:t>03</w:t>
      </w:r>
      <w:r w:rsidRPr="00C30C88">
        <w:rPr>
          <w:rFonts w:ascii="Tahoma" w:hAnsi="Tahoma" w:cs="Tahoma"/>
          <w:sz w:val="21"/>
          <w:szCs w:val="21"/>
        </w:rPr>
        <w:t xml:space="preserve"> (</w:t>
      </w:r>
      <w:r w:rsidR="00977205" w:rsidRPr="00C30C88">
        <w:rPr>
          <w:rFonts w:ascii="Tahoma" w:hAnsi="Tahoma" w:cs="Tahoma"/>
          <w:sz w:val="21"/>
          <w:szCs w:val="21"/>
        </w:rPr>
        <w:t>três</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063CD8">
      <w:pPr>
        <w:widowControl w:val="0"/>
        <w:spacing w:line="300" w:lineRule="exact"/>
        <w:jc w:val="both"/>
        <w:rPr>
          <w:rFonts w:ascii="Tahoma" w:hAnsi="Tahoma" w:cs="Tahoma"/>
          <w:sz w:val="21"/>
          <w:szCs w:val="21"/>
        </w:rPr>
      </w:pPr>
    </w:p>
    <w:p w14:paraId="73CC5025" w14:textId="5520F3DE" w:rsidR="00C21878" w:rsidRPr="00063CD8" w:rsidRDefault="007A68BA" w:rsidP="00063CD8">
      <w:pPr>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002464">
        <w:rPr>
          <w:rFonts w:ascii="Tahoma" w:hAnsi="Tahoma" w:cs="Tahoma"/>
          <w:sz w:val="21"/>
          <w:szCs w:val="21"/>
        </w:rPr>
        <w:t>julho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481BD865"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115" w:name="_Hlk13232579"/>
      <w:bookmarkEnd w:id="114"/>
      <w:r w:rsidR="00CE4E0F" w:rsidRPr="00063CD8">
        <w:rPr>
          <w:rFonts w:ascii="Tahoma" w:hAnsi="Tahoma" w:cs="Tahoma"/>
          <w:i/>
          <w:sz w:val="21"/>
          <w:szCs w:val="21"/>
        </w:rPr>
        <w:lastRenderedPageBreak/>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 xml:space="preserve">Assinaturas </w:t>
      </w:r>
      <w:r w:rsidR="00CE4E0F" w:rsidRPr="00063CD8">
        <w:rPr>
          <w:rFonts w:ascii="Tahoma" w:hAnsi="Tahoma" w:cs="Tahoma"/>
          <w:i/>
          <w:sz w:val="21"/>
          <w:szCs w:val="21"/>
        </w:rPr>
        <w:t>do Instrumento Particular de Alienação Fiduciária de Quotas em Garantia celebrado entre a Forte Securitizadora S.A.,</w:t>
      </w:r>
      <w:r w:rsidR="00D628DC" w:rsidRPr="00063CD8">
        <w:rPr>
          <w:rFonts w:ascii="Tahoma" w:hAnsi="Tahoma" w:cs="Tahoma"/>
          <w:i/>
          <w:sz w:val="21"/>
          <w:szCs w:val="21"/>
        </w:rPr>
        <w:t xml:space="preserve"> </w:t>
      </w:r>
      <w:bookmarkStart w:id="116" w:name="_Hlk37170918"/>
      <w:r w:rsidR="00002464" w:rsidRPr="00002464">
        <w:rPr>
          <w:rFonts w:ascii="Tahoma" w:hAnsi="Tahoma" w:cs="Tahoma"/>
          <w:i/>
          <w:sz w:val="21"/>
          <w:szCs w:val="21"/>
        </w:rPr>
        <w:t xml:space="preserve">SPE </w:t>
      </w:r>
      <w:proofErr w:type="spellStart"/>
      <w:r w:rsidR="00002464" w:rsidRPr="00002464">
        <w:rPr>
          <w:rFonts w:ascii="Tahoma" w:hAnsi="Tahoma" w:cs="Tahoma"/>
          <w:i/>
          <w:sz w:val="21"/>
          <w:szCs w:val="21"/>
        </w:rPr>
        <w:t>Menttora</w:t>
      </w:r>
      <w:proofErr w:type="spellEnd"/>
      <w:r w:rsidR="00002464" w:rsidRPr="00002464">
        <w:rPr>
          <w:rFonts w:ascii="Tahoma" w:hAnsi="Tahoma" w:cs="Tahoma"/>
          <w:i/>
          <w:sz w:val="21"/>
          <w:szCs w:val="21"/>
        </w:rPr>
        <w:t xml:space="preserve"> Multipropriedade Ltda.</w:t>
      </w:r>
      <w:r w:rsidR="00002464">
        <w:rPr>
          <w:rFonts w:ascii="Tahoma" w:hAnsi="Tahoma" w:cs="Tahoma"/>
          <w:i/>
          <w:sz w:val="21"/>
          <w:szCs w:val="21"/>
        </w:rPr>
        <w:t xml:space="preserve">, </w:t>
      </w:r>
      <w:proofErr w:type="spellStart"/>
      <w:r w:rsidR="00002464" w:rsidRPr="00002464">
        <w:rPr>
          <w:rFonts w:ascii="Tahoma" w:hAnsi="Tahoma" w:cs="Tahoma"/>
          <w:i/>
          <w:sz w:val="21"/>
          <w:szCs w:val="21"/>
        </w:rPr>
        <w:t>Menttora</w:t>
      </w:r>
      <w:proofErr w:type="spellEnd"/>
      <w:r w:rsidR="00002464" w:rsidRPr="00002464">
        <w:rPr>
          <w:rFonts w:ascii="Tahoma" w:hAnsi="Tahoma" w:cs="Tahoma"/>
          <w:i/>
          <w:sz w:val="21"/>
          <w:szCs w:val="21"/>
        </w:rPr>
        <w:t xml:space="preserve"> Participações Ltda.</w:t>
      </w:r>
      <w:r w:rsidR="00002464">
        <w:rPr>
          <w:rFonts w:ascii="Tahoma" w:hAnsi="Tahoma" w:cs="Tahoma"/>
          <w:i/>
          <w:sz w:val="21"/>
          <w:szCs w:val="21"/>
        </w:rPr>
        <w:t xml:space="preserve"> e </w:t>
      </w:r>
      <w:r w:rsidR="00002464" w:rsidRPr="00002464">
        <w:rPr>
          <w:rFonts w:ascii="Tahoma" w:hAnsi="Tahoma" w:cs="Tahoma"/>
          <w:i/>
          <w:sz w:val="21"/>
          <w:szCs w:val="21"/>
        </w:rPr>
        <w:t xml:space="preserve">Golden </w:t>
      </w:r>
      <w:proofErr w:type="spellStart"/>
      <w:r w:rsidR="00002464" w:rsidRPr="00002464">
        <w:rPr>
          <w:rFonts w:ascii="Tahoma" w:hAnsi="Tahoma" w:cs="Tahoma"/>
          <w:i/>
          <w:sz w:val="21"/>
          <w:szCs w:val="21"/>
        </w:rPr>
        <w:t>Dolphin</w:t>
      </w:r>
      <w:proofErr w:type="spellEnd"/>
      <w:r w:rsidR="00002464" w:rsidRPr="00002464">
        <w:rPr>
          <w:rFonts w:ascii="Tahoma" w:hAnsi="Tahoma" w:cs="Tahoma"/>
          <w:i/>
          <w:sz w:val="21"/>
          <w:szCs w:val="21"/>
        </w:rPr>
        <w:t xml:space="preserve"> Construções e Incorporações Ltda.</w:t>
      </w:r>
      <w:bookmarkEnd w:id="116"/>
      <w:r w:rsidR="00002464">
        <w:rPr>
          <w:rFonts w:ascii="Tahoma" w:hAnsi="Tahoma" w:cs="Tahoma"/>
          <w:i/>
          <w:sz w:val="21"/>
          <w:szCs w:val="21"/>
        </w:rPr>
        <w:t>,</w:t>
      </w:r>
      <w:r w:rsidR="00D419D6" w:rsidRPr="00063CD8">
        <w:rPr>
          <w:rFonts w:ascii="Tahoma" w:hAnsi="Tahoma" w:cs="Tahoma"/>
          <w:i/>
          <w:sz w:val="21"/>
          <w:szCs w:val="21"/>
        </w:rPr>
        <w:t xml:space="preserve"> </w:t>
      </w:r>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9D07EC" w:rsidRPr="00063CD8">
        <w:rPr>
          <w:rFonts w:ascii="Tahoma" w:hAnsi="Tahoma" w:cs="Tahoma"/>
          <w:i/>
          <w:sz w:val="21"/>
          <w:szCs w:val="21"/>
          <w:highlight w:val="yellow"/>
        </w:rPr>
        <w:t>d</w:t>
      </w:r>
      <w:r w:rsidR="00621747" w:rsidRPr="00063CD8">
        <w:rPr>
          <w:rFonts w:ascii="Tahoma" w:hAnsi="Tahoma" w:cs="Tahoma"/>
          <w:i/>
          <w:sz w:val="21"/>
          <w:szCs w:val="21"/>
          <w:highlight w:val="yellow"/>
        </w:rPr>
        <w:t>i</w:t>
      </w:r>
      <w:r w:rsidR="009D07EC" w:rsidRPr="00063CD8">
        <w:rPr>
          <w:rFonts w:ascii="Tahoma" w:hAnsi="Tahoma" w:cs="Tahoma"/>
          <w:i/>
          <w:sz w:val="21"/>
          <w:szCs w:val="21"/>
          <w:highlight w:val="yellow"/>
        </w:rPr>
        <w:t>a</w:t>
      </w:r>
      <w:r w:rsidR="006D187F" w:rsidRPr="00063CD8">
        <w:rPr>
          <w:rFonts w:ascii="Tahoma" w:hAnsi="Tahoma" w:cs="Tahoma"/>
          <w:i/>
          <w:sz w:val="21"/>
          <w:szCs w:val="21"/>
        </w:rPr>
        <w:t>]</w:t>
      </w:r>
      <w:r w:rsidR="00621747" w:rsidRPr="00063CD8">
        <w:rPr>
          <w:rFonts w:ascii="Tahoma" w:hAnsi="Tahoma" w:cs="Tahoma"/>
          <w:i/>
          <w:sz w:val="21"/>
          <w:szCs w:val="21"/>
        </w:rPr>
        <w:t xml:space="preserve"> de </w:t>
      </w:r>
      <w:r w:rsidR="00002464">
        <w:rPr>
          <w:rFonts w:ascii="Tahoma" w:hAnsi="Tahoma" w:cs="Tahoma"/>
          <w:i/>
          <w:sz w:val="21"/>
          <w:szCs w:val="21"/>
        </w:rPr>
        <w:t>julho</w:t>
      </w:r>
      <w:r w:rsidR="003871B8" w:rsidRPr="00063CD8">
        <w:rPr>
          <w:rFonts w:ascii="Tahoma" w:hAnsi="Tahoma" w:cs="Tahoma"/>
          <w:i/>
          <w:sz w:val="21"/>
          <w:szCs w:val="21"/>
        </w:rPr>
        <w:t xml:space="preserve"> </w:t>
      </w:r>
      <w:r w:rsidR="00621747" w:rsidRPr="00063CD8">
        <w:rPr>
          <w:rFonts w:ascii="Tahoma" w:hAnsi="Tahoma" w:cs="Tahoma"/>
          <w:i/>
          <w:sz w:val="21"/>
          <w:szCs w:val="21"/>
        </w:rPr>
        <w:t>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7BFD9AA2" w:rsidR="006134CA" w:rsidRPr="00063CD8"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E117C0A" w14:textId="544AB4FE" w:rsidR="00934CB7" w:rsidRPr="00063CD8" w:rsidRDefault="00934CB7"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Fiduciária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4E402772" w:rsidR="00934CB7" w:rsidRPr="00063CD8" w:rsidRDefault="00934CB7" w:rsidP="00063CD8">
      <w:pPr>
        <w:pStyle w:val="Corpodetexto"/>
        <w:widowControl w:val="0"/>
        <w:tabs>
          <w:tab w:val="left" w:pos="8647"/>
        </w:tabs>
        <w:spacing w:line="300" w:lineRule="exact"/>
        <w:jc w:val="center"/>
        <w:rPr>
          <w:rFonts w:cs="Tahoma"/>
          <w:sz w:val="21"/>
          <w:szCs w:val="21"/>
        </w:rPr>
      </w:pPr>
    </w:p>
    <w:p w14:paraId="33AF9E10" w14:textId="77777777" w:rsidR="007A68BA" w:rsidRPr="00063CD8" w:rsidRDefault="007A68BA" w:rsidP="00063CD8">
      <w:pPr>
        <w:pStyle w:val="Corpodetexto"/>
        <w:widowControl w:val="0"/>
        <w:tabs>
          <w:tab w:val="left" w:pos="8647"/>
        </w:tabs>
        <w:spacing w:line="300" w:lineRule="exact"/>
        <w:rPr>
          <w:rFonts w:cs="Tahoma"/>
          <w:sz w:val="21"/>
          <w:szCs w:val="21"/>
        </w:rPr>
      </w:pPr>
    </w:p>
    <w:p w14:paraId="1C0CD942" w14:textId="3A6D5A82" w:rsidR="00C10CC3" w:rsidRPr="00063CD8" w:rsidRDefault="00002464" w:rsidP="00063CD8">
      <w:pPr>
        <w:widowControl w:val="0"/>
        <w:spacing w:line="300" w:lineRule="exact"/>
        <w:jc w:val="center"/>
        <w:rPr>
          <w:rFonts w:ascii="Tahoma" w:hAnsi="Tahoma" w:cs="Tahoma"/>
          <w:sz w:val="21"/>
          <w:szCs w:val="21"/>
        </w:rPr>
      </w:pPr>
      <w:r w:rsidRPr="00037235">
        <w:rPr>
          <w:rFonts w:ascii="Tahoma" w:eastAsiaTheme="minorHAnsi" w:hAnsi="Tahoma" w:cs="Tahoma"/>
          <w:b/>
          <w:bCs/>
          <w:sz w:val="21"/>
          <w:szCs w:val="21"/>
          <w:lang w:eastAsia="en-US"/>
        </w:rPr>
        <w:t>SPE MENTTORA MULTIPROPRIEDADE LTDA.</w:t>
      </w:r>
    </w:p>
    <w:p w14:paraId="7699A984" w14:textId="53A39709" w:rsidR="00CE4E0F" w:rsidRPr="00063CD8" w:rsidRDefault="00CE4E0F"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Sociedade</w:t>
      </w:r>
    </w:p>
    <w:p w14:paraId="7BC86142" w14:textId="2B5AF8D1" w:rsidR="00CE4E0F" w:rsidRPr="00063CD8" w:rsidRDefault="00CE4E0F" w:rsidP="00063CD8">
      <w:pPr>
        <w:pStyle w:val="Corpodetexto"/>
        <w:widowControl w:val="0"/>
        <w:tabs>
          <w:tab w:val="left" w:pos="8647"/>
        </w:tabs>
        <w:spacing w:line="300" w:lineRule="exact"/>
        <w:jc w:val="center"/>
        <w:rPr>
          <w:rFonts w:cs="Tahoma"/>
          <w:sz w:val="21"/>
          <w:szCs w:val="21"/>
        </w:rPr>
      </w:pPr>
    </w:p>
    <w:p w14:paraId="5C082BA3" w14:textId="77777777" w:rsidR="007A68BA" w:rsidRPr="00063CD8" w:rsidRDefault="007A68B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063CD8" w14:paraId="1156006C" w14:textId="77777777" w:rsidTr="00C30C88">
        <w:trPr>
          <w:jc w:val="center"/>
        </w:trPr>
        <w:tc>
          <w:tcPr>
            <w:tcW w:w="4248" w:type="dxa"/>
            <w:tcBorders>
              <w:top w:val="single" w:sz="4" w:space="0" w:color="auto"/>
            </w:tcBorders>
          </w:tcPr>
          <w:p w14:paraId="68D9130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ABB377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B4B1D0E" w14:textId="77777777" w:rsidR="007A68BA" w:rsidRPr="00063CD8" w:rsidRDefault="007A68BA"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C93E8C7"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DEFF91B" w14:textId="48A03A6A" w:rsidR="00CE4E0F" w:rsidRPr="00063CD8" w:rsidRDefault="00CE4E0F" w:rsidP="00063CD8">
      <w:pPr>
        <w:widowControl w:val="0"/>
        <w:autoSpaceDE w:val="0"/>
        <w:autoSpaceDN w:val="0"/>
        <w:adjustRightInd w:val="0"/>
        <w:spacing w:line="300" w:lineRule="exact"/>
        <w:rPr>
          <w:rFonts w:ascii="Tahoma" w:hAnsi="Tahoma" w:cs="Tahoma"/>
          <w:sz w:val="21"/>
          <w:szCs w:val="21"/>
        </w:rPr>
      </w:pPr>
    </w:p>
    <w:p w14:paraId="19941903" w14:textId="2475A2DB" w:rsidR="00F23957" w:rsidRDefault="00F23957" w:rsidP="00063CD8">
      <w:pPr>
        <w:widowControl w:val="0"/>
        <w:spacing w:line="300" w:lineRule="exact"/>
        <w:jc w:val="center"/>
        <w:rPr>
          <w:rFonts w:ascii="Tahoma" w:hAnsi="Tahoma" w:cs="Tahoma"/>
          <w:sz w:val="21"/>
          <w:szCs w:val="21"/>
        </w:rPr>
      </w:pPr>
      <w:bookmarkStart w:id="117" w:name="_Hlk495264750"/>
    </w:p>
    <w:p w14:paraId="4FF57D01" w14:textId="17C97A37" w:rsidR="000F1555" w:rsidRDefault="000F1555" w:rsidP="00063CD8">
      <w:pPr>
        <w:widowControl w:val="0"/>
        <w:spacing w:line="300" w:lineRule="exact"/>
        <w:jc w:val="center"/>
        <w:rPr>
          <w:rFonts w:ascii="Tahoma" w:hAnsi="Tahoma" w:cs="Tahoma"/>
          <w:sz w:val="21"/>
          <w:szCs w:val="21"/>
        </w:rPr>
      </w:pPr>
    </w:p>
    <w:p w14:paraId="163616FE" w14:textId="002FAF6E" w:rsidR="000F1555" w:rsidRPr="00063CD8" w:rsidRDefault="00002464" w:rsidP="000F1555">
      <w:pPr>
        <w:widowControl w:val="0"/>
        <w:spacing w:line="300" w:lineRule="exact"/>
        <w:jc w:val="center"/>
        <w:rPr>
          <w:rFonts w:ascii="Tahoma" w:hAnsi="Tahoma" w:cs="Tahoma"/>
          <w:sz w:val="21"/>
          <w:szCs w:val="21"/>
        </w:rPr>
      </w:pPr>
      <w:r w:rsidRPr="008E7729">
        <w:rPr>
          <w:rFonts w:ascii="Tahoma" w:eastAsiaTheme="minorHAnsi" w:hAnsi="Tahoma" w:cs="Tahoma"/>
          <w:b/>
          <w:bCs/>
          <w:sz w:val="21"/>
          <w:szCs w:val="21"/>
          <w:lang w:eastAsia="en-US"/>
        </w:rPr>
        <w:t>MENTTORA PARTICIPAÇÕES LTDA.</w:t>
      </w:r>
    </w:p>
    <w:p w14:paraId="341CBDC7" w14:textId="7F80572D"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DA95B47"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751F806A"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6B4CB60A" w14:textId="77777777" w:rsidTr="006A419A">
        <w:trPr>
          <w:jc w:val="center"/>
        </w:trPr>
        <w:tc>
          <w:tcPr>
            <w:tcW w:w="4248" w:type="dxa"/>
            <w:tcBorders>
              <w:top w:val="single" w:sz="4" w:space="0" w:color="auto"/>
            </w:tcBorders>
          </w:tcPr>
          <w:p w14:paraId="548E699A"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67625F7"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D9B5996" w14:textId="77777777" w:rsidR="000F1555" w:rsidRPr="00063CD8" w:rsidRDefault="000F1555" w:rsidP="006A419A">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BC895DA"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29952E"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624435" w14:textId="46D32D01" w:rsidR="000F1555" w:rsidRDefault="000F1555" w:rsidP="00063CD8">
      <w:pPr>
        <w:widowControl w:val="0"/>
        <w:spacing w:line="300" w:lineRule="exact"/>
        <w:jc w:val="center"/>
        <w:rPr>
          <w:rFonts w:ascii="Tahoma" w:hAnsi="Tahoma" w:cs="Tahoma"/>
          <w:sz w:val="21"/>
          <w:szCs w:val="21"/>
        </w:rPr>
      </w:pPr>
    </w:p>
    <w:p w14:paraId="2E72487F" w14:textId="2A7BBC8D" w:rsidR="000F1555" w:rsidRDefault="000F1555" w:rsidP="00063CD8">
      <w:pPr>
        <w:widowControl w:val="0"/>
        <w:spacing w:line="300" w:lineRule="exact"/>
        <w:jc w:val="center"/>
        <w:rPr>
          <w:rFonts w:ascii="Tahoma" w:hAnsi="Tahoma" w:cs="Tahoma"/>
          <w:sz w:val="21"/>
          <w:szCs w:val="21"/>
        </w:rPr>
      </w:pPr>
    </w:p>
    <w:p w14:paraId="0B729790" w14:textId="46BBF575" w:rsidR="000F1555" w:rsidRPr="00C30C88" w:rsidRDefault="00002464" w:rsidP="000F1555">
      <w:pPr>
        <w:widowControl w:val="0"/>
        <w:spacing w:line="300" w:lineRule="exact"/>
        <w:jc w:val="center"/>
        <w:rPr>
          <w:rFonts w:ascii="Tahoma" w:hAnsi="Tahoma" w:cs="Tahoma"/>
          <w:b/>
          <w:sz w:val="21"/>
          <w:szCs w:val="21"/>
        </w:rPr>
      </w:pPr>
      <w:r w:rsidRPr="008E7729">
        <w:rPr>
          <w:rFonts w:ascii="Tahoma" w:eastAsiaTheme="minorHAnsi" w:hAnsi="Tahoma" w:cs="Tahoma"/>
          <w:b/>
          <w:bCs/>
          <w:sz w:val="21"/>
          <w:szCs w:val="21"/>
          <w:lang w:eastAsia="en-US"/>
        </w:rPr>
        <w:t>GOLDEN DOLPHIN CONSTRUÇÕES E INCORPORAÇÕES LTDA.</w:t>
      </w:r>
    </w:p>
    <w:p w14:paraId="462D1706"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AD9255C"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077B0EA5"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3093E35" w14:textId="77777777" w:rsidTr="006A419A">
        <w:trPr>
          <w:jc w:val="center"/>
        </w:trPr>
        <w:tc>
          <w:tcPr>
            <w:tcW w:w="4248" w:type="dxa"/>
            <w:tcBorders>
              <w:top w:val="single" w:sz="4" w:space="0" w:color="auto"/>
            </w:tcBorders>
          </w:tcPr>
          <w:p w14:paraId="16ED89B7"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1C8E6AE"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034679B5" w14:textId="77777777" w:rsidR="000F1555" w:rsidRPr="00063CD8" w:rsidRDefault="000F1555" w:rsidP="006A419A">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1B7B5B9"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FC3510D" w14:textId="77777777" w:rsidR="000F1555" w:rsidRPr="00063CD8" w:rsidRDefault="000F1555" w:rsidP="006A419A">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7FD329B" w14:textId="336992A9" w:rsidR="000F1555" w:rsidRDefault="000F1555" w:rsidP="00063CD8">
      <w:pPr>
        <w:widowControl w:val="0"/>
        <w:spacing w:line="300" w:lineRule="exact"/>
        <w:jc w:val="center"/>
        <w:rPr>
          <w:rFonts w:ascii="Tahoma" w:hAnsi="Tahoma" w:cs="Tahoma"/>
          <w:sz w:val="21"/>
          <w:szCs w:val="21"/>
        </w:rPr>
      </w:pPr>
    </w:p>
    <w:p w14:paraId="742C19AC" w14:textId="278D07B8" w:rsidR="003822A6" w:rsidRDefault="003822A6" w:rsidP="00063CD8">
      <w:pPr>
        <w:widowControl w:val="0"/>
        <w:spacing w:line="300" w:lineRule="exact"/>
        <w:jc w:val="center"/>
        <w:rPr>
          <w:rFonts w:ascii="Tahoma" w:hAnsi="Tahoma" w:cs="Tahoma"/>
          <w:sz w:val="21"/>
          <w:szCs w:val="21"/>
        </w:rPr>
      </w:pPr>
    </w:p>
    <w:bookmarkEnd w:id="117"/>
    <w:p w14:paraId="28053EE5" w14:textId="0AC2907F" w:rsidR="006134CA" w:rsidRDefault="00934CB7" w:rsidP="00063CD8">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5526633E" w14:textId="77777777" w:rsidR="003822A6" w:rsidRPr="00063CD8" w:rsidRDefault="003822A6" w:rsidP="00063CD8">
      <w:pPr>
        <w:widowControl w:val="0"/>
        <w:spacing w:line="300" w:lineRule="exact"/>
        <w:rPr>
          <w:rFonts w:ascii="Tahoma" w:hAnsi="Tahoma" w:cs="Tahoma"/>
          <w:sz w:val="21"/>
          <w:szCs w:val="21"/>
        </w:rPr>
      </w:pPr>
    </w:p>
    <w:p w14:paraId="052EF758" w14:textId="77777777" w:rsidR="006134CA" w:rsidRPr="00063CD8" w:rsidRDefault="006134C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43F5484" w14:textId="77777777" w:rsidTr="00C30C88">
        <w:trPr>
          <w:jc w:val="center"/>
        </w:trPr>
        <w:tc>
          <w:tcPr>
            <w:tcW w:w="4248" w:type="dxa"/>
            <w:tcBorders>
              <w:top w:val="single" w:sz="4" w:space="0" w:color="auto"/>
            </w:tcBorders>
          </w:tcPr>
          <w:p w14:paraId="73C9021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1618C97"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165B2FB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4342FF96" w14:textId="77777777" w:rsidR="00934CB7" w:rsidRPr="00063CD8" w:rsidRDefault="00934CB7" w:rsidP="00063CD8">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D1D4FD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288C2A4B"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709B9BB1" w14:textId="3D65B5A9" w:rsidR="003B4CB3" w:rsidRPr="00063CD8" w:rsidRDefault="00331527"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br w:type="page"/>
      </w:r>
      <w:r w:rsidR="000A1B4B" w:rsidRPr="00063CD8">
        <w:rPr>
          <w:rFonts w:ascii="Tahoma" w:hAnsi="Tahoma" w:cs="Tahoma"/>
          <w:b/>
          <w:sz w:val="21"/>
          <w:szCs w:val="21"/>
        </w:rPr>
        <w:lastRenderedPageBreak/>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33E102C6" w14:textId="740BAD00" w:rsidR="005067C2" w:rsidRPr="00063CD8" w:rsidRDefault="00C9190A"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1EE17860"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471E060F" w14:textId="75528E81" w:rsidR="006D530F" w:rsidRPr="00063CD8" w:rsidRDefault="00002464" w:rsidP="00063CD8">
      <w:pPr>
        <w:widowControl w:val="0"/>
        <w:autoSpaceDE w:val="0"/>
        <w:autoSpaceDN w:val="0"/>
        <w:adjustRightInd w:val="0"/>
        <w:spacing w:line="300" w:lineRule="exact"/>
        <w:jc w:val="both"/>
        <w:rPr>
          <w:rFonts w:ascii="Tahoma" w:hAnsi="Tahoma" w:cs="Tahoma"/>
          <w:sz w:val="21"/>
          <w:szCs w:val="21"/>
        </w:rPr>
      </w:pPr>
      <w:bookmarkStart w:id="118" w:name="_Hlk532385034"/>
      <w:r w:rsidRPr="00037235">
        <w:rPr>
          <w:rFonts w:ascii="Tahoma" w:eastAsiaTheme="minorHAnsi" w:hAnsi="Tahoma" w:cs="Tahoma"/>
          <w:b/>
          <w:bCs/>
          <w:sz w:val="21"/>
          <w:szCs w:val="21"/>
          <w:lang w:eastAsia="en-US"/>
        </w:rPr>
        <w:t>MENTTORA PARTICIPAÇÕES LTDA.</w:t>
      </w:r>
      <w:r w:rsidRPr="00037235">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proofErr w:type="spellStart"/>
      <w:r w:rsidRPr="00037235">
        <w:rPr>
          <w:rFonts w:ascii="Tahoma" w:hAnsi="Tahoma" w:cs="Tahoma"/>
          <w:sz w:val="21"/>
          <w:szCs w:val="21"/>
          <w:u w:val="single"/>
        </w:rPr>
        <w:t>Menttora</w:t>
      </w:r>
      <w:proofErr w:type="spellEnd"/>
      <w:r w:rsidRPr="00037235">
        <w:rPr>
          <w:rFonts w:ascii="Tahoma" w:hAnsi="Tahoma" w:cs="Tahoma"/>
          <w:sz w:val="21"/>
          <w:szCs w:val="21"/>
        </w:rPr>
        <w:t>”)</w:t>
      </w:r>
      <w:r w:rsidR="005A7E7F" w:rsidRPr="00063CD8">
        <w:rPr>
          <w:rFonts w:ascii="Tahoma" w:hAnsi="Tahoma" w:cs="Tahoma"/>
          <w:bCs/>
          <w:sz w:val="21"/>
          <w:szCs w:val="21"/>
        </w:rPr>
        <w:t>;</w:t>
      </w:r>
      <w:r>
        <w:rPr>
          <w:rFonts w:ascii="Tahoma" w:hAnsi="Tahoma" w:cs="Tahoma"/>
          <w:bCs/>
          <w:sz w:val="21"/>
          <w:szCs w:val="21"/>
        </w:rPr>
        <w:t xml:space="preserve"> e</w:t>
      </w:r>
      <w:r w:rsidRPr="00002464">
        <w:rPr>
          <w:rFonts w:ascii="Tahoma" w:eastAsiaTheme="minorHAnsi" w:hAnsi="Tahoma" w:cs="Tahoma"/>
          <w:b/>
          <w:bCs/>
          <w:sz w:val="21"/>
          <w:szCs w:val="21"/>
          <w:lang w:eastAsia="en-US"/>
        </w:rPr>
        <w:t xml:space="preserve"> </w:t>
      </w:r>
      <w:r w:rsidRPr="00037235">
        <w:rPr>
          <w:rFonts w:ascii="Tahoma" w:eastAsiaTheme="minorHAnsi" w:hAnsi="Tahoma" w:cs="Tahoma"/>
          <w:b/>
          <w:bCs/>
          <w:sz w:val="21"/>
          <w:szCs w:val="21"/>
          <w:lang w:eastAsia="en-US"/>
        </w:rPr>
        <w:t>GOLDEN DOLPHIN CONSTRUÇÕES E INCORPORAÇÕES LTDA.</w:t>
      </w:r>
      <w:r w:rsidRPr="00037235">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037235">
        <w:rPr>
          <w:rFonts w:ascii="Tahoma" w:hAnsi="Tahoma" w:cs="Tahoma"/>
          <w:sz w:val="21"/>
          <w:szCs w:val="21"/>
        </w:rPr>
        <w:t>Bufaical</w:t>
      </w:r>
      <w:proofErr w:type="spellEnd"/>
      <w:r w:rsidRPr="00037235">
        <w:rPr>
          <w:rFonts w:ascii="Tahoma" w:hAnsi="Tahoma" w:cs="Tahoma"/>
          <w:sz w:val="21"/>
          <w:szCs w:val="21"/>
        </w:rPr>
        <w:t>, Gleba 1, Sala 02, CEP 75680-001, neste ato representada na forma de seu contrato social (“</w:t>
      </w:r>
      <w:r w:rsidRPr="00037235">
        <w:rPr>
          <w:rFonts w:ascii="Tahoma" w:hAnsi="Tahoma" w:cs="Tahoma"/>
          <w:sz w:val="21"/>
          <w:szCs w:val="21"/>
          <w:u w:val="single"/>
        </w:rPr>
        <w:t xml:space="preserve">Golden </w:t>
      </w:r>
      <w:proofErr w:type="spellStart"/>
      <w:r w:rsidRPr="00037235">
        <w:rPr>
          <w:rFonts w:ascii="Tahoma" w:hAnsi="Tahoma" w:cs="Tahoma"/>
          <w:sz w:val="21"/>
          <w:szCs w:val="21"/>
          <w:u w:val="single"/>
        </w:rPr>
        <w:t>Dolphin</w:t>
      </w:r>
      <w:proofErr w:type="spellEnd"/>
      <w:r w:rsidRPr="00037235">
        <w:rPr>
          <w:rFonts w:ascii="Tahoma" w:hAnsi="Tahoma" w:cs="Tahoma"/>
          <w:sz w:val="21"/>
          <w:szCs w:val="21"/>
        </w:rPr>
        <w:t>”</w:t>
      </w:r>
      <w:r>
        <w:rPr>
          <w:rFonts w:ascii="Tahoma" w:hAnsi="Tahoma" w:cs="Tahoma"/>
          <w:sz w:val="21"/>
          <w:szCs w:val="21"/>
        </w:rPr>
        <w:t>,</w:t>
      </w:r>
      <w:r w:rsidR="005A7E7F" w:rsidRPr="00063CD8">
        <w:rPr>
          <w:rFonts w:ascii="Tahoma" w:hAnsi="Tahoma" w:cs="Tahoma"/>
          <w:bCs/>
          <w:sz w:val="21"/>
          <w:szCs w:val="21"/>
        </w:rPr>
        <w:t xml:space="preserve"> e,</w:t>
      </w:r>
      <w:r w:rsidR="005A7E7F" w:rsidRPr="00063CD8">
        <w:rPr>
          <w:rFonts w:ascii="Tahoma" w:hAnsi="Tahoma" w:cs="Tahoma"/>
          <w:sz w:val="21"/>
          <w:szCs w:val="21"/>
        </w:rPr>
        <w:t xml:space="preserve"> em conjunto com </w:t>
      </w:r>
      <w:r>
        <w:rPr>
          <w:rFonts w:ascii="Tahoma" w:hAnsi="Tahoma" w:cs="Tahoma"/>
          <w:sz w:val="21"/>
          <w:szCs w:val="21"/>
        </w:rPr>
        <w:t xml:space="preserve">a </w:t>
      </w:r>
      <w:proofErr w:type="spellStart"/>
      <w:r>
        <w:rPr>
          <w:rFonts w:ascii="Tahoma" w:hAnsi="Tahoma" w:cs="Tahoma"/>
          <w:sz w:val="21"/>
          <w:szCs w:val="21"/>
        </w:rPr>
        <w:t>Menttora</w:t>
      </w:r>
      <w:proofErr w:type="spellEnd"/>
      <w:r w:rsidR="005A7E7F" w:rsidRPr="00063CD8">
        <w:rPr>
          <w:rFonts w:ascii="Tahoma" w:hAnsi="Tahoma" w:cs="Tahoma"/>
          <w:bCs/>
          <w:sz w:val="21"/>
          <w:szCs w:val="21"/>
        </w:rPr>
        <w:t>, os</w:t>
      </w:r>
      <w:r w:rsidR="005A7E7F" w:rsidRPr="00063CD8">
        <w:rPr>
          <w:rFonts w:ascii="Tahoma" w:hAnsi="Tahoma" w:cs="Tahoma"/>
          <w:sz w:val="21"/>
          <w:szCs w:val="21"/>
        </w:rPr>
        <w:t xml:space="preserve"> “</w:t>
      </w:r>
      <w:r w:rsidR="005A7E7F" w:rsidRPr="00063CD8">
        <w:rPr>
          <w:rFonts w:ascii="Tahoma" w:hAnsi="Tahoma" w:cs="Tahoma"/>
          <w:sz w:val="21"/>
          <w:szCs w:val="21"/>
          <w:u w:val="single"/>
        </w:rPr>
        <w:t>Outorgantes</w:t>
      </w:r>
      <w:r w:rsidR="005A7E7F" w:rsidRPr="00063CD8">
        <w:rPr>
          <w:rFonts w:ascii="Tahoma" w:hAnsi="Tahoma" w:cs="Tahoma"/>
          <w:bCs/>
          <w:sz w:val="21"/>
          <w:szCs w:val="21"/>
        </w:rPr>
        <w:t>”)</w:t>
      </w:r>
      <w:r w:rsidR="00D24CF0" w:rsidRPr="00063CD8">
        <w:rPr>
          <w:rFonts w:ascii="Tahoma" w:hAnsi="Tahoma" w:cs="Tahoma"/>
          <w:color w:val="000000"/>
          <w:sz w:val="21"/>
          <w:szCs w:val="21"/>
        </w:rPr>
        <w:t>;</w:t>
      </w:r>
      <w:bookmarkEnd w:id="118"/>
      <w:r w:rsidR="00D24CF0" w:rsidRPr="00063CD8">
        <w:rPr>
          <w:rFonts w:ascii="Tahoma" w:hAnsi="Tahoma" w:cs="Tahoma"/>
          <w:sz w:val="21"/>
          <w:szCs w:val="21"/>
        </w:rPr>
        <w:t xml:space="preserve"> nomeiam e constituem sua bastante procuradora, </w:t>
      </w:r>
      <w:r w:rsidR="00D24CF0" w:rsidRPr="00063CD8">
        <w:rPr>
          <w:rFonts w:ascii="Tahoma" w:hAnsi="Tahoma" w:cs="Tahoma"/>
          <w:b/>
          <w:sz w:val="21"/>
          <w:szCs w:val="21"/>
        </w:rPr>
        <w:t>FORTE SECURITIZADORA S.A.</w:t>
      </w:r>
      <w:r w:rsidR="00D24CF0" w:rsidRPr="00063CD8">
        <w:rPr>
          <w:rFonts w:ascii="Tahoma" w:hAnsi="Tahoma" w:cs="Tahoma"/>
          <w:sz w:val="21"/>
          <w:szCs w:val="21"/>
        </w:rPr>
        <w:t xml:space="preserve">, companhia securitizadora, com sede na cidade de São Paulo, Estado de São Paulo, na Rua </w:t>
      </w:r>
      <w:proofErr w:type="spellStart"/>
      <w:r w:rsidR="00D24CF0" w:rsidRPr="00063CD8">
        <w:rPr>
          <w:rFonts w:ascii="Tahoma" w:hAnsi="Tahoma" w:cs="Tahoma"/>
          <w:sz w:val="21"/>
          <w:szCs w:val="21"/>
        </w:rPr>
        <w:t>Fidêncio</w:t>
      </w:r>
      <w:proofErr w:type="spellEnd"/>
      <w:r w:rsidR="00D24CF0" w:rsidRPr="00063CD8">
        <w:rPr>
          <w:rFonts w:ascii="Tahoma" w:hAnsi="Tahoma" w:cs="Tahoma"/>
          <w:sz w:val="21"/>
          <w:szCs w:val="21"/>
        </w:rPr>
        <w:t xml:space="preserve"> Ramos, nº 213, conj. 41, Vila Olímpia, CEP 04.551-010, inscrita no CNPJ/ME sob o nº 12.979.898/0001-70 (doravante simplesmente “</w:t>
      </w:r>
      <w:r w:rsidR="00D24CF0" w:rsidRPr="00063CD8">
        <w:rPr>
          <w:rFonts w:ascii="Tahoma" w:hAnsi="Tahoma" w:cs="Tahoma"/>
          <w:sz w:val="21"/>
          <w:szCs w:val="21"/>
          <w:u w:val="single"/>
        </w:rPr>
        <w:t>Outorgada</w:t>
      </w:r>
      <w:r w:rsidR="00D24CF0" w:rsidRPr="00063CD8">
        <w:rPr>
          <w:rFonts w:ascii="Tahoma" w:hAnsi="Tahoma" w:cs="Tahoma"/>
          <w:sz w:val="21"/>
          <w:szCs w:val="21"/>
        </w:rPr>
        <w:t>”)</w:t>
      </w:r>
      <w:r w:rsidR="00D24CF0" w:rsidRPr="00063CD8">
        <w:rPr>
          <w:rFonts w:ascii="Tahoma" w:hAnsi="Tahoma" w:cs="Tahoma"/>
          <w:spacing w:val="-3"/>
          <w:sz w:val="21"/>
          <w:szCs w:val="21"/>
        </w:rPr>
        <w:t xml:space="preserve">, </w:t>
      </w:r>
      <w:r w:rsidR="00D24CF0" w:rsidRPr="00063CD8">
        <w:rPr>
          <w:rFonts w:ascii="Tahoma" w:hAnsi="Tahoma" w:cs="Tahoma"/>
          <w:sz w:val="21"/>
          <w:szCs w:val="21"/>
        </w:rPr>
        <w:t>a quem conferem, nos termos dos artigos 683 e 684 do Código Civil, em caráter irrevogável e irretratável, no âmbito da emissão dos Certifi</w:t>
      </w:r>
      <w:r w:rsidR="00D24CF0" w:rsidRPr="002737A0">
        <w:rPr>
          <w:rFonts w:ascii="Tahoma" w:hAnsi="Tahoma" w:cs="Tahoma"/>
          <w:sz w:val="21"/>
          <w:szCs w:val="21"/>
        </w:rPr>
        <w:t xml:space="preserve">cados de Recebíveis Imobiliários </w:t>
      </w:r>
      <w:r w:rsidR="00D24CF0" w:rsidRPr="00063CD8">
        <w:rPr>
          <w:rFonts w:ascii="Tahoma" w:hAnsi="Tahoma" w:cs="Tahoma"/>
          <w:sz w:val="21"/>
          <w:szCs w:val="21"/>
        </w:rPr>
        <w:t>das [</w:t>
      </w:r>
      <w:r w:rsidR="00D24CF0" w:rsidRPr="00063CD8">
        <w:rPr>
          <w:rFonts w:ascii="Tahoma" w:hAnsi="Tahoma" w:cs="Tahoma"/>
          <w:sz w:val="21"/>
          <w:szCs w:val="21"/>
          <w:highlight w:val="yellow"/>
        </w:rPr>
        <w:t>=</w:t>
      </w:r>
      <w:r w:rsidR="00D24CF0" w:rsidRPr="00063CD8">
        <w:rPr>
          <w:rFonts w:ascii="Tahoma" w:hAnsi="Tahoma" w:cs="Tahoma"/>
          <w:sz w:val="21"/>
          <w:szCs w:val="21"/>
        </w:rPr>
        <w:t>]ª e [</w:t>
      </w:r>
      <w:r w:rsidR="00D24CF0" w:rsidRPr="00063CD8">
        <w:rPr>
          <w:rFonts w:ascii="Tahoma" w:hAnsi="Tahoma" w:cs="Tahoma"/>
          <w:sz w:val="21"/>
          <w:szCs w:val="21"/>
          <w:highlight w:val="yellow"/>
        </w:rPr>
        <w:t>=</w:t>
      </w:r>
      <w:r w:rsidR="00D24CF0" w:rsidRPr="00063CD8">
        <w:rPr>
          <w:rFonts w:ascii="Tahoma" w:hAnsi="Tahoma" w:cs="Tahoma"/>
          <w:sz w:val="21"/>
          <w:szCs w:val="21"/>
        </w:rPr>
        <w:t xml:space="preserve">] Séries da </w:t>
      </w:r>
      <w:r w:rsidR="009D07EC" w:rsidRPr="00063CD8">
        <w:rPr>
          <w:rFonts w:ascii="Tahoma" w:hAnsi="Tahoma" w:cs="Tahoma"/>
          <w:sz w:val="21"/>
          <w:szCs w:val="21"/>
        </w:rPr>
        <w:t>1</w:t>
      </w:r>
      <w:r w:rsidR="00D24CF0" w:rsidRPr="00063CD8">
        <w:rPr>
          <w:rFonts w:ascii="Tahoma" w:hAnsi="Tahoma" w:cs="Tahoma"/>
          <w:sz w:val="21"/>
          <w:szCs w:val="21"/>
        </w:rPr>
        <w:t>ª Emissão da Outorgada (“</w:t>
      </w:r>
      <w:r w:rsidR="00D24CF0" w:rsidRPr="00063CD8">
        <w:rPr>
          <w:rFonts w:ascii="Tahoma" w:hAnsi="Tahoma" w:cs="Tahoma"/>
          <w:sz w:val="21"/>
          <w:szCs w:val="21"/>
          <w:u w:val="single"/>
        </w:rPr>
        <w:t>CRI</w:t>
      </w:r>
      <w:r w:rsidR="00D24CF0" w:rsidRPr="00063CD8">
        <w:rPr>
          <w:rFonts w:ascii="Tahoma" w:hAnsi="Tahoma" w:cs="Tahoma"/>
          <w:sz w:val="21"/>
          <w:szCs w:val="21"/>
        </w:rPr>
        <w:t>”), emitidos por meio do Termo de Securitização celebrado em [</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D24CF0" w:rsidRPr="00063CD8">
        <w:rPr>
          <w:rFonts w:ascii="Tahoma" w:hAnsi="Tahoma" w:cs="Tahoma"/>
          <w:sz w:val="21"/>
          <w:szCs w:val="21"/>
        </w:rPr>
        <w:t>]</w:t>
      </w:r>
      <w:r w:rsidR="00621747" w:rsidRPr="00063CD8">
        <w:rPr>
          <w:rFonts w:ascii="Tahoma" w:hAnsi="Tahoma" w:cs="Tahoma"/>
          <w:sz w:val="21"/>
          <w:szCs w:val="21"/>
        </w:rPr>
        <w:t xml:space="preserve"> de </w:t>
      </w:r>
      <w:r>
        <w:rPr>
          <w:rFonts w:ascii="Tahoma" w:hAnsi="Tahoma" w:cs="Tahoma"/>
          <w:sz w:val="21"/>
          <w:szCs w:val="21"/>
        </w:rPr>
        <w:t>julho</w:t>
      </w:r>
      <w:r w:rsidR="00621747" w:rsidRPr="00063CD8">
        <w:rPr>
          <w:rFonts w:ascii="Tahoma" w:hAnsi="Tahoma" w:cs="Tahoma"/>
          <w:sz w:val="21"/>
          <w:szCs w:val="21"/>
        </w:rPr>
        <w:t xml:space="preserve"> de 2020</w:t>
      </w:r>
      <w:r w:rsidR="00D24CF0" w:rsidRPr="00063CD8">
        <w:rPr>
          <w:rFonts w:ascii="Tahoma" w:hAnsi="Tahoma" w:cs="Tahoma"/>
          <w:sz w:val="21"/>
          <w:szCs w:val="21"/>
        </w:rPr>
        <w:t xml:space="preserve"> (“</w:t>
      </w:r>
      <w:r w:rsidR="00D24CF0" w:rsidRPr="00063CD8">
        <w:rPr>
          <w:rFonts w:ascii="Tahoma" w:hAnsi="Tahoma" w:cs="Tahoma"/>
          <w:sz w:val="21"/>
          <w:szCs w:val="21"/>
          <w:u w:val="single"/>
        </w:rPr>
        <w:t>Termo de Securitização</w:t>
      </w:r>
      <w:r w:rsidR="00D24CF0" w:rsidRPr="00063CD8">
        <w:rPr>
          <w:rFonts w:ascii="Tahoma" w:hAnsi="Tahoma" w:cs="Tahoma"/>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063CD8">
        <w:rPr>
          <w:rFonts w:ascii="Tahoma" w:hAnsi="Tahoma" w:cs="Tahoma"/>
          <w:color w:val="000000"/>
          <w:sz w:val="21"/>
          <w:szCs w:val="21"/>
        </w:rPr>
        <w:t>,</w:t>
      </w:r>
      <w:r w:rsidR="00D24CF0" w:rsidRPr="00063CD8">
        <w:rPr>
          <w:rFonts w:ascii="Tahoma" w:hAnsi="Tahoma" w:cs="Tahoma"/>
          <w:sz w:val="21"/>
          <w:szCs w:val="21"/>
        </w:rPr>
        <w:t xml:space="preserve"> ou ainda, na ocorrência de qualquer hipótese de Recompra Compulsória dos Créditos Imobiliários, conforme definidos no Contrato de Cessão, os mais amplos e especiais poderes para </w:t>
      </w:r>
      <w:r w:rsidR="00D24CF0" w:rsidRPr="00063CD8">
        <w:rPr>
          <w:rFonts w:ascii="Tahoma" w:hAnsi="Tahoma" w:cs="Tahoma"/>
          <w:b/>
          <w:sz w:val="21"/>
          <w:szCs w:val="21"/>
        </w:rPr>
        <w:t>(i)</w:t>
      </w:r>
      <w:r w:rsidR="00D24CF0" w:rsidRPr="00063CD8">
        <w:rPr>
          <w:rFonts w:ascii="Tahoma" w:hAnsi="Tahoma" w:cs="Tahoma"/>
          <w:sz w:val="21"/>
          <w:szCs w:val="21"/>
        </w:rPr>
        <w:t xml:space="preserve"> representar as Outorgantes em reuniões de sócios e alterações de contrato social </w:t>
      </w:r>
      <w:bookmarkStart w:id="119" w:name="_Hlk37167963"/>
      <w:r w:rsidRPr="00037235">
        <w:rPr>
          <w:rFonts w:ascii="Tahoma" w:eastAsiaTheme="minorHAnsi" w:hAnsi="Tahoma" w:cs="Tahoma"/>
          <w:b/>
          <w:bCs/>
          <w:sz w:val="21"/>
          <w:szCs w:val="21"/>
          <w:lang w:eastAsia="en-US"/>
        </w:rPr>
        <w:t>SPE MENTTORA MULTIPROPRIEDADE LTDA.</w:t>
      </w:r>
      <w:r w:rsidRPr="00037235">
        <w:rPr>
          <w:rFonts w:ascii="Tahoma" w:hAnsi="Tahoma" w:cs="Tahoma"/>
          <w:sz w:val="21"/>
          <w:szCs w:val="21"/>
        </w:rPr>
        <w:t>, sociedade empresária limitada, inscrita no CNPJ/ME sob o nº 24.157.580/0001-93, com sede na Cidade de Caldas Novas, Estado de Goiás, na Rua São Bento, s/n, Quadra 39, Lote 1-R, Loja 02, CEP 75680-001</w:t>
      </w:r>
      <w:r w:rsidR="002C45B4" w:rsidRPr="00063CD8">
        <w:rPr>
          <w:rFonts w:ascii="Tahoma" w:hAnsi="Tahoma" w:cs="Tahoma"/>
          <w:sz w:val="21"/>
          <w:szCs w:val="21"/>
        </w:rPr>
        <w:t xml:space="preserve">, </w:t>
      </w:r>
      <w:bookmarkEnd w:id="119"/>
      <w:r w:rsidR="00D24CF0" w:rsidRPr="00063CD8">
        <w:rPr>
          <w:rFonts w:ascii="Tahoma" w:hAnsi="Tahoma" w:cs="Tahoma"/>
          <w:sz w:val="21"/>
          <w:szCs w:val="21"/>
        </w:rPr>
        <w:t xml:space="preserve"> para que seja transferida a totalidade das quotas de emissão da Sociedade (“</w:t>
      </w:r>
      <w:r w:rsidR="00D24CF0" w:rsidRPr="00063CD8">
        <w:rPr>
          <w:rFonts w:ascii="Tahoma" w:hAnsi="Tahoma" w:cs="Tahoma"/>
          <w:sz w:val="21"/>
          <w:szCs w:val="21"/>
          <w:u w:val="single"/>
        </w:rPr>
        <w:t>Quotas</w:t>
      </w:r>
      <w:r w:rsidR="00D24CF0" w:rsidRPr="00063CD8">
        <w:rPr>
          <w:rFonts w:ascii="Tahoma" w:hAnsi="Tahoma" w:cs="Tahoma"/>
          <w:sz w:val="21"/>
          <w:szCs w:val="21"/>
        </w:rPr>
        <w:t>”) para a Outorgada (“</w:t>
      </w:r>
      <w:r w:rsidR="00D24CF0" w:rsidRPr="00063CD8">
        <w:rPr>
          <w:rFonts w:ascii="Tahoma" w:hAnsi="Tahoma" w:cs="Tahoma"/>
          <w:sz w:val="21"/>
          <w:szCs w:val="21"/>
          <w:u w:val="single"/>
        </w:rPr>
        <w:t>Sociedade</w:t>
      </w:r>
      <w:r w:rsidR="00D24CF0" w:rsidRPr="00063CD8">
        <w:rPr>
          <w:rFonts w:ascii="Tahoma" w:hAnsi="Tahoma" w:cs="Tahoma"/>
          <w:sz w:val="21"/>
          <w:szCs w:val="21"/>
        </w:rPr>
        <w:t xml:space="preserve">”); </w:t>
      </w:r>
      <w:r w:rsidR="00D24CF0" w:rsidRPr="00063CD8">
        <w:rPr>
          <w:rFonts w:ascii="Tahoma" w:hAnsi="Tahoma" w:cs="Tahoma"/>
          <w:b/>
          <w:sz w:val="21"/>
          <w:szCs w:val="21"/>
        </w:rPr>
        <w:t>(</w:t>
      </w:r>
      <w:proofErr w:type="spellStart"/>
      <w:r w:rsidR="00D24CF0" w:rsidRPr="00063CD8">
        <w:rPr>
          <w:rFonts w:ascii="Tahoma" w:hAnsi="Tahoma" w:cs="Tahoma"/>
          <w:b/>
          <w:sz w:val="21"/>
          <w:szCs w:val="21"/>
        </w:rPr>
        <w:t>ii</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063CD8">
        <w:rPr>
          <w:rFonts w:ascii="Tahoma" w:hAnsi="Tahoma" w:cs="Tahoma"/>
          <w:b/>
          <w:sz w:val="21"/>
          <w:szCs w:val="21"/>
        </w:rPr>
        <w:t>(</w:t>
      </w:r>
      <w:proofErr w:type="spellStart"/>
      <w:r w:rsidR="00D24CF0" w:rsidRPr="00063CD8">
        <w:rPr>
          <w:rFonts w:ascii="Tahoma" w:hAnsi="Tahoma" w:cs="Tahoma"/>
          <w:b/>
          <w:sz w:val="21"/>
          <w:szCs w:val="21"/>
        </w:rPr>
        <w:t>iii</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063CD8">
        <w:rPr>
          <w:rFonts w:ascii="Tahoma" w:hAnsi="Tahoma" w:cs="Tahoma"/>
          <w:b/>
          <w:sz w:val="21"/>
          <w:szCs w:val="21"/>
        </w:rPr>
        <w:t>(</w:t>
      </w:r>
      <w:proofErr w:type="spellStart"/>
      <w:r w:rsidR="00D24CF0" w:rsidRPr="00063CD8">
        <w:rPr>
          <w:rFonts w:ascii="Tahoma" w:hAnsi="Tahoma" w:cs="Tahoma"/>
          <w:b/>
          <w:sz w:val="21"/>
          <w:szCs w:val="21"/>
        </w:rPr>
        <w:t>iv</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praticar todos e quaisquer outros atos necessários ao bom e fiel cumprimento do presente mandato, podendo os poderes aqui outorgados ser substabelecidos.</w:t>
      </w:r>
    </w:p>
    <w:p w14:paraId="65DB42B7"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05D8BDD8" w14:textId="77777777" w:rsidR="00153AE4" w:rsidRPr="00063CD8" w:rsidRDefault="00153AE4"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Os termos em maiúsculas têm a definição que lhes é dada no Termo de Securitização ou nos Documentos da Operação.</w:t>
      </w:r>
    </w:p>
    <w:p w14:paraId="66F7B2ED"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1CEE9902" w14:textId="6A12B0B0" w:rsidR="00204DC7" w:rsidRPr="00063CD8" w:rsidRDefault="007A68BA" w:rsidP="00063CD8">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w:t>
      </w:r>
      <w:r w:rsidR="004655B4" w:rsidRPr="00063CD8">
        <w:rPr>
          <w:rFonts w:ascii="Tahoma" w:hAnsi="Tahoma" w:cs="Tahoma"/>
          <w:sz w:val="21"/>
          <w:szCs w:val="21"/>
        </w:rPr>
        <w:t>/SP</w:t>
      </w:r>
      <w:r w:rsidR="005756CF" w:rsidRPr="00063CD8">
        <w:rPr>
          <w:rFonts w:ascii="Tahoma" w:hAnsi="Tahoma" w:cs="Tahoma"/>
          <w:sz w:val="21"/>
          <w:szCs w:val="21"/>
        </w:rPr>
        <w:t>,</w:t>
      </w:r>
      <w:r w:rsidR="00CD47AE" w:rsidRPr="00063CD8">
        <w:rPr>
          <w:rFonts w:ascii="Tahoma" w:hAnsi="Tahoma" w:cs="Tahoma"/>
          <w:sz w:val="21"/>
          <w:szCs w:val="21"/>
        </w:rPr>
        <w:t xml:space="preserve"> </w:t>
      </w:r>
      <w:r w:rsidR="002F0C9A" w:rsidRPr="00063CD8">
        <w:rPr>
          <w:rFonts w:ascii="Tahoma" w:hAnsi="Tahoma" w:cs="Tahoma"/>
          <w:sz w:val="21"/>
          <w:szCs w:val="21"/>
        </w:rPr>
        <w:t>[</w:t>
      </w:r>
      <w:r w:rsidR="004655B4"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4655B4"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002464">
        <w:rPr>
          <w:rFonts w:ascii="Tahoma" w:hAnsi="Tahoma" w:cs="Tahoma"/>
          <w:sz w:val="21"/>
          <w:szCs w:val="21"/>
        </w:rPr>
        <w:t>julho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A934F8" w:rsidRPr="00063CD8">
        <w:rPr>
          <w:rFonts w:ascii="Tahoma" w:hAnsi="Tahoma" w:cs="Tahoma"/>
          <w:sz w:val="21"/>
          <w:szCs w:val="21"/>
        </w:rPr>
        <w:t>.</w:t>
      </w:r>
    </w:p>
    <w:p w14:paraId="13F653AE" w14:textId="45927E20" w:rsidR="006C2926" w:rsidRDefault="006C2926" w:rsidP="00063CD8">
      <w:pPr>
        <w:widowControl w:val="0"/>
        <w:spacing w:line="300" w:lineRule="exact"/>
        <w:jc w:val="center"/>
        <w:rPr>
          <w:rFonts w:ascii="Tahoma" w:hAnsi="Tahoma" w:cs="Tahoma"/>
          <w:sz w:val="21"/>
          <w:szCs w:val="21"/>
        </w:rPr>
      </w:pPr>
    </w:p>
    <w:p w14:paraId="1FFD58BC" w14:textId="77777777" w:rsidR="00002464" w:rsidRDefault="00002464" w:rsidP="00063CD8">
      <w:pPr>
        <w:widowControl w:val="0"/>
        <w:spacing w:line="300" w:lineRule="exact"/>
        <w:jc w:val="center"/>
        <w:rPr>
          <w:rFonts w:ascii="Tahoma" w:hAnsi="Tahoma" w:cs="Tahoma"/>
          <w:sz w:val="21"/>
          <w:szCs w:val="21"/>
        </w:rPr>
      </w:pPr>
    </w:p>
    <w:p w14:paraId="4FB16B8A" w14:textId="77777777" w:rsidR="00002464" w:rsidRPr="00063CD8" w:rsidRDefault="00002464" w:rsidP="00002464">
      <w:pPr>
        <w:widowControl w:val="0"/>
        <w:spacing w:line="300" w:lineRule="exact"/>
        <w:jc w:val="center"/>
        <w:rPr>
          <w:rFonts w:ascii="Tahoma" w:hAnsi="Tahoma" w:cs="Tahoma"/>
          <w:sz w:val="21"/>
          <w:szCs w:val="21"/>
        </w:rPr>
      </w:pPr>
      <w:r w:rsidRPr="008E7729">
        <w:rPr>
          <w:rFonts w:ascii="Tahoma" w:eastAsiaTheme="minorHAnsi" w:hAnsi="Tahoma" w:cs="Tahoma"/>
          <w:b/>
          <w:bCs/>
          <w:sz w:val="21"/>
          <w:szCs w:val="21"/>
          <w:lang w:eastAsia="en-US"/>
        </w:rPr>
        <w:t>MENTTORA PARTICIPAÇÕES LTDA.</w:t>
      </w:r>
    </w:p>
    <w:p w14:paraId="64777AAD" w14:textId="77777777" w:rsidR="00002464" w:rsidRPr="00063CD8" w:rsidRDefault="00002464" w:rsidP="00002464">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56AA2E1D"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p w14:paraId="59B8049F"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02464" w:rsidRPr="00063CD8" w14:paraId="5705B3DA" w14:textId="77777777" w:rsidTr="003B2EBF">
        <w:trPr>
          <w:jc w:val="center"/>
        </w:trPr>
        <w:tc>
          <w:tcPr>
            <w:tcW w:w="4248" w:type="dxa"/>
            <w:tcBorders>
              <w:top w:val="single" w:sz="4" w:space="0" w:color="auto"/>
            </w:tcBorders>
          </w:tcPr>
          <w:p w14:paraId="03962BCC"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31AD108"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6D1E1EC" w14:textId="77777777" w:rsidR="00002464" w:rsidRPr="00063CD8" w:rsidRDefault="00002464" w:rsidP="003B2EBF">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5CD4CF2F"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B1D1D9B"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0D18572" w14:textId="77777777" w:rsidR="00002464" w:rsidRDefault="00002464" w:rsidP="00002464">
      <w:pPr>
        <w:widowControl w:val="0"/>
        <w:spacing w:line="300" w:lineRule="exact"/>
        <w:jc w:val="center"/>
        <w:rPr>
          <w:rFonts w:ascii="Tahoma" w:hAnsi="Tahoma" w:cs="Tahoma"/>
          <w:sz w:val="21"/>
          <w:szCs w:val="21"/>
        </w:rPr>
      </w:pPr>
    </w:p>
    <w:p w14:paraId="50F91252" w14:textId="77777777" w:rsidR="00002464" w:rsidRDefault="00002464" w:rsidP="00002464">
      <w:pPr>
        <w:widowControl w:val="0"/>
        <w:spacing w:line="300" w:lineRule="exact"/>
        <w:jc w:val="center"/>
        <w:rPr>
          <w:rFonts w:ascii="Tahoma" w:hAnsi="Tahoma" w:cs="Tahoma"/>
          <w:sz w:val="21"/>
          <w:szCs w:val="21"/>
        </w:rPr>
      </w:pPr>
    </w:p>
    <w:p w14:paraId="7E40BE8F" w14:textId="77777777" w:rsidR="00002464" w:rsidRPr="00C30C88" w:rsidRDefault="00002464" w:rsidP="00002464">
      <w:pPr>
        <w:widowControl w:val="0"/>
        <w:spacing w:line="300" w:lineRule="exact"/>
        <w:jc w:val="center"/>
        <w:rPr>
          <w:rFonts w:ascii="Tahoma" w:hAnsi="Tahoma" w:cs="Tahoma"/>
          <w:b/>
          <w:sz w:val="21"/>
          <w:szCs w:val="21"/>
        </w:rPr>
      </w:pPr>
      <w:r w:rsidRPr="008E7729">
        <w:rPr>
          <w:rFonts w:ascii="Tahoma" w:eastAsiaTheme="minorHAnsi" w:hAnsi="Tahoma" w:cs="Tahoma"/>
          <w:b/>
          <w:bCs/>
          <w:sz w:val="21"/>
          <w:szCs w:val="21"/>
          <w:lang w:eastAsia="en-US"/>
        </w:rPr>
        <w:t>GOLDEN DOLPHIN CONSTRUÇÕES E INCORPORAÇÕES LTDA.</w:t>
      </w:r>
    </w:p>
    <w:p w14:paraId="14DB6DEF" w14:textId="77777777" w:rsidR="00002464" w:rsidRPr="00063CD8" w:rsidRDefault="00002464" w:rsidP="00002464">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1153893"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p w14:paraId="66283591" w14:textId="77777777" w:rsidR="00002464" w:rsidRPr="00063CD8" w:rsidRDefault="00002464" w:rsidP="00002464">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02464" w:rsidRPr="00063CD8" w14:paraId="6A8037BB" w14:textId="77777777" w:rsidTr="003B2EBF">
        <w:trPr>
          <w:jc w:val="center"/>
        </w:trPr>
        <w:tc>
          <w:tcPr>
            <w:tcW w:w="4248" w:type="dxa"/>
            <w:tcBorders>
              <w:top w:val="single" w:sz="4" w:space="0" w:color="auto"/>
            </w:tcBorders>
          </w:tcPr>
          <w:p w14:paraId="2F9BF789"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D73FFEA"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362D6FE0" w14:textId="77777777" w:rsidR="00002464" w:rsidRPr="00063CD8" w:rsidRDefault="00002464" w:rsidP="003B2EBF">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829C33D"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533ACFD" w14:textId="77777777" w:rsidR="00002464" w:rsidRPr="00063CD8" w:rsidRDefault="00002464" w:rsidP="003B2EBF">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392CCA1" w14:textId="7A12C401" w:rsidR="000F1555" w:rsidRDefault="000F1555" w:rsidP="00063CD8">
      <w:pPr>
        <w:widowControl w:val="0"/>
        <w:spacing w:line="300" w:lineRule="exact"/>
        <w:jc w:val="center"/>
        <w:rPr>
          <w:rFonts w:ascii="Tahoma" w:hAnsi="Tahoma" w:cs="Tahoma"/>
          <w:sz w:val="21"/>
          <w:szCs w:val="21"/>
        </w:rPr>
      </w:pPr>
    </w:p>
    <w:p w14:paraId="3CF6613C" w14:textId="77777777" w:rsidR="002F53BE" w:rsidRPr="00063CD8" w:rsidRDefault="002F53BE" w:rsidP="00063CD8">
      <w:pPr>
        <w:widowControl w:val="0"/>
        <w:spacing w:line="300" w:lineRule="exact"/>
        <w:jc w:val="center"/>
        <w:rPr>
          <w:rFonts w:ascii="Tahoma" w:hAnsi="Tahoma" w:cs="Tahoma"/>
          <w:sz w:val="21"/>
          <w:szCs w:val="21"/>
        </w:rPr>
      </w:pPr>
    </w:p>
    <w:bookmarkEnd w:id="115"/>
    <w:p w14:paraId="51FB30C8" w14:textId="704B570C" w:rsidR="007A4C0A" w:rsidRPr="00063CD8" w:rsidRDefault="007A4C0A" w:rsidP="00063CD8">
      <w:pPr>
        <w:widowControl w:val="0"/>
        <w:spacing w:line="300" w:lineRule="exact"/>
        <w:rPr>
          <w:rFonts w:ascii="Tahoma" w:hAnsi="Tahoma" w:cs="Tahoma"/>
          <w:i/>
          <w:sz w:val="21"/>
          <w:szCs w:val="21"/>
        </w:rPr>
      </w:pPr>
    </w:p>
    <w:p w14:paraId="50D46308" w14:textId="77777777" w:rsidR="004655B4" w:rsidRPr="00063CD8" w:rsidRDefault="004655B4" w:rsidP="00063CD8">
      <w:pPr>
        <w:widowControl w:val="0"/>
        <w:spacing w:line="300" w:lineRule="exact"/>
        <w:rPr>
          <w:rFonts w:ascii="Tahoma" w:hAnsi="Tahoma" w:cs="Tahoma"/>
          <w:i/>
          <w:sz w:val="21"/>
          <w:szCs w:val="21"/>
        </w:rPr>
      </w:pPr>
    </w:p>
    <w:p w14:paraId="15574A91" w14:textId="77777777" w:rsidR="004655B4" w:rsidRPr="00063CD8" w:rsidRDefault="004655B4" w:rsidP="00063CD8">
      <w:pPr>
        <w:widowControl w:val="0"/>
        <w:spacing w:line="300" w:lineRule="exact"/>
        <w:rPr>
          <w:rFonts w:ascii="Tahoma" w:hAnsi="Tahoma" w:cs="Tahoma"/>
          <w:i/>
          <w:sz w:val="21"/>
          <w:szCs w:val="21"/>
        </w:rPr>
      </w:pPr>
    </w:p>
    <w:sectPr w:rsidR="004655B4" w:rsidRPr="00063CD8" w:rsidSect="005A7E7F">
      <w:headerReference w:type="even" r:id="rId26"/>
      <w:headerReference w:type="default" r:id="rId27"/>
      <w:footerReference w:type="even" r:id="rId28"/>
      <w:footerReference w:type="default" r:id="rId29"/>
      <w:headerReference w:type="first" r:id="rId30"/>
      <w:footerReference w:type="first" r:id="rId31"/>
      <w:pgSz w:w="12240" w:h="15840"/>
      <w:pgMar w:top="1418" w:right="1701" w:bottom="1135" w:left="1701" w:header="720" w:footer="3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Pedro Oliveira" w:date="2020-06-30T17:22:00Z" w:initials="PO">
    <w:p w14:paraId="4BFE778F" w14:textId="31ED90B2" w:rsidR="00C22DA0" w:rsidRPr="00746BA0" w:rsidRDefault="00C22DA0">
      <w:pPr>
        <w:pStyle w:val="Textodecomentrio"/>
        <w:rPr>
          <w:lang w:val="pt-BR"/>
        </w:rPr>
      </w:pPr>
      <w:r>
        <w:rPr>
          <w:rStyle w:val="Refdecomentrio"/>
        </w:rPr>
        <w:annotationRef/>
      </w:r>
      <w:r w:rsidRPr="00746BA0">
        <w:rPr>
          <w:lang w:val="pt-BR"/>
        </w:rPr>
        <w:t>Teriam como nos encaminhar um modelo dos contratos? Existe um relatório de auditotia com relação a esses contratos?</w:t>
      </w:r>
    </w:p>
  </w:comment>
  <w:comment w:id="12" w:author="Pedro Oliveira" w:date="2020-06-30T17:23:00Z" w:initials="PO">
    <w:p w14:paraId="01D4B850" w14:textId="4E1B0968" w:rsidR="00C22DA0" w:rsidRDefault="00C22DA0">
      <w:pPr>
        <w:pStyle w:val="Textodecomentrio"/>
      </w:pPr>
      <w:r>
        <w:rPr>
          <w:rStyle w:val="Refdecomentrio"/>
        </w:rPr>
        <w:annotationRef/>
      </w:r>
      <w:r>
        <w:t>ok</w:t>
      </w:r>
    </w:p>
  </w:comment>
  <w:comment w:id="36" w:author="Pedro Oliveira" w:date="2020-06-30T17:25:00Z" w:initials="PO">
    <w:p w14:paraId="7E44C39A" w14:textId="6413C5D1" w:rsidR="00C22DA0" w:rsidRDefault="00C22DA0">
      <w:pPr>
        <w:pStyle w:val="Textodecomentrio"/>
      </w:pPr>
      <w:r>
        <w:rPr>
          <w:rStyle w:val="Refdecomentrio"/>
        </w:rPr>
        <w:annotationRef/>
      </w:r>
      <w:r>
        <w:t>Encaminhar Contrato Social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FE778F" w15:done="0"/>
  <w15:commentEx w15:paraId="01D4B850" w15:done="0"/>
  <w15:commentEx w15:paraId="7E44C3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FE778F" w16cid:durableId="22A5F368"/>
  <w16cid:commentId w16cid:paraId="01D4B850" w16cid:durableId="22A5F3AA"/>
  <w16cid:commentId w16cid:paraId="7E44C39A" w16cid:durableId="22A5F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63758" w14:textId="77777777" w:rsidR="00281B23" w:rsidRDefault="00281B23">
      <w:r>
        <w:separator/>
      </w:r>
    </w:p>
  </w:endnote>
  <w:endnote w:type="continuationSeparator" w:id="0">
    <w:p w14:paraId="29634078" w14:textId="77777777" w:rsidR="00281B23" w:rsidRDefault="00281B23">
      <w:r>
        <w:continuationSeparator/>
      </w:r>
    </w:p>
  </w:endnote>
  <w:endnote w:type="continuationNotice" w:id="1">
    <w:p w14:paraId="0DB1B9C9" w14:textId="77777777" w:rsidR="00281B23" w:rsidRDefault="00281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A419A" w:rsidRDefault="006A419A"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A419A" w:rsidRDefault="006A419A"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A419A" w:rsidRDefault="006A419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6A419A" w:rsidRPr="005A7E7F" w:rsidRDefault="006A419A"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w:t>
        </w:r>
        <w:r w:rsidRPr="005A7E7F">
          <w:rPr>
            <w:rFonts w:ascii="Tahoma" w:hAnsi="Tahoma" w:cs="Tahoma"/>
          </w:rPr>
          <w:fldChar w:fldCharType="end"/>
        </w:r>
      </w:p>
    </w:sdtContent>
  </w:sdt>
  <w:p w14:paraId="1B1BAB8B" w14:textId="77777777" w:rsidR="006A419A" w:rsidRPr="007C7A81" w:rsidRDefault="006A419A" w:rsidP="00FF1842">
    <w:pPr>
      <w:pStyle w:val="Rodap"/>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12F07" w14:textId="77777777" w:rsidR="007B7833" w:rsidRDefault="007B78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DF9D1" w14:textId="77777777" w:rsidR="00281B23" w:rsidRDefault="00281B23">
      <w:r>
        <w:separator/>
      </w:r>
    </w:p>
  </w:footnote>
  <w:footnote w:type="continuationSeparator" w:id="0">
    <w:p w14:paraId="7666AB0D" w14:textId="77777777" w:rsidR="00281B23" w:rsidRDefault="00281B23">
      <w:r>
        <w:continuationSeparator/>
      </w:r>
    </w:p>
  </w:footnote>
  <w:footnote w:type="continuationNotice" w:id="1">
    <w:p w14:paraId="004B7881" w14:textId="77777777" w:rsidR="00281B23" w:rsidRDefault="00281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D0AF" w14:textId="77777777" w:rsidR="007B7833" w:rsidRDefault="007B78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67FD546A" w:rsidR="006A419A" w:rsidRPr="007B7833" w:rsidRDefault="001924EE" w:rsidP="007C6027">
    <w:pPr>
      <w:pStyle w:val="Cabealho"/>
      <w:tabs>
        <w:tab w:val="clear" w:pos="4252"/>
        <w:tab w:val="clear" w:pos="8504"/>
        <w:tab w:val="left" w:pos="7736"/>
      </w:tabs>
      <w:jc w:val="right"/>
      <w:rPr>
        <w:ins w:id="120" w:author="Manassero Campello Advogados" w:date="2020-06-27T16:26:00Z"/>
        <w:rFonts w:ascii="Trebuchet MS" w:hAnsi="Trebuchet MS" w:cs="Arial"/>
        <w:sz w:val="22"/>
        <w:szCs w:val="22"/>
        <w:lang w:val="pt-BR"/>
      </w:rPr>
    </w:pPr>
    <w:ins w:id="121" w:author="Manassero Campello Advogados" w:date="2020-06-27T16:26:00Z">
      <w:r w:rsidRPr="007B7833">
        <w:rPr>
          <w:rFonts w:ascii="Trebuchet MS" w:hAnsi="Trebuchet MS" w:cs="Arial"/>
          <w:sz w:val="22"/>
          <w:szCs w:val="22"/>
          <w:lang w:val="pt-BR"/>
        </w:rPr>
        <w:t>Comentários MC</w:t>
      </w:r>
    </w:ins>
  </w:p>
  <w:p w14:paraId="7C9C582C" w14:textId="08DC69DB" w:rsidR="001924EE" w:rsidRPr="007B7833" w:rsidRDefault="001924EE" w:rsidP="007C6027">
    <w:pPr>
      <w:pStyle w:val="Cabealho"/>
      <w:tabs>
        <w:tab w:val="clear" w:pos="4252"/>
        <w:tab w:val="clear" w:pos="8504"/>
        <w:tab w:val="left" w:pos="7736"/>
      </w:tabs>
      <w:jc w:val="right"/>
      <w:rPr>
        <w:rFonts w:ascii="Trebuchet MS" w:hAnsi="Trebuchet MS"/>
        <w:sz w:val="22"/>
        <w:lang w:val="pt-BR"/>
        <w:rPrChange w:id="122" w:author="Manassero Campello Advogados" w:date="2020-06-27T16:26:00Z">
          <w:rPr>
            <w:rFonts w:ascii="Trebuchet MS" w:hAnsi="Trebuchet MS"/>
            <w:sz w:val="18"/>
            <w:lang w:val="pt-BR"/>
          </w:rPr>
        </w:rPrChange>
      </w:rPr>
    </w:pPr>
    <w:ins w:id="123" w:author="Manassero Campello Advogados" w:date="2020-06-27T16:26:00Z">
      <w:r w:rsidRPr="007B7833">
        <w:rPr>
          <w:rFonts w:ascii="Trebuchet MS" w:hAnsi="Trebuchet MS" w:cs="Arial"/>
          <w:sz w:val="22"/>
          <w:szCs w:val="22"/>
          <w:lang w:val="pt-BR"/>
        </w:rPr>
        <w:t>2</w:t>
      </w:r>
      <w:r w:rsidR="007B7833">
        <w:rPr>
          <w:rFonts w:ascii="Trebuchet MS" w:hAnsi="Trebuchet MS" w:cs="Arial"/>
          <w:sz w:val="22"/>
          <w:szCs w:val="22"/>
          <w:lang w:val="pt-BR"/>
        </w:rPr>
        <w:t>6</w:t>
      </w:r>
      <w:r w:rsidRPr="007B7833">
        <w:rPr>
          <w:rFonts w:ascii="Trebuchet MS" w:hAnsi="Trebuchet MS" w:cs="Arial"/>
          <w:sz w:val="22"/>
          <w:szCs w:val="22"/>
          <w:lang w:val="pt-BR"/>
        </w:rPr>
        <w:t>.06.2020</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9B3C" w14:textId="77777777" w:rsidR="007B7833" w:rsidRDefault="007B78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11E0124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Manassero Campello Advogados">
    <w15:presenceInfo w15:providerId="None" w15:userId="Manassero Campello Advogados"/>
  </w15:person>
  <w15:person w15:author="Luis Schiavinato | Fortesec">
    <w15:presenceInfo w15:providerId="None" w15:userId="Luis Schiavinato | Fortesec"/>
  </w15:person>
  <w15:person w15:author="Jose Moreira">
    <w15:presenceInfo w15:providerId="AD" w15:userId="S::jose.moreira@fortesec.com.br::2dbc0858-4ab4-4d93-97b0-6375f9f0a12c"/>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tunico@incorporesolucoes.com.br"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yperlink" Target="mailto:gestao@fortesec.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helenilton@goldendolphin.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helenilton@goldendolphin.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tunico@incorporesolucoes.com.br" TargetMode="External"/><Relationship Id="rId28"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mailto:tunico@incorporesolucoes.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helenilton@goldendolphin.com.br"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8431BE-88B4-46C3-A289-6C5FE45637C0}">
  <ds:schemaRefs>
    <ds:schemaRef ds:uri="http://schemas.openxmlformats.org/officeDocument/2006/bibliography"/>
  </ds:schemaRefs>
</ds:datastoreItem>
</file>

<file path=customXml/itemProps5.xml><?xml version="1.0" encoding="utf-8"?>
<ds:datastoreItem xmlns:ds="http://schemas.openxmlformats.org/officeDocument/2006/customXml" ds:itemID="{5EDA0894-D512-489A-81C2-9DA550E11810}">
  <ds:schemaRefs>
    <ds:schemaRef ds:uri="http://schemas.openxmlformats.org/officeDocument/2006/bibliography"/>
  </ds:schemaRefs>
</ds:datastoreItem>
</file>

<file path=customXml/itemProps6.xml><?xml version="1.0" encoding="utf-8"?>
<ds:datastoreItem xmlns:ds="http://schemas.openxmlformats.org/officeDocument/2006/customXml" ds:itemID="{477B424B-B11E-4823-9E10-2FAB6E2F70E9}">
  <ds:schemaRefs>
    <ds:schemaRef ds:uri="http://schemas.openxmlformats.org/officeDocument/2006/bibliography"/>
  </ds:schemaRefs>
</ds:datastoreItem>
</file>

<file path=customXml/itemProps7.xml><?xml version="1.0" encoding="utf-8"?>
<ds:datastoreItem xmlns:ds="http://schemas.openxmlformats.org/officeDocument/2006/customXml" ds:itemID="{6D95D383-E49D-4E5F-96FB-760FA21B1FE5}">
  <ds:schemaRefs>
    <ds:schemaRef ds:uri="http://schemas.openxmlformats.org/officeDocument/2006/bibliography"/>
  </ds:schemaRefs>
</ds:datastoreItem>
</file>

<file path=customXml/itemProps8.xml><?xml version="1.0" encoding="utf-8"?>
<ds:datastoreItem xmlns:ds="http://schemas.openxmlformats.org/officeDocument/2006/customXml" ds:itemID="{B1B33606-79A1-4072-AF7B-280783327D47}">
  <ds:schemaRef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31adb176-178c-41bb-8643-04db008b5e14"/>
    <ds:schemaRef ds:uri="http://schemas.microsoft.com/office/2006/documentManagement/types"/>
    <ds:schemaRef ds:uri="6d1f4d57-ec2f-4615-a139-a4f77c0b172f"/>
    <ds:schemaRef ds:uri="http://schemas.microsoft.com/office/infopath/2007/PartnerControls"/>
    <ds:schemaRef ds:uri="http://purl.org/dc/terms/"/>
  </ds:schemaRefs>
</ds:datastoreItem>
</file>

<file path=customXml/itemProps9.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7472</Words>
  <Characters>44590</Characters>
  <Application>Microsoft Office Word</Application>
  <DocSecurity>0</DocSecurity>
  <Lines>371</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51959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Supreme</dc:subject>
  <dc:creator>Francisco Timoni</dc:creator>
  <cp:lastModifiedBy>Francisco Timoni</cp:lastModifiedBy>
  <cp:revision>2</cp:revision>
  <dcterms:created xsi:type="dcterms:W3CDTF">2020-07-08T14:39:00Z</dcterms:created>
  <dcterms:modified xsi:type="dcterms:W3CDTF">2020-07-08T14:39:00Z</dcterms:modified>
</cp:coreProperties>
</file>