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bookmarkStart w:id="0" w:name="_Toc522079142"/>
      <w:bookmarkStart w:id="1" w:name="_Hlk13218254"/>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na qualidade de fiduciantes</w:t>
      </w:r>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71A89A11" w14:textId="47BF66A4" w:rsidR="005A7E7F" w:rsidRPr="00063CD8" w:rsidRDefault="006A419A" w:rsidP="00063CD8">
      <w:pPr>
        <w:widowControl w:val="0"/>
        <w:autoSpaceDE w:val="0"/>
        <w:autoSpaceDN w:val="0"/>
        <w:adjustRightInd w:val="0"/>
        <w:spacing w:line="300" w:lineRule="exact"/>
        <w:jc w:val="both"/>
        <w:rPr>
          <w:rFonts w:ascii="Tahoma" w:hAnsi="Tahoma" w:cs="Tahoma"/>
          <w:sz w:val="21"/>
          <w:szCs w:val="21"/>
        </w:rPr>
      </w:pPr>
      <w:bookmarkStart w:id="4" w:name="_Hlk13218337"/>
      <w:bookmarkEnd w:id="1"/>
      <w:r w:rsidRPr="00037235">
        <w:rPr>
          <w:rFonts w:ascii="Tahoma" w:eastAsiaTheme="minorHAnsi" w:hAnsi="Tahoma" w:cs="Tahoma"/>
          <w:b/>
          <w:bCs/>
          <w:sz w:val="21"/>
          <w:szCs w:val="21"/>
          <w:lang w:eastAsia="en-US"/>
        </w:rPr>
        <w:t>GOLDEN DOLPHIN CONSTRUÇÕES E INCORPORAÇÕES LTDA.</w:t>
      </w:r>
      <w:r w:rsidRPr="00037235">
        <w:rPr>
          <w:rFonts w:ascii="Tahoma" w:hAnsi="Tahoma" w:cs="Tahoma"/>
          <w:sz w:val="21"/>
          <w:szCs w:val="21"/>
        </w:rPr>
        <w:t xml:space="preserve">, sociedade empresária limitada, inscrita no CNPJ/ME sob o nº 05.998.198/0001-68, com sede na Cidade de Caldas Novas, Estado de Goiás, na Av. Elias </w:t>
      </w:r>
      <w:proofErr w:type="spellStart"/>
      <w:r w:rsidRPr="00037235">
        <w:rPr>
          <w:rFonts w:ascii="Tahoma" w:hAnsi="Tahoma" w:cs="Tahoma"/>
          <w:sz w:val="21"/>
          <w:szCs w:val="21"/>
        </w:rPr>
        <w:t>Bufaical</w:t>
      </w:r>
      <w:proofErr w:type="spellEnd"/>
      <w:r w:rsidRPr="00037235">
        <w:rPr>
          <w:rFonts w:ascii="Tahoma" w:hAnsi="Tahoma" w:cs="Tahoma"/>
          <w:sz w:val="21"/>
          <w:szCs w:val="21"/>
        </w:rPr>
        <w:t>, Gleba 1, Sala 02, CEP 75680-001, neste ato representada na forma de seu contrato social (“</w:t>
      </w:r>
      <w:r w:rsidRPr="00037235">
        <w:rPr>
          <w:rFonts w:ascii="Tahoma" w:hAnsi="Tahoma" w:cs="Tahoma"/>
          <w:sz w:val="21"/>
          <w:szCs w:val="21"/>
          <w:u w:val="single"/>
        </w:rPr>
        <w:t xml:space="preserve">Golden </w:t>
      </w:r>
      <w:proofErr w:type="spellStart"/>
      <w:r w:rsidRPr="00037235">
        <w:rPr>
          <w:rFonts w:ascii="Tahoma" w:hAnsi="Tahoma" w:cs="Tahoma"/>
          <w:sz w:val="21"/>
          <w:szCs w:val="21"/>
          <w:u w:val="single"/>
        </w:rPr>
        <w:t>Dolphin</w:t>
      </w:r>
      <w:proofErr w:type="spellEnd"/>
      <w:r w:rsidRPr="00037235">
        <w:rPr>
          <w:rFonts w:ascii="Tahoma" w:hAnsi="Tahoma" w:cs="Tahoma"/>
          <w:sz w:val="21"/>
          <w:szCs w:val="21"/>
        </w:rPr>
        <w:t>”)</w:t>
      </w:r>
      <w:r w:rsidR="005A7E7F" w:rsidRPr="000F1555">
        <w:rPr>
          <w:rFonts w:ascii="Tahoma" w:hAnsi="Tahoma" w:cs="Tahoma"/>
          <w:bCs/>
          <w:sz w:val="21"/>
          <w:szCs w:val="21"/>
        </w:rPr>
        <w:t>;</w:t>
      </w:r>
    </w:p>
    <w:p w14:paraId="6C2B7D2D"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7CE629DF" w14:textId="5AB913CA" w:rsidR="005A7E7F" w:rsidRPr="00063CD8" w:rsidRDefault="006A419A" w:rsidP="00063CD8">
      <w:pPr>
        <w:widowControl w:val="0"/>
        <w:autoSpaceDE w:val="0"/>
        <w:autoSpaceDN w:val="0"/>
        <w:adjustRightInd w:val="0"/>
        <w:spacing w:line="300" w:lineRule="exact"/>
        <w:jc w:val="both"/>
        <w:rPr>
          <w:rFonts w:ascii="Tahoma" w:hAnsi="Tahoma" w:cs="Tahoma"/>
          <w:sz w:val="21"/>
          <w:szCs w:val="21"/>
        </w:rPr>
      </w:pPr>
      <w:r w:rsidRPr="00037235">
        <w:rPr>
          <w:rFonts w:ascii="Tahoma" w:eastAsiaTheme="minorHAnsi" w:hAnsi="Tahoma" w:cs="Tahoma"/>
          <w:b/>
          <w:bCs/>
          <w:sz w:val="21"/>
          <w:szCs w:val="21"/>
          <w:lang w:eastAsia="en-US"/>
        </w:rPr>
        <w:t>MENTTORA PARTICIPAÇÕES LTDA.</w:t>
      </w:r>
      <w:r w:rsidRPr="00037235">
        <w:rPr>
          <w:rFonts w:ascii="Tahoma" w:hAnsi="Tahoma" w:cs="Tahoma"/>
          <w:sz w:val="21"/>
          <w:szCs w:val="21"/>
        </w:rPr>
        <w:t>, sociedade empresária limitada, inscrita no CNPJ/ME sob o nº 24.811.939/0001-02, com sede na Cidade de Goiânia, Estado de Goiás, na Av. 136, nº 761, Quadra F-44, lote 2-E, 11º Andar – Parte, CEP 74093-250, neste ato representada na forma de seu contrato social (“</w:t>
      </w:r>
      <w:proofErr w:type="spellStart"/>
      <w:r w:rsidRPr="00037235">
        <w:rPr>
          <w:rFonts w:ascii="Tahoma" w:hAnsi="Tahoma" w:cs="Tahoma"/>
          <w:sz w:val="21"/>
          <w:szCs w:val="21"/>
          <w:u w:val="single"/>
        </w:rPr>
        <w:t>Menttora</w:t>
      </w:r>
      <w:proofErr w:type="spellEnd"/>
      <w:r w:rsidRPr="00037235">
        <w:rPr>
          <w:rFonts w:ascii="Tahoma" w:hAnsi="Tahoma" w:cs="Tahoma"/>
          <w:sz w:val="21"/>
          <w:szCs w:val="21"/>
        </w:rPr>
        <w:t>”</w:t>
      </w:r>
      <w:r w:rsidR="005A7E7F" w:rsidRPr="000F1555">
        <w:rPr>
          <w:rFonts w:ascii="Tahoma" w:hAnsi="Tahoma" w:cs="Tahoma"/>
          <w:bCs/>
          <w:sz w:val="21"/>
          <w:szCs w:val="21"/>
        </w:rPr>
        <w:t>, e,</w:t>
      </w:r>
      <w:r w:rsidR="005A7E7F" w:rsidRPr="000F1555">
        <w:rPr>
          <w:rFonts w:ascii="Tahoma" w:hAnsi="Tahoma" w:cs="Tahoma"/>
          <w:sz w:val="21"/>
          <w:szCs w:val="21"/>
        </w:rPr>
        <w:t xml:space="preserve"> em conjunto com </w:t>
      </w:r>
      <w:r>
        <w:rPr>
          <w:rFonts w:ascii="Tahoma" w:hAnsi="Tahoma" w:cs="Tahoma"/>
          <w:sz w:val="21"/>
          <w:szCs w:val="21"/>
        </w:rPr>
        <w:t xml:space="preserve">Golden </w:t>
      </w:r>
      <w:proofErr w:type="spellStart"/>
      <w:r>
        <w:rPr>
          <w:rFonts w:ascii="Tahoma" w:hAnsi="Tahoma" w:cs="Tahoma"/>
          <w:sz w:val="21"/>
          <w:szCs w:val="21"/>
        </w:rPr>
        <w:t>Dolphin</w:t>
      </w:r>
      <w:proofErr w:type="spellEnd"/>
      <w:r w:rsidR="005A7E7F" w:rsidRPr="000F1555">
        <w:rPr>
          <w:rFonts w:ascii="Tahoma" w:hAnsi="Tahoma" w:cs="Tahoma"/>
          <w:bCs/>
          <w:sz w:val="21"/>
          <w:szCs w:val="21"/>
        </w:rPr>
        <w:t>, os</w:t>
      </w:r>
      <w:r w:rsidR="005A7E7F" w:rsidRPr="000F1555">
        <w:rPr>
          <w:rFonts w:ascii="Tahoma" w:hAnsi="Tahoma" w:cs="Tahoma"/>
          <w:sz w:val="21"/>
          <w:szCs w:val="21"/>
        </w:rPr>
        <w:t xml:space="preserve"> “</w:t>
      </w:r>
      <w:r w:rsidR="005A7E7F" w:rsidRPr="000F1555">
        <w:rPr>
          <w:rFonts w:ascii="Tahoma" w:hAnsi="Tahoma" w:cs="Tahoma"/>
          <w:sz w:val="21"/>
          <w:szCs w:val="21"/>
          <w:u w:val="single"/>
        </w:rPr>
        <w:t>Fiduciantes</w:t>
      </w:r>
      <w:r w:rsidR="005A7E7F" w:rsidRPr="000F1555">
        <w:rPr>
          <w:rFonts w:ascii="Tahoma" w:hAnsi="Tahoma" w:cs="Tahoma"/>
          <w:bCs/>
          <w:sz w:val="21"/>
          <w:szCs w:val="21"/>
        </w:rPr>
        <w:t>”).</w:t>
      </w:r>
      <w:r w:rsidR="005A7E7F" w:rsidRPr="000F1555">
        <w:rPr>
          <w:rFonts w:ascii="Tahoma" w:hAnsi="Tahoma" w:cs="Tahoma"/>
          <w:sz w:val="21"/>
          <w:szCs w:val="21"/>
        </w:rPr>
        <w:t xml:space="preserve"> </w:t>
      </w:r>
    </w:p>
    <w:p w14:paraId="1700777F" w14:textId="07F4F185" w:rsidR="000E2574" w:rsidRPr="00063CD8" w:rsidRDefault="000E2574" w:rsidP="00063CD8">
      <w:pPr>
        <w:widowControl w:val="0"/>
        <w:autoSpaceDE w:val="0"/>
        <w:autoSpaceDN w:val="0"/>
        <w:adjustRightInd w:val="0"/>
        <w:spacing w:line="300" w:lineRule="exact"/>
        <w:jc w:val="both"/>
        <w:rPr>
          <w:rFonts w:ascii="Tahoma" w:hAnsi="Tahoma" w:cs="Tahoma"/>
          <w:sz w:val="21"/>
          <w:szCs w:val="21"/>
        </w:rPr>
      </w:pPr>
    </w:p>
    <w:p w14:paraId="56968C79" w14:textId="77777777"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na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7BCC1A36"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securitizadora, com sede na cidade de </w:t>
      </w:r>
      <w:bookmarkStart w:id="5" w:name="_Hlk503978384"/>
      <w:r w:rsidR="0058609B" w:rsidRPr="00063CD8">
        <w:rPr>
          <w:rFonts w:ascii="Tahoma" w:hAnsi="Tahoma" w:cs="Tahoma"/>
          <w:sz w:val="21"/>
          <w:szCs w:val="21"/>
          <w:lang w:val="pt-BR"/>
        </w:rPr>
        <w:t xml:space="preserve">São Paulo, Estado de São Paulo, na Rua </w:t>
      </w:r>
      <w:proofErr w:type="spellStart"/>
      <w:r w:rsidR="0058609B" w:rsidRPr="00063CD8">
        <w:rPr>
          <w:rFonts w:ascii="Tahoma" w:hAnsi="Tahoma" w:cs="Tahoma"/>
          <w:sz w:val="21"/>
          <w:szCs w:val="21"/>
          <w:lang w:val="pt-BR"/>
        </w:rPr>
        <w:t>Fidêncio</w:t>
      </w:r>
      <w:proofErr w:type="spellEnd"/>
      <w:r w:rsidR="0058609B" w:rsidRPr="00063CD8">
        <w:rPr>
          <w:rFonts w:ascii="Tahoma" w:hAnsi="Tahoma" w:cs="Tahoma"/>
          <w:sz w:val="21"/>
          <w:szCs w:val="21"/>
          <w:lang w:val="pt-BR"/>
        </w:rPr>
        <w:t xml:space="preserve"> Ramos, 213, conj. 41, Vila Olímpia, CEP 04.551-010</w:t>
      </w:r>
      <w:bookmarkEnd w:id="5"/>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nº 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r w:rsidR="00502827" w:rsidRPr="00063CD8">
        <w:rPr>
          <w:rFonts w:ascii="Tahoma" w:hAnsi="Tahoma" w:cs="Tahoma"/>
          <w:sz w:val="21"/>
          <w:szCs w:val="21"/>
          <w:lang w:val="pt-BR"/>
        </w:rPr>
        <w:t>e</w:t>
      </w:r>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0EA05363" w:rsidR="00BA5A12" w:rsidRPr="00063CD8" w:rsidRDefault="006A419A" w:rsidP="00063CD8">
      <w:pPr>
        <w:pStyle w:val="Recuonormal"/>
        <w:widowControl w:val="0"/>
        <w:spacing w:line="300" w:lineRule="exact"/>
        <w:ind w:left="0"/>
        <w:jc w:val="both"/>
        <w:rPr>
          <w:rFonts w:ascii="Tahoma" w:hAnsi="Tahoma" w:cs="Tahoma"/>
          <w:sz w:val="21"/>
          <w:szCs w:val="21"/>
          <w:lang w:val="pt-BR"/>
        </w:rPr>
      </w:pPr>
      <w:bookmarkStart w:id="6" w:name="_Hlk531812506"/>
      <w:bookmarkStart w:id="7" w:name="_Hlk532844787"/>
      <w:r w:rsidRPr="006A419A">
        <w:rPr>
          <w:rFonts w:ascii="Tahoma" w:eastAsiaTheme="minorHAnsi" w:hAnsi="Tahoma" w:cs="Tahoma"/>
          <w:b/>
          <w:bCs/>
          <w:sz w:val="21"/>
          <w:szCs w:val="21"/>
          <w:lang w:val="pt-BR" w:eastAsia="en-US"/>
        </w:rPr>
        <w:t>SPE MENTTORA MULTIPROPRIEDADE LTDA.</w:t>
      </w:r>
      <w:r w:rsidRPr="006A419A">
        <w:rPr>
          <w:rFonts w:ascii="Tahoma" w:hAnsi="Tahoma" w:cs="Tahoma"/>
          <w:sz w:val="21"/>
          <w:szCs w:val="21"/>
          <w:lang w:val="pt-BR"/>
        </w:rPr>
        <w:t>, sociedade empresária limitada, inscrita no CNPJ/ME sob o nº 24.157.580/0001-93, com sede na Cidade de Caldas Novas, Estado de Goiás, na Rua São Bento, s/n, Quadra 39, Lote 1-R, Loja 02, CEP 75680-001, neste ato representada na forma de seu 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r w:rsidR="00BA5A12" w:rsidRPr="00063CD8">
        <w:rPr>
          <w:rFonts w:ascii="Tahoma" w:hAnsi="Tahoma" w:cs="Tahoma"/>
          <w:sz w:val="21"/>
          <w:szCs w:val="21"/>
          <w:lang w:val="pt-BR"/>
        </w:rPr>
        <w:t>”)</w:t>
      </w:r>
      <w:bookmarkEnd w:id="6"/>
      <w:r w:rsidR="0050663F" w:rsidRPr="00063CD8">
        <w:rPr>
          <w:rFonts w:ascii="Tahoma" w:hAnsi="Tahoma" w:cs="Tahoma"/>
          <w:sz w:val="21"/>
          <w:szCs w:val="21"/>
          <w:lang w:val="pt-BR"/>
        </w:rPr>
        <w:t>,</w:t>
      </w:r>
    </w:p>
    <w:bookmarkEnd w:id="7"/>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r w:rsidR="00D9277D" w:rsidRPr="00063CD8">
        <w:rPr>
          <w:rFonts w:ascii="Tahoma" w:hAnsi="Tahoma" w:cs="Tahoma"/>
          <w:sz w:val="21"/>
          <w:szCs w:val="21"/>
          <w:lang w:val="pt-BR"/>
        </w:rPr>
        <w:t>o</w:t>
      </w:r>
      <w:r w:rsidR="00C80E3E" w:rsidRPr="00063CD8">
        <w:rPr>
          <w:rFonts w:ascii="Tahoma" w:hAnsi="Tahoma" w:cs="Tahoma"/>
          <w:sz w:val="21"/>
          <w:szCs w:val="21"/>
          <w:lang w:val="pt-BR"/>
        </w:rPr>
        <w:t xml:space="preserve">s </w:t>
      </w:r>
      <w:r w:rsidRPr="00063CD8">
        <w:rPr>
          <w:rFonts w:ascii="Tahoma" w:hAnsi="Tahoma" w:cs="Tahoma"/>
          <w:sz w:val="21"/>
          <w:szCs w:val="21"/>
          <w:lang w:val="pt-BR"/>
        </w:rPr>
        <w:t>Fiduciante</w:t>
      </w:r>
      <w:r w:rsidR="003C7649" w:rsidRPr="00063CD8">
        <w:rPr>
          <w:rFonts w:ascii="Tahoma" w:hAnsi="Tahoma" w:cs="Tahoma"/>
          <w:sz w:val="21"/>
          <w:szCs w:val="21"/>
          <w:lang w:val="pt-BR"/>
        </w:rPr>
        <w:t>s,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77777777" w:rsidR="003B4CB3" w:rsidRPr="00063CD8" w:rsidRDefault="00FF1842" w:rsidP="00063CD8">
      <w:pPr>
        <w:pStyle w:val="Ttulo3"/>
        <w:widowControl w:val="0"/>
        <w:spacing w:line="300" w:lineRule="exact"/>
        <w:ind w:left="0"/>
        <w:rPr>
          <w:rFonts w:ascii="Tahoma" w:hAnsi="Tahoma" w:cs="Tahoma"/>
          <w:sz w:val="21"/>
          <w:szCs w:val="21"/>
          <w:lang w:val="pt-BR"/>
        </w:rPr>
      </w:pPr>
      <w:r w:rsidRPr="00063CD8">
        <w:rPr>
          <w:rFonts w:ascii="Tahoma" w:hAnsi="Tahoma" w:cs="Tahoma"/>
          <w:sz w:val="21"/>
          <w:szCs w:val="21"/>
          <w:lang w:val="pt-BR"/>
        </w:rPr>
        <w:t>II – CONSIDERA</w:t>
      </w:r>
      <w:bookmarkEnd w:id="3"/>
      <w:r w:rsidR="007C6DB6" w:rsidRPr="00063CD8">
        <w:rPr>
          <w:rFonts w:ascii="Tahoma" w:hAnsi="Tahoma" w:cs="Tahoma"/>
          <w:sz w:val="21"/>
          <w:szCs w:val="21"/>
          <w:lang w:val="pt-BR"/>
        </w:rPr>
        <w:t>NDO QUE:</w:t>
      </w:r>
    </w:p>
    <w:p w14:paraId="08EC8275" w14:textId="77777777" w:rsidR="00C11C38" w:rsidRPr="00063CD8" w:rsidRDefault="00C11C38" w:rsidP="00063CD8">
      <w:pPr>
        <w:widowControl w:val="0"/>
        <w:tabs>
          <w:tab w:val="left" w:pos="0"/>
        </w:tabs>
        <w:autoSpaceDE w:val="0"/>
        <w:autoSpaceDN w:val="0"/>
        <w:adjustRightInd w:val="0"/>
        <w:spacing w:line="300" w:lineRule="exact"/>
        <w:jc w:val="both"/>
        <w:rPr>
          <w:rFonts w:ascii="Tahoma" w:hAnsi="Tahoma" w:cs="Tahoma"/>
          <w:b/>
          <w:sz w:val="21"/>
          <w:szCs w:val="21"/>
        </w:rPr>
      </w:pPr>
      <w:bookmarkStart w:id="8" w:name="_Hlk523685323"/>
      <w:bookmarkStart w:id="9" w:name="_Hlk495256127"/>
    </w:p>
    <w:p w14:paraId="74557920" w14:textId="6760C1A6"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está desenvolvendo o empreendimento imobiliário denominado </w:t>
      </w:r>
      <w:r w:rsidR="006A419A" w:rsidRPr="00037235">
        <w:rPr>
          <w:rFonts w:ascii="Tahoma" w:hAnsi="Tahoma" w:cs="Tahoma"/>
          <w:sz w:val="21"/>
          <w:szCs w:val="21"/>
        </w:rPr>
        <w:t xml:space="preserve">‘Golden </w:t>
      </w:r>
      <w:proofErr w:type="spellStart"/>
      <w:r w:rsidR="006A419A" w:rsidRPr="00037235">
        <w:rPr>
          <w:rFonts w:ascii="Tahoma" w:hAnsi="Tahoma" w:cs="Tahoma"/>
          <w:sz w:val="21"/>
          <w:szCs w:val="21"/>
        </w:rPr>
        <w:t>Dolphin</w:t>
      </w:r>
      <w:proofErr w:type="spellEnd"/>
      <w:r w:rsidR="006A419A" w:rsidRPr="00037235">
        <w:rPr>
          <w:rFonts w:ascii="Tahoma" w:hAnsi="Tahoma" w:cs="Tahoma"/>
          <w:sz w:val="21"/>
          <w:szCs w:val="21"/>
        </w:rPr>
        <w:t xml:space="preserve"> </w:t>
      </w:r>
      <w:proofErr w:type="spellStart"/>
      <w:r w:rsidR="006A419A" w:rsidRPr="00037235">
        <w:rPr>
          <w:rFonts w:ascii="Tahoma" w:hAnsi="Tahoma" w:cs="Tahoma"/>
          <w:sz w:val="21"/>
          <w:szCs w:val="21"/>
        </w:rPr>
        <w:t>Supreme</w:t>
      </w:r>
      <w:proofErr w:type="spellEnd"/>
      <w:r w:rsidR="006A419A" w:rsidRPr="00037235">
        <w:rPr>
          <w:rFonts w:ascii="Tahoma" w:hAnsi="Tahoma" w:cs="Tahoma"/>
          <w:sz w:val="21"/>
          <w:szCs w:val="21"/>
        </w:rPr>
        <w:t>’</w:t>
      </w:r>
      <w:r w:rsidRPr="00063CD8">
        <w:rPr>
          <w:rFonts w:ascii="Tahoma" w:hAnsi="Tahoma" w:cs="Tahoma"/>
          <w:sz w:val="21"/>
          <w:szCs w:val="21"/>
        </w:rPr>
        <w:t xml:space="preserve">, na modalidade de </w:t>
      </w:r>
      <w:r w:rsidR="006A419A">
        <w:rPr>
          <w:rFonts w:ascii="Tahoma" w:hAnsi="Tahoma" w:cs="Tahoma"/>
          <w:sz w:val="21"/>
          <w:szCs w:val="21"/>
        </w:rPr>
        <w:t>multipropriedade</w:t>
      </w:r>
      <w:r w:rsidRPr="00063CD8">
        <w:rPr>
          <w:rFonts w:ascii="Tahoma" w:hAnsi="Tahoma" w:cs="Tahoma"/>
          <w:sz w:val="21"/>
          <w:szCs w:val="21"/>
        </w:rPr>
        <w:t xml:space="preserve">, nos moldes da Lei nº </w:t>
      </w:r>
      <w:r w:rsidR="006A419A">
        <w:rPr>
          <w:rFonts w:ascii="Tahoma" w:hAnsi="Tahoma" w:cs="Tahoma"/>
          <w:sz w:val="21"/>
          <w:szCs w:val="21"/>
        </w:rPr>
        <w:t>13.777/18</w:t>
      </w:r>
      <w:r w:rsidRPr="00063CD8">
        <w:rPr>
          <w:rFonts w:ascii="Tahoma" w:hAnsi="Tahoma" w:cs="Tahoma"/>
          <w:sz w:val="21"/>
          <w:szCs w:val="21"/>
        </w:rPr>
        <w:t>, no imóvel objeto da matrícula</w:t>
      </w:r>
      <w:r w:rsidR="00E91FC4" w:rsidRPr="00063CD8">
        <w:rPr>
          <w:rFonts w:ascii="Tahoma" w:hAnsi="Tahoma" w:cs="Tahoma"/>
          <w:sz w:val="21"/>
          <w:szCs w:val="21"/>
        </w:rPr>
        <w:t xml:space="preserve"> </w:t>
      </w:r>
      <w:r w:rsidRPr="00063CD8">
        <w:rPr>
          <w:rFonts w:ascii="Tahoma" w:hAnsi="Tahoma" w:cs="Tahoma"/>
          <w:sz w:val="21"/>
          <w:szCs w:val="21"/>
        </w:rPr>
        <w:t xml:space="preserve">nº </w:t>
      </w:r>
      <w:r w:rsidR="006A419A">
        <w:rPr>
          <w:rFonts w:ascii="Tahoma" w:hAnsi="Tahoma" w:cs="Tahoma"/>
          <w:sz w:val="21"/>
          <w:szCs w:val="21"/>
        </w:rPr>
        <w:t>52.950</w:t>
      </w:r>
      <w:r w:rsidR="00C3316B" w:rsidRPr="00063CD8">
        <w:rPr>
          <w:rFonts w:ascii="Tahoma" w:hAnsi="Tahoma" w:cs="Tahoma"/>
          <w:sz w:val="21"/>
          <w:szCs w:val="21"/>
        </w:rPr>
        <w:t xml:space="preserve">, </w:t>
      </w:r>
      <w:r w:rsidRPr="00063CD8">
        <w:rPr>
          <w:rFonts w:ascii="Tahoma" w:hAnsi="Tahoma" w:cs="Tahoma"/>
          <w:sz w:val="21"/>
          <w:szCs w:val="21"/>
        </w:rPr>
        <w:t>do</w:t>
      </w:r>
      <w:r w:rsidR="00C3316B">
        <w:rPr>
          <w:rFonts w:ascii="Tahoma" w:hAnsi="Tahoma" w:cs="Tahoma"/>
          <w:sz w:val="21"/>
          <w:szCs w:val="21"/>
        </w:rPr>
        <w:t xml:space="preserve"> </w:t>
      </w:r>
      <w:r w:rsidR="00B80E14" w:rsidRPr="00063CD8">
        <w:rPr>
          <w:rFonts w:ascii="Tahoma" w:hAnsi="Tahoma" w:cs="Tahoma"/>
          <w:sz w:val="21"/>
          <w:szCs w:val="21"/>
        </w:rPr>
        <w:t xml:space="preserve">Ofício do Registro de Imóveis da Comarca de </w:t>
      </w:r>
      <w:r w:rsidR="006A419A">
        <w:rPr>
          <w:rFonts w:ascii="Tahoma" w:hAnsi="Tahoma" w:cs="Tahoma"/>
          <w:sz w:val="21"/>
          <w:szCs w:val="21"/>
        </w:rPr>
        <w:t>Caldas Novas/GO</w:t>
      </w:r>
      <w:r w:rsidR="007D5FB4" w:rsidRPr="00063CD8">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u w:val="single"/>
        </w:rPr>
        <w:t>Imóvel</w:t>
      </w:r>
      <w:r w:rsidRPr="00063CD8">
        <w:rPr>
          <w:rFonts w:ascii="Tahoma" w:hAnsi="Tahoma" w:cs="Tahoma"/>
          <w:sz w:val="21"/>
          <w:szCs w:val="21"/>
        </w:rPr>
        <w:t xml:space="preserve">”), </w:t>
      </w:r>
      <w:r w:rsidR="00C3316B">
        <w:rPr>
          <w:rFonts w:ascii="Tahoma" w:hAnsi="Tahoma" w:cs="Tahoma"/>
          <w:sz w:val="21"/>
          <w:szCs w:val="21"/>
        </w:rPr>
        <w:t xml:space="preserve">composto por </w:t>
      </w:r>
      <w:r w:rsidR="006A419A" w:rsidRPr="00037235">
        <w:rPr>
          <w:rFonts w:ascii="Tahoma" w:hAnsi="Tahoma" w:cs="Tahoma"/>
          <w:sz w:val="21"/>
          <w:szCs w:val="21"/>
          <w:highlight w:val="yellow"/>
        </w:rPr>
        <w:t>3.146 (três mil cento e quarenta e seis)</w:t>
      </w:r>
      <w:r w:rsidR="006A419A" w:rsidRPr="00037235">
        <w:rPr>
          <w:rFonts w:ascii="Tahoma" w:hAnsi="Tahoma" w:cs="Tahoma"/>
          <w:sz w:val="21"/>
          <w:szCs w:val="21"/>
        </w:rPr>
        <w:t xml:space="preserve"> cotas imobiliárias comercializáveis</w:t>
      </w:r>
      <w:r w:rsidRPr="00063CD8">
        <w:rPr>
          <w:rFonts w:ascii="Tahoma" w:hAnsi="Tahoma" w:cs="Tahoma"/>
          <w:sz w:val="21"/>
          <w:szCs w:val="21"/>
        </w:rPr>
        <w:t xml:space="preserve"> (</w:t>
      </w:r>
      <w:r w:rsidR="006A419A">
        <w:rPr>
          <w:rFonts w:ascii="Tahoma" w:hAnsi="Tahoma" w:cs="Tahoma"/>
          <w:sz w:val="21"/>
          <w:szCs w:val="21"/>
        </w:rPr>
        <w:t>respectivamente, “</w:t>
      </w:r>
      <w:r w:rsidR="006A419A">
        <w:rPr>
          <w:rFonts w:ascii="Tahoma" w:hAnsi="Tahoma" w:cs="Tahoma"/>
          <w:sz w:val="21"/>
          <w:szCs w:val="21"/>
          <w:u w:val="single"/>
        </w:rPr>
        <w:t>Frações Imobiliárias</w:t>
      </w:r>
      <w:r w:rsidR="006A419A">
        <w:rPr>
          <w:rFonts w:ascii="Tahoma" w:hAnsi="Tahoma" w:cs="Tahoma"/>
          <w:sz w:val="21"/>
          <w:szCs w:val="21"/>
        </w:rPr>
        <w:t xml:space="preserve">” e </w:t>
      </w:r>
      <w:r w:rsidRPr="00063CD8">
        <w:rPr>
          <w:rFonts w:ascii="Tahoma" w:hAnsi="Tahoma" w:cs="Tahoma"/>
          <w:sz w:val="21"/>
          <w:szCs w:val="21"/>
        </w:rPr>
        <w:t>“</w:t>
      </w:r>
      <w:r w:rsidR="006A419A">
        <w:rPr>
          <w:rFonts w:ascii="Tahoma" w:hAnsi="Tahoma" w:cs="Tahoma"/>
          <w:sz w:val="21"/>
          <w:szCs w:val="21"/>
          <w:u w:val="single"/>
        </w:rPr>
        <w:t>Empreendimento Imobiliário</w:t>
      </w:r>
      <w:r w:rsidRPr="00063CD8">
        <w:rPr>
          <w:rFonts w:ascii="Tahoma" w:hAnsi="Tahoma" w:cs="Tahoma"/>
          <w:sz w:val="21"/>
          <w:szCs w:val="21"/>
        </w:rPr>
        <w:t>”);</w:t>
      </w:r>
      <w:r w:rsidR="00C11C38" w:rsidRPr="00063CD8">
        <w:rPr>
          <w:rFonts w:ascii="Tahoma" w:hAnsi="Tahoma" w:cs="Tahoma"/>
          <w:sz w:val="21"/>
          <w:szCs w:val="21"/>
        </w:rPr>
        <w:t xml:space="preserve"> </w:t>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49DADD5B" w14:textId="704FC395" w:rsidR="00C11C38" w:rsidRPr="00063CD8" w:rsidRDefault="006A419A" w:rsidP="00063CD8">
      <w:pPr>
        <w:widowControl w:val="0"/>
        <w:numPr>
          <w:ilvl w:val="0"/>
          <w:numId w:val="30"/>
        </w:numPr>
        <w:tabs>
          <w:tab w:val="num" w:pos="0"/>
        </w:tabs>
        <w:spacing w:line="300" w:lineRule="exact"/>
        <w:ind w:left="0" w:firstLine="0"/>
        <w:jc w:val="both"/>
        <w:rPr>
          <w:rFonts w:ascii="Tahoma" w:hAnsi="Tahoma" w:cs="Tahoma"/>
          <w:sz w:val="21"/>
          <w:szCs w:val="21"/>
        </w:rPr>
      </w:pPr>
      <w:r>
        <w:rPr>
          <w:rFonts w:ascii="Tahoma" w:hAnsi="Tahoma" w:cs="Tahoma"/>
          <w:sz w:val="21"/>
          <w:szCs w:val="21"/>
        </w:rPr>
        <w:lastRenderedPageBreak/>
        <w:t>as Frações Imobiliárias</w:t>
      </w:r>
      <w:r w:rsidR="00C11C38" w:rsidRPr="00063CD8">
        <w:rPr>
          <w:rFonts w:ascii="Tahoma" w:hAnsi="Tahoma" w:cs="Tahoma"/>
          <w:sz w:val="21"/>
          <w:szCs w:val="21"/>
        </w:rPr>
        <w:t xml:space="preserve"> são comercializad</w:t>
      </w:r>
      <w:r>
        <w:rPr>
          <w:rFonts w:ascii="Tahoma" w:hAnsi="Tahoma" w:cs="Tahoma"/>
          <w:sz w:val="21"/>
          <w:szCs w:val="21"/>
        </w:rPr>
        <w:t>a</w:t>
      </w:r>
      <w:r w:rsidR="00C11C38" w:rsidRPr="00063CD8">
        <w:rPr>
          <w:rFonts w:ascii="Tahoma" w:hAnsi="Tahoma" w:cs="Tahoma"/>
          <w:sz w:val="21"/>
          <w:szCs w:val="21"/>
        </w:rPr>
        <w:t xml:space="preserve">s por meio de </w:t>
      </w:r>
      <w:r w:rsidRPr="00037235">
        <w:rPr>
          <w:rFonts w:ascii="Tahoma" w:hAnsi="Tahoma" w:cs="Tahoma"/>
          <w:i/>
          <w:sz w:val="21"/>
          <w:szCs w:val="21"/>
        </w:rPr>
        <w:t>“</w:t>
      </w:r>
      <w:r w:rsidRPr="009F5109">
        <w:rPr>
          <w:rFonts w:ascii="Tahoma" w:hAnsi="Tahoma" w:cs="Tahoma"/>
          <w:i/>
          <w:sz w:val="21"/>
          <w:szCs w:val="21"/>
          <w:highlight w:val="yellow"/>
        </w:rPr>
        <w:t>Contratos Particulares de Promessa de Compra e</w:t>
      </w:r>
      <w:r>
        <w:rPr>
          <w:rFonts w:ascii="Tahoma" w:hAnsi="Tahoma" w:cs="Tahoma"/>
          <w:i/>
          <w:sz w:val="21"/>
          <w:szCs w:val="21"/>
          <w:highlight w:val="yellow"/>
        </w:rPr>
        <w:t xml:space="preserve"> </w:t>
      </w:r>
      <w:r w:rsidRPr="009F5109">
        <w:rPr>
          <w:rFonts w:ascii="Tahoma" w:hAnsi="Tahoma" w:cs="Tahoma"/>
          <w:i/>
          <w:sz w:val="21"/>
          <w:szCs w:val="21"/>
          <w:highlight w:val="yellow"/>
        </w:rPr>
        <w:t>Venda de Unidade Imobiliária do Empreendimento Golden</w:t>
      </w:r>
      <w:r>
        <w:rPr>
          <w:rFonts w:ascii="Tahoma" w:hAnsi="Tahoma" w:cs="Tahoma"/>
          <w:i/>
          <w:sz w:val="21"/>
          <w:szCs w:val="21"/>
          <w:highlight w:val="yellow"/>
        </w:rPr>
        <w:t xml:space="preserve"> </w:t>
      </w:r>
      <w:proofErr w:type="spellStart"/>
      <w:r w:rsidRPr="009F5109">
        <w:rPr>
          <w:rFonts w:ascii="Tahoma" w:hAnsi="Tahoma" w:cs="Tahoma"/>
          <w:i/>
          <w:sz w:val="21"/>
          <w:szCs w:val="21"/>
          <w:highlight w:val="yellow"/>
        </w:rPr>
        <w:t>Dolphin</w:t>
      </w:r>
      <w:proofErr w:type="spellEnd"/>
      <w:r w:rsidRPr="009F5109">
        <w:rPr>
          <w:rFonts w:ascii="Tahoma" w:hAnsi="Tahoma" w:cs="Tahoma"/>
          <w:i/>
          <w:sz w:val="21"/>
          <w:szCs w:val="21"/>
          <w:highlight w:val="yellow"/>
        </w:rPr>
        <w:t xml:space="preserve"> </w:t>
      </w:r>
      <w:proofErr w:type="spellStart"/>
      <w:r w:rsidRPr="009F5109">
        <w:rPr>
          <w:rFonts w:ascii="Tahoma" w:hAnsi="Tahoma" w:cs="Tahoma"/>
          <w:i/>
          <w:sz w:val="21"/>
          <w:szCs w:val="21"/>
          <w:highlight w:val="yellow"/>
        </w:rPr>
        <w:t>Supreme</w:t>
      </w:r>
      <w:proofErr w:type="spellEnd"/>
      <w:r w:rsidRPr="009F5109">
        <w:rPr>
          <w:rFonts w:ascii="Tahoma" w:hAnsi="Tahoma" w:cs="Tahoma"/>
          <w:i/>
          <w:sz w:val="21"/>
          <w:szCs w:val="21"/>
          <w:highlight w:val="yellow"/>
        </w:rPr>
        <w:t>, no Regime de Multipropriedade</w:t>
      </w:r>
      <w:r w:rsidRPr="00037235">
        <w:rPr>
          <w:rFonts w:ascii="Tahoma" w:hAnsi="Tahoma" w:cs="Tahoma"/>
          <w:i/>
          <w:sz w:val="21"/>
          <w:szCs w:val="21"/>
        </w:rPr>
        <w:t>”</w:t>
      </w:r>
      <w:r w:rsidR="00C11C38" w:rsidRPr="00063CD8">
        <w:rPr>
          <w:rFonts w:ascii="Tahoma" w:hAnsi="Tahoma" w:cs="Tahoma"/>
          <w:i/>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Contratos Imobiliários</w:t>
      </w:r>
      <w:r w:rsidR="00C11C38" w:rsidRPr="00063CD8">
        <w:rPr>
          <w:rFonts w:ascii="Tahoma" w:hAnsi="Tahoma" w:cs="Tahoma"/>
          <w:sz w:val="21"/>
          <w:szCs w:val="21"/>
        </w:rPr>
        <w:t xml:space="preserve">”) celebrados entre os </w:t>
      </w:r>
      <w:r>
        <w:rPr>
          <w:rFonts w:ascii="Tahoma" w:hAnsi="Tahoma" w:cs="Tahoma"/>
          <w:sz w:val="21"/>
          <w:szCs w:val="21"/>
        </w:rPr>
        <w:t>adquirentes das Frações Imobiliárias</w:t>
      </w:r>
      <w:r w:rsidR="00C11C38" w:rsidRPr="00063CD8">
        <w:rPr>
          <w:rFonts w:ascii="Tahoma" w:hAnsi="Tahoma" w:cs="Tahoma"/>
          <w:sz w:val="21"/>
          <w:szCs w:val="21"/>
        </w:rPr>
        <w:t xml:space="preserve"> (“</w:t>
      </w:r>
      <w:r w:rsidR="00C11C38" w:rsidRPr="00063CD8">
        <w:rPr>
          <w:rFonts w:ascii="Tahoma" w:hAnsi="Tahoma" w:cs="Tahoma"/>
          <w:sz w:val="21"/>
          <w:szCs w:val="21"/>
          <w:u w:val="single"/>
        </w:rPr>
        <w:t>Devedores</w:t>
      </w:r>
      <w:r w:rsidR="00C11C38" w:rsidRPr="00063CD8">
        <w:rPr>
          <w:rFonts w:ascii="Tahoma" w:hAnsi="Tahoma" w:cs="Tahoma"/>
          <w:sz w:val="21"/>
          <w:szCs w:val="21"/>
        </w:rPr>
        <w:t xml:space="preserve">”) e a Sociedade; </w:t>
      </w:r>
    </w:p>
    <w:p w14:paraId="1F7F7C86"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78D8E41D" w14:textId="2EAD6C7A"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nos termos dos Contratos Imobiliários, os Devedores são obrigados, relativamente </w:t>
      </w:r>
      <w:r w:rsidR="006A419A">
        <w:rPr>
          <w:rFonts w:ascii="Tahoma" w:hAnsi="Tahoma" w:cs="Tahoma"/>
          <w:sz w:val="21"/>
          <w:szCs w:val="21"/>
        </w:rPr>
        <w:t>às Frações Imobiliárias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a realizar o pagamento do preço </w:t>
      </w:r>
      <w:r w:rsidRPr="00063CD8">
        <w:rPr>
          <w:rFonts w:ascii="Tahoma" w:hAnsi="Tahoma" w:cs="Tahoma"/>
          <w:bCs/>
          <w:sz w:val="21"/>
          <w:szCs w:val="21"/>
        </w:rPr>
        <w:t xml:space="preserve">de aquisição </w:t>
      </w:r>
      <w:r w:rsidRPr="00063CD8">
        <w:rPr>
          <w:rFonts w:ascii="Tahoma" w:hAnsi="Tahoma" w:cs="Tahoma"/>
          <w:sz w:val="21"/>
          <w:szCs w:val="21"/>
        </w:rPr>
        <w:t>d</w:t>
      </w:r>
      <w:r w:rsidR="006A419A">
        <w:rPr>
          <w:rFonts w:ascii="Tahoma" w:hAnsi="Tahoma" w:cs="Tahoma"/>
          <w:sz w:val="21"/>
          <w:szCs w:val="21"/>
        </w:rPr>
        <w:t>a</w:t>
      </w:r>
      <w:r w:rsidRPr="00063CD8">
        <w:rPr>
          <w:rFonts w:ascii="Tahoma" w:hAnsi="Tahoma" w:cs="Tahoma"/>
          <w:sz w:val="21"/>
          <w:szCs w:val="21"/>
        </w:rPr>
        <w:t xml:space="preserve">s </w:t>
      </w:r>
      <w:r w:rsidRPr="00063CD8">
        <w:rPr>
          <w:rFonts w:ascii="Tahoma" w:hAnsi="Tahoma" w:cs="Tahoma"/>
          <w:bCs/>
          <w:sz w:val="21"/>
          <w:szCs w:val="21"/>
        </w:rPr>
        <w:t>respectiv</w:t>
      </w:r>
      <w:r w:rsidR="006A419A">
        <w:rPr>
          <w:rFonts w:ascii="Tahoma" w:hAnsi="Tahoma" w:cs="Tahoma"/>
          <w:bCs/>
          <w:sz w:val="21"/>
          <w:szCs w:val="21"/>
        </w:rPr>
        <w:t>as</w:t>
      </w:r>
      <w:r w:rsidRPr="00063CD8">
        <w:rPr>
          <w:rFonts w:ascii="Tahoma" w:hAnsi="Tahoma" w:cs="Tahoma"/>
          <w:bCs/>
          <w:sz w:val="21"/>
          <w:szCs w:val="21"/>
        </w:rPr>
        <w:t xml:space="preserve"> </w:t>
      </w:r>
      <w:r w:rsidR="006A419A">
        <w:rPr>
          <w:rFonts w:ascii="Tahoma" w:hAnsi="Tahoma" w:cs="Tahoma"/>
          <w:sz w:val="21"/>
          <w:szCs w:val="21"/>
        </w:rPr>
        <w:t>Frações Imobiliárias</w:t>
      </w:r>
      <w:r w:rsidRPr="00063CD8">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Pr="00063CD8">
        <w:rPr>
          <w:rFonts w:ascii="Tahoma" w:hAnsi="Tahoma" w:cs="Tahoma"/>
          <w:sz w:val="21"/>
          <w:szCs w:val="21"/>
        </w:rPr>
        <w:t>ii</w:t>
      </w:r>
      <w:proofErr w:type="spellEnd"/>
      <w:r w:rsidRPr="00063CD8">
        <w:rPr>
          <w:rFonts w:ascii="Tahoma" w:hAnsi="Tahoma" w:cs="Tahoma"/>
          <w:sz w:val="21"/>
          <w:szCs w:val="21"/>
        </w:rPr>
        <w:t>” acima adiante designados, quando em conjunto, simplesmente como (“</w:t>
      </w:r>
      <w:r w:rsidRPr="00063CD8">
        <w:rPr>
          <w:rFonts w:ascii="Tahoma" w:hAnsi="Tahoma" w:cs="Tahoma"/>
          <w:sz w:val="21"/>
          <w:szCs w:val="21"/>
          <w:u w:val="single"/>
        </w:rPr>
        <w:t>Créditos Imobiliários</w:t>
      </w:r>
      <w:r w:rsidRPr="00063CD8">
        <w:rPr>
          <w:rFonts w:ascii="Tahoma" w:hAnsi="Tahoma" w:cs="Tahoma"/>
          <w:sz w:val="21"/>
          <w:szCs w:val="21"/>
        </w:rPr>
        <w:t>”);</w:t>
      </w:r>
    </w:p>
    <w:p w14:paraId="33B418A8"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1F22C312" w14:textId="65FAAB09"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por meio do </w:t>
      </w:r>
      <w:r w:rsidRPr="00063CD8">
        <w:rPr>
          <w:rFonts w:ascii="Tahoma" w:hAnsi="Tahoma" w:cs="Tahoma"/>
          <w:bCs/>
          <w:sz w:val="21"/>
          <w:szCs w:val="21"/>
        </w:rPr>
        <w:t>“</w:t>
      </w:r>
      <w:r w:rsidRPr="00063CD8">
        <w:rPr>
          <w:rFonts w:ascii="Tahoma" w:hAnsi="Tahoma" w:cs="Tahoma"/>
          <w:i/>
          <w:sz w:val="21"/>
          <w:szCs w:val="21"/>
        </w:rPr>
        <w:t>Instrumento Particular de Emissão de Cédulas de Crédito Imobiliário sob a Forma Escritural e Outras Avenças</w:t>
      </w:r>
      <w:r w:rsidRPr="00063CD8">
        <w:rPr>
          <w:rFonts w:ascii="Tahoma" w:hAnsi="Tahoma" w:cs="Tahoma"/>
          <w:sz w:val="21"/>
          <w:szCs w:val="21"/>
        </w:rPr>
        <w:t>” (“</w:t>
      </w:r>
      <w:r w:rsidRPr="00063CD8">
        <w:rPr>
          <w:rFonts w:ascii="Tahoma" w:hAnsi="Tahoma" w:cs="Tahoma"/>
          <w:sz w:val="21"/>
          <w:szCs w:val="21"/>
          <w:u w:val="single"/>
        </w:rPr>
        <w:t>Escritura de Emissão de CCI</w:t>
      </w:r>
      <w:r w:rsidRPr="00063CD8">
        <w:rPr>
          <w:rFonts w:ascii="Tahoma" w:hAnsi="Tahoma" w:cs="Tahoma"/>
          <w:sz w:val="21"/>
          <w:szCs w:val="21"/>
        </w:rPr>
        <w:t>”), emitiu Cédulas de Crédito Imobiliário (“</w:t>
      </w:r>
      <w:r w:rsidRPr="00063CD8">
        <w:rPr>
          <w:rFonts w:ascii="Tahoma" w:hAnsi="Tahoma" w:cs="Tahoma"/>
          <w:sz w:val="21"/>
          <w:szCs w:val="21"/>
          <w:u w:val="single"/>
        </w:rPr>
        <w:t>CCI</w:t>
      </w:r>
      <w:r w:rsidRPr="00063CD8">
        <w:rPr>
          <w:rFonts w:ascii="Tahoma" w:hAnsi="Tahoma" w:cs="Tahoma"/>
          <w:sz w:val="21"/>
          <w:szCs w:val="21"/>
        </w:rPr>
        <w:t xml:space="preserve">”) integrais sem garantia real imobiliária, sob a forma escritural, </w:t>
      </w:r>
      <w:r w:rsidRPr="00C30C88">
        <w:rPr>
          <w:rFonts w:ascii="Tahoma" w:hAnsi="Tahoma" w:cs="Tahoma"/>
          <w:bCs/>
          <w:sz w:val="21"/>
          <w:szCs w:val="21"/>
        </w:rPr>
        <w:t>representa</w:t>
      </w:r>
      <w:r w:rsidR="006D187F" w:rsidRPr="00C30C88">
        <w:rPr>
          <w:rFonts w:ascii="Tahoma" w:hAnsi="Tahoma" w:cs="Tahoma"/>
          <w:bCs/>
          <w:sz w:val="21"/>
          <w:szCs w:val="21"/>
        </w:rPr>
        <w:t>ndo</w:t>
      </w:r>
      <w:r w:rsidRPr="00C30C88">
        <w:rPr>
          <w:rFonts w:ascii="Tahoma" w:hAnsi="Tahoma" w:cs="Tahoma"/>
          <w:sz w:val="21"/>
          <w:szCs w:val="21"/>
        </w:rPr>
        <w:t xml:space="preserve"> </w:t>
      </w:r>
      <w:r w:rsidR="000A4F6E" w:rsidRPr="00C30C88">
        <w:rPr>
          <w:rFonts w:ascii="Tahoma" w:hAnsi="Tahoma" w:cs="Tahoma"/>
          <w:sz w:val="21"/>
          <w:szCs w:val="21"/>
        </w:rPr>
        <w:t>100</w:t>
      </w:r>
      <w:r w:rsidRPr="00C30C88">
        <w:rPr>
          <w:rFonts w:ascii="Tahoma" w:hAnsi="Tahoma" w:cs="Tahoma"/>
          <w:sz w:val="21"/>
          <w:szCs w:val="21"/>
        </w:rPr>
        <w:t>% (</w:t>
      </w:r>
      <w:r w:rsidR="000A4F6E" w:rsidRPr="00C30C88">
        <w:rPr>
          <w:rFonts w:ascii="Tahoma" w:hAnsi="Tahoma" w:cs="Tahoma"/>
          <w:sz w:val="21"/>
          <w:szCs w:val="21"/>
        </w:rPr>
        <w:t>cem</w:t>
      </w:r>
      <w:r w:rsidRPr="00C30C88">
        <w:rPr>
          <w:rFonts w:ascii="Tahoma" w:hAnsi="Tahoma" w:cs="Tahoma"/>
          <w:sz w:val="21"/>
          <w:szCs w:val="21"/>
        </w:rPr>
        <w:t xml:space="preserve"> por cento) </w:t>
      </w:r>
      <w:r w:rsidR="006D187F" w:rsidRPr="00C30C88">
        <w:rPr>
          <w:rFonts w:ascii="Tahoma" w:hAnsi="Tahoma" w:cs="Tahoma"/>
          <w:bCs/>
          <w:sz w:val="21"/>
          <w:szCs w:val="21"/>
        </w:rPr>
        <w:t>do total</w:t>
      </w:r>
      <w:r w:rsidR="006D187F" w:rsidRPr="00C30C88">
        <w:rPr>
          <w:rFonts w:ascii="Tahoma" w:hAnsi="Tahoma" w:cs="Tahoma"/>
          <w:sz w:val="21"/>
          <w:szCs w:val="21"/>
        </w:rPr>
        <w:t xml:space="preserve"> dos</w:t>
      </w:r>
      <w:r w:rsidRPr="00C30C88">
        <w:rPr>
          <w:rFonts w:ascii="Tahoma" w:hAnsi="Tahoma" w:cs="Tahoma"/>
          <w:sz w:val="21"/>
          <w:szCs w:val="21"/>
        </w:rPr>
        <w:t xml:space="preserve"> Créditos Imobiliários, </w:t>
      </w:r>
      <w:bookmarkStart w:id="10" w:name="_Hlk13234810"/>
      <w:r w:rsidRPr="00C30C88">
        <w:rPr>
          <w:rFonts w:ascii="Tahoma" w:hAnsi="Tahoma" w:cs="Tahoma"/>
          <w:sz w:val="21"/>
          <w:szCs w:val="21"/>
        </w:rPr>
        <w:t xml:space="preserve">indicando a </w:t>
      </w:r>
      <w:r w:rsidR="00CF747F" w:rsidRPr="00154EAD">
        <w:rPr>
          <w:rFonts w:ascii="Tahoma" w:hAnsi="Tahoma" w:cs="Tahoma"/>
          <w:b/>
          <w:bCs/>
          <w:sz w:val="21"/>
          <w:szCs w:val="21"/>
          <w:highlight w:val="yellow"/>
        </w:rPr>
        <w:t>SIMPLIFIC PAVARINI DISTRIBUIDORA DE TÍTULOS E VALORES MOBILIÁRIOS LTDA.</w:t>
      </w:r>
      <w:r w:rsidR="00CF747F" w:rsidRPr="00154EAD">
        <w:rPr>
          <w:rFonts w:ascii="Tahoma" w:hAnsi="Tahoma" w:cs="Tahoma"/>
          <w:sz w:val="21"/>
          <w:szCs w:val="21"/>
          <w:highlight w:val="yellow"/>
        </w:rPr>
        <w:t xml:space="preserve">, sociedade empresária limitada, inscrita no CNPJ/ME sob o nº 15.227.994.0004-01, atuando por sua filia na Cidade de São Paulo, estado de São Paulo, na Rua Joaquim Floriano 466, bloco B, </w:t>
      </w:r>
      <w:proofErr w:type="spellStart"/>
      <w:r w:rsidR="00CF747F" w:rsidRPr="00154EAD">
        <w:rPr>
          <w:rFonts w:ascii="Tahoma" w:hAnsi="Tahoma" w:cs="Tahoma"/>
          <w:sz w:val="21"/>
          <w:szCs w:val="21"/>
          <w:highlight w:val="yellow"/>
        </w:rPr>
        <w:t>Conj</w:t>
      </w:r>
      <w:proofErr w:type="spellEnd"/>
      <w:r w:rsidR="00CF747F" w:rsidRPr="00154EAD">
        <w:rPr>
          <w:rFonts w:ascii="Tahoma" w:hAnsi="Tahoma" w:cs="Tahoma"/>
          <w:sz w:val="21"/>
          <w:szCs w:val="21"/>
          <w:highlight w:val="yellow"/>
        </w:rPr>
        <w:t>, 1401, CEP 04534-002</w:t>
      </w:r>
      <w:r w:rsidR="00CB393A" w:rsidRPr="00C30C88">
        <w:rPr>
          <w:rFonts w:ascii="Tahoma" w:hAnsi="Tahoma" w:cs="Tahoma"/>
          <w:bCs/>
          <w:sz w:val="21"/>
          <w:szCs w:val="21"/>
        </w:rPr>
        <w:t>,</w:t>
      </w:r>
      <w:r w:rsidR="00CB393A" w:rsidRPr="00C30C88">
        <w:rPr>
          <w:rFonts w:ascii="Tahoma" w:hAnsi="Tahoma" w:cs="Tahoma"/>
          <w:sz w:val="21"/>
          <w:szCs w:val="21"/>
        </w:rPr>
        <w:t xml:space="preserve"> </w:t>
      </w:r>
      <w:r w:rsidRPr="00C30C88">
        <w:rPr>
          <w:rFonts w:ascii="Tahoma" w:hAnsi="Tahoma" w:cs="Tahoma"/>
          <w:sz w:val="21"/>
          <w:szCs w:val="21"/>
        </w:rPr>
        <w:t>na qualidade de instituição custodiante da Escritura de Emissão de CCI (“</w:t>
      </w:r>
      <w:r w:rsidR="00262511" w:rsidRPr="00C30C88">
        <w:rPr>
          <w:rFonts w:ascii="Tahoma" w:hAnsi="Tahoma" w:cs="Tahoma"/>
          <w:bCs/>
          <w:sz w:val="21"/>
          <w:szCs w:val="21"/>
          <w:u w:val="single"/>
        </w:rPr>
        <w:t>Custodiante</w:t>
      </w:r>
      <w:r w:rsidRPr="00C30C88">
        <w:rPr>
          <w:rFonts w:ascii="Tahoma" w:hAnsi="Tahoma" w:cs="Tahoma"/>
          <w:sz w:val="21"/>
          <w:szCs w:val="21"/>
        </w:rPr>
        <w:t>”);</w:t>
      </w:r>
      <w:r w:rsidRPr="00063CD8">
        <w:rPr>
          <w:rFonts w:ascii="Tahoma" w:hAnsi="Tahoma" w:cs="Tahoma"/>
          <w:sz w:val="21"/>
          <w:szCs w:val="21"/>
        </w:rPr>
        <w:t xml:space="preserve"> </w:t>
      </w:r>
    </w:p>
    <w:bookmarkEnd w:id="10"/>
    <w:p w14:paraId="13A23B72"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1CF36D7" w14:textId="2A15CD9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 a Fiduciária pretendem celebrar </w:t>
      </w:r>
      <w:r w:rsidR="00FD2BAB" w:rsidRPr="00063CD8">
        <w:rPr>
          <w:rFonts w:ascii="Tahoma" w:hAnsi="Tahoma" w:cs="Tahoma"/>
          <w:sz w:val="21"/>
          <w:szCs w:val="21"/>
        </w:rPr>
        <w:t xml:space="preserve">o </w:t>
      </w:r>
      <w:r w:rsidRPr="00063CD8">
        <w:rPr>
          <w:rFonts w:ascii="Tahoma" w:hAnsi="Tahoma" w:cs="Tahoma"/>
          <w:sz w:val="21"/>
          <w:szCs w:val="21"/>
        </w:rPr>
        <w:t>“</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 (“</w:t>
      </w:r>
      <w:r w:rsidRPr="00063CD8">
        <w:rPr>
          <w:rFonts w:ascii="Tahoma" w:hAnsi="Tahoma" w:cs="Tahoma"/>
          <w:sz w:val="21"/>
          <w:szCs w:val="21"/>
          <w:u w:val="single"/>
        </w:rPr>
        <w:t>Contrato de Cessão</w:t>
      </w:r>
      <w:r w:rsidRPr="00063CD8">
        <w:rPr>
          <w:rFonts w:ascii="Tahoma" w:hAnsi="Tahoma" w:cs="Tahoma"/>
          <w:sz w:val="21"/>
          <w:szCs w:val="21"/>
        </w:rPr>
        <w:t xml:space="preserve">”), com o fim de pactuar a: </w:t>
      </w:r>
    </w:p>
    <w:p w14:paraId="1577B950"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48F4957" w14:textId="001DE8C7" w:rsidR="00CF580C" w:rsidRPr="00063CD8" w:rsidRDefault="003822A6"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cessão dos Créditos Imobiliários indicados no Contrato de Cessão, representados pelas CCI, par</w:t>
      </w:r>
      <w:r w:rsidRPr="002737A0">
        <w:rPr>
          <w:rFonts w:ascii="Tahoma" w:hAnsi="Tahoma" w:cs="Tahoma"/>
          <w:sz w:val="21"/>
          <w:szCs w:val="21"/>
        </w:rPr>
        <w:t xml:space="preserve">a sua vinculação às </w:t>
      </w:r>
      <w:r w:rsidR="006A419A">
        <w:rPr>
          <w:rFonts w:ascii="Tahoma" w:hAnsi="Tahoma" w:cs="Tahoma"/>
          <w:sz w:val="21"/>
          <w:szCs w:val="21"/>
        </w:rPr>
        <w:t>[</w:t>
      </w:r>
      <w:r w:rsidR="006A419A" w:rsidRPr="006A419A">
        <w:rPr>
          <w:rFonts w:ascii="Tahoma" w:hAnsi="Tahoma" w:cs="Tahoma"/>
          <w:sz w:val="21"/>
          <w:szCs w:val="21"/>
          <w:highlight w:val="yellow"/>
        </w:rPr>
        <w:t>=</w:t>
      </w:r>
      <w:r w:rsidR="006A419A">
        <w:rPr>
          <w:rFonts w:ascii="Tahoma" w:hAnsi="Tahoma" w:cs="Tahoma"/>
          <w:sz w:val="21"/>
          <w:szCs w:val="21"/>
        </w:rPr>
        <w:t>]</w:t>
      </w:r>
      <w:r w:rsidR="002737A0" w:rsidRPr="002737A0">
        <w:rPr>
          <w:rFonts w:ascii="Tahoma" w:hAnsi="Tahoma" w:cs="Tahoma"/>
          <w:sz w:val="21"/>
          <w:szCs w:val="21"/>
        </w:rPr>
        <w:t xml:space="preserve">ª </w:t>
      </w:r>
      <w:r w:rsidRPr="00063CD8">
        <w:rPr>
          <w:rFonts w:ascii="Tahoma" w:hAnsi="Tahoma" w:cs="Tahoma"/>
          <w:sz w:val="21"/>
          <w:szCs w:val="21"/>
        </w:rPr>
        <w:t xml:space="preserve"> Série da 1ª Emissão de Certificados de Recebíveis Imobiliários da Fiduciária (</w:t>
      </w:r>
      <w:r>
        <w:rPr>
          <w:rFonts w:ascii="Tahoma" w:hAnsi="Tahoma" w:cs="Tahoma"/>
          <w:sz w:val="21"/>
          <w:szCs w:val="21"/>
        </w:rPr>
        <w:t xml:space="preserve">as </w:t>
      </w:r>
      <w:r w:rsidRPr="00063CD8">
        <w:rPr>
          <w:rFonts w:ascii="Tahoma" w:hAnsi="Tahoma" w:cs="Tahoma"/>
          <w:sz w:val="21"/>
          <w:szCs w:val="21"/>
        </w:rPr>
        <w:t>“</w:t>
      </w:r>
      <w:r w:rsidRPr="00063CD8">
        <w:rPr>
          <w:rFonts w:ascii="Tahoma" w:hAnsi="Tahoma" w:cs="Tahoma"/>
          <w:sz w:val="21"/>
          <w:szCs w:val="21"/>
          <w:u w:val="single"/>
        </w:rPr>
        <w:t>Série</w:t>
      </w:r>
      <w:r>
        <w:rPr>
          <w:rFonts w:ascii="Tahoma" w:hAnsi="Tahoma" w:cs="Tahoma"/>
          <w:sz w:val="21"/>
          <w:szCs w:val="21"/>
          <w:u w:val="single"/>
        </w:rPr>
        <w:t>s</w:t>
      </w:r>
      <w:r w:rsidRPr="00063CD8">
        <w:rPr>
          <w:rFonts w:ascii="Tahoma" w:hAnsi="Tahoma" w:cs="Tahoma"/>
          <w:sz w:val="21"/>
          <w:szCs w:val="21"/>
        </w:rPr>
        <w:t xml:space="preserve">”, </w:t>
      </w:r>
      <w:r>
        <w:rPr>
          <w:rFonts w:ascii="Tahoma" w:hAnsi="Tahoma" w:cs="Tahoma"/>
          <w:sz w:val="21"/>
          <w:szCs w:val="21"/>
        </w:rPr>
        <w:t xml:space="preserve">a </w:t>
      </w:r>
      <w:r w:rsidRPr="00063CD8">
        <w:rPr>
          <w:rFonts w:ascii="Tahoma" w:hAnsi="Tahoma" w:cs="Tahoma"/>
          <w:sz w:val="21"/>
          <w:szCs w:val="21"/>
        </w:rPr>
        <w:t>“</w:t>
      </w:r>
      <w:r w:rsidRPr="00063CD8">
        <w:rPr>
          <w:rFonts w:ascii="Tahoma" w:hAnsi="Tahoma" w:cs="Tahoma"/>
          <w:sz w:val="21"/>
          <w:szCs w:val="21"/>
          <w:u w:val="single"/>
        </w:rPr>
        <w:t>Emissão</w:t>
      </w:r>
      <w:r w:rsidRPr="00063CD8">
        <w:rPr>
          <w:rFonts w:ascii="Tahoma" w:hAnsi="Tahoma" w:cs="Tahoma"/>
          <w:sz w:val="21"/>
          <w:szCs w:val="21"/>
        </w:rPr>
        <w:t xml:space="preserve">” e </w:t>
      </w:r>
      <w:r>
        <w:rPr>
          <w:rFonts w:ascii="Tahoma" w:hAnsi="Tahoma" w:cs="Tahoma"/>
          <w:sz w:val="21"/>
          <w:szCs w:val="21"/>
        </w:rPr>
        <w:t xml:space="preserve">os </w:t>
      </w:r>
      <w:r w:rsidRPr="00063CD8">
        <w:rPr>
          <w:rFonts w:ascii="Tahoma" w:hAnsi="Tahoma" w:cs="Tahoma"/>
          <w:sz w:val="21"/>
          <w:szCs w:val="21"/>
        </w:rPr>
        <w:t>“</w:t>
      </w:r>
      <w:r w:rsidRPr="00063CD8">
        <w:rPr>
          <w:rFonts w:ascii="Tahoma" w:hAnsi="Tahoma" w:cs="Tahoma"/>
          <w:sz w:val="21"/>
          <w:szCs w:val="21"/>
          <w:u w:val="single"/>
        </w:rPr>
        <w:t>CRI</w:t>
      </w:r>
      <w:r w:rsidRPr="00063CD8">
        <w:rPr>
          <w:rFonts w:ascii="Tahoma" w:hAnsi="Tahoma" w:cs="Tahoma"/>
          <w:sz w:val="21"/>
          <w:szCs w:val="21"/>
        </w:rPr>
        <w:t xml:space="preserve">”, respectivamente), no valor total de R$ </w:t>
      </w:r>
      <w:r w:rsidR="006A419A">
        <w:rPr>
          <w:rFonts w:ascii="Tahoma" w:hAnsi="Tahoma" w:cs="Tahoma"/>
          <w:sz w:val="21"/>
          <w:szCs w:val="21"/>
        </w:rPr>
        <w:t>29.500.000,00</w:t>
      </w:r>
      <w:r w:rsidRPr="00063CD8">
        <w:rPr>
          <w:rFonts w:ascii="Tahoma" w:hAnsi="Tahoma" w:cs="Tahoma"/>
          <w:sz w:val="21"/>
          <w:szCs w:val="21"/>
        </w:rPr>
        <w:t xml:space="preserve"> (</w:t>
      </w:r>
      <w:r w:rsidR="006A419A">
        <w:rPr>
          <w:rFonts w:ascii="Tahoma" w:hAnsi="Tahoma" w:cs="Tahoma"/>
          <w:sz w:val="21"/>
          <w:szCs w:val="21"/>
        </w:rPr>
        <w:t>vinte e nove milhões e quinhentos mil reais</w:t>
      </w:r>
      <w:r w:rsidRPr="00063CD8">
        <w:rPr>
          <w:rFonts w:ascii="Tahoma" w:hAnsi="Tahoma" w:cs="Tahoma"/>
          <w:sz w:val="21"/>
          <w:szCs w:val="21"/>
        </w:rPr>
        <w:t>), por meio do “</w:t>
      </w:r>
      <w:r w:rsidRPr="006A419A">
        <w:rPr>
          <w:rFonts w:ascii="Tahoma" w:hAnsi="Tahoma" w:cs="Tahoma"/>
          <w:i/>
          <w:sz w:val="21"/>
          <w:szCs w:val="21"/>
        </w:rPr>
        <w:t xml:space="preserve">Termo de Securitização de Créditos Imobiliários </w:t>
      </w:r>
      <w:r w:rsidR="006A419A" w:rsidRPr="006A419A">
        <w:rPr>
          <w:rFonts w:ascii="Tahoma" w:hAnsi="Tahoma" w:cs="Tahoma"/>
          <w:i/>
          <w:sz w:val="21"/>
          <w:szCs w:val="21"/>
        </w:rPr>
        <w:t>das [</w:t>
      </w:r>
      <w:r w:rsidR="006A419A" w:rsidRPr="006A419A">
        <w:rPr>
          <w:rFonts w:ascii="Tahoma" w:hAnsi="Tahoma" w:cs="Tahoma"/>
          <w:i/>
          <w:sz w:val="21"/>
          <w:szCs w:val="21"/>
          <w:highlight w:val="yellow"/>
        </w:rPr>
        <w:t>=</w:t>
      </w:r>
      <w:r w:rsidR="006A419A" w:rsidRPr="006A419A">
        <w:rPr>
          <w:rFonts w:ascii="Tahoma" w:hAnsi="Tahoma" w:cs="Tahoma"/>
          <w:i/>
          <w:sz w:val="21"/>
          <w:szCs w:val="21"/>
        </w:rPr>
        <w:t>]</w:t>
      </w:r>
      <w:r w:rsidRPr="006A419A">
        <w:rPr>
          <w:rFonts w:ascii="Tahoma" w:hAnsi="Tahoma" w:cs="Tahoma"/>
          <w:i/>
          <w:sz w:val="21"/>
          <w:szCs w:val="21"/>
        </w:rPr>
        <w:t xml:space="preserve"> Séries da 1</w:t>
      </w:r>
      <w:r w:rsidRPr="00063CD8">
        <w:rPr>
          <w:rFonts w:ascii="Tahoma" w:hAnsi="Tahoma" w:cs="Tahoma"/>
          <w:i/>
          <w:sz w:val="21"/>
          <w:szCs w:val="21"/>
        </w:rPr>
        <w:t>ª Emissão da Forte Securitizadora S.A.</w:t>
      </w:r>
      <w:r w:rsidRPr="00063CD8">
        <w:rPr>
          <w:rFonts w:ascii="Tahoma" w:hAnsi="Tahoma" w:cs="Tahoma"/>
          <w:sz w:val="21"/>
          <w:szCs w:val="21"/>
        </w:rPr>
        <w:t>” (“</w:t>
      </w:r>
      <w:r w:rsidRPr="00063CD8">
        <w:rPr>
          <w:rFonts w:ascii="Tahoma" w:hAnsi="Tahoma" w:cs="Tahoma"/>
          <w:sz w:val="21"/>
          <w:szCs w:val="21"/>
          <w:u w:val="single"/>
        </w:rPr>
        <w:t>Termo de Securitização</w:t>
      </w:r>
      <w:r w:rsidRPr="00063CD8">
        <w:rPr>
          <w:rFonts w:ascii="Tahoma" w:hAnsi="Tahoma" w:cs="Tahoma"/>
          <w:sz w:val="21"/>
          <w:szCs w:val="21"/>
        </w:rPr>
        <w:t>”), a ser firmado entre a Fiduciária e a Custodiante, na qualidade de agente fiduciário dos CRI (“</w:t>
      </w:r>
      <w:r w:rsidRPr="00063CD8">
        <w:rPr>
          <w:rFonts w:ascii="Tahoma" w:hAnsi="Tahoma" w:cs="Tahoma"/>
          <w:sz w:val="21"/>
          <w:szCs w:val="21"/>
          <w:u w:val="single"/>
        </w:rPr>
        <w:t>Agente Fiduciário</w:t>
      </w:r>
      <w:r w:rsidRPr="00063CD8">
        <w:rPr>
          <w:rFonts w:ascii="Tahoma" w:hAnsi="Tahoma" w:cs="Tahoma"/>
          <w:sz w:val="21"/>
          <w:szCs w:val="21"/>
        </w:rPr>
        <w:t>”); e</w:t>
      </w:r>
    </w:p>
    <w:p w14:paraId="17FD8419" w14:textId="77777777" w:rsidR="00CF580C" w:rsidRPr="00063CD8" w:rsidRDefault="00CF580C" w:rsidP="00063CD8">
      <w:pPr>
        <w:pStyle w:val="PargrafodaLista"/>
        <w:widowControl w:val="0"/>
        <w:tabs>
          <w:tab w:val="left" w:pos="0"/>
        </w:tabs>
        <w:spacing w:line="300" w:lineRule="exact"/>
        <w:ind w:left="851"/>
        <w:jc w:val="both"/>
        <w:rPr>
          <w:rFonts w:ascii="Tahoma" w:hAnsi="Tahoma" w:cs="Tahoma"/>
          <w:sz w:val="21"/>
          <w:szCs w:val="21"/>
        </w:rPr>
      </w:pPr>
    </w:p>
    <w:p w14:paraId="3BB1E4AC" w14:textId="30062376" w:rsidR="00C11C38"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a cessão fiduciária dos Contratos Imobiliários indicados no </w:t>
      </w:r>
      <w:r w:rsidRPr="00063CD8">
        <w:rPr>
          <w:rFonts w:ascii="Tahoma" w:hAnsi="Tahoma" w:cs="Tahoma"/>
          <w:sz w:val="21"/>
          <w:szCs w:val="21"/>
          <w:lang w:eastAsia="en-US"/>
        </w:rPr>
        <w:t>Contrato de Cessão</w:t>
      </w:r>
      <w:r w:rsidRPr="00063CD8">
        <w:rPr>
          <w:rFonts w:ascii="Tahoma" w:hAnsi="Tahoma" w:cs="Tahoma"/>
          <w:sz w:val="21"/>
          <w:szCs w:val="21"/>
        </w:rPr>
        <w:t xml:space="preserve">, e a promessa de cessão fiduciária de Créditos Imobiliários futuros, que serão constituídos a partir da presente data, decorrentes de futuras comercializações </w:t>
      </w:r>
      <w:r w:rsidRPr="00063CD8">
        <w:rPr>
          <w:rFonts w:ascii="Tahoma" w:hAnsi="Tahoma" w:cs="Tahoma"/>
          <w:sz w:val="21"/>
          <w:szCs w:val="21"/>
          <w:lang w:eastAsia="en-US"/>
        </w:rPr>
        <w:t>d</w:t>
      </w:r>
      <w:r w:rsidR="006A419A">
        <w:rPr>
          <w:rFonts w:ascii="Tahoma" w:hAnsi="Tahoma" w:cs="Tahoma"/>
          <w:sz w:val="21"/>
          <w:szCs w:val="21"/>
          <w:lang w:eastAsia="en-US"/>
        </w:rPr>
        <w:t>as</w:t>
      </w:r>
      <w:r w:rsidRPr="00063CD8">
        <w:rPr>
          <w:rFonts w:ascii="Tahoma" w:hAnsi="Tahoma" w:cs="Tahoma"/>
          <w:sz w:val="21"/>
          <w:szCs w:val="21"/>
        </w:rPr>
        <w:t xml:space="preserve"> </w:t>
      </w:r>
      <w:r w:rsidR="006A419A">
        <w:rPr>
          <w:rFonts w:ascii="Tahoma" w:hAnsi="Tahoma" w:cs="Tahoma"/>
          <w:sz w:val="21"/>
          <w:szCs w:val="21"/>
        </w:rPr>
        <w:t>Frações Imobiliárias</w:t>
      </w:r>
      <w:r w:rsidRPr="00063CD8">
        <w:rPr>
          <w:rFonts w:ascii="Tahoma" w:hAnsi="Tahoma" w:cs="Tahoma"/>
          <w:sz w:val="21"/>
          <w:szCs w:val="21"/>
        </w:rPr>
        <w:t xml:space="preserve"> do Empreendimento Imobiliário que estão atualmente disponíveis para comercialização e em estoque ou que venham a integrar o estoque após distrato dos Contratos Imobiliários vigentes (“</w:t>
      </w:r>
      <w:r w:rsidRPr="00063CD8">
        <w:rPr>
          <w:rFonts w:ascii="Tahoma" w:hAnsi="Tahoma" w:cs="Tahoma"/>
          <w:sz w:val="21"/>
          <w:szCs w:val="21"/>
          <w:u w:val="single"/>
        </w:rPr>
        <w:t>Créditos Cedidos Fiduciariamente</w:t>
      </w:r>
      <w:r w:rsidRPr="00063CD8">
        <w:rPr>
          <w:rFonts w:ascii="Tahoma" w:hAnsi="Tahoma" w:cs="Tahoma"/>
          <w:sz w:val="21"/>
          <w:szCs w:val="21"/>
        </w:rPr>
        <w:t xml:space="preserve">”, que, em </w:t>
      </w:r>
      <w:r w:rsidRPr="00063CD8">
        <w:rPr>
          <w:rFonts w:ascii="Tahoma" w:hAnsi="Tahoma" w:cs="Tahoma"/>
          <w:sz w:val="21"/>
          <w:szCs w:val="21"/>
        </w:rPr>
        <w:lastRenderedPageBreak/>
        <w:t>conjunto com os Créditos Imobiliários, denominados “</w:t>
      </w:r>
      <w:r w:rsidRPr="00063CD8">
        <w:rPr>
          <w:rFonts w:ascii="Tahoma" w:hAnsi="Tahoma" w:cs="Tahoma"/>
          <w:sz w:val="21"/>
          <w:szCs w:val="21"/>
          <w:u w:val="single"/>
        </w:rPr>
        <w:t>Créditos Imobiliários Totais</w:t>
      </w:r>
      <w:r w:rsidRPr="00063CD8">
        <w:rPr>
          <w:rFonts w:ascii="Tahoma" w:hAnsi="Tahoma" w:cs="Tahoma"/>
          <w:sz w:val="21"/>
          <w:szCs w:val="21"/>
          <w:lang w:eastAsia="en-US"/>
        </w:rPr>
        <w:t>”);</w:t>
      </w:r>
    </w:p>
    <w:p w14:paraId="5D53AA2F" w14:textId="77777777" w:rsidR="00C11C38" w:rsidRPr="00063CD8" w:rsidRDefault="00C11C38" w:rsidP="00063CD8">
      <w:pPr>
        <w:widowControl w:val="0"/>
        <w:tabs>
          <w:tab w:val="left" w:pos="0"/>
        </w:tabs>
        <w:spacing w:line="300" w:lineRule="exact"/>
        <w:jc w:val="both"/>
        <w:rPr>
          <w:rFonts w:ascii="Tahoma" w:hAnsi="Tahoma" w:cs="Tahoma"/>
          <w:sz w:val="21"/>
          <w:szCs w:val="21"/>
        </w:rPr>
      </w:pPr>
      <w:bookmarkStart w:id="11" w:name="_Hlk509578538"/>
    </w:p>
    <w:bookmarkEnd w:id="11"/>
    <w:p w14:paraId="678ED09C" w14:textId="4518F391"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Fiduciária é uma companhia securitizadora de créditos imobiliários, devidamente registrada perante a Comissão de Valores Mobiliários (“</w:t>
      </w:r>
      <w:r w:rsidRPr="00063CD8">
        <w:rPr>
          <w:rFonts w:ascii="Tahoma" w:hAnsi="Tahoma" w:cs="Tahoma"/>
          <w:sz w:val="21"/>
          <w:szCs w:val="21"/>
          <w:u w:val="single"/>
        </w:rPr>
        <w:t>CVM</w:t>
      </w:r>
      <w:r w:rsidRPr="00063CD8">
        <w:rPr>
          <w:rFonts w:ascii="Tahoma" w:hAnsi="Tahoma" w:cs="Tahoma"/>
          <w:sz w:val="21"/>
          <w:szCs w:val="21"/>
        </w:rPr>
        <w:t>”), como companhia aberta categoria “B”, nos termos da Lei nº 9.514, de 20 de novembro de 1997, conforme alterada (“</w:t>
      </w:r>
      <w:r w:rsidRPr="00063CD8">
        <w:rPr>
          <w:rFonts w:ascii="Tahoma" w:hAnsi="Tahoma" w:cs="Tahoma"/>
          <w:sz w:val="21"/>
          <w:szCs w:val="21"/>
          <w:u w:val="single"/>
        </w:rPr>
        <w:t>Lei 9.514</w:t>
      </w:r>
      <w:r w:rsidRPr="00063CD8">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063CD8" w:rsidRDefault="00D66A20" w:rsidP="00063CD8">
      <w:pPr>
        <w:pStyle w:val="PargrafodaLista"/>
        <w:widowControl w:val="0"/>
        <w:spacing w:line="300" w:lineRule="exact"/>
        <w:rPr>
          <w:rFonts w:ascii="Tahoma" w:hAnsi="Tahoma" w:cs="Tahoma"/>
          <w:color w:val="FF0000"/>
          <w:sz w:val="21"/>
          <w:szCs w:val="21"/>
        </w:rPr>
      </w:pPr>
    </w:p>
    <w:p w14:paraId="4A8AA7BD" w14:textId="475D731D"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CRI serão objeto de oferta pública de distribuição,</w:t>
      </w:r>
      <w:r w:rsidRPr="00063CD8" w:rsidDel="007A254E">
        <w:rPr>
          <w:rFonts w:ascii="Tahoma" w:hAnsi="Tahoma" w:cs="Tahoma"/>
          <w:sz w:val="21"/>
          <w:szCs w:val="21"/>
        </w:rPr>
        <w:t xml:space="preserve"> </w:t>
      </w:r>
      <w:r w:rsidRPr="00063CD8">
        <w:rPr>
          <w:rFonts w:ascii="Tahoma" w:hAnsi="Tahoma" w:cs="Tahoma"/>
          <w:sz w:val="21"/>
          <w:szCs w:val="21"/>
        </w:rPr>
        <w:t>com esforços restritos de colocação, por meio da celebração do “</w:t>
      </w:r>
      <w:r w:rsidRPr="00063CD8">
        <w:rPr>
          <w:rFonts w:ascii="Tahoma" w:hAnsi="Tahoma" w:cs="Tahoma"/>
          <w:i/>
          <w:sz w:val="21"/>
          <w:szCs w:val="21"/>
        </w:rPr>
        <w:t>Contrato de Distribuição Pública com Esforços Restritos, sob o Regime de Melhores Esforços, de Certificado de Recebíveis Imobiliários da Forte Securitizadora S.A.”</w:t>
      </w:r>
      <w:r w:rsidRPr="00063CD8">
        <w:rPr>
          <w:rFonts w:ascii="Tahoma" w:hAnsi="Tahoma" w:cs="Tahoma"/>
          <w:sz w:val="21"/>
          <w:szCs w:val="21"/>
        </w:rPr>
        <w:t xml:space="preserve"> (“</w:t>
      </w:r>
      <w:r w:rsidRPr="00063CD8">
        <w:rPr>
          <w:rFonts w:ascii="Tahoma" w:hAnsi="Tahoma" w:cs="Tahoma"/>
          <w:sz w:val="21"/>
          <w:szCs w:val="21"/>
          <w:u w:val="single"/>
        </w:rPr>
        <w:t>Contrato de Distribuição</w:t>
      </w:r>
      <w:r w:rsidRPr="00063CD8">
        <w:rPr>
          <w:rFonts w:ascii="Tahoma" w:hAnsi="Tahoma" w:cs="Tahoma"/>
          <w:sz w:val="21"/>
          <w:szCs w:val="21"/>
        </w:rPr>
        <w:t xml:space="preserve">”), contando com a intermediação da </w:t>
      </w:r>
      <w:r w:rsidR="00B07A29" w:rsidRPr="00655AD1">
        <w:rPr>
          <w:rFonts w:ascii="Tahoma" w:hAnsi="Tahoma" w:cs="Tahoma"/>
          <w:b/>
          <w:sz w:val="21"/>
          <w:szCs w:val="21"/>
        </w:rPr>
        <w:t>TERRA INVESTIMENTOS DISTRIBUIDORA DE TÍTULOS E VALORES MOBILIÁRIOS LTDA</w:t>
      </w:r>
      <w:r w:rsidR="00B07A29" w:rsidRPr="00655AD1">
        <w:rPr>
          <w:rFonts w:ascii="Tahoma" w:hAnsi="Tahoma" w:cs="Tahoma"/>
          <w:sz w:val="21"/>
          <w:szCs w:val="21"/>
        </w:rPr>
        <w:t>., sociedade empresária limitada, inscrita no CNPJ/ME nº 03.751.794/0001-13, com sede na Rua Joaquim Floriano, nº 100, 5º andar, na cidade de São Paulo, estado de São Paulo</w:t>
      </w:r>
      <w:r w:rsidRPr="00063CD8">
        <w:rPr>
          <w:rFonts w:ascii="Tahoma" w:hAnsi="Tahoma" w:cs="Tahoma"/>
          <w:sz w:val="21"/>
          <w:szCs w:val="21"/>
        </w:rPr>
        <w:t xml:space="preserve"> (“</w:t>
      </w:r>
      <w:r w:rsidRPr="00063CD8">
        <w:rPr>
          <w:rFonts w:ascii="Tahoma" w:hAnsi="Tahoma" w:cs="Tahoma"/>
          <w:sz w:val="21"/>
          <w:szCs w:val="21"/>
          <w:u w:val="single"/>
        </w:rPr>
        <w:t>Coordenador Líder</w:t>
      </w:r>
      <w:r w:rsidRPr="00063CD8">
        <w:rPr>
          <w:rFonts w:ascii="Tahoma" w:hAnsi="Tahoma" w:cs="Tahoma"/>
          <w:sz w:val="21"/>
          <w:szCs w:val="21"/>
        </w:rPr>
        <w:t>”); e</w:t>
      </w:r>
    </w:p>
    <w:p w14:paraId="4FFE4E50" w14:textId="77777777" w:rsidR="00D66A20" w:rsidRPr="00063CD8" w:rsidRDefault="00D66A20" w:rsidP="00063CD8">
      <w:pPr>
        <w:pStyle w:val="PargrafodaLista"/>
        <w:widowControl w:val="0"/>
        <w:tabs>
          <w:tab w:val="left" w:pos="0"/>
        </w:tabs>
        <w:spacing w:line="300" w:lineRule="exact"/>
        <w:ind w:left="0"/>
        <w:jc w:val="both"/>
        <w:rPr>
          <w:rFonts w:ascii="Tahoma" w:hAnsi="Tahoma" w:cs="Tahoma"/>
          <w:color w:val="FF0000"/>
          <w:sz w:val="21"/>
          <w:szCs w:val="21"/>
        </w:rPr>
      </w:pPr>
    </w:p>
    <w:p w14:paraId="6A0F43C1" w14:textId="03928522"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eastAsia="Trebuchet MS,Arial" w:hAnsi="Tahoma" w:cs="Tahoma"/>
          <w:sz w:val="21"/>
          <w:szCs w:val="21"/>
        </w:rPr>
        <w:t>isto posto, integram a presente operação (“</w:t>
      </w:r>
      <w:r w:rsidRPr="00063CD8">
        <w:rPr>
          <w:rFonts w:ascii="Tahoma" w:eastAsia="Trebuchet MS,Arial" w:hAnsi="Tahoma" w:cs="Tahoma"/>
          <w:sz w:val="21"/>
          <w:szCs w:val="21"/>
          <w:u w:val="single"/>
        </w:rPr>
        <w:t>Operação</w:t>
      </w:r>
      <w:r w:rsidRPr="00063CD8">
        <w:rPr>
          <w:rFonts w:ascii="Tahoma" w:eastAsia="Trebuchet MS,Arial" w:hAnsi="Tahoma" w:cs="Tahoma"/>
          <w:sz w:val="21"/>
          <w:szCs w:val="21"/>
        </w:rPr>
        <w:t>”) os seguintes documentos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o </w:t>
      </w:r>
      <w:r w:rsidR="00A51FDB" w:rsidRPr="00063CD8">
        <w:rPr>
          <w:rFonts w:ascii="Tahoma" w:hAnsi="Tahoma" w:cs="Tahoma"/>
          <w:sz w:val="21"/>
          <w:szCs w:val="21"/>
        </w:rPr>
        <w:t>Contrato de Cessão</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a Escritura de Emissão de CCI; </w:t>
      </w:r>
      <w:r w:rsidRPr="00063CD8">
        <w:rPr>
          <w:rFonts w:ascii="Tahoma" w:hAnsi="Tahoma" w:cs="Tahoma"/>
          <w:b/>
          <w:sz w:val="21"/>
          <w:szCs w:val="21"/>
        </w:rPr>
        <w:t>(</w:t>
      </w:r>
      <w:proofErr w:type="spellStart"/>
      <w:r w:rsidRPr="00063CD8">
        <w:rPr>
          <w:rFonts w:ascii="Tahoma" w:hAnsi="Tahoma" w:cs="Tahoma"/>
          <w:b/>
          <w:sz w:val="21"/>
          <w:szCs w:val="21"/>
        </w:rPr>
        <w:t>i</w:t>
      </w:r>
      <w:r w:rsidR="00C11C38"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o Termo de Securitização; </w:t>
      </w:r>
      <w:r w:rsidRPr="00063CD8">
        <w:rPr>
          <w:rFonts w:ascii="Tahoma" w:hAnsi="Tahoma" w:cs="Tahoma"/>
          <w:b/>
          <w:sz w:val="21"/>
          <w:szCs w:val="21"/>
        </w:rPr>
        <w:t>(</w:t>
      </w:r>
      <w:proofErr w:type="spellStart"/>
      <w:r w:rsidR="00C11C38" w:rsidRPr="00063CD8">
        <w:rPr>
          <w:rFonts w:ascii="Tahoma" w:hAnsi="Tahoma" w:cs="Tahoma"/>
          <w:b/>
          <w:sz w:val="21"/>
          <w:szCs w:val="21"/>
        </w:rPr>
        <w:t>i</w:t>
      </w:r>
      <w:r w:rsidRPr="00063CD8">
        <w:rPr>
          <w:rFonts w:ascii="Tahoma" w:hAnsi="Tahoma" w:cs="Tahoma"/>
          <w:b/>
          <w:sz w:val="21"/>
          <w:szCs w:val="21"/>
        </w:rPr>
        <w:t>v</w:t>
      </w:r>
      <w:proofErr w:type="spellEnd"/>
      <w:r w:rsidRPr="00063CD8">
        <w:rPr>
          <w:rFonts w:ascii="Tahoma" w:hAnsi="Tahoma" w:cs="Tahoma"/>
          <w:b/>
          <w:sz w:val="21"/>
          <w:szCs w:val="21"/>
        </w:rPr>
        <w:t>)</w:t>
      </w:r>
      <w:r w:rsidRPr="00063CD8">
        <w:rPr>
          <w:rFonts w:ascii="Tahoma" w:hAnsi="Tahoma" w:cs="Tahoma"/>
          <w:sz w:val="21"/>
          <w:szCs w:val="21"/>
        </w:rPr>
        <w:t xml:space="preserve"> o </w:t>
      </w:r>
      <w:r w:rsidR="00A51FDB" w:rsidRPr="00063CD8">
        <w:rPr>
          <w:rFonts w:ascii="Tahoma" w:hAnsi="Tahoma" w:cs="Tahoma"/>
          <w:sz w:val="21"/>
          <w:szCs w:val="21"/>
        </w:rPr>
        <w:t>presente instrumento</w:t>
      </w:r>
      <w:r w:rsidRPr="00063CD8">
        <w:rPr>
          <w:rFonts w:ascii="Tahoma" w:hAnsi="Tahoma" w:cs="Tahoma"/>
          <w:sz w:val="21"/>
          <w:szCs w:val="21"/>
        </w:rPr>
        <w:t xml:space="preserve">; </w:t>
      </w:r>
      <w:r w:rsidR="00995827" w:rsidRPr="00063CD8">
        <w:rPr>
          <w:rFonts w:ascii="Tahoma" w:hAnsi="Tahoma" w:cs="Tahoma"/>
          <w:b/>
          <w:sz w:val="21"/>
          <w:szCs w:val="21"/>
        </w:rPr>
        <w:t>(</w:t>
      </w:r>
      <w:r w:rsidR="00C72B44" w:rsidRPr="00063CD8">
        <w:rPr>
          <w:rFonts w:ascii="Tahoma" w:hAnsi="Tahoma" w:cs="Tahoma"/>
          <w:b/>
          <w:sz w:val="21"/>
          <w:szCs w:val="21"/>
        </w:rPr>
        <w:t>v)</w:t>
      </w:r>
      <w:r w:rsidR="00C72B44" w:rsidRPr="00063CD8">
        <w:rPr>
          <w:rFonts w:ascii="Tahoma" w:hAnsi="Tahoma" w:cs="Tahoma"/>
          <w:sz w:val="21"/>
          <w:szCs w:val="21"/>
        </w:rPr>
        <w:t xml:space="preserve"> </w:t>
      </w:r>
      <w:r w:rsidRPr="00063CD8">
        <w:rPr>
          <w:rFonts w:ascii="Tahoma" w:hAnsi="Tahoma" w:cs="Tahoma"/>
          <w:sz w:val="21"/>
          <w:szCs w:val="21"/>
        </w:rPr>
        <w:t>o Contrato</w:t>
      </w:r>
      <w:r w:rsidR="00C72B44" w:rsidRPr="00063CD8">
        <w:rPr>
          <w:rFonts w:ascii="Tahoma" w:hAnsi="Tahoma" w:cs="Tahoma"/>
          <w:sz w:val="21"/>
          <w:szCs w:val="21"/>
        </w:rPr>
        <w:t xml:space="preserve"> de </w:t>
      </w:r>
      <w:r w:rsidRPr="00063CD8">
        <w:rPr>
          <w:rFonts w:ascii="Tahoma" w:hAnsi="Tahoma" w:cs="Tahoma"/>
          <w:sz w:val="21"/>
          <w:szCs w:val="21"/>
        </w:rPr>
        <w:t>Servicing;</w:t>
      </w:r>
      <w:r w:rsidR="00C72B44" w:rsidRPr="00063CD8">
        <w:rPr>
          <w:rFonts w:ascii="Tahoma" w:hAnsi="Tahoma" w:cs="Tahoma"/>
          <w:sz w:val="21"/>
          <w:szCs w:val="21"/>
        </w:rPr>
        <w:t xml:space="preserve"> </w:t>
      </w:r>
      <w:r w:rsidRPr="00063CD8">
        <w:rPr>
          <w:rFonts w:ascii="Tahoma" w:hAnsi="Tahoma" w:cs="Tahoma"/>
          <w:b/>
          <w:sz w:val="21"/>
          <w:szCs w:val="21"/>
        </w:rPr>
        <w:t>(v</w:t>
      </w:r>
      <w:r w:rsidR="00C72B44" w:rsidRPr="00063CD8">
        <w:rPr>
          <w:rFonts w:ascii="Tahoma" w:hAnsi="Tahoma" w:cs="Tahoma"/>
          <w:b/>
          <w:sz w:val="21"/>
          <w:szCs w:val="21"/>
        </w:rPr>
        <w:t>i</w:t>
      </w:r>
      <w:r w:rsidRPr="00063CD8">
        <w:rPr>
          <w:rFonts w:ascii="Tahoma" w:hAnsi="Tahoma" w:cs="Tahoma"/>
          <w:b/>
          <w:sz w:val="21"/>
          <w:szCs w:val="21"/>
        </w:rPr>
        <w:t>)</w:t>
      </w:r>
      <w:r w:rsidRPr="00063CD8">
        <w:rPr>
          <w:rFonts w:ascii="Tahoma" w:hAnsi="Tahoma" w:cs="Tahoma"/>
          <w:sz w:val="21"/>
          <w:szCs w:val="21"/>
        </w:rPr>
        <w:t xml:space="preserve"> o Contrato de Distribuição; e </w:t>
      </w:r>
      <w:r w:rsidRPr="00063CD8">
        <w:rPr>
          <w:rFonts w:ascii="Tahoma" w:hAnsi="Tahoma" w:cs="Tahoma"/>
          <w:b/>
          <w:sz w:val="21"/>
          <w:szCs w:val="21"/>
        </w:rPr>
        <w:t>(</w:t>
      </w:r>
      <w:proofErr w:type="spellStart"/>
      <w:r w:rsidR="00136AEE" w:rsidRPr="00063CD8">
        <w:rPr>
          <w:rFonts w:ascii="Tahoma" w:hAnsi="Tahoma" w:cs="Tahoma"/>
          <w:b/>
          <w:sz w:val="21"/>
          <w:szCs w:val="21"/>
        </w:rPr>
        <w:t>vii</w:t>
      </w:r>
      <w:proofErr w:type="spellEnd"/>
      <w:r w:rsidRPr="00063CD8">
        <w:rPr>
          <w:rFonts w:ascii="Tahoma" w:hAnsi="Tahoma" w:cs="Tahoma"/>
          <w:b/>
          <w:sz w:val="21"/>
          <w:szCs w:val="21"/>
        </w:rPr>
        <w:t>)</w:t>
      </w:r>
      <w:r w:rsidRPr="00063CD8">
        <w:rPr>
          <w:rFonts w:ascii="Tahoma" w:hAnsi="Tahoma" w:cs="Tahoma"/>
          <w:sz w:val="21"/>
          <w:szCs w:val="21"/>
        </w:rPr>
        <w:t xml:space="preserve"> o Boletim de Subscrição (“</w:t>
      </w:r>
      <w:r w:rsidRPr="00063CD8">
        <w:rPr>
          <w:rFonts w:ascii="Tahoma" w:hAnsi="Tahoma" w:cs="Tahoma"/>
          <w:sz w:val="21"/>
          <w:szCs w:val="21"/>
          <w:u w:val="single"/>
        </w:rPr>
        <w:t>Documentos da Operação</w:t>
      </w:r>
      <w:r w:rsidRPr="00063CD8">
        <w:rPr>
          <w:rFonts w:ascii="Tahoma" w:hAnsi="Tahoma" w:cs="Tahoma"/>
          <w:sz w:val="21"/>
          <w:szCs w:val="21"/>
        </w:rPr>
        <w:t xml:space="preserve">”). </w:t>
      </w:r>
    </w:p>
    <w:bookmarkEnd w:id="8"/>
    <w:p w14:paraId="37FD9033" w14:textId="77777777" w:rsidR="00990F4D" w:rsidRPr="00063CD8" w:rsidRDefault="00990F4D" w:rsidP="00063CD8">
      <w:pPr>
        <w:pStyle w:val="PargrafodaLista"/>
        <w:widowControl w:val="0"/>
        <w:spacing w:line="300" w:lineRule="exact"/>
        <w:ind w:left="0"/>
        <w:jc w:val="both"/>
        <w:rPr>
          <w:rFonts w:ascii="Tahoma" w:hAnsi="Tahoma" w:cs="Tahoma"/>
          <w:sz w:val="21"/>
          <w:szCs w:val="21"/>
        </w:rPr>
      </w:pPr>
    </w:p>
    <w:p w14:paraId="26B85737" w14:textId="0B159D18" w:rsidR="00990F4D" w:rsidRPr="00063CD8" w:rsidRDefault="00990F4D" w:rsidP="00063CD8">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Contrato de Alienação Fiduciária de Quotas em Garantia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bookmarkEnd w:id="4"/>
    <w:bookmarkEnd w:id="9"/>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12" w:name="_Toc522079145"/>
      <w:bookmarkStart w:id="13" w:name="_Hlk13221577"/>
      <w:bookmarkStart w:id="14" w:name="_Toc522079147"/>
      <w:r w:rsidRPr="00063CD8">
        <w:rPr>
          <w:rFonts w:ascii="Tahoma" w:hAnsi="Tahoma" w:cs="Tahoma"/>
          <w:b/>
          <w:sz w:val="21"/>
          <w:szCs w:val="21"/>
          <w:u w:val="none"/>
          <w:lang w:val="pt-BR"/>
        </w:rPr>
        <w:t>III – CLÁUSULAS</w:t>
      </w:r>
      <w:bookmarkEnd w:id="12"/>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15"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15"/>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3A2C5511"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Em </w:t>
      </w:r>
      <w:r w:rsidR="00EC7CA6" w:rsidRPr="00063CD8">
        <w:rPr>
          <w:rFonts w:ascii="Tahoma" w:hAnsi="Tahoma" w:cs="Tahoma"/>
          <w:sz w:val="21"/>
          <w:szCs w:val="21"/>
        </w:rPr>
        <w:t xml:space="preserve">garantia do pagamento de todas as obrigações assumidas ou que venham a ser assumidas pelos Devedores, nos Contratos Imobiliários e suas posteriores alterações, e de todas as obrigações </w:t>
      </w:r>
      <w:r w:rsidR="00FD2BAB" w:rsidRPr="00063CD8">
        <w:rPr>
          <w:rFonts w:ascii="Tahoma" w:hAnsi="Tahoma" w:cs="Tahoma"/>
          <w:sz w:val="21"/>
          <w:szCs w:val="21"/>
        </w:rPr>
        <w:t xml:space="preserve">decorrentes do </w:t>
      </w:r>
      <w:r w:rsidR="00EC7CA6" w:rsidRPr="00063CD8">
        <w:rPr>
          <w:rFonts w:ascii="Tahoma" w:hAnsi="Tahoma" w:cs="Tahoma"/>
          <w:sz w:val="21"/>
          <w:szCs w:val="21"/>
        </w:rPr>
        <w:t xml:space="preserve">Contrato de Cessão, presentes e futuras, principais e acessórias, assumidas ou que venham a ser assumidas pela </w:t>
      </w:r>
      <w:r w:rsidR="00E07D8E" w:rsidRPr="00063CD8">
        <w:rPr>
          <w:rFonts w:ascii="Tahoma" w:hAnsi="Tahoma" w:cs="Tahoma"/>
          <w:sz w:val="21"/>
          <w:szCs w:val="21"/>
        </w:rPr>
        <w:t>Sociedade</w:t>
      </w:r>
      <w:r w:rsidR="00EC7CA6" w:rsidRPr="00063CD8">
        <w:rPr>
          <w:rFonts w:ascii="Tahoma" w:hAnsi="Tahoma" w:cs="Tahoma"/>
          <w:sz w:val="21"/>
          <w:szCs w:val="21"/>
        </w:rPr>
        <w:t xml:space="preserve"> e pelos </w:t>
      </w:r>
      <w:r w:rsidR="00EE2B7C" w:rsidRPr="00063CD8">
        <w:rPr>
          <w:rFonts w:ascii="Tahoma" w:hAnsi="Tahoma" w:cs="Tahoma"/>
          <w:sz w:val="21"/>
          <w:szCs w:val="21"/>
        </w:rPr>
        <w:t>Fiduciantes</w:t>
      </w:r>
      <w:r w:rsidR="00EC7CA6" w:rsidRPr="00063CD8">
        <w:rPr>
          <w:rFonts w:ascii="Tahoma" w:hAnsi="Tahoma" w:cs="Tahoma"/>
          <w:sz w:val="21"/>
          <w:szCs w:val="21"/>
        </w:rPr>
        <w:t xml:space="preserve"> n</w:t>
      </w:r>
      <w:r w:rsidR="00EA37B5" w:rsidRPr="00063CD8">
        <w:rPr>
          <w:rFonts w:ascii="Tahoma" w:hAnsi="Tahoma" w:cs="Tahoma"/>
          <w:sz w:val="21"/>
          <w:szCs w:val="21"/>
        </w:rPr>
        <w:t>o</w:t>
      </w:r>
      <w:r w:rsidR="00EC7CA6" w:rsidRPr="00063CD8">
        <w:rPr>
          <w:rFonts w:ascii="Tahoma" w:hAnsi="Tahoma" w:cs="Tahoma"/>
          <w:sz w:val="21"/>
          <w:szCs w:val="21"/>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063CD8">
        <w:rPr>
          <w:rFonts w:ascii="Tahoma" w:hAnsi="Tahoma" w:cs="Tahoma"/>
          <w:sz w:val="21"/>
          <w:szCs w:val="21"/>
        </w:rPr>
        <w:t xml:space="preserve"> (“</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w:t>
      </w:r>
      <w:r w:rsidRPr="00063CD8">
        <w:rPr>
          <w:rFonts w:ascii="Tahoma" w:hAnsi="Tahoma" w:cs="Tahoma"/>
          <w:sz w:val="21"/>
          <w:szCs w:val="21"/>
        </w:rPr>
        <w:lastRenderedPageBreak/>
        <w:t>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p>
    <w:bookmarkEnd w:id="13"/>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6C85E4D6" w:rsidR="00FD2BAB" w:rsidRPr="00063CD8" w:rsidRDefault="008F7839"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16" w:name="_Hlk13221706"/>
      <w:r w:rsidRPr="00063CD8">
        <w:rPr>
          <w:rFonts w:ascii="Tahoma" w:hAnsi="Tahoma" w:cs="Tahoma"/>
          <w:sz w:val="21"/>
          <w:szCs w:val="21"/>
        </w:rPr>
        <w:t xml:space="preserve">As Partes concordam que a presente garantia contempla: (i) </w:t>
      </w:r>
      <w:r w:rsidR="005A69EF" w:rsidRPr="00063CD8">
        <w:rPr>
          <w:rFonts w:ascii="Tahoma" w:hAnsi="Tahoma" w:cs="Tahoma"/>
          <w:sz w:val="21"/>
          <w:szCs w:val="21"/>
        </w:rPr>
        <w:t xml:space="preserve">todas as </w:t>
      </w:r>
      <w:r w:rsidRPr="00063CD8">
        <w:rPr>
          <w:rFonts w:ascii="Tahoma" w:hAnsi="Tahoma" w:cs="Tahoma"/>
          <w:sz w:val="21"/>
          <w:szCs w:val="21"/>
        </w:rPr>
        <w:t xml:space="preserve">Quotas </w:t>
      </w:r>
      <w:r w:rsidR="002A7B08" w:rsidRPr="00063CD8">
        <w:rPr>
          <w:rFonts w:ascii="Tahoma" w:hAnsi="Tahoma" w:cs="Tahoma"/>
          <w:sz w:val="21"/>
          <w:szCs w:val="21"/>
        </w:rPr>
        <w:t xml:space="preserve">que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5A69EF" w:rsidRPr="00063CD8">
        <w:rPr>
          <w:rFonts w:ascii="Tahoma" w:hAnsi="Tahoma" w:cs="Tahoma"/>
          <w:sz w:val="21"/>
          <w:szCs w:val="21"/>
        </w:rPr>
        <w:t xml:space="preserve"> </w:t>
      </w:r>
      <w:r w:rsidR="002A7B08" w:rsidRPr="008549AD">
        <w:rPr>
          <w:rFonts w:ascii="Tahoma" w:hAnsi="Tahoma" w:cs="Tahoma"/>
          <w:sz w:val="21"/>
          <w:szCs w:val="21"/>
        </w:rPr>
        <w:t>titula</w:t>
      </w:r>
      <w:r w:rsidR="00EF0E8F" w:rsidRPr="008549AD">
        <w:rPr>
          <w:rFonts w:ascii="Tahoma" w:hAnsi="Tahoma" w:cs="Tahoma"/>
          <w:sz w:val="21"/>
          <w:szCs w:val="21"/>
        </w:rPr>
        <w:t>m</w:t>
      </w:r>
      <w:r w:rsidR="004167F2" w:rsidRPr="008549AD">
        <w:rPr>
          <w:rFonts w:ascii="Tahoma" w:hAnsi="Tahoma" w:cs="Tahoma"/>
          <w:sz w:val="21"/>
          <w:szCs w:val="21"/>
        </w:rPr>
        <w:t xml:space="preserve"> nesta data</w:t>
      </w:r>
      <w:r w:rsidR="00E07D8E" w:rsidRPr="008549AD">
        <w:rPr>
          <w:rFonts w:ascii="Tahoma" w:hAnsi="Tahoma" w:cs="Tahoma"/>
          <w:sz w:val="21"/>
          <w:szCs w:val="21"/>
        </w:rPr>
        <w:t xml:space="preserve"> na Sociedade</w:t>
      </w:r>
      <w:r w:rsidR="00A36738" w:rsidRPr="008549AD">
        <w:rPr>
          <w:rFonts w:ascii="Tahoma" w:hAnsi="Tahoma" w:cs="Tahoma"/>
          <w:sz w:val="21"/>
          <w:szCs w:val="21"/>
        </w:rPr>
        <w:t xml:space="preserve">, ou seja, </w:t>
      </w:r>
      <w:r w:rsidR="00154EAD" w:rsidRPr="00154EAD">
        <w:rPr>
          <w:rFonts w:ascii="Tahoma" w:hAnsi="Tahoma" w:cs="Tahoma"/>
          <w:sz w:val="21"/>
          <w:szCs w:val="21"/>
          <w:highlight w:val="yellow"/>
        </w:rPr>
        <w:t>4.196.720</w:t>
      </w:r>
      <w:r w:rsidR="00990F4D" w:rsidRPr="00154EAD">
        <w:rPr>
          <w:rFonts w:ascii="Tahoma" w:hAnsi="Tahoma" w:cs="Tahoma"/>
          <w:sz w:val="21"/>
          <w:szCs w:val="21"/>
          <w:highlight w:val="yellow"/>
        </w:rPr>
        <w:t xml:space="preserve"> (</w:t>
      </w:r>
      <w:r w:rsidR="00154EAD" w:rsidRPr="00154EAD">
        <w:rPr>
          <w:rFonts w:ascii="Tahoma" w:hAnsi="Tahoma" w:cs="Tahoma"/>
          <w:sz w:val="21"/>
          <w:szCs w:val="21"/>
          <w:highlight w:val="yellow"/>
        </w:rPr>
        <w:t>quatro milhões cento e noventa e seis mil setecentas e vinte</w:t>
      </w:r>
      <w:r w:rsidR="00990F4D" w:rsidRPr="00154EAD">
        <w:rPr>
          <w:rFonts w:ascii="Tahoma" w:hAnsi="Tahoma" w:cs="Tahoma"/>
          <w:sz w:val="21"/>
          <w:szCs w:val="21"/>
          <w:highlight w:val="yellow"/>
        </w:rPr>
        <w:t>)</w:t>
      </w:r>
      <w:r w:rsidR="00990F4D" w:rsidRPr="008549AD">
        <w:rPr>
          <w:rFonts w:ascii="Tahoma" w:hAnsi="Tahoma" w:cs="Tahoma"/>
          <w:sz w:val="21"/>
          <w:szCs w:val="21"/>
        </w:rPr>
        <w:t xml:space="preserve"> </w:t>
      </w:r>
      <w:r w:rsidR="0013606D" w:rsidRPr="008549AD">
        <w:rPr>
          <w:rFonts w:ascii="Tahoma" w:hAnsi="Tahoma" w:cs="Tahoma"/>
          <w:sz w:val="21"/>
          <w:szCs w:val="21"/>
        </w:rPr>
        <w:t>Quotas</w:t>
      </w:r>
      <w:r w:rsidR="00A36738" w:rsidRPr="008549AD">
        <w:rPr>
          <w:rFonts w:ascii="Tahoma" w:hAnsi="Tahoma" w:cs="Tahoma"/>
          <w:sz w:val="21"/>
          <w:szCs w:val="21"/>
        </w:rPr>
        <w:t xml:space="preserve">, </w:t>
      </w:r>
      <w:r w:rsidRPr="008549AD">
        <w:rPr>
          <w:rFonts w:ascii="Tahoma" w:hAnsi="Tahoma" w:cs="Tahoma"/>
          <w:sz w:val="21"/>
          <w:szCs w:val="21"/>
        </w:rPr>
        <w:t xml:space="preserve">representativas </w:t>
      </w:r>
      <w:r w:rsidR="00A36738" w:rsidRPr="008549AD">
        <w:rPr>
          <w:rFonts w:ascii="Tahoma" w:hAnsi="Tahoma" w:cs="Tahoma"/>
          <w:sz w:val="21"/>
          <w:szCs w:val="21"/>
        </w:rPr>
        <w:t xml:space="preserve">de </w:t>
      </w:r>
      <w:r w:rsidR="009B44EC" w:rsidRPr="008549AD">
        <w:rPr>
          <w:rFonts w:ascii="Tahoma" w:hAnsi="Tahoma" w:cs="Tahoma"/>
          <w:sz w:val="21"/>
          <w:szCs w:val="21"/>
        </w:rPr>
        <w:t>100</w:t>
      </w:r>
      <w:r w:rsidR="00A36738" w:rsidRPr="008549AD">
        <w:rPr>
          <w:rFonts w:ascii="Tahoma" w:hAnsi="Tahoma" w:cs="Tahoma"/>
          <w:sz w:val="21"/>
          <w:szCs w:val="21"/>
        </w:rPr>
        <w:t xml:space="preserve">% (cem por cento) das </w:t>
      </w:r>
      <w:r w:rsidR="002A693E" w:rsidRPr="008549AD">
        <w:rPr>
          <w:rFonts w:ascii="Tahoma" w:hAnsi="Tahoma" w:cs="Tahoma"/>
          <w:sz w:val="21"/>
          <w:szCs w:val="21"/>
        </w:rPr>
        <w:t>quotas</w:t>
      </w:r>
      <w:r w:rsidR="00A36738" w:rsidRPr="008549AD">
        <w:rPr>
          <w:rFonts w:ascii="Tahoma" w:hAnsi="Tahoma" w:cs="Tahoma"/>
          <w:sz w:val="21"/>
          <w:szCs w:val="21"/>
        </w:rPr>
        <w:t xml:space="preserve"> de emissão</w:t>
      </w:r>
      <w:r w:rsidRPr="008549AD">
        <w:rPr>
          <w:rFonts w:ascii="Tahoma" w:hAnsi="Tahoma" w:cs="Tahoma"/>
          <w:sz w:val="21"/>
          <w:szCs w:val="21"/>
        </w:rPr>
        <w:t xml:space="preserve"> da Sociedade (“</w:t>
      </w:r>
      <w:r w:rsidRPr="008549AD">
        <w:rPr>
          <w:rFonts w:ascii="Tahoma" w:hAnsi="Tahoma" w:cs="Tahoma"/>
          <w:sz w:val="21"/>
          <w:szCs w:val="21"/>
          <w:u w:val="single"/>
        </w:rPr>
        <w:t>Quotas</w:t>
      </w:r>
      <w:r w:rsidRPr="008549AD">
        <w:rPr>
          <w:rFonts w:ascii="Tahoma" w:hAnsi="Tahoma" w:cs="Tahoma"/>
          <w:sz w:val="21"/>
          <w:szCs w:val="21"/>
        </w:rPr>
        <w:t xml:space="preserve">”), sendo que: </w:t>
      </w:r>
      <w:r w:rsidRPr="008549AD">
        <w:rPr>
          <w:rFonts w:ascii="Tahoma" w:hAnsi="Tahoma" w:cs="Tahoma"/>
          <w:b/>
          <w:sz w:val="21"/>
          <w:szCs w:val="21"/>
        </w:rPr>
        <w:t>(a)</w:t>
      </w:r>
      <w:r w:rsidRPr="008549AD">
        <w:rPr>
          <w:rFonts w:ascii="Tahoma" w:hAnsi="Tahoma" w:cs="Tahoma"/>
          <w:sz w:val="21"/>
          <w:szCs w:val="21"/>
        </w:rPr>
        <w:t xml:space="preserve"> </w:t>
      </w:r>
      <w:r w:rsidR="00154EAD">
        <w:rPr>
          <w:rFonts w:ascii="Tahoma" w:hAnsi="Tahoma" w:cs="Tahoma"/>
          <w:sz w:val="21"/>
          <w:szCs w:val="21"/>
        </w:rPr>
        <w:t xml:space="preserve">Golden </w:t>
      </w:r>
      <w:proofErr w:type="spellStart"/>
      <w:r w:rsidR="00154EAD">
        <w:rPr>
          <w:rFonts w:ascii="Tahoma" w:hAnsi="Tahoma" w:cs="Tahoma"/>
          <w:sz w:val="21"/>
          <w:szCs w:val="21"/>
        </w:rPr>
        <w:t>Dolphin</w:t>
      </w:r>
      <w:proofErr w:type="spellEnd"/>
      <w:r w:rsidR="00E54155" w:rsidRPr="008549AD">
        <w:rPr>
          <w:rFonts w:ascii="Tahoma" w:hAnsi="Tahoma" w:cs="Tahoma"/>
          <w:sz w:val="21"/>
          <w:szCs w:val="21"/>
        </w:rPr>
        <w:t xml:space="preserve"> </w:t>
      </w:r>
      <w:r w:rsidR="00EF0E8F" w:rsidRPr="008549AD">
        <w:rPr>
          <w:rFonts w:ascii="Tahoma" w:hAnsi="Tahoma" w:cs="Tahoma"/>
          <w:sz w:val="21"/>
          <w:szCs w:val="21"/>
        </w:rPr>
        <w:t xml:space="preserve">é titular de </w:t>
      </w:r>
      <w:r w:rsidR="00154EAD">
        <w:rPr>
          <w:rFonts w:ascii="Tahoma" w:hAnsi="Tahoma" w:cs="Tahoma"/>
          <w:sz w:val="21"/>
          <w:szCs w:val="21"/>
        </w:rPr>
        <w:t>[</w:t>
      </w:r>
      <w:r w:rsidR="00154EAD" w:rsidRPr="00154EAD">
        <w:rPr>
          <w:rFonts w:ascii="Tahoma" w:hAnsi="Tahoma" w:cs="Tahoma"/>
          <w:sz w:val="21"/>
          <w:szCs w:val="21"/>
          <w:highlight w:val="yellow"/>
        </w:rPr>
        <w:t>=</w:t>
      </w:r>
      <w:r w:rsidR="00154EAD">
        <w:rPr>
          <w:rFonts w:ascii="Tahoma" w:hAnsi="Tahoma" w:cs="Tahoma"/>
          <w:sz w:val="21"/>
          <w:szCs w:val="21"/>
        </w:rPr>
        <w:t>]</w:t>
      </w:r>
      <w:r w:rsidR="00990F4D" w:rsidRPr="008549AD">
        <w:rPr>
          <w:rFonts w:ascii="Tahoma" w:hAnsi="Tahoma" w:cs="Tahoma"/>
          <w:sz w:val="21"/>
          <w:szCs w:val="21"/>
        </w:rPr>
        <w:t xml:space="preserve"> (</w:t>
      </w:r>
      <w:r w:rsidR="00154EAD">
        <w:rPr>
          <w:rFonts w:ascii="Tahoma" w:hAnsi="Tahoma" w:cs="Tahoma"/>
          <w:sz w:val="21"/>
          <w:szCs w:val="21"/>
        </w:rPr>
        <w:t>[</w:t>
      </w:r>
      <w:r w:rsidR="00154EAD" w:rsidRPr="00154EAD">
        <w:rPr>
          <w:rFonts w:ascii="Tahoma" w:hAnsi="Tahoma" w:cs="Tahoma"/>
          <w:sz w:val="21"/>
          <w:szCs w:val="21"/>
          <w:highlight w:val="yellow"/>
        </w:rPr>
        <w:t>=</w:t>
      </w:r>
      <w:r w:rsidR="00154EAD">
        <w:rPr>
          <w:rFonts w:ascii="Tahoma" w:hAnsi="Tahoma" w:cs="Tahoma"/>
          <w:sz w:val="21"/>
          <w:szCs w:val="21"/>
        </w:rPr>
        <w:t>]</w:t>
      </w:r>
      <w:r w:rsidR="00990F4D" w:rsidRPr="008549AD">
        <w:rPr>
          <w:rFonts w:ascii="Tahoma" w:hAnsi="Tahoma" w:cs="Tahoma"/>
          <w:sz w:val="21"/>
          <w:szCs w:val="21"/>
        </w:rPr>
        <w:t>)</w:t>
      </w:r>
      <w:r w:rsidRPr="008549AD">
        <w:rPr>
          <w:rFonts w:ascii="Tahoma" w:hAnsi="Tahoma" w:cs="Tahoma"/>
          <w:sz w:val="21"/>
          <w:szCs w:val="21"/>
        </w:rPr>
        <w:t xml:space="preserve"> Quotas de emissão da Sociedade</w:t>
      </w:r>
      <w:r w:rsidR="00DE7041" w:rsidRPr="008549AD">
        <w:rPr>
          <w:rFonts w:ascii="Tahoma" w:hAnsi="Tahoma" w:cs="Tahoma"/>
          <w:sz w:val="21"/>
          <w:szCs w:val="21"/>
        </w:rPr>
        <w:t xml:space="preserve">; </w:t>
      </w:r>
      <w:r w:rsidR="00154EAD">
        <w:rPr>
          <w:rFonts w:ascii="Tahoma" w:hAnsi="Tahoma" w:cs="Tahoma"/>
          <w:sz w:val="21"/>
          <w:szCs w:val="21"/>
        </w:rPr>
        <w:t xml:space="preserve">e </w:t>
      </w:r>
      <w:r w:rsidR="009D07EC" w:rsidRPr="008549AD">
        <w:rPr>
          <w:rFonts w:ascii="Tahoma" w:hAnsi="Tahoma" w:cs="Tahoma"/>
          <w:b/>
          <w:sz w:val="21"/>
          <w:szCs w:val="21"/>
        </w:rPr>
        <w:t>(</w:t>
      </w:r>
      <w:r w:rsidR="00DE7041" w:rsidRPr="008549AD">
        <w:rPr>
          <w:rFonts w:ascii="Tahoma" w:hAnsi="Tahoma" w:cs="Tahoma"/>
          <w:b/>
          <w:sz w:val="21"/>
          <w:szCs w:val="21"/>
        </w:rPr>
        <w:t>b</w:t>
      </w:r>
      <w:r w:rsidR="009D07EC" w:rsidRPr="008549AD">
        <w:rPr>
          <w:rFonts w:ascii="Tahoma" w:hAnsi="Tahoma" w:cs="Tahoma"/>
          <w:b/>
          <w:sz w:val="21"/>
          <w:szCs w:val="21"/>
        </w:rPr>
        <w:t>)</w:t>
      </w:r>
      <w:r w:rsidR="009D07EC" w:rsidRPr="008549AD">
        <w:rPr>
          <w:rFonts w:ascii="Tahoma" w:hAnsi="Tahoma" w:cs="Tahoma"/>
          <w:sz w:val="21"/>
          <w:szCs w:val="21"/>
        </w:rPr>
        <w:t xml:space="preserve"> </w:t>
      </w:r>
      <w:proofErr w:type="spellStart"/>
      <w:r w:rsidR="00154EAD">
        <w:rPr>
          <w:rFonts w:ascii="Tahoma" w:hAnsi="Tahoma" w:cs="Tahoma"/>
          <w:sz w:val="21"/>
          <w:szCs w:val="21"/>
        </w:rPr>
        <w:t>Menttora</w:t>
      </w:r>
      <w:proofErr w:type="spellEnd"/>
      <w:r w:rsidR="00DE7041" w:rsidRPr="008549AD">
        <w:rPr>
          <w:rFonts w:ascii="Tahoma" w:hAnsi="Tahoma" w:cs="Tahoma"/>
          <w:sz w:val="21"/>
          <w:szCs w:val="21"/>
        </w:rPr>
        <w:t xml:space="preserve"> </w:t>
      </w:r>
      <w:r w:rsidR="009D07EC" w:rsidRPr="008549AD">
        <w:rPr>
          <w:rFonts w:ascii="Tahoma" w:hAnsi="Tahoma" w:cs="Tahoma"/>
          <w:sz w:val="21"/>
          <w:szCs w:val="21"/>
        </w:rPr>
        <w:t xml:space="preserve">é titular de </w:t>
      </w:r>
      <w:r w:rsidR="00154EAD">
        <w:rPr>
          <w:rFonts w:ascii="Tahoma" w:hAnsi="Tahoma" w:cs="Tahoma"/>
          <w:sz w:val="21"/>
          <w:szCs w:val="21"/>
        </w:rPr>
        <w:t>[</w:t>
      </w:r>
      <w:r w:rsidR="00154EAD" w:rsidRPr="00154EAD">
        <w:rPr>
          <w:rFonts w:ascii="Tahoma" w:hAnsi="Tahoma" w:cs="Tahoma"/>
          <w:sz w:val="21"/>
          <w:szCs w:val="21"/>
          <w:highlight w:val="yellow"/>
        </w:rPr>
        <w:t>=</w:t>
      </w:r>
      <w:r w:rsidR="00154EAD">
        <w:rPr>
          <w:rFonts w:ascii="Tahoma" w:hAnsi="Tahoma" w:cs="Tahoma"/>
          <w:sz w:val="21"/>
          <w:szCs w:val="21"/>
        </w:rPr>
        <w:t>]</w:t>
      </w:r>
      <w:r w:rsidR="008549AD" w:rsidRPr="008549AD">
        <w:rPr>
          <w:rFonts w:ascii="Tahoma" w:hAnsi="Tahoma" w:cs="Tahoma"/>
          <w:sz w:val="21"/>
          <w:szCs w:val="21"/>
        </w:rPr>
        <w:t xml:space="preserve"> (</w:t>
      </w:r>
      <w:r w:rsidR="00154EAD">
        <w:rPr>
          <w:rFonts w:ascii="Tahoma" w:hAnsi="Tahoma" w:cs="Tahoma"/>
          <w:sz w:val="21"/>
          <w:szCs w:val="21"/>
        </w:rPr>
        <w:t>[</w:t>
      </w:r>
      <w:r w:rsidR="00154EAD" w:rsidRPr="00154EAD">
        <w:rPr>
          <w:rFonts w:ascii="Tahoma" w:hAnsi="Tahoma" w:cs="Tahoma"/>
          <w:sz w:val="21"/>
          <w:szCs w:val="21"/>
          <w:highlight w:val="yellow"/>
        </w:rPr>
        <w:t>=</w:t>
      </w:r>
      <w:r w:rsidR="00154EAD">
        <w:rPr>
          <w:rFonts w:ascii="Tahoma" w:hAnsi="Tahoma" w:cs="Tahoma"/>
          <w:sz w:val="21"/>
          <w:szCs w:val="21"/>
        </w:rPr>
        <w:t>]</w:t>
      </w:r>
      <w:r w:rsidR="008549AD" w:rsidRPr="008549AD">
        <w:rPr>
          <w:rFonts w:ascii="Tahoma" w:hAnsi="Tahoma" w:cs="Tahoma"/>
          <w:sz w:val="21"/>
          <w:szCs w:val="21"/>
        </w:rPr>
        <w:t xml:space="preserve">) </w:t>
      </w:r>
      <w:r w:rsidR="009D07EC" w:rsidRPr="008549AD">
        <w:rPr>
          <w:rFonts w:ascii="Tahoma" w:hAnsi="Tahoma" w:cs="Tahoma"/>
          <w:sz w:val="21"/>
          <w:szCs w:val="21"/>
        </w:rPr>
        <w:t>Quotas de emissão da Sociedad</w:t>
      </w:r>
      <w:r w:rsidR="00396A6F" w:rsidRPr="008549AD">
        <w:rPr>
          <w:rFonts w:ascii="Tahoma" w:hAnsi="Tahoma" w:cs="Tahoma"/>
          <w:sz w:val="21"/>
          <w:szCs w:val="21"/>
        </w:rPr>
        <w:t>e</w:t>
      </w:r>
      <w:r w:rsidR="008549AD" w:rsidRPr="008549AD">
        <w:rPr>
          <w:rFonts w:ascii="Tahoma" w:hAnsi="Tahoma" w:cs="Tahoma"/>
          <w:sz w:val="21"/>
          <w:szCs w:val="21"/>
        </w:rPr>
        <w:t>;</w:t>
      </w:r>
      <w:r w:rsidR="00DE7041" w:rsidRPr="008549AD">
        <w:rPr>
          <w:rFonts w:ascii="Tahoma" w:hAnsi="Tahoma" w:cs="Tahoma"/>
          <w:sz w:val="21"/>
          <w:szCs w:val="21"/>
        </w:rPr>
        <w:t xml:space="preserve"> </w:t>
      </w:r>
      <w:r w:rsidR="009D07EC" w:rsidRPr="008549AD">
        <w:rPr>
          <w:rFonts w:ascii="Tahoma" w:hAnsi="Tahoma" w:cs="Tahoma"/>
          <w:sz w:val="21"/>
          <w:szCs w:val="21"/>
        </w:rPr>
        <w:t>e</w:t>
      </w:r>
      <w:r w:rsidRPr="008549AD">
        <w:rPr>
          <w:rFonts w:ascii="Tahoma" w:hAnsi="Tahoma" w:cs="Tahoma"/>
          <w:sz w:val="21"/>
          <w:szCs w:val="21"/>
        </w:rPr>
        <w:t xml:space="preserve"> (</w:t>
      </w:r>
      <w:proofErr w:type="spellStart"/>
      <w:r w:rsidRPr="008549AD">
        <w:rPr>
          <w:rFonts w:ascii="Tahoma" w:hAnsi="Tahoma" w:cs="Tahoma"/>
          <w:sz w:val="21"/>
          <w:szCs w:val="21"/>
        </w:rPr>
        <w:t>ii</w:t>
      </w:r>
      <w:proofErr w:type="spellEnd"/>
      <w:r w:rsidRPr="008549AD">
        <w:rPr>
          <w:rFonts w:ascii="Tahoma" w:hAnsi="Tahoma" w:cs="Tahoma"/>
          <w:sz w:val="21"/>
          <w:szCs w:val="21"/>
        </w:rPr>
        <w:t>) todas</w:t>
      </w:r>
      <w:r w:rsidRPr="00063CD8">
        <w:rPr>
          <w:rFonts w:ascii="Tahoma" w:hAnsi="Tahoma" w:cs="Tahoma"/>
          <w:sz w:val="21"/>
          <w:szCs w:val="21"/>
        </w:rPr>
        <w:t xml:space="preserve"> e quaisquer outras Quotas que porventura, a partir desta data, forem atribuídas aos Fiduciantes,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bem como (</w:t>
      </w:r>
      <w:proofErr w:type="spellStart"/>
      <w:r w:rsidRPr="00063CD8">
        <w:rPr>
          <w:rFonts w:ascii="Tahoma" w:hAnsi="Tahoma" w:cs="Tahoma"/>
          <w:sz w:val="21"/>
          <w:szCs w:val="21"/>
        </w:rPr>
        <w:t>iii</w:t>
      </w:r>
      <w:proofErr w:type="spellEnd"/>
      <w:r w:rsidRPr="00063CD8">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063CD8">
        <w:rPr>
          <w:rFonts w:ascii="Tahoma" w:hAnsi="Tahoma" w:cs="Tahoma"/>
          <w:sz w:val="21"/>
          <w:szCs w:val="21"/>
          <w:u w:val="single"/>
        </w:rPr>
        <w:t>Direitos</w:t>
      </w:r>
      <w:r w:rsidRPr="00063CD8">
        <w:rPr>
          <w:rFonts w:ascii="Tahoma" w:hAnsi="Tahoma" w:cs="Tahoma"/>
          <w:sz w:val="21"/>
          <w:szCs w:val="21"/>
        </w:rPr>
        <w:t>”)</w:t>
      </w:r>
      <w:r w:rsidR="00FD2BAB" w:rsidRPr="00063CD8">
        <w:rPr>
          <w:rFonts w:ascii="Tahoma" w:hAnsi="Tahoma" w:cs="Tahoma"/>
          <w:sz w:val="21"/>
          <w:szCs w:val="21"/>
        </w:rPr>
        <w:t>.</w:t>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6BBE3B13"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17" w:name="_Hlk13230212"/>
      <w:bookmarkEnd w:id="16"/>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153381" w:rsidRPr="00063CD8">
        <w:rPr>
          <w:rFonts w:ascii="Tahoma" w:hAnsi="Tahoma" w:cs="Tahoma"/>
          <w:sz w:val="21"/>
          <w:szCs w:val="21"/>
        </w:rPr>
        <w:t>,</w:t>
      </w:r>
      <w:r w:rsidRPr="00063CD8">
        <w:rPr>
          <w:rFonts w:ascii="Tahoma" w:hAnsi="Tahoma" w:cs="Tahoma"/>
          <w:sz w:val="21"/>
          <w:szCs w:val="21"/>
        </w:rPr>
        <w:t xml:space="preserve"> das </w:t>
      </w:r>
      <w:r w:rsidR="002A693E" w:rsidRPr="00063CD8">
        <w:rPr>
          <w:rFonts w:ascii="Tahoma" w:hAnsi="Tahoma" w:cs="Tahoma"/>
          <w:sz w:val="21"/>
          <w:szCs w:val="21"/>
        </w:rPr>
        <w:t>Novas Quotas</w:t>
      </w:r>
      <w:r w:rsidRPr="00063CD8">
        <w:rPr>
          <w:rFonts w:ascii="Tahoma" w:hAnsi="Tahoma" w:cs="Tahoma"/>
          <w:sz w:val="21"/>
          <w:szCs w:val="21"/>
        </w:rPr>
        <w:t xml:space="preserve"> </w:t>
      </w:r>
      <w:bookmarkStart w:id="18" w:name="_DV_M125"/>
      <w:bookmarkEnd w:id="18"/>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p>
    <w:bookmarkEnd w:id="17"/>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19" w:name="_Hlk13230283"/>
      <w:r w:rsidRPr="00063CD8">
        <w:rPr>
          <w:rFonts w:ascii="Tahoma" w:hAnsi="Tahoma" w:cs="Tahoma"/>
          <w:sz w:val="21"/>
          <w:szCs w:val="21"/>
        </w:rPr>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os Fiduciantes</w:t>
      </w:r>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EFF8273"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0" w:name="_Hlk13230328"/>
      <w:r w:rsidRPr="00063CD8">
        <w:rPr>
          <w:rFonts w:ascii="Tahoma" w:hAnsi="Tahoma" w:cs="Tahoma"/>
          <w:sz w:val="21"/>
          <w:szCs w:val="21"/>
        </w:rPr>
        <w:t>A transferência da titularidade fiduciária das Quotas se opera pelo presente instrumento</w:t>
      </w:r>
      <w:bookmarkEnd w:id="20"/>
      <w:r w:rsidRPr="00063CD8">
        <w:rPr>
          <w:rFonts w:ascii="Tahoma" w:hAnsi="Tahoma" w:cs="Tahoma"/>
          <w:sz w:val="21"/>
          <w:szCs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19"/>
    <w:p w14:paraId="119544CF" w14:textId="77777777" w:rsidR="00D66DAD" w:rsidRPr="00063CD8" w:rsidRDefault="00D66DAD"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21" w:name="_Hlk13230345"/>
      <w:bookmarkStart w:id="22" w:name="_Toc522079148"/>
      <w:bookmarkEnd w:id="14"/>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21"/>
    <w:p w14:paraId="4C291239" w14:textId="77777777" w:rsidR="003B4CB3" w:rsidRPr="00063CD8" w:rsidRDefault="003B4CB3" w:rsidP="00063CD8">
      <w:pPr>
        <w:widowControl w:val="0"/>
        <w:spacing w:line="300" w:lineRule="exact"/>
        <w:jc w:val="both"/>
        <w:rPr>
          <w:rFonts w:ascii="Tahoma" w:hAnsi="Tahoma" w:cs="Tahoma"/>
          <w:sz w:val="21"/>
          <w:szCs w:val="21"/>
        </w:rPr>
      </w:pPr>
    </w:p>
    <w:p w14:paraId="5EAD01E0" w14:textId="174CE085" w:rsidR="003B4CB3" w:rsidRPr="00063CD8" w:rsidRDefault="0075208C" w:rsidP="00063CD8">
      <w:pPr>
        <w:widowControl w:val="0"/>
        <w:spacing w:line="300" w:lineRule="exact"/>
        <w:jc w:val="both"/>
        <w:rPr>
          <w:rFonts w:ascii="Tahoma" w:hAnsi="Tahoma" w:cs="Tahoma"/>
          <w:sz w:val="21"/>
          <w:szCs w:val="21"/>
        </w:rPr>
      </w:pPr>
      <w:bookmarkStart w:id="23" w:name="_Hlk13230372"/>
      <w:r w:rsidRPr="00154EAD">
        <w:rPr>
          <w:rFonts w:ascii="Tahoma" w:hAnsi="Tahoma" w:cs="Tahoma"/>
          <w:sz w:val="21"/>
          <w:szCs w:val="21"/>
        </w:rPr>
        <w:t>2.1</w:t>
      </w:r>
      <w:r w:rsidR="0015607D" w:rsidRPr="00154EAD">
        <w:rPr>
          <w:rFonts w:ascii="Tahoma" w:hAnsi="Tahoma" w:cs="Tahoma"/>
          <w:sz w:val="21"/>
          <w:szCs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 xml:space="preserve">ara os fins do artigo 66-B da Lei nº 4.728/1965, </w:t>
      </w:r>
      <w:r w:rsidR="00DB6623" w:rsidRPr="00063CD8">
        <w:rPr>
          <w:rFonts w:ascii="Tahoma" w:hAnsi="Tahoma" w:cs="Tahoma"/>
          <w:sz w:val="21"/>
          <w:szCs w:val="21"/>
        </w:rPr>
        <w:t xml:space="preserve">bem como do artigo 18 da Lei nº 9.514/1997,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23"/>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24" w:name="_Hlk13230389"/>
      <w:r w:rsidRPr="00063CD8">
        <w:rPr>
          <w:rFonts w:ascii="Tahoma" w:hAnsi="Tahoma" w:cs="Tahoma"/>
          <w:sz w:val="21"/>
          <w:szCs w:val="21"/>
          <w:u w:val="single"/>
        </w:rPr>
        <w:lastRenderedPageBreak/>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4E69D986" w:rsidR="0082212D" w:rsidRPr="002737A0"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Valor Total: R$ </w:t>
      </w:r>
      <w:r w:rsidR="00396A6F" w:rsidRPr="002737A0">
        <w:rPr>
          <w:rFonts w:ascii="Tahoma" w:hAnsi="Tahoma" w:cs="Tahoma"/>
          <w:sz w:val="21"/>
          <w:szCs w:val="21"/>
        </w:rPr>
        <w:t>2</w:t>
      </w:r>
      <w:r w:rsidR="00154EAD">
        <w:rPr>
          <w:rFonts w:ascii="Tahoma" w:hAnsi="Tahoma" w:cs="Tahoma"/>
          <w:sz w:val="21"/>
          <w:szCs w:val="21"/>
        </w:rPr>
        <w:t>9</w:t>
      </w:r>
      <w:r w:rsidR="00396A6F" w:rsidRPr="002737A0">
        <w:rPr>
          <w:rFonts w:ascii="Tahoma" w:hAnsi="Tahoma" w:cs="Tahoma"/>
          <w:sz w:val="21"/>
          <w:szCs w:val="21"/>
        </w:rPr>
        <w:t>.</w:t>
      </w:r>
      <w:r w:rsidR="00154EAD">
        <w:rPr>
          <w:rFonts w:ascii="Tahoma" w:hAnsi="Tahoma" w:cs="Tahoma"/>
          <w:sz w:val="21"/>
          <w:szCs w:val="21"/>
        </w:rPr>
        <w:t>500</w:t>
      </w:r>
      <w:r w:rsidR="00396A6F" w:rsidRPr="002737A0">
        <w:rPr>
          <w:rFonts w:ascii="Tahoma" w:hAnsi="Tahoma" w:cs="Tahoma"/>
          <w:sz w:val="21"/>
          <w:szCs w:val="21"/>
        </w:rPr>
        <w:t xml:space="preserve">.000,00 (vinte e </w:t>
      </w:r>
      <w:r w:rsidR="00154EAD">
        <w:rPr>
          <w:rFonts w:ascii="Tahoma" w:hAnsi="Tahoma" w:cs="Tahoma"/>
          <w:sz w:val="21"/>
          <w:szCs w:val="21"/>
        </w:rPr>
        <w:t>nove</w:t>
      </w:r>
      <w:r w:rsidR="00396A6F" w:rsidRPr="002737A0">
        <w:rPr>
          <w:rFonts w:ascii="Tahoma" w:hAnsi="Tahoma" w:cs="Tahoma"/>
          <w:sz w:val="21"/>
          <w:szCs w:val="21"/>
        </w:rPr>
        <w:t xml:space="preserve"> milhões </w:t>
      </w:r>
      <w:r w:rsidR="00154EAD">
        <w:rPr>
          <w:rFonts w:ascii="Tahoma" w:hAnsi="Tahoma" w:cs="Tahoma"/>
          <w:sz w:val="21"/>
          <w:szCs w:val="21"/>
        </w:rPr>
        <w:t xml:space="preserve">e quinhentos mil </w:t>
      </w:r>
      <w:r w:rsidR="00396A6F" w:rsidRPr="002737A0">
        <w:rPr>
          <w:rFonts w:ascii="Tahoma" w:hAnsi="Tahoma" w:cs="Tahoma"/>
          <w:sz w:val="21"/>
          <w:szCs w:val="21"/>
        </w:rPr>
        <w:t>reais)</w:t>
      </w:r>
      <w:r w:rsidR="00AF068C" w:rsidRPr="002737A0">
        <w:rPr>
          <w:rFonts w:ascii="Tahoma" w:hAnsi="Tahoma" w:cs="Tahoma"/>
          <w:sz w:val="21"/>
          <w:szCs w:val="21"/>
        </w:rPr>
        <w:t>;</w:t>
      </w:r>
    </w:p>
    <w:p w14:paraId="0B7CC6B8" w14:textId="77777777" w:rsidR="0082212D" w:rsidRPr="002737A0"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093A0011" w:rsidR="0082212D" w:rsidRPr="002737A0"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Atualização </w:t>
      </w:r>
      <w:r w:rsidR="00154EAD" w:rsidRPr="002737A0">
        <w:rPr>
          <w:rFonts w:ascii="Tahoma" w:hAnsi="Tahoma" w:cs="Tahoma"/>
          <w:sz w:val="21"/>
          <w:szCs w:val="21"/>
        </w:rPr>
        <w:t>Monetária</w:t>
      </w:r>
      <w:r w:rsidRPr="002737A0">
        <w:rPr>
          <w:rFonts w:ascii="Tahoma" w:hAnsi="Tahoma" w:cs="Tahoma"/>
          <w:sz w:val="21"/>
          <w:szCs w:val="21"/>
        </w:rPr>
        <w:t xml:space="preserve">: </w:t>
      </w:r>
      <w:r w:rsidR="001529FA" w:rsidRPr="002737A0">
        <w:rPr>
          <w:rFonts w:ascii="Tahoma" w:hAnsi="Tahoma" w:cs="Tahoma"/>
          <w:sz w:val="21"/>
          <w:szCs w:val="21"/>
        </w:rPr>
        <w:t xml:space="preserve">o </w:t>
      </w:r>
      <w:r w:rsidR="002737A0" w:rsidRPr="002737A0">
        <w:rPr>
          <w:rFonts w:ascii="Tahoma" w:hAnsi="Tahoma" w:cs="Tahoma"/>
          <w:sz w:val="21"/>
          <w:szCs w:val="21"/>
        </w:rPr>
        <w:t xml:space="preserve">IGPM </w:t>
      </w:r>
      <w:r w:rsidR="002A52A7" w:rsidRPr="002737A0">
        <w:rPr>
          <w:rFonts w:ascii="Tahoma" w:hAnsi="Tahoma" w:cs="Tahoma"/>
          <w:sz w:val="21"/>
          <w:szCs w:val="21"/>
        </w:rPr>
        <w:t>(variação positiva), calculado e divulgado pel</w:t>
      </w:r>
      <w:r w:rsidR="002737A0" w:rsidRPr="002737A0">
        <w:rPr>
          <w:rFonts w:ascii="Tahoma" w:hAnsi="Tahoma" w:cs="Tahoma"/>
          <w:sz w:val="21"/>
          <w:szCs w:val="21"/>
        </w:rPr>
        <w:t>a</w:t>
      </w:r>
      <w:r w:rsidR="002A52A7" w:rsidRPr="002737A0">
        <w:rPr>
          <w:rFonts w:ascii="Tahoma" w:hAnsi="Tahoma" w:cs="Tahoma"/>
          <w:sz w:val="21"/>
          <w:szCs w:val="21"/>
        </w:rPr>
        <w:t xml:space="preserve"> </w:t>
      </w:r>
      <w:r w:rsidR="002737A0" w:rsidRPr="002737A0">
        <w:rPr>
          <w:rFonts w:ascii="Tahoma" w:hAnsi="Tahoma" w:cs="Tahoma"/>
          <w:sz w:val="21"/>
          <w:szCs w:val="21"/>
        </w:rPr>
        <w:t>FGV</w:t>
      </w:r>
      <w:r w:rsidR="00154EAD">
        <w:rPr>
          <w:rFonts w:ascii="Tahoma" w:hAnsi="Tahoma" w:cs="Tahoma"/>
          <w:sz w:val="21"/>
          <w:szCs w:val="21"/>
        </w:rPr>
        <w:t>;</w:t>
      </w:r>
    </w:p>
    <w:p w14:paraId="28DB0A7A" w14:textId="229F173A" w:rsidR="0007049F" w:rsidRPr="002737A0"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219CC867"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Encargos moratórios: Multa moratória de </w:t>
      </w:r>
      <w:r w:rsidR="001529FA" w:rsidRPr="002737A0">
        <w:rPr>
          <w:rFonts w:ascii="Tahoma" w:hAnsi="Tahoma" w:cs="Tahoma"/>
          <w:sz w:val="21"/>
          <w:szCs w:val="21"/>
        </w:rPr>
        <w:t>2</w:t>
      </w:r>
      <w:r w:rsidRPr="002737A0">
        <w:rPr>
          <w:rFonts w:ascii="Tahoma" w:hAnsi="Tahoma" w:cs="Tahoma"/>
          <w:sz w:val="21"/>
          <w:szCs w:val="21"/>
        </w:rPr>
        <w:t>% (</w:t>
      </w:r>
      <w:r w:rsidR="001529FA" w:rsidRPr="002737A0">
        <w:rPr>
          <w:rFonts w:ascii="Tahoma" w:hAnsi="Tahoma" w:cs="Tahoma"/>
          <w:sz w:val="21"/>
          <w:szCs w:val="21"/>
        </w:rPr>
        <w:t>dois</w:t>
      </w:r>
      <w:r w:rsidRPr="002737A0">
        <w:rPr>
          <w:rFonts w:ascii="Tahoma" w:hAnsi="Tahoma" w:cs="Tahoma"/>
          <w:sz w:val="21"/>
          <w:szCs w:val="21"/>
        </w:rPr>
        <w:t xml:space="preserve"> por cento), juros de mora de </w:t>
      </w:r>
      <w:r w:rsidR="001529FA" w:rsidRPr="002737A0">
        <w:rPr>
          <w:rFonts w:ascii="Tahoma" w:hAnsi="Tahoma" w:cs="Tahoma"/>
          <w:sz w:val="21"/>
          <w:szCs w:val="21"/>
        </w:rPr>
        <w:t>1</w:t>
      </w:r>
      <w:r w:rsidRPr="002737A0">
        <w:rPr>
          <w:rFonts w:ascii="Tahoma" w:hAnsi="Tahoma" w:cs="Tahoma"/>
          <w:sz w:val="21"/>
          <w:szCs w:val="21"/>
        </w:rPr>
        <w:t>% (</w:t>
      </w:r>
      <w:r w:rsidR="001529FA" w:rsidRPr="002737A0">
        <w:rPr>
          <w:rFonts w:ascii="Tahoma" w:hAnsi="Tahoma" w:cs="Tahoma"/>
          <w:sz w:val="21"/>
          <w:szCs w:val="21"/>
        </w:rPr>
        <w:t>um</w:t>
      </w:r>
      <w:r w:rsidRPr="002737A0">
        <w:rPr>
          <w:rFonts w:ascii="Tahoma" w:hAnsi="Tahoma" w:cs="Tahoma"/>
          <w:sz w:val="21"/>
          <w:szCs w:val="21"/>
        </w:rPr>
        <w:t xml:space="preserve"> por cento) ao mês, correção monetária de acordo com a variação do </w:t>
      </w:r>
      <w:r w:rsidR="00154EAD">
        <w:rPr>
          <w:rFonts w:ascii="Tahoma" w:hAnsi="Tahoma" w:cs="Tahoma"/>
          <w:sz w:val="21"/>
          <w:szCs w:val="21"/>
        </w:rPr>
        <w:t>IGP-M/FGV</w:t>
      </w:r>
      <w:r w:rsidRPr="002737A0">
        <w:rPr>
          <w:rFonts w:ascii="Tahoma" w:hAnsi="Tahoma" w:cs="Tahoma"/>
          <w:sz w:val="21"/>
          <w:szCs w:val="21"/>
        </w:rPr>
        <w:t>, calculados sobre o valor total do pagamento</w:t>
      </w:r>
      <w:r w:rsidRPr="00063CD8">
        <w:rPr>
          <w:rFonts w:ascii="Tahoma" w:hAnsi="Tahoma" w:cs="Tahoma"/>
          <w:sz w:val="21"/>
          <w:szCs w:val="21"/>
        </w:rPr>
        <w:t xml:space="preserve"> em atraso</w:t>
      </w:r>
      <w:r w:rsidR="00F60D52" w:rsidRPr="00063CD8">
        <w:rPr>
          <w:rFonts w:ascii="Tahoma" w:hAnsi="Tahoma" w:cs="Tahoma"/>
          <w:sz w:val="21"/>
          <w:szCs w:val="21"/>
        </w:rPr>
        <w:t>;</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77777777"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 Escritura de Emissão de CCI;</w:t>
      </w:r>
    </w:p>
    <w:bookmarkEnd w:id="24"/>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p w14:paraId="6B57A616" w14:textId="1B01743C" w:rsidR="00BB0470" w:rsidRDefault="00154EAD" w:rsidP="00154EAD">
      <w:pPr>
        <w:pStyle w:val="Ttulo5"/>
        <w:widowControl w:val="0"/>
        <w:spacing w:line="300" w:lineRule="exact"/>
        <w:ind w:left="709"/>
        <w:jc w:val="center"/>
        <w:rPr>
          <w:rFonts w:ascii="Tahoma" w:hAnsi="Tahoma" w:cs="Tahoma"/>
          <w:b w:val="0"/>
          <w:sz w:val="21"/>
          <w:szCs w:val="21"/>
          <w:lang w:val="pt-BR"/>
        </w:rPr>
      </w:pPr>
      <w:bookmarkStart w:id="25" w:name="_Toc522079149"/>
      <w:bookmarkEnd w:id="22"/>
      <w:r>
        <w:rPr>
          <w:rFonts w:ascii="Tahoma" w:hAnsi="Tahoma" w:cs="Tahoma"/>
          <w:b w:val="0"/>
          <w:sz w:val="21"/>
          <w:szCs w:val="21"/>
          <w:lang w:val="pt-BR"/>
        </w:rPr>
        <w:t>[</w:t>
      </w:r>
      <w:r w:rsidRPr="00154EAD">
        <w:rPr>
          <w:rFonts w:ascii="Tahoma" w:hAnsi="Tahoma" w:cs="Tahoma"/>
          <w:b w:val="0"/>
          <w:sz w:val="21"/>
          <w:szCs w:val="21"/>
          <w:highlight w:val="yellow"/>
          <w:lang w:val="pt-BR"/>
        </w:rPr>
        <w:t>INSERIR</w:t>
      </w:r>
      <w:r>
        <w:rPr>
          <w:rFonts w:ascii="Tahoma" w:hAnsi="Tahoma" w:cs="Tahoma"/>
          <w:b w:val="0"/>
          <w:sz w:val="21"/>
          <w:szCs w:val="21"/>
          <w:lang w:val="pt-BR"/>
        </w:rPr>
        <w:t>]</w:t>
      </w:r>
    </w:p>
    <w:p w14:paraId="1D30BE00" w14:textId="77777777" w:rsidR="002737A0" w:rsidRPr="002737A0" w:rsidRDefault="002737A0" w:rsidP="002737A0">
      <w:pPr>
        <w:pStyle w:val="Recuonormal"/>
        <w:rPr>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26"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26"/>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27" w:name="_Hlk13231770"/>
      <w:r w:rsidRPr="00063CD8">
        <w:rPr>
          <w:rFonts w:cs="Tahoma"/>
          <w:b w:val="0"/>
          <w:sz w:val="21"/>
          <w:szCs w:val="21"/>
        </w:rPr>
        <w:t>3.1</w:t>
      </w:r>
      <w:r w:rsidR="00665B5F" w:rsidRPr="00063CD8">
        <w:rPr>
          <w:rFonts w:cs="Tahoma"/>
          <w:b w:val="0"/>
          <w:sz w:val="21"/>
          <w:szCs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deverão sempre corresponder </w:t>
      </w:r>
      <w:r w:rsidR="004F0863" w:rsidRPr="00063CD8">
        <w:rPr>
          <w:rFonts w:cs="Tahoma"/>
          <w:b w:val="0"/>
          <w:sz w:val="21"/>
          <w:szCs w:val="21"/>
        </w:rPr>
        <w:t xml:space="preserve">à totalidade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incorporar-se-ão automaticamente à presente garantia, 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2</w:t>
      </w:r>
      <w:r w:rsidRPr="00063CD8">
        <w:rPr>
          <w:rFonts w:ascii="Tahoma" w:hAnsi="Tahoma" w:cs="Tahoma"/>
          <w:sz w:val="21"/>
          <w:szCs w:val="21"/>
        </w:rPr>
        <w:tab/>
        <w:t xml:space="preserve">Para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subscrever e integralizar tais Quotas de 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os Fiduciantes</w:t>
      </w:r>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3</w:t>
      </w:r>
      <w:r w:rsidR="00E5159F" w:rsidRPr="00063CD8">
        <w:rPr>
          <w:rFonts w:ascii="Tahoma" w:hAnsi="Tahoma" w:cs="Tahoma"/>
          <w:sz w:val="21"/>
          <w:szCs w:val="21"/>
        </w:rPr>
        <w:tab/>
      </w:r>
      <w:r w:rsidRPr="00063CD8">
        <w:rPr>
          <w:rFonts w:ascii="Tahoma" w:hAnsi="Tahoma" w:cs="Tahoma"/>
          <w:sz w:val="21"/>
          <w:szCs w:val="21"/>
        </w:rPr>
        <w:t xml:space="preserve">Até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77777777" w:rsidR="007C12AF" w:rsidRPr="00063CD8" w:rsidRDefault="007C12AF"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3.1.4</w:t>
      </w:r>
      <w:r w:rsidRPr="00063CD8">
        <w:rPr>
          <w:rFonts w:ascii="Tahoma" w:hAnsi="Tahoma" w:cs="Tahoma"/>
          <w:sz w:val="21"/>
          <w:szCs w:val="21"/>
        </w:rPr>
        <w:tab/>
        <w:t xml:space="preserve">Sem prejuízo do disposto acima, mediante solicitação do Fiduciário, ficam obrigados os Fiduciantes a promover o aditamento deste Contrato para formalizar </w:t>
      </w:r>
      <w:r w:rsidRPr="00063CD8">
        <w:rPr>
          <w:rFonts w:ascii="Tahoma" w:hAnsi="Tahoma" w:cs="Tahoma"/>
          <w:sz w:val="21"/>
          <w:szCs w:val="21"/>
        </w:rPr>
        <w:lastRenderedPageBreak/>
        <w:t>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p w14:paraId="4D62F980" w14:textId="22472EAD" w:rsidR="00FD2BAB" w:rsidRPr="00063CD8" w:rsidRDefault="00FD2BAB"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3.2.</w:t>
      </w:r>
      <w:r w:rsidRPr="00063CD8">
        <w:rPr>
          <w:rFonts w:cs="Tahoma"/>
          <w:b w:val="0"/>
          <w:sz w:val="21"/>
          <w:szCs w:val="21"/>
        </w:rPr>
        <w:tab/>
        <w:t>Sem prejuízo das demais obrigações previstas neste Contrato e no Contrato de Cessão, os Fiduciantes obrigam-se, ainda, a transferir a totalidade do produto do pagamento dos Direitos par</w:t>
      </w:r>
      <w:r w:rsidRPr="002737A0">
        <w:rPr>
          <w:rFonts w:cs="Tahoma"/>
          <w:b w:val="0"/>
          <w:sz w:val="21"/>
          <w:szCs w:val="21"/>
        </w:rPr>
        <w:t xml:space="preserve">a a </w:t>
      </w:r>
      <w:bookmarkEnd w:id="27"/>
      <w:r w:rsidRPr="00063CD8">
        <w:rPr>
          <w:rFonts w:cs="Tahoma"/>
          <w:b w:val="0"/>
          <w:sz w:val="21"/>
          <w:szCs w:val="21"/>
          <w:highlight w:val="yellow"/>
        </w:rPr>
        <w:t>conta nº</w:t>
      </w:r>
      <w:r w:rsidR="00671D24" w:rsidRPr="00063CD8">
        <w:rPr>
          <w:rFonts w:cs="Tahoma"/>
          <w:b w:val="0"/>
          <w:sz w:val="21"/>
          <w:szCs w:val="21"/>
          <w:highlight w:val="yellow"/>
        </w:rPr>
        <w:t xml:space="preserve"> </w:t>
      </w:r>
      <w:r w:rsidR="0016044A" w:rsidRPr="00063CD8">
        <w:rPr>
          <w:rFonts w:cs="Tahoma"/>
          <w:b w:val="0"/>
          <w:sz w:val="21"/>
          <w:szCs w:val="21"/>
          <w:highlight w:val="yellow"/>
        </w:rPr>
        <w:t>[=]</w:t>
      </w:r>
      <w:r w:rsidRPr="00063CD8">
        <w:rPr>
          <w:rFonts w:cs="Tahoma"/>
          <w:b w:val="0"/>
          <w:sz w:val="21"/>
          <w:szCs w:val="21"/>
          <w:highlight w:val="yellow"/>
        </w:rPr>
        <w:t xml:space="preserve">, Agência </w:t>
      </w:r>
      <w:r w:rsidR="0016044A" w:rsidRPr="00063CD8">
        <w:rPr>
          <w:rFonts w:cs="Tahoma"/>
          <w:b w:val="0"/>
          <w:sz w:val="21"/>
          <w:szCs w:val="21"/>
          <w:highlight w:val="yellow"/>
        </w:rPr>
        <w:t>[=]</w:t>
      </w:r>
      <w:r w:rsidR="009979C0" w:rsidRPr="00063CD8">
        <w:rPr>
          <w:rFonts w:cs="Tahoma"/>
          <w:b w:val="0"/>
          <w:sz w:val="21"/>
          <w:szCs w:val="21"/>
          <w:highlight w:val="yellow"/>
        </w:rPr>
        <w:t xml:space="preserve">, </w:t>
      </w:r>
      <w:r w:rsidRPr="00063CD8">
        <w:rPr>
          <w:rFonts w:cs="Tahoma"/>
          <w:b w:val="0"/>
          <w:sz w:val="21"/>
          <w:szCs w:val="21"/>
          <w:highlight w:val="yellow"/>
        </w:rPr>
        <w:t xml:space="preserve">do Banco </w:t>
      </w:r>
      <w:r w:rsidR="0016044A" w:rsidRPr="00063CD8">
        <w:rPr>
          <w:rFonts w:cs="Tahoma"/>
          <w:b w:val="0"/>
          <w:sz w:val="21"/>
          <w:szCs w:val="21"/>
        </w:rPr>
        <w:t>[</w:t>
      </w:r>
      <w:r w:rsidR="0016044A" w:rsidRPr="00063CD8">
        <w:rPr>
          <w:rFonts w:cs="Tahoma"/>
          <w:b w:val="0"/>
          <w:sz w:val="21"/>
          <w:szCs w:val="21"/>
          <w:highlight w:val="yellow"/>
        </w:rPr>
        <w:t>=</w:t>
      </w:r>
      <w:r w:rsidR="0016044A" w:rsidRPr="00063CD8">
        <w:rPr>
          <w:rFonts w:cs="Tahoma"/>
          <w:b w:val="0"/>
          <w:sz w:val="21"/>
          <w:szCs w:val="21"/>
        </w:rPr>
        <w:t>]</w:t>
      </w:r>
      <w:r w:rsidR="009979C0" w:rsidRPr="00063CD8">
        <w:rPr>
          <w:rFonts w:cs="Tahoma"/>
          <w:b w:val="0"/>
          <w:sz w:val="21"/>
          <w:szCs w:val="21"/>
        </w:rPr>
        <w:t>.</w:t>
      </w:r>
      <w:r w:rsidRPr="00063CD8">
        <w:rPr>
          <w:rFonts w:cs="Tahoma"/>
          <w:b w:val="0"/>
          <w:sz w:val="21"/>
          <w:szCs w:val="21"/>
        </w:rPr>
        <w:t>, de titularidade da Fiduciária (“</w:t>
      </w:r>
      <w:r w:rsidRPr="00063CD8">
        <w:rPr>
          <w:rFonts w:cs="Tahoma"/>
          <w:b w:val="0"/>
          <w:sz w:val="21"/>
          <w:szCs w:val="21"/>
          <w:u w:val="single"/>
        </w:rPr>
        <w:t>Conta Centralizadora</w:t>
      </w:r>
      <w:r w:rsidRPr="00063CD8">
        <w:rPr>
          <w:rFonts w:cs="Tahoma"/>
          <w:b w:val="0"/>
          <w:sz w:val="21"/>
          <w:szCs w:val="21"/>
        </w:rPr>
        <w:t>”)</w:t>
      </w:r>
      <w:r w:rsidR="009E1144" w:rsidRPr="00063CD8">
        <w:rPr>
          <w:rFonts w:cs="Tahoma"/>
          <w:b w:val="0"/>
          <w:sz w:val="21"/>
          <w:szCs w:val="21"/>
        </w:rPr>
        <w:t>, observado o item 5.3. abaixo</w:t>
      </w:r>
      <w:r w:rsidRPr="00063CD8">
        <w:rPr>
          <w:rFonts w:cs="Tahoma"/>
          <w:b w:val="0"/>
          <w:sz w:val="21"/>
          <w:szCs w:val="21"/>
        </w:rPr>
        <w:t>.</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52E41BA1" w:rsidR="003B4CB3" w:rsidRPr="00063CD8" w:rsidRDefault="00FF1842"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3.</w:t>
      </w:r>
      <w:r w:rsidR="00764B28" w:rsidRPr="00063CD8">
        <w:rPr>
          <w:rFonts w:cs="Tahoma"/>
          <w:b w:val="0"/>
          <w:sz w:val="21"/>
          <w:szCs w:val="21"/>
        </w:rPr>
        <w:t>3</w:t>
      </w:r>
      <w:r w:rsidR="00665B5F" w:rsidRPr="00063CD8">
        <w:rPr>
          <w:rFonts w:cs="Tahoma"/>
          <w:b w:val="0"/>
          <w:sz w:val="21"/>
          <w:szCs w:val="21"/>
        </w:rPr>
        <w:t>.</w:t>
      </w:r>
      <w:r w:rsidR="00E5159F" w:rsidRPr="00063CD8">
        <w:rPr>
          <w:rFonts w:cs="Tahoma"/>
          <w:b w:val="0"/>
          <w:sz w:val="21"/>
          <w:szCs w:val="21"/>
        </w:rPr>
        <w:tab/>
      </w:r>
      <w:r w:rsidRPr="00063CD8">
        <w:rPr>
          <w:rFonts w:cs="Tahoma"/>
          <w:b w:val="0"/>
          <w:sz w:val="21"/>
          <w:szCs w:val="21"/>
        </w:rPr>
        <w:t xml:space="preserve">Para fins meramente fiscais, </w:t>
      </w:r>
      <w:r w:rsidR="004D2958" w:rsidRPr="00063CD8">
        <w:rPr>
          <w:rFonts w:cs="Tahoma"/>
          <w:b w:val="0"/>
          <w:sz w:val="21"/>
          <w:szCs w:val="21"/>
        </w:rPr>
        <w:t xml:space="preserve">as Partes </w:t>
      </w:r>
      <w:r w:rsidR="004D2958" w:rsidRPr="008549AD">
        <w:rPr>
          <w:rFonts w:cs="Tahoma"/>
          <w:b w:val="0"/>
          <w:sz w:val="21"/>
          <w:szCs w:val="21"/>
        </w:rPr>
        <w:t>atribuem à pre</w:t>
      </w:r>
      <w:r w:rsidR="005136E0" w:rsidRPr="008549AD">
        <w:rPr>
          <w:rFonts w:cs="Tahoma"/>
          <w:b w:val="0"/>
          <w:sz w:val="21"/>
          <w:szCs w:val="21"/>
        </w:rPr>
        <w:t xml:space="preserve">sente Garantia Fiduciária, nesta data, o valor de </w:t>
      </w:r>
      <w:r w:rsidR="00614793" w:rsidRPr="00154EAD">
        <w:rPr>
          <w:rFonts w:cs="Tahoma"/>
          <w:b w:val="0"/>
          <w:sz w:val="21"/>
          <w:szCs w:val="21"/>
          <w:highlight w:val="yellow"/>
        </w:rPr>
        <w:t xml:space="preserve">R$ </w:t>
      </w:r>
      <w:r w:rsidR="00154EAD" w:rsidRPr="00154EAD">
        <w:rPr>
          <w:rFonts w:cs="Tahoma"/>
          <w:b w:val="0"/>
          <w:sz w:val="21"/>
          <w:szCs w:val="21"/>
          <w:highlight w:val="yellow"/>
        </w:rPr>
        <w:t>4.196.720,00</w:t>
      </w:r>
      <w:r w:rsidR="00614793" w:rsidRPr="00154EAD">
        <w:rPr>
          <w:rFonts w:cs="Tahoma"/>
          <w:b w:val="0"/>
          <w:sz w:val="21"/>
          <w:szCs w:val="21"/>
          <w:highlight w:val="yellow"/>
        </w:rPr>
        <w:t xml:space="preserve"> (</w:t>
      </w:r>
      <w:r w:rsidR="00154EAD" w:rsidRPr="00154EAD">
        <w:rPr>
          <w:rFonts w:cs="Tahoma"/>
          <w:b w:val="0"/>
          <w:sz w:val="21"/>
          <w:szCs w:val="21"/>
          <w:highlight w:val="yellow"/>
        </w:rPr>
        <w:t>quatro milhões cento e noventa e seis mil setecentos e vinte reais</w:t>
      </w:r>
      <w:r w:rsidR="00614793" w:rsidRPr="00154EAD">
        <w:rPr>
          <w:rFonts w:cs="Tahoma"/>
          <w:b w:val="0"/>
          <w:sz w:val="21"/>
          <w:szCs w:val="21"/>
          <w:highlight w:val="yellow"/>
        </w:rPr>
        <w:t>)</w:t>
      </w:r>
      <w:r w:rsidR="008A5027" w:rsidRPr="00063CD8">
        <w:rPr>
          <w:rFonts w:cs="Tahoma"/>
          <w:b w:val="0"/>
          <w:sz w:val="21"/>
          <w:szCs w:val="21"/>
        </w:rPr>
        <w:t xml:space="preserve">, </w:t>
      </w:r>
      <w:r w:rsidR="005136E0" w:rsidRPr="00063CD8">
        <w:rPr>
          <w:rFonts w:cs="Tahoma"/>
          <w:b w:val="0"/>
          <w:sz w:val="21"/>
          <w:szCs w:val="21"/>
        </w:rPr>
        <w:t>corr</w:t>
      </w:r>
      <w:r w:rsidR="004D2958" w:rsidRPr="00063CD8">
        <w:rPr>
          <w:rFonts w:cs="Tahoma"/>
          <w:b w:val="0"/>
          <w:sz w:val="21"/>
          <w:szCs w:val="21"/>
        </w:rPr>
        <w:t xml:space="preserve">espondente ao valor </w:t>
      </w:r>
      <w:r w:rsidR="00E07D8E" w:rsidRPr="00063CD8">
        <w:rPr>
          <w:rFonts w:cs="Tahoma"/>
          <w:b w:val="0"/>
          <w:sz w:val="21"/>
          <w:szCs w:val="21"/>
        </w:rPr>
        <w:t xml:space="preserve">total </w:t>
      </w:r>
      <w:r w:rsidR="004D2958" w:rsidRPr="00063CD8">
        <w:rPr>
          <w:rFonts w:cs="Tahoma"/>
          <w:b w:val="0"/>
          <w:sz w:val="21"/>
          <w:szCs w:val="21"/>
        </w:rPr>
        <w:t xml:space="preserve">das </w:t>
      </w:r>
      <w:r w:rsidR="0013606D" w:rsidRPr="00063CD8">
        <w:rPr>
          <w:rFonts w:cs="Tahoma"/>
          <w:b w:val="0"/>
          <w:sz w:val="21"/>
          <w:szCs w:val="21"/>
        </w:rPr>
        <w:t>Quotas</w:t>
      </w:r>
      <w:r w:rsidR="00E07D8E" w:rsidRPr="00063CD8">
        <w:rPr>
          <w:rFonts w:cs="Tahoma"/>
          <w:b w:val="0"/>
          <w:sz w:val="21"/>
          <w:szCs w:val="21"/>
        </w:rPr>
        <w:t xml:space="preserve"> que os Fiduciantes titulam da Sociedade</w:t>
      </w:r>
      <w:r w:rsidR="004D2958" w:rsidRPr="00063CD8">
        <w:rPr>
          <w:rFonts w:cs="Tahoma"/>
          <w:b w:val="0"/>
          <w:sz w:val="21"/>
          <w:szCs w:val="21"/>
        </w:rPr>
        <w:t xml:space="preserve">, </w:t>
      </w:r>
      <w:r w:rsidR="004D41F7" w:rsidRPr="00063CD8">
        <w:rPr>
          <w:rFonts w:cs="Tahoma"/>
          <w:b w:val="0"/>
          <w:sz w:val="21"/>
          <w:szCs w:val="21"/>
        </w:rPr>
        <w:t>conforme disposto no</w:t>
      </w:r>
      <w:r w:rsidRPr="00063CD8">
        <w:rPr>
          <w:rFonts w:cs="Tahoma"/>
          <w:b w:val="0"/>
          <w:sz w:val="21"/>
          <w:szCs w:val="21"/>
        </w:rPr>
        <w:t xml:space="preserve"> </w:t>
      </w:r>
      <w:r w:rsidR="00A607E1" w:rsidRPr="00063CD8">
        <w:rPr>
          <w:rFonts w:cs="Tahoma"/>
          <w:b w:val="0"/>
          <w:sz w:val="21"/>
          <w:szCs w:val="21"/>
        </w:rPr>
        <w:t>Contrato Social</w:t>
      </w:r>
      <w:r w:rsidR="004E246C" w:rsidRPr="00063CD8">
        <w:rPr>
          <w:rFonts w:cs="Tahoma"/>
          <w:b w:val="0"/>
          <w:sz w:val="21"/>
          <w:szCs w:val="21"/>
        </w:rPr>
        <w:t xml:space="preserve"> da </w:t>
      </w:r>
      <w:r w:rsidR="00E174C2" w:rsidRPr="00063CD8">
        <w:rPr>
          <w:rFonts w:cs="Tahoma"/>
          <w:b w:val="0"/>
          <w:sz w:val="21"/>
          <w:szCs w:val="21"/>
        </w:rPr>
        <w:t>Sociedade</w:t>
      </w:r>
      <w:r w:rsidR="007230A8" w:rsidRPr="00063CD8">
        <w:rPr>
          <w:rFonts w:cs="Tahoma"/>
          <w:b w:val="0"/>
          <w:sz w:val="21"/>
          <w:szCs w:val="21"/>
        </w:rPr>
        <w:t>, ficando vedada a sua utilização para fins de excussão desta Garantia Fiduciária</w:t>
      </w:r>
      <w:r w:rsidR="00521805" w:rsidRPr="00063CD8">
        <w:rPr>
          <w:rFonts w:cs="Tahoma"/>
          <w:b w:val="0"/>
          <w:sz w:val="21"/>
          <w:szCs w:val="21"/>
        </w:rPr>
        <w:t>, caso no qual valerá o quanto previsto na cláusula sexta abaixo</w:t>
      </w:r>
      <w:r w:rsidR="00F27C80" w:rsidRPr="00063CD8">
        <w:rPr>
          <w:rFonts w:cs="Tahoma"/>
          <w:b w:val="0"/>
          <w:sz w:val="21"/>
          <w:szCs w:val="21"/>
        </w:rPr>
        <w:t>.</w:t>
      </w:r>
      <w:r w:rsidR="009271E2" w:rsidRPr="00063CD8">
        <w:rPr>
          <w:rFonts w:cs="Tahoma"/>
          <w:b w:val="0"/>
          <w:sz w:val="21"/>
          <w:szCs w:val="21"/>
        </w:rPr>
        <w:t xml:space="preserve"> </w:t>
      </w:r>
      <w:r w:rsidR="001E1CE4" w:rsidRPr="00063CD8">
        <w:rPr>
          <w:rFonts w:cs="Tahoma"/>
          <w:b w:val="0"/>
          <w:sz w:val="21"/>
          <w:szCs w:val="21"/>
        </w:rPr>
        <w:t xml:space="preserve">Para fins de verificação do valor desta garantia, o valor acima será atualizado anualmente pelo </w:t>
      </w:r>
      <w:r w:rsidR="001E1CE4" w:rsidRPr="00154EAD">
        <w:rPr>
          <w:rFonts w:cs="Tahoma"/>
          <w:b w:val="0"/>
          <w:sz w:val="21"/>
          <w:szCs w:val="21"/>
          <w:highlight w:val="yellow"/>
        </w:rPr>
        <w:t>IPCA/IBGE</w:t>
      </w:r>
      <w:r w:rsidR="001E1CE4" w:rsidRPr="00063CD8">
        <w:rPr>
          <w:rFonts w:cs="Tahoma"/>
          <w:b w:val="0"/>
          <w:sz w:val="21"/>
          <w:szCs w:val="21"/>
        </w:rPr>
        <w:t>.</w:t>
      </w:r>
      <w:r w:rsidR="00621747" w:rsidRPr="00063CD8">
        <w:rPr>
          <w:rFonts w:cs="Tahoma"/>
          <w:b w:val="0"/>
          <w:sz w:val="21"/>
          <w:szCs w:val="21"/>
        </w:rPr>
        <w:t xml:space="preserve"> </w:t>
      </w:r>
      <w:r w:rsidR="00154EAD" w:rsidRPr="00154EAD">
        <w:rPr>
          <w:rFonts w:cs="Tahoma"/>
          <w:bCs/>
          <w:i/>
          <w:iCs/>
          <w:sz w:val="21"/>
          <w:szCs w:val="21"/>
          <w:highlight w:val="lightGray"/>
        </w:rPr>
        <w:t xml:space="preserve">[Nota </w:t>
      </w:r>
      <w:proofErr w:type="spellStart"/>
      <w:r w:rsidR="00154EAD" w:rsidRPr="00154EAD">
        <w:rPr>
          <w:rFonts w:cs="Tahoma"/>
          <w:bCs/>
          <w:i/>
          <w:iCs/>
          <w:sz w:val="21"/>
          <w:szCs w:val="21"/>
          <w:highlight w:val="lightGray"/>
        </w:rPr>
        <w:t>DTAdvs</w:t>
      </w:r>
      <w:proofErr w:type="spellEnd"/>
      <w:r w:rsidR="00154EAD" w:rsidRPr="00154EAD">
        <w:rPr>
          <w:rFonts w:cs="Tahoma"/>
          <w:bCs/>
          <w:i/>
          <w:iCs/>
          <w:sz w:val="21"/>
          <w:szCs w:val="21"/>
          <w:highlight w:val="lightGray"/>
        </w:rPr>
        <w:t>: Confirmar, pois o índice de atualização da operação é IGP-M, ao passo que o padrão da Forte nesses casos é IPCA]</w:t>
      </w:r>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063CD8">
        <w:rPr>
          <w:rFonts w:ascii="Tahoma" w:hAnsi="Tahoma" w:cs="Tahoma"/>
          <w:sz w:val="21"/>
          <w:szCs w:val="21"/>
        </w:rPr>
        <w:t>3.</w:t>
      </w:r>
      <w:r w:rsidR="00EE6464" w:rsidRPr="00063CD8">
        <w:rPr>
          <w:rFonts w:ascii="Tahoma" w:hAnsi="Tahoma" w:cs="Tahoma"/>
          <w:sz w:val="21"/>
          <w:szCs w:val="21"/>
        </w:rPr>
        <w:t>4</w:t>
      </w:r>
      <w:r w:rsidR="00665B5F" w:rsidRPr="00063CD8">
        <w:rPr>
          <w:rFonts w:ascii="Tahoma" w:hAnsi="Tahoma" w:cs="Tahoma"/>
          <w:sz w:val="21"/>
          <w:szCs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28"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28"/>
    <w:p w14:paraId="70E1B747" w14:textId="4EB4261D" w:rsidR="003B4CB3" w:rsidRPr="00063CD8" w:rsidRDefault="00C124A0" w:rsidP="00063CD8">
      <w:pPr>
        <w:widowControl w:val="0"/>
        <w:spacing w:line="300" w:lineRule="exact"/>
        <w:jc w:val="both"/>
        <w:rPr>
          <w:rFonts w:ascii="Tahoma" w:hAnsi="Tahoma" w:cs="Tahoma"/>
          <w:sz w:val="21"/>
          <w:szCs w:val="21"/>
        </w:rPr>
      </w:pPr>
      <w:r w:rsidRPr="00063CD8">
        <w:rPr>
          <w:rFonts w:ascii="Tahoma" w:hAnsi="Tahoma" w:cs="Tahoma"/>
          <w:sz w:val="21"/>
          <w:szCs w:val="21"/>
        </w:rPr>
        <w:t>4.1</w:t>
      </w:r>
      <w:r w:rsidR="00665B5F" w:rsidRPr="00063CD8">
        <w:rPr>
          <w:rFonts w:ascii="Tahoma" w:hAnsi="Tahoma" w:cs="Tahoma"/>
          <w:sz w:val="21"/>
          <w:szCs w:val="21"/>
        </w:rPr>
        <w:t>.</w:t>
      </w:r>
      <w:r w:rsidRPr="00063CD8">
        <w:rPr>
          <w:rFonts w:ascii="Tahoma" w:hAnsi="Tahoma" w:cs="Tahoma"/>
          <w:sz w:val="21"/>
          <w:szCs w:val="21"/>
        </w:rPr>
        <w:tab/>
      </w:r>
      <w:r w:rsidR="00D9277D" w:rsidRPr="00063CD8">
        <w:rPr>
          <w:rFonts w:ascii="Tahoma" w:hAnsi="Tahoma" w:cs="Tahoma"/>
          <w:sz w:val="21"/>
          <w:szCs w:val="21"/>
        </w:rPr>
        <w:t>Os Fiduciantes</w:t>
      </w:r>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r w:rsidR="00154EAD">
        <w:rPr>
          <w:rFonts w:ascii="Tahoma" w:hAnsi="Tahoma" w:cs="Tahoma"/>
          <w:sz w:val="21"/>
          <w:szCs w:val="21"/>
        </w:rPr>
        <w:t>:</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possu</w:t>
      </w:r>
      <w:r w:rsidR="004D4954" w:rsidRPr="00063CD8">
        <w:rPr>
          <w:rFonts w:ascii="Tahoma" w:hAnsi="Tahoma" w:cs="Tahoma"/>
          <w:sz w:val="21"/>
          <w:szCs w:val="21"/>
        </w:rPr>
        <w:t>em</w:t>
      </w:r>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sidRPr="00063CD8">
        <w:rPr>
          <w:rFonts w:ascii="Tahoma" w:hAnsi="Tahoma" w:cs="Tahoma"/>
          <w:sz w:val="21"/>
          <w:szCs w:val="21"/>
        </w:rPr>
        <w:t xml:space="preserve"> não exigem consentimento, aprovação ou autorização de qualquer natureza, exceto pelas aprovações societárias dos Fiduciantes,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o</w:t>
      </w:r>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est</w:t>
      </w:r>
      <w:r w:rsidR="00E93115" w:rsidRPr="00063CD8">
        <w:rPr>
          <w:rFonts w:ascii="Tahoma" w:hAnsi="Tahoma" w:cs="Tahoma"/>
          <w:sz w:val="21"/>
          <w:szCs w:val="21"/>
        </w:rPr>
        <w:t>ão</w:t>
      </w:r>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w:t>
      </w:r>
      <w:r w:rsidR="008F67F3" w:rsidRPr="00063CD8">
        <w:rPr>
          <w:rFonts w:ascii="Tahoma" w:hAnsi="Tahoma" w:cs="Tahoma"/>
          <w:sz w:val="21"/>
          <w:szCs w:val="21"/>
        </w:rPr>
        <w:lastRenderedPageBreak/>
        <w:t>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não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as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fo</w:t>
      </w:r>
      <w:r w:rsidR="00946C59" w:rsidRPr="00063CD8">
        <w:rPr>
          <w:rFonts w:ascii="Tahoma" w:hAnsi="Tahoma" w:cs="Tahoma"/>
          <w:sz w:val="21"/>
          <w:szCs w:val="21"/>
        </w:rPr>
        <w:t>ram</w:t>
      </w:r>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4.2</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10E8EF62"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os Fiduciantes</w:t>
      </w:r>
      <w:r w:rsidR="00FF1842" w:rsidRPr="00063CD8">
        <w:rPr>
          <w:rFonts w:cs="Tahoma"/>
          <w:b w:val="0"/>
          <w:sz w:val="21"/>
          <w:szCs w:val="21"/>
        </w:rPr>
        <w:t xml:space="preserve"> a 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Pr>
          <w:rFonts w:cs="Tahoma"/>
          <w:b w:val="0"/>
          <w:sz w:val="21"/>
          <w:szCs w:val="21"/>
        </w:rPr>
        <w:t>não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25"/>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67FFEEFF" w:rsidR="003B4CB3" w:rsidRPr="00063CD8" w:rsidRDefault="001F0012" w:rsidP="00063CD8">
      <w:pPr>
        <w:pStyle w:val="Corpodetexto2"/>
        <w:widowControl w:val="0"/>
        <w:spacing w:line="300" w:lineRule="exact"/>
        <w:rPr>
          <w:rFonts w:cs="Tahoma"/>
          <w:b w:val="0"/>
          <w:sz w:val="21"/>
          <w:szCs w:val="21"/>
        </w:rPr>
      </w:pPr>
      <w:r w:rsidRPr="00063CD8">
        <w:rPr>
          <w:rFonts w:cs="Tahoma"/>
          <w:b w:val="0"/>
          <w:sz w:val="21"/>
          <w:szCs w:val="21"/>
        </w:rPr>
        <w:t>4.3</w:t>
      </w:r>
      <w:r w:rsidR="00665B5F" w:rsidRPr="00063CD8">
        <w:rPr>
          <w:rFonts w:cs="Tahoma"/>
          <w:b w:val="0"/>
          <w:sz w:val="21"/>
          <w:szCs w:val="21"/>
        </w:rPr>
        <w:t>.</w:t>
      </w:r>
      <w:r w:rsidRPr="00063CD8">
        <w:rPr>
          <w:rFonts w:cs="Tahoma"/>
          <w:b w:val="0"/>
          <w:sz w:val="21"/>
          <w:szCs w:val="21"/>
        </w:rPr>
        <w:tab/>
      </w:r>
      <w:r w:rsidR="006D530F" w:rsidRPr="00063CD8">
        <w:rPr>
          <w:rFonts w:cs="Tahoma"/>
          <w:b w:val="0"/>
          <w:sz w:val="21"/>
          <w:szCs w:val="21"/>
        </w:rPr>
        <w:t>A</w:t>
      </w:r>
      <w:r w:rsidR="00C51FFC" w:rsidRPr="00063CD8">
        <w:rPr>
          <w:rFonts w:cs="Tahoma"/>
          <w:b w:val="0"/>
          <w:sz w:val="21"/>
          <w:szCs w:val="21"/>
        </w:rPr>
        <w:t xml:space="preserve">s </w:t>
      </w:r>
      <w:r w:rsidR="0059087E" w:rsidRPr="00063CD8">
        <w:rPr>
          <w:rFonts w:cs="Tahoma"/>
          <w:b w:val="0"/>
          <w:sz w:val="21"/>
          <w:szCs w:val="21"/>
        </w:rPr>
        <w:t xml:space="preserve">declarações prestadas </w:t>
      </w:r>
      <w:r w:rsidR="00C80E3E" w:rsidRPr="00063CD8">
        <w:rPr>
          <w:rFonts w:cs="Tahoma"/>
          <w:b w:val="0"/>
          <w:sz w:val="21"/>
          <w:szCs w:val="21"/>
        </w:rPr>
        <w:t>pel</w:t>
      </w:r>
      <w:r w:rsidR="00D9277D" w:rsidRPr="00063CD8">
        <w:rPr>
          <w:rFonts w:cs="Tahoma"/>
          <w:b w:val="0"/>
          <w:sz w:val="21"/>
          <w:szCs w:val="21"/>
        </w:rPr>
        <w:t>os Fiduciantes</w:t>
      </w:r>
      <w:r w:rsidR="0059087E" w:rsidRPr="00063CD8">
        <w:rPr>
          <w:rFonts w:cs="Tahoma"/>
          <w:b w:val="0"/>
          <w:sz w:val="21"/>
          <w:szCs w:val="21"/>
        </w:rPr>
        <w:t xml:space="preserve"> e pela Sociedade neste Contrato subsistirão até o pagamento integral das Obrigações Garantidas, ficando as </w:t>
      </w:r>
      <w:r w:rsidR="00C51FFC" w:rsidRPr="00063CD8">
        <w:rPr>
          <w:rFonts w:cs="Tahoma"/>
          <w:b w:val="0"/>
          <w:sz w:val="21"/>
          <w:szCs w:val="21"/>
        </w:rPr>
        <w:t xml:space="preserve">declarantes </w:t>
      </w:r>
      <w:r w:rsidR="001C778F" w:rsidRPr="00063CD8">
        <w:rPr>
          <w:rFonts w:cs="Tahoma"/>
          <w:b w:val="0"/>
          <w:sz w:val="21"/>
          <w:szCs w:val="21"/>
        </w:rPr>
        <w:t>responsáveis por eventuais prejuízos que decorram da inveracidade ou inexatidão destas declarações</w:t>
      </w:r>
      <w:r w:rsidR="006D530F" w:rsidRPr="00063CD8">
        <w:rPr>
          <w:rFonts w:cs="Tahoma"/>
          <w:b w:val="0"/>
          <w:sz w:val="21"/>
          <w:szCs w:val="21"/>
        </w:rPr>
        <w:t xml:space="preserve">, </w:t>
      </w:r>
      <w:r w:rsidR="0059087E" w:rsidRPr="00063CD8">
        <w:rPr>
          <w:rFonts w:cs="Tahoma"/>
          <w:b w:val="0"/>
          <w:sz w:val="21"/>
          <w:szCs w:val="21"/>
        </w:rPr>
        <w:t xml:space="preserve">sem prejuízo do direito da Fiduciária de </w:t>
      </w:r>
      <w:r w:rsidR="00043A1D" w:rsidRPr="00063CD8">
        <w:rPr>
          <w:rFonts w:cs="Tahoma"/>
          <w:b w:val="0"/>
          <w:sz w:val="21"/>
          <w:szCs w:val="21"/>
        </w:rPr>
        <w:t>requere</w:t>
      </w:r>
      <w:r w:rsidR="003C18A1" w:rsidRPr="00063CD8">
        <w:rPr>
          <w:rFonts w:cs="Tahoma"/>
          <w:b w:val="0"/>
          <w:sz w:val="21"/>
          <w:szCs w:val="21"/>
        </w:rPr>
        <w:t>r</w:t>
      </w:r>
      <w:r w:rsidR="00043A1D" w:rsidRPr="00063CD8">
        <w:rPr>
          <w:rFonts w:cs="Tahoma"/>
          <w:b w:val="0"/>
          <w:sz w:val="21"/>
          <w:szCs w:val="21"/>
        </w:rPr>
        <w:t xml:space="preserve"> a Recompra Compulsória dos Créditos Imobiliários e </w:t>
      </w:r>
      <w:r w:rsidR="0059087E" w:rsidRPr="00063CD8">
        <w:rPr>
          <w:rFonts w:cs="Tahoma"/>
          <w:b w:val="0"/>
          <w:sz w:val="21"/>
          <w:szCs w:val="21"/>
        </w:rPr>
        <w:t>excutir a presente garantia</w:t>
      </w:r>
      <w:r w:rsidR="001C778F" w:rsidRPr="00063CD8">
        <w:rPr>
          <w:rFonts w:cs="Tahoma"/>
          <w:b w:val="0"/>
          <w:sz w:val="21"/>
          <w:szCs w:val="21"/>
        </w:rPr>
        <w:t xml:space="preserve">. </w:t>
      </w:r>
      <w:r w:rsidR="009F1AEC" w:rsidRPr="00063CD8">
        <w:rPr>
          <w:rFonts w:cs="Tahoma"/>
          <w:b w:val="0"/>
          <w:sz w:val="21"/>
          <w:szCs w:val="21"/>
        </w:rPr>
        <w:t>As declarações prestadas neste instrumento são em adição e não em substituição àquelas prestadas no Contrato de Cessão</w:t>
      </w:r>
      <w:r w:rsidRPr="00063CD8">
        <w:rPr>
          <w:rFonts w:cs="Tahoma"/>
          <w:b w:val="0"/>
          <w:sz w:val="21"/>
          <w:szCs w:val="21"/>
        </w:rPr>
        <w:t xml:space="preserve">. </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412B2ADB" w:rsidR="003B4CB3" w:rsidRPr="00063CD8" w:rsidRDefault="00470896" w:rsidP="00063CD8">
      <w:pPr>
        <w:pStyle w:val="Corpodetexto2"/>
        <w:widowControl w:val="0"/>
        <w:spacing w:line="300" w:lineRule="exact"/>
        <w:rPr>
          <w:rFonts w:cs="Tahoma"/>
          <w:b w:val="0"/>
          <w:sz w:val="21"/>
          <w:szCs w:val="21"/>
        </w:rPr>
      </w:pPr>
      <w:r w:rsidRPr="00063CD8">
        <w:rPr>
          <w:rFonts w:cs="Tahoma"/>
          <w:b w:val="0"/>
          <w:sz w:val="21"/>
          <w:szCs w:val="21"/>
        </w:rPr>
        <w:t>4.4</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 xml:space="preserve">Parte </w:t>
      </w:r>
      <w:r w:rsidRPr="00063CD8">
        <w:rPr>
          <w:rFonts w:cs="Tahoma"/>
          <w:b w:val="0"/>
          <w:sz w:val="21"/>
          <w:szCs w:val="21"/>
          <w:u w:val="single"/>
        </w:rPr>
        <w:lastRenderedPageBreak/>
        <w:t>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1C44142D" w:rsidR="003B4CB3" w:rsidRPr="00063CD8" w:rsidRDefault="00EF6D44" w:rsidP="00063CD8">
      <w:pPr>
        <w:widowControl w:val="0"/>
        <w:spacing w:line="300" w:lineRule="exact"/>
        <w:jc w:val="both"/>
        <w:rPr>
          <w:rFonts w:ascii="Tahoma" w:hAnsi="Tahoma" w:cs="Tahoma"/>
          <w:i/>
          <w:sz w:val="21"/>
          <w:szCs w:val="21"/>
        </w:rPr>
      </w:pPr>
      <w:r w:rsidRPr="00063CD8">
        <w:rPr>
          <w:rFonts w:ascii="Tahoma" w:hAnsi="Tahoma" w:cs="Tahoma"/>
          <w:sz w:val="21"/>
          <w:szCs w:val="21"/>
        </w:rPr>
        <w:t>5.1</w:t>
      </w:r>
      <w:r w:rsidRPr="00063CD8">
        <w:rPr>
          <w:rFonts w:ascii="Tahoma" w:hAnsi="Tahoma" w:cs="Tahoma"/>
          <w:sz w:val="21"/>
          <w:szCs w:val="21"/>
        </w:rPr>
        <w:tab/>
      </w:r>
      <w:r w:rsidR="00621747" w:rsidRPr="00063CD8">
        <w:rPr>
          <w:rFonts w:ascii="Tahoma" w:hAnsi="Tahoma" w:cs="Tahoma"/>
          <w:sz w:val="21"/>
          <w:szCs w:val="21"/>
        </w:rPr>
        <w:t>tendo em vista a excepcionalidade da calamidade pública por conta da pandemia do covid-19 (conforme decreto legislativo nº 06/2020), o</w:t>
      </w:r>
      <w:r w:rsidR="00D9277D" w:rsidRPr="00063CD8">
        <w:rPr>
          <w:rFonts w:ascii="Tahoma" w:hAnsi="Tahoma" w:cs="Tahoma"/>
          <w:sz w:val="21"/>
          <w:szCs w:val="21"/>
        </w:rPr>
        <w:t>s Fiduciantes</w:t>
      </w:r>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Contrato de Alienação Fiduciária de Quotas perante os Cartórios de Títulos e Documentos </w:t>
      </w:r>
      <w:r w:rsidR="00621747" w:rsidRPr="00063CD8">
        <w:rPr>
          <w:rFonts w:ascii="Tahoma" w:eastAsia="Trebuchet MS" w:hAnsi="Tahoma" w:cs="Tahoma"/>
          <w:sz w:val="21"/>
          <w:szCs w:val="21"/>
        </w:rPr>
        <w:t xml:space="preserve">da sede/domicílio das Partes signatárias, quais sejam, nas </w:t>
      </w:r>
      <w:r w:rsidR="00002464" w:rsidRPr="00037235">
        <w:rPr>
          <w:rFonts w:ascii="Tahoma" w:hAnsi="Tahoma" w:cs="Tahoma"/>
          <w:sz w:val="21"/>
          <w:szCs w:val="21"/>
        </w:rPr>
        <w:t>Comarcas de Caldas Novas/GO, Goiânia/GO e São Paulo/SP</w:t>
      </w:r>
      <w:r w:rsidR="00621747" w:rsidRPr="00063CD8">
        <w:rPr>
          <w:rFonts w:ascii="Tahoma" w:hAnsi="Tahoma" w:cs="Tahoma"/>
          <w:sz w:val="21"/>
          <w:szCs w:val="21"/>
        </w:rPr>
        <w:t xml:space="preserve">, bem como o protocolo para arquivamento da alteração do contrato social da Cedente na Junta Comercial do Estado de </w:t>
      </w:r>
      <w:r w:rsidR="00002464">
        <w:rPr>
          <w:rFonts w:ascii="Tahoma" w:hAnsi="Tahoma" w:cs="Tahoma"/>
          <w:sz w:val="21"/>
          <w:szCs w:val="21"/>
        </w:rPr>
        <w:t>Goiás</w:t>
      </w:r>
      <w:r w:rsidR="00FF7496">
        <w:rPr>
          <w:rFonts w:ascii="Tahoma" w:hAnsi="Tahoma" w:cs="Tahoma"/>
          <w:sz w:val="21"/>
          <w:szCs w:val="21"/>
        </w:rPr>
        <w:t>,</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em até 5 (cinco) dias contados da data de normalização das atividades de referidos tabelionatos ou da Junta Comercial competente, conforme o caso, obrigando-se a apresentar via registrada nos 30 (trinta) dias corridos subsequentes, prorrogáveis por mais 15 (quinze) dias corridos, em caso de exigências por parte do Cartório ou Junta Comercial competente. Ainda, </w:t>
      </w:r>
      <w:r w:rsidR="0022131F" w:rsidRPr="00063CD8">
        <w:rPr>
          <w:rFonts w:ascii="Tahoma" w:hAnsi="Tahoma" w:cs="Tahoma"/>
          <w:sz w:val="21"/>
          <w:szCs w:val="21"/>
        </w:rPr>
        <w:t xml:space="preserve">qualquer aditamento ao presente </w:t>
      </w:r>
      <w:r w:rsidRPr="00063CD8">
        <w:rPr>
          <w:rFonts w:ascii="Tahoma" w:hAnsi="Tahoma" w:cs="Tahoma"/>
          <w:sz w:val="21"/>
          <w:szCs w:val="21"/>
        </w:rPr>
        <w:t xml:space="preserve">nos Cartórios de Registro de Títulos e Documentos das cidades </w:t>
      </w:r>
      <w:r w:rsidR="007732A3" w:rsidRPr="00063CD8">
        <w:rPr>
          <w:rFonts w:ascii="Tahoma" w:hAnsi="Tahoma" w:cs="Tahoma"/>
          <w:sz w:val="21"/>
          <w:szCs w:val="21"/>
        </w:rPr>
        <w:t>das sedes das Partes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77EAD028" w:rsidR="003B4CB3" w:rsidRPr="00063CD8" w:rsidRDefault="00B36A65"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00F14F2C" w:rsidRPr="00063CD8">
        <w:rPr>
          <w:rFonts w:ascii="Tahoma" w:hAnsi="Tahoma" w:cs="Tahoma"/>
          <w:sz w:val="21"/>
          <w:szCs w:val="21"/>
        </w:rPr>
        <w:tab/>
      </w:r>
      <w:r w:rsidR="00D9277D" w:rsidRPr="00063CD8">
        <w:rPr>
          <w:rFonts w:ascii="Tahoma" w:hAnsi="Tahoma" w:cs="Tahoma"/>
          <w:sz w:val="21"/>
          <w:szCs w:val="21"/>
        </w:rPr>
        <w:t>Os Fiduciantes</w:t>
      </w:r>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Junta Comercial competente,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3E0D1D1E" w:rsidR="003B4CB3" w:rsidRPr="00063CD8" w:rsidRDefault="0061584A"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.1</w:t>
      </w:r>
      <w:r w:rsidR="00DE09CF" w:rsidRPr="00063CD8">
        <w:rPr>
          <w:rFonts w:ascii="Tahoma" w:hAnsi="Tahoma" w:cs="Tahoma"/>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5.</w:t>
      </w:r>
      <w:r w:rsidR="00E61739" w:rsidRPr="00063CD8">
        <w:rPr>
          <w:rFonts w:ascii="Tahoma" w:hAnsi="Tahoma" w:cs="Tahoma"/>
          <w:sz w:val="21"/>
          <w:szCs w:val="21"/>
        </w:rPr>
        <w:t>2</w:t>
      </w:r>
      <w:r w:rsidRPr="00063CD8">
        <w:rPr>
          <w:rFonts w:ascii="Tahoma" w:hAnsi="Tahoma" w:cs="Tahoma"/>
          <w:sz w:val="21"/>
          <w:szCs w:val="21"/>
        </w:rPr>
        <w:t xml:space="preserve">, acima, a presente </w:t>
      </w:r>
      <w:r w:rsidR="00B720D8" w:rsidRPr="00063CD8">
        <w:rPr>
          <w:rFonts w:ascii="Tahoma" w:hAnsi="Tahoma" w:cs="Tahoma"/>
          <w:sz w:val="21"/>
          <w:szCs w:val="21"/>
        </w:rPr>
        <w:t xml:space="preserve">Garantia </w:t>
      </w:r>
      <w:r w:rsidRPr="00063CD8">
        <w:rPr>
          <w:rFonts w:ascii="Tahoma" w:hAnsi="Tahoma" w:cs="Tahoma"/>
          <w:sz w:val="21"/>
          <w:szCs w:val="21"/>
        </w:rPr>
        <w:t xml:space="preserve">Fiduciária deverá ser refletida no Instrumento de Alteração Contratual, através da inclusão de uma cláusula </w:t>
      </w:r>
      <w:r w:rsidR="00E07D8E" w:rsidRPr="00063CD8">
        <w:rPr>
          <w:rFonts w:ascii="Tahoma" w:hAnsi="Tahoma" w:cs="Tahoma"/>
          <w:sz w:val="21"/>
          <w:szCs w:val="21"/>
        </w:rPr>
        <w:t xml:space="preserve">no Contrato Social da Sociedade </w:t>
      </w:r>
      <w:r w:rsidRPr="00063CD8">
        <w:rPr>
          <w:rFonts w:ascii="Tahoma" w:hAnsi="Tahoma" w:cs="Tahoma"/>
          <w:sz w:val="21"/>
          <w:szCs w:val="21"/>
        </w:rPr>
        <w:t xml:space="preserve">com a seguinte redação: </w:t>
      </w:r>
      <w:r w:rsidRPr="00063CD8">
        <w:rPr>
          <w:rFonts w:ascii="Tahoma" w:hAnsi="Tahoma" w:cs="Tahoma"/>
          <w:i/>
          <w:sz w:val="21"/>
          <w:szCs w:val="21"/>
        </w:rPr>
        <w:t>“a totalidade</w:t>
      </w:r>
      <w:r w:rsidR="00614793" w:rsidRPr="00063CD8">
        <w:rPr>
          <w:rFonts w:ascii="Tahoma" w:hAnsi="Tahoma" w:cs="Tahoma"/>
          <w:i/>
          <w:sz w:val="21"/>
          <w:szCs w:val="21"/>
        </w:rPr>
        <w:t xml:space="preserve"> das Quotas de emissão da Sociedade,</w:t>
      </w:r>
      <w:r w:rsidRPr="00063CD8">
        <w:rPr>
          <w:rFonts w:ascii="Tahoma" w:hAnsi="Tahoma" w:cs="Tahoma"/>
          <w:i/>
          <w:sz w:val="21"/>
          <w:szCs w:val="21"/>
        </w:rPr>
        <w:t xml:space="preserve"> </w:t>
      </w:r>
      <w:r w:rsidR="00F07E98" w:rsidRPr="00063CD8">
        <w:rPr>
          <w:rFonts w:ascii="Tahoma" w:hAnsi="Tahoma" w:cs="Tahoma"/>
          <w:i/>
          <w:sz w:val="21"/>
          <w:szCs w:val="21"/>
        </w:rPr>
        <w:t>bem como todos os direitos delas decorrentes,</w:t>
      </w:r>
      <w:r w:rsidR="0039266B" w:rsidRPr="00063CD8">
        <w:rPr>
          <w:rFonts w:ascii="Tahoma" w:hAnsi="Tahoma" w:cs="Tahoma"/>
          <w:i/>
          <w:sz w:val="21"/>
          <w:szCs w:val="21"/>
        </w:rPr>
        <w:t xml:space="preserve"> aí compreendidos</w:t>
      </w:r>
      <w:r w:rsidR="00F07E98" w:rsidRPr="00063CD8">
        <w:rPr>
          <w:rFonts w:ascii="Tahoma" w:hAnsi="Tahoma" w:cs="Tahoma"/>
          <w:i/>
          <w:sz w:val="21"/>
          <w:szCs w:val="21"/>
        </w:rPr>
        <w:t xml:space="preserve"> </w:t>
      </w:r>
      <w:r w:rsidR="0039266B" w:rsidRPr="00063CD8">
        <w:rPr>
          <w:rFonts w:ascii="Tahoma" w:hAnsi="Tahoma" w:cs="Tahoma"/>
          <w:i/>
          <w:sz w:val="21"/>
          <w:szCs w:val="21"/>
        </w:rPr>
        <w:t xml:space="preserve">todos os frutos, rendimentos, vantagens e direitos decorrentes das </w:t>
      </w:r>
      <w:r w:rsidR="0013606D" w:rsidRPr="00063CD8">
        <w:rPr>
          <w:rFonts w:ascii="Tahoma" w:hAnsi="Tahoma" w:cs="Tahoma"/>
          <w:i/>
          <w:sz w:val="21"/>
          <w:szCs w:val="21"/>
        </w:rPr>
        <w:t>Quotas</w:t>
      </w:r>
      <w:r w:rsidR="0039266B" w:rsidRPr="00063CD8">
        <w:rPr>
          <w:rFonts w:ascii="Tahoma" w:hAnsi="Tahoma" w:cs="Tahoma"/>
          <w:i/>
          <w:sz w:val="21"/>
          <w:szCs w:val="21"/>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063CD8">
        <w:rPr>
          <w:rFonts w:ascii="Tahoma" w:hAnsi="Tahoma" w:cs="Tahoma"/>
          <w:i/>
          <w:sz w:val="21"/>
          <w:szCs w:val="21"/>
        </w:rPr>
        <w:t>Quotas</w:t>
      </w:r>
      <w:r w:rsidR="0039266B" w:rsidRPr="00063CD8">
        <w:rPr>
          <w:rFonts w:ascii="Tahoma" w:hAnsi="Tahoma" w:cs="Tahoma"/>
          <w:i/>
          <w:sz w:val="21"/>
          <w:szCs w:val="21"/>
        </w:rPr>
        <w:t xml:space="preserve"> </w:t>
      </w:r>
      <w:r w:rsidRPr="00063CD8">
        <w:rPr>
          <w:rFonts w:ascii="Tahoma" w:hAnsi="Tahoma" w:cs="Tahoma"/>
          <w:i/>
          <w:sz w:val="21"/>
          <w:szCs w:val="21"/>
        </w:rPr>
        <w:t>estão alienadas fiduciariamente em favor d</w:t>
      </w:r>
      <w:r w:rsidR="001D7A08" w:rsidRPr="00063CD8">
        <w:rPr>
          <w:rFonts w:ascii="Tahoma" w:hAnsi="Tahoma" w:cs="Tahoma"/>
          <w:i/>
          <w:sz w:val="21"/>
          <w:szCs w:val="21"/>
        </w:rPr>
        <w:t>a</w:t>
      </w:r>
      <w:r w:rsidR="00A423EB" w:rsidRPr="00063CD8">
        <w:rPr>
          <w:rFonts w:ascii="Tahoma" w:hAnsi="Tahoma" w:cs="Tahoma"/>
          <w:i/>
          <w:sz w:val="21"/>
          <w:szCs w:val="21"/>
        </w:rPr>
        <w:t xml:space="preserve"> </w:t>
      </w:r>
      <w:r w:rsidR="007732A3" w:rsidRPr="00063CD8">
        <w:rPr>
          <w:rFonts w:ascii="Tahoma" w:hAnsi="Tahoma" w:cs="Tahoma"/>
          <w:b/>
          <w:i/>
          <w:sz w:val="21"/>
          <w:szCs w:val="21"/>
        </w:rPr>
        <w:t>FORTE SECURITIZADORA S.A.</w:t>
      </w:r>
      <w:r w:rsidR="007732A3" w:rsidRPr="00063CD8">
        <w:rPr>
          <w:rFonts w:ascii="Tahoma" w:hAnsi="Tahoma" w:cs="Tahoma"/>
          <w:i/>
          <w:sz w:val="21"/>
          <w:szCs w:val="21"/>
        </w:rPr>
        <w:t xml:space="preserve">, companhia securitizadora, com sede na </w:t>
      </w:r>
      <w:r w:rsidR="00E8151D" w:rsidRPr="00063CD8">
        <w:rPr>
          <w:rFonts w:ascii="Tahoma" w:hAnsi="Tahoma" w:cs="Tahoma"/>
          <w:i/>
          <w:sz w:val="21"/>
          <w:szCs w:val="21"/>
        </w:rPr>
        <w:t xml:space="preserve">cidade de São Paulo, Estado de São Paulo, na Rua </w:t>
      </w:r>
      <w:proofErr w:type="spellStart"/>
      <w:r w:rsidR="00E8151D" w:rsidRPr="00063CD8">
        <w:rPr>
          <w:rFonts w:ascii="Tahoma" w:hAnsi="Tahoma" w:cs="Tahoma"/>
          <w:i/>
          <w:sz w:val="21"/>
          <w:szCs w:val="21"/>
        </w:rPr>
        <w:t>Fidêncio</w:t>
      </w:r>
      <w:proofErr w:type="spellEnd"/>
      <w:r w:rsidR="00E8151D" w:rsidRPr="00063CD8">
        <w:rPr>
          <w:rFonts w:ascii="Tahoma" w:hAnsi="Tahoma" w:cs="Tahoma"/>
          <w:i/>
          <w:sz w:val="21"/>
          <w:szCs w:val="21"/>
        </w:rPr>
        <w:t xml:space="preserve"> Ramos, 213, conj. 41, Vila Olímpia, CEP 04.551-010</w:t>
      </w:r>
      <w:r w:rsidR="007732A3" w:rsidRPr="00063CD8">
        <w:rPr>
          <w:rFonts w:ascii="Tahoma" w:hAnsi="Tahoma" w:cs="Tahoma"/>
          <w:i/>
          <w:sz w:val="21"/>
          <w:szCs w:val="21"/>
        </w:rPr>
        <w:t xml:space="preserve">, inscrita no </w:t>
      </w:r>
      <w:r w:rsidR="001D5EFD" w:rsidRPr="00063CD8">
        <w:rPr>
          <w:rFonts w:ascii="Tahoma" w:hAnsi="Tahoma" w:cs="Tahoma"/>
          <w:i/>
          <w:sz w:val="21"/>
          <w:szCs w:val="21"/>
        </w:rPr>
        <w:t>CNPJ/ME</w:t>
      </w:r>
      <w:r w:rsidR="007732A3" w:rsidRPr="00063CD8">
        <w:rPr>
          <w:rFonts w:ascii="Tahoma" w:hAnsi="Tahoma" w:cs="Tahoma"/>
          <w:i/>
          <w:sz w:val="21"/>
          <w:szCs w:val="21"/>
        </w:rPr>
        <w:t xml:space="preserve"> sob o nº 12.979.898/0001-70 </w:t>
      </w:r>
      <w:r w:rsidR="00552ABB" w:rsidRPr="00063CD8">
        <w:rPr>
          <w:rFonts w:ascii="Tahoma" w:hAnsi="Tahoma" w:cs="Tahoma"/>
          <w:i/>
          <w:sz w:val="21"/>
          <w:szCs w:val="21"/>
        </w:rPr>
        <w:t>(“</w:t>
      </w:r>
      <w:r w:rsidR="007732A3" w:rsidRPr="00063CD8">
        <w:rPr>
          <w:rFonts w:ascii="Tahoma" w:hAnsi="Tahoma" w:cs="Tahoma"/>
          <w:i/>
          <w:sz w:val="21"/>
          <w:szCs w:val="21"/>
          <w:u w:val="single"/>
        </w:rPr>
        <w:t>Forte</w:t>
      </w:r>
      <w:r w:rsidR="00552ABB" w:rsidRPr="00063CD8">
        <w:rPr>
          <w:rFonts w:ascii="Tahoma" w:hAnsi="Tahoma" w:cs="Tahoma"/>
          <w:i/>
          <w:sz w:val="21"/>
          <w:szCs w:val="21"/>
        </w:rPr>
        <w:t>”),</w:t>
      </w:r>
      <w:r w:rsidRPr="00063CD8">
        <w:rPr>
          <w:rFonts w:ascii="Tahoma" w:hAnsi="Tahoma" w:cs="Tahoma"/>
          <w:i/>
          <w:sz w:val="21"/>
          <w:szCs w:val="21"/>
        </w:rPr>
        <w:t xml:space="preserve"> para assegurar o cumprimento d</w:t>
      </w:r>
      <w:r w:rsidR="00212672" w:rsidRPr="00063CD8">
        <w:rPr>
          <w:rFonts w:ascii="Tahoma" w:hAnsi="Tahoma" w:cs="Tahoma"/>
          <w:i/>
          <w:sz w:val="21"/>
          <w:szCs w:val="21"/>
        </w:rPr>
        <w:t>as obrigações decorrentes</w:t>
      </w:r>
      <w:r w:rsidR="001D7A08" w:rsidRPr="00063CD8">
        <w:rPr>
          <w:rFonts w:ascii="Tahoma" w:hAnsi="Tahoma" w:cs="Tahoma"/>
          <w:i/>
          <w:sz w:val="21"/>
          <w:szCs w:val="21"/>
        </w:rPr>
        <w:t xml:space="preserve"> </w:t>
      </w:r>
      <w:r w:rsidR="00212672" w:rsidRPr="00063CD8">
        <w:rPr>
          <w:rFonts w:ascii="Tahoma" w:hAnsi="Tahoma" w:cs="Tahoma"/>
          <w:i/>
          <w:sz w:val="21"/>
          <w:szCs w:val="21"/>
        </w:rPr>
        <w:t>d</w:t>
      </w:r>
      <w:r w:rsidR="00552ABB" w:rsidRPr="00063CD8">
        <w:rPr>
          <w:rFonts w:ascii="Tahoma" w:hAnsi="Tahoma" w:cs="Tahoma"/>
          <w:i/>
          <w:sz w:val="21"/>
          <w:szCs w:val="21"/>
        </w:rPr>
        <w:t>os C</w:t>
      </w:r>
      <w:r w:rsidR="008D736E" w:rsidRPr="00063CD8">
        <w:rPr>
          <w:rFonts w:ascii="Tahoma" w:hAnsi="Tahoma" w:cs="Tahoma"/>
          <w:i/>
          <w:sz w:val="21"/>
          <w:szCs w:val="21"/>
        </w:rPr>
        <w:t xml:space="preserve">ertificados de </w:t>
      </w:r>
      <w:r w:rsidR="00552ABB" w:rsidRPr="00063CD8">
        <w:rPr>
          <w:rFonts w:ascii="Tahoma" w:hAnsi="Tahoma" w:cs="Tahoma"/>
          <w:i/>
          <w:sz w:val="21"/>
          <w:szCs w:val="21"/>
        </w:rPr>
        <w:t>R</w:t>
      </w:r>
      <w:r w:rsidR="008D736E" w:rsidRPr="00063CD8">
        <w:rPr>
          <w:rFonts w:ascii="Tahoma" w:hAnsi="Tahoma" w:cs="Tahoma"/>
          <w:i/>
          <w:sz w:val="21"/>
          <w:szCs w:val="21"/>
        </w:rPr>
        <w:t xml:space="preserve">ecebíveis </w:t>
      </w:r>
      <w:r w:rsidR="00552ABB" w:rsidRPr="00063CD8">
        <w:rPr>
          <w:rFonts w:ascii="Tahoma" w:hAnsi="Tahoma" w:cs="Tahoma"/>
          <w:i/>
          <w:sz w:val="21"/>
          <w:szCs w:val="21"/>
        </w:rPr>
        <w:t>I</w:t>
      </w:r>
      <w:r w:rsidR="008D736E" w:rsidRPr="00063CD8">
        <w:rPr>
          <w:rFonts w:ascii="Tahoma" w:hAnsi="Tahoma" w:cs="Tahoma"/>
          <w:i/>
          <w:sz w:val="21"/>
          <w:szCs w:val="21"/>
        </w:rPr>
        <w:t>mobiliários</w:t>
      </w:r>
      <w:r w:rsidR="00552ABB" w:rsidRPr="00063CD8">
        <w:rPr>
          <w:rFonts w:ascii="Tahoma" w:hAnsi="Tahoma" w:cs="Tahoma"/>
          <w:i/>
          <w:sz w:val="21"/>
          <w:szCs w:val="21"/>
        </w:rPr>
        <w:t xml:space="preserve"> </w:t>
      </w:r>
      <w:r w:rsidR="008D736E" w:rsidRPr="00063CD8">
        <w:rPr>
          <w:rFonts w:ascii="Tahoma" w:hAnsi="Tahoma" w:cs="Tahoma"/>
          <w:i/>
          <w:sz w:val="21"/>
          <w:szCs w:val="21"/>
        </w:rPr>
        <w:t>(“</w:t>
      </w:r>
      <w:r w:rsidR="008D736E" w:rsidRPr="00063CD8">
        <w:rPr>
          <w:rFonts w:ascii="Tahoma" w:hAnsi="Tahoma" w:cs="Tahoma"/>
          <w:i/>
          <w:sz w:val="21"/>
          <w:szCs w:val="21"/>
          <w:u w:val="single"/>
        </w:rPr>
        <w:t>CRI</w:t>
      </w:r>
      <w:r w:rsidR="008D736E" w:rsidRPr="00063CD8">
        <w:rPr>
          <w:rFonts w:ascii="Tahoma" w:hAnsi="Tahoma" w:cs="Tahoma"/>
          <w:i/>
          <w:sz w:val="21"/>
          <w:szCs w:val="21"/>
        </w:rPr>
        <w:t>”)</w:t>
      </w:r>
      <w:r w:rsidR="0026504B" w:rsidRPr="00063CD8">
        <w:rPr>
          <w:rFonts w:ascii="Tahoma" w:hAnsi="Tahoma" w:cs="Tahoma"/>
          <w:i/>
          <w:sz w:val="21"/>
          <w:szCs w:val="21"/>
        </w:rPr>
        <w:t xml:space="preserve"> d</w:t>
      </w:r>
      <w:r w:rsidR="008F0822" w:rsidRPr="00063CD8">
        <w:rPr>
          <w:rFonts w:ascii="Tahoma" w:hAnsi="Tahoma" w:cs="Tahoma"/>
          <w:i/>
          <w:sz w:val="21"/>
          <w:szCs w:val="21"/>
        </w:rPr>
        <w:t>e determinad</w:t>
      </w:r>
      <w:r w:rsidR="0026504B" w:rsidRPr="00063CD8">
        <w:rPr>
          <w:rFonts w:ascii="Tahoma" w:hAnsi="Tahoma" w:cs="Tahoma"/>
          <w:i/>
          <w:sz w:val="21"/>
          <w:szCs w:val="21"/>
        </w:rPr>
        <w:t>a</w:t>
      </w:r>
      <w:r w:rsidR="008F0822" w:rsidRPr="00063CD8">
        <w:rPr>
          <w:rFonts w:ascii="Tahoma" w:hAnsi="Tahoma" w:cs="Tahoma"/>
          <w:i/>
          <w:sz w:val="21"/>
          <w:szCs w:val="21"/>
        </w:rPr>
        <w:t>s</w:t>
      </w:r>
      <w:r w:rsidR="0026504B" w:rsidRPr="00063CD8">
        <w:rPr>
          <w:rFonts w:ascii="Tahoma" w:hAnsi="Tahoma" w:cs="Tahoma"/>
          <w:i/>
          <w:sz w:val="21"/>
          <w:szCs w:val="21"/>
        </w:rPr>
        <w:t xml:space="preserve"> </w:t>
      </w:r>
      <w:r w:rsidR="00552ABB" w:rsidRPr="00063CD8">
        <w:rPr>
          <w:rFonts w:ascii="Tahoma" w:hAnsi="Tahoma" w:cs="Tahoma"/>
          <w:i/>
          <w:sz w:val="21"/>
          <w:szCs w:val="21"/>
        </w:rPr>
        <w:t>Série</w:t>
      </w:r>
      <w:r w:rsidR="008F0822" w:rsidRPr="00063CD8">
        <w:rPr>
          <w:rFonts w:ascii="Tahoma" w:hAnsi="Tahoma" w:cs="Tahoma"/>
          <w:i/>
          <w:sz w:val="21"/>
          <w:szCs w:val="21"/>
        </w:rPr>
        <w:t>s</w:t>
      </w:r>
      <w:r w:rsidR="00552ABB" w:rsidRPr="00063CD8">
        <w:rPr>
          <w:rFonts w:ascii="Tahoma" w:hAnsi="Tahoma" w:cs="Tahoma"/>
          <w:i/>
          <w:sz w:val="21"/>
          <w:szCs w:val="21"/>
        </w:rPr>
        <w:t xml:space="preserve"> </w:t>
      </w:r>
      <w:r w:rsidR="00552ABB" w:rsidRPr="00063CD8">
        <w:rPr>
          <w:rFonts w:ascii="Tahoma" w:hAnsi="Tahoma" w:cs="Tahoma"/>
          <w:i/>
          <w:sz w:val="21"/>
          <w:szCs w:val="21"/>
        </w:rPr>
        <w:lastRenderedPageBreak/>
        <w:t xml:space="preserve">da </w:t>
      </w:r>
      <w:r w:rsidR="00D54E8B" w:rsidRPr="00063CD8">
        <w:rPr>
          <w:rFonts w:ascii="Tahoma" w:hAnsi="Tahoma" w:cs="Tahoma"/>
          <w:bCs/>
          <w:i/>
          <w:iCs/>
          <w:sz w:val="21"/>
          <w:szCs w:val="21"/>
        </w:rPr>
        <w:t>[</w:t>
      </w:r>
      <w:r w:rsidR="00D54E8B" w:rsidRPr="00063CD8">
        <w:rPr>
          <w:rFonts w:ascii="Tahoma" w:hAnsi="Tahoma" w:cs="Tahoma"/>
          <w:bCs/>
          <w:i/>
          <w:iCs/>
          <w:sz w:val="21"/>
          <w:szCs w:val="21"/>
          <w:highlight w:val="yellow"/>
        </w:rPr>
        <w:t>=</w:t>
      </w:r>
      <w:r w:rsidR="00D54E8B" w:rsidRPr="00063CD8">
        <w:rPr>
          <w:rFonts w:ascii="Tahoma" w:hAnsi="Tahoma" w:cs="Tahoma"/>
          <w:bCs/>
          <w:i/>
          <w:iCs/>
          <w:sz w:val="21"/>
          <w:szCs w:val="21"/>
        </w:rPr>
        <w:t>]</w:t>
      </w:r>
      <w:r w:rsidR="00316E36" w:rsidRPr="00063CD8">
        <w:rPr>
          <w:rFonts w:ascii="Tahoma" w:hAnsi="Tahoma" w:cs="Tahoma"/>
          <w:i/>
          <w:sz w:val="21"/>
          <w:szCs w:val="21"/>
        </w:rPr>
        <w:t>ª</w:t>
      </w:r>
      <w:r w:rsidR="00904C26" w:rsidRPr="00063CD8">
        <w:rPr>
          <w:rFonts w:ascii="Tahoma" w:hAnsi="Tahoma" w:cs="Tahoma"/>
          <w:i/>
          <w:sz w:val="21"/>
          <w:szCs w:val="21"/>
        </w:rPr>
        <w:t xml:space="preserve"> </w:t>
      </w:r>
      <w:r w:rsidR="00552ABB" w:rsidRPr="00063CD8">
        <w:rPr>
          <w:rFonts w:ascii="Tahoma" w:hAnsi="Tahoma" w:cs="Tahoma"/>
          <w:i/>
          <w:sz w:val="21"/>
          <w:szCs w:val="21"/>
        </w:rPr>
        <w:t xml:space="preserve">Emissão da </w:t>
      </w:r>
      <w:r w:rsidR="007732A3" w:rsidRPr="00063CD8">
        <w:rPr>
          <w:rFonts w:ascii="Tahoma" w:hAnsi="Tahoma" w:cs="Tahoma"/>
          <w:i/>
          <w:sz w:val="21"/>
          <w:szCs w:val="21"/>
        </w:rPr>
        <w:t>Forte</w:t>
      </w:r>
      <w:r w:rsidR="008D736E" w:rsidRPr="00063CD8">
        <w:rPr>
          <w:rFonts w:ascii="Tahoma" w:hAnsi="Tahoma" w:cs="Tahoma"/>
          <w:i/>
          <w:sz w:val="21"/>
          <w:szCs w:val="21"/>
        </w:rPr>
        <w:t xml:space="preserve"> e dos créditos imobiliários que dão lastro aos CRI</w:t>
      </w:r>
      <w:r w:rsidR="001D7A08" w:rsidRPr="00063CD8">
        <w:rPr>
          <w:rFonts w:ascii="Tahoma" w:hAnsi="Tahoma" w:cs="Tahoma"/>
          <w:i/>
          <w:sz w:val="21"/>
          <w:szCs w:val="21"/>
        </w:rPr>
        <w:t xml:space="preserve">, nos termos do </w:t>
      </w:r>
      <w:r w:rsidR="003B10CE" w:rsidRPr="00063CD8">
        <w:rPr>
          <w:rFonts w:ascii="Tahoma" w:hAnsi="Tahoma" w:cs="Tahoma"/>
          <w:i/>
          <w:sz w:val="21"/>
          <w:szCs w:val="21"/>
        </w:rPr>
        <w:t xml:space="preserve">Instrumento Particular de Alienação Fiduciária de Quotas em Garantia, firmado em </w:t>
      </w:r>
      <w:r w:rsidR="0016044A" w:rsidRPr="00063CD8">
        <w:rPr>
          <w:rFonts w:ascii="Tahoma" w:hAnsi="Tahoma" w:cs="Tahoma"/>
          <w:bCs/>
          <w:i/>
          <w:iCs/>
          <w:sz w:val="21"/>
          <w:szCs w:val="21"/>
        </w:rPr>
        <w:t>[</w:t>
      </w:r>
      <w:r w:rsidR="0016044A" w:rsidRPr="00063CD8">
        <w:rPr>
          <w:rFonts w:ascii="Tahoma" w:hAnsi="Tahoma" w:cs="Tahoma"/>
          <w:bCs/>
          <w:i/>
          <w:iCs/>
          <w:sz w:val="21"/>
          <w:szCs w:val="21"/>
          <w:highlight w:val="yellow"/>
        </w:rPr>
        <w:t>=</w:t>
      </w:r>
      <w:r w:rsidR="0016044A" w:rsidRPr="00063CD8">
        <w:rPr>
          <w:rFonts w:ascii="Tahoma" w:hAnsi="Tahoma" w:cs="Tahoma"/>
          <w:bCs/>
          <w:i/>
          <w:iCs/>
          <w:sz w:val="21"/>
          <w:szCs w:val="21"/>
        </w:rPr>
        <w:t>]</w:t>
      </w:r>
      <w:r w:rsidR="00671D24" w:rsidRPr="00063CD8">
        <w:rPr>
          <w:rFonts w:ascii="Tahoma" w:hAnsi="Tahoma" w:cs="Tahoma"/>
          <w:i/>
          <w:sz w:val="21"/>
          <w:szCs w:val="21"/>
        </w:rPr>
        <w:t xml:space="preserve"> </w:t>
      </w:r>
      <w:r w:rsidR="001D7A08" w:rsidRPr="00063CD8">
        <w:rPr>
          <w:rFonts w:ascii="Tahoma" w:hAnsi="Tahoma" w:cs="Tahoma"/>
          <w:i/>
          <w:sz w:val="21"/>
          <w:szCs w:val="21"/>
        </w:rPr>
        <w:t>de</w:t>
      </w:r>
      <w:r w:rsidR="00D54E8B" w:rsidRPr="00063CD8">
        <w:rPr>
          <w:rFonts w:ascii="Tahoma" w:hAnsi="Tahoma" w:cs="Tahoma"/>
          <w:i/>
          <w:sz w:val="21"/>
          <w:szCs w:val="21"/>
        </w:rPr>
        <w:t xml:space="preserve"> </w:t>
      </w:r>
      <w:r w:rsidR="00154EAD">
        <w:rPr>
          <w:rFonts w:ascii="Tahoma" w:hAnsi="Tahoma" w:cs="Tahoma"/>
          <w:i/>
          <w:sz w:val="21"/>
          <w:szCs w:val="21"/>
        </w:rPr>
        <w:t>julho</w:t>
      </w:r>
      <w:r w:rsidR="003871B8" w:rsidRPr="00063CD8">
        <w:rPr>
          <w:rFonts w:ascii="Tahoma" w:hAnsi="Tahoma" w:cs="Tahoma"/>
          <w:i/>
          <w:sz w:val="21"/>
          <w:szCs w:val="21"/>
        </w:rPr>
        <w:t xml:space="preserve"> </w:t>
      </w:r>
      <w:r w:rsidR="001D7A08" w:rsidRPr="00063CD8">
        <w:rPr>
          <w:rFonts w:ascii="Tahoma" w:hAnsi="Tahoma" w:cs="Tahoma"/>
          <w:i/>
          <w:sz w:val="21"/>
          <w:szCs w:val="21"/>
        </w:rPr>
        <w:t xml:space="preserve">de </w:t>
      </w:r>
      <w:r w:rsidR="0016044A" w:rsidRPr="00063CD8">
        <w:rPr>
          <w:rFonts w:ascii="Tahoma" w:hAnsi="Tahoma" w:cs="Tahoma"/>
          <w:i/>
          <w:sz w:val="21"/>
          <w:szCs w:val="21"/>
        </w:rPr>
        <w:t>2020</w:t>
      </w:r>
      <w:r w:rsidR="00C80E3E" w:rsidRPr="00063CD8">
        <w:rPr>
          <w:rFonts w:ascii="Tahoma" w:hAnsi="Tahoma" w:cs="Tahoma"/>
          <w:i/>
          <w:sz w:val="21"/>
          <w:szCs w:val="21"/>
        </w:rPr>
        <w:t xml:space="preserve">, </w:t>
      </w:r>
      <w:bookmarkStart w:id="29" w:name="_Hlk13232187"/>
      <w:r w:rsidR="001D7A08" w:rsidRPr="00063CD8">
        <w:rPr>
          <w:rFonts w:ascii="Tahoma" w:hAnsi="Tahoma" w:cs="Tahoma"/>
          <w:i/>
          <w:sz w:val="21"/>
          <w:szCs w:val="21"/>
        </w:rPr>
        <w:t>entre os sócios, a Forte e a Sociedade (“</w:t>
      </w:r>
      <w:r w:rsidR="001D7A08" w:rsidRPr="00063CD8">
        <w:rPr>
          <w:rFonts w:ascii="Tahoma" w:hAnsi="Tahoma" w:cs="Tahoma"/>
          <w:i/>
          <w:sz w:val="21"/>
          <w:szCs w:val="21"/>
          <w:u w:val="single"/>
        </w:rPr>
        <w:t>Contrato de Alienação Fiduciária de Quotas</w:t>
      </w:r>
      <w:r w:rsidR="001D7A08" w:rsidRPr="00063CD8">
        <w:rPr>
          <w:rFonts w:ascii="Tahoma" w:hAnsi="Tahoma" w:cs="Tahoma"/>
          <w:i/>
          <w:sz w:val="21"/>
          <w:szCs w:val="21"/>
        </w:rPr>
        <w:t>”),</w:t>
      </w:r>
      <w:r w:rsidR="001D7A08" w:rsidRPr="00063CD8">
        <w:rPr>
          <w:rFonts w:ascii="Tahoma" w:hAnsi="Tahoma" w:cs="Tahoma"/>
          <w:sz w:val="21"/>
          <w:szCs w:val="21"/>
        </w:rPr>
        <w:t xml:space="preserve"> </w:t>
      </w:r>
      <w:r w:rsidR="001D7A08" w:rsidRPr="00063CD8">
        <w:rPr>
          <w:rFonts w:ascii="Tahoma" w:hAnsi="Tahoma" w:cs="Tahoma"/>
          <w:i/>
          <w:sz w:val="21"/>
          <w:szCs w:val="21"/>
        </w:rPr>
        <w:t xml:space="preserve">sendo certo, ademais, que </w:t>
      </w:r>
      <w:r w:rsidR="00F00F16" w:rsidRPr="00063CD8">
        <w:rPr>
          <w:rFonts w:ascii="Tahoma" w:hAnsi="Tahoma" w:cs="Tahoma"/>
          <w:i/>
          <w:sz w:val="21"/>
          <w:szCs w:val="21"/>
        </w:rPr>
        <w:t xml:space="preserve">em caso de inadimplemento das Obrigações Garantidas, </w:t>
      </w:r>
      <w:r w:rsidR="001D7A08" w:rsidRPr="00063CD8">
        <w:rPr>
          <w:rFonts w:ascii="Tahoma" w:hAnsi="Tahoma" w:cs="Tahoma"/>
          <w:i/>
          <w:sz w:val="21"/>
          <w:szCs w:val="21"/>
        </w:rPr>
        <w:t xml:space="preserve">todo e qualquer pagamento devido pela </w:t>
      </w:r>
      <w:r w:rsidR="00E8151D" w:rsidRPr="00063CD8">
        <w:rPr>
          <w:rFonts w:ascii="Tahoma" w:hAnsi="Tahoma" w:cs="Tahoma"/>
          <w:i/>
          <w:sz w:val="21"/>
          <w:szCs w:val="21"/>
        </w:rPr>
        <w:t xml:space="preserve">Sociedade </w:t>
      </w:r>
      <w:r w:rsidR="001D7A08" w:rsidRPr="00063CD8">
        <w:rPr>
          <w:rFonts w:ascii="Tahoma" w:hAnsi="Tahoma" w:cs="Tahoma"/>
          <w:i/>
          <w:sz w:val="21"/>
          <w:szCs w:val="21"/>
        </w:rPr>
        <w:t>aos sócios deverá ser efetuado na Conta Centralizadora, conforme identificada no Contrato de Alienação Fiduciária</w:t>
      </w:r>
      <w:r w:rsidRPr="00063CD8">
        <w:rPr>
          <w:rFonts w:ascii="Tahoma" w:hAnsi="Tahoma" w:cs="Tahoma"/>
          <w:i/>
          <w:sz w:val="21"/>
          <w:szCs w:val="21"/>
        </w:rPr>
        <w:t xml:space="preserve">. </w:t>
      </w:r>
      <w:r w:rsidR="006541BC" w:rsidRPr="00063CD8">
        <w:rPr>
          <w:rFonts w:ascii="Tahoma" w:hAnsi="Tahoma" w:cs="Tahoma"/>
          <w:i/>
          <w:sz w:val="21"/>
          <w:szCs w:val="21"/>
        </w:rPr>
        <w:t xml:space="preserve">A </w:t>
      </w:r>
      <w:r w:rsidR="00B720D8" w:rsidRPr="00063CD8">
        <w:rPr>
          <w:rFonts w:ascii="Tahoma" w:hAnsi="Tahoma" w:cs="Tahoma"/>
          <w:i/>
          <w:sz w:val="21"/>
          <w:szCs w:val="21"/>
        </w:rPr>
        <w:t>garantia f</w:t>
      </w:r>
      <w:r w:rsidR="006541BC" w:rsidRPr="00063CD8">
        <w:rPr>
          <w:rFonts w:ascii="Tahoma" w:hAnsi="Tahoma" w:cs="Tahoma"/>
          <w:i/>
          <w:sz w:val="21"/>
          <w:szCs w:val="21"/>
        </w:rPr>
        <w:t>iduciária</w:t>
      </w:r>
      <w:r w:rsidRPr="00063CD8">
        <w:rPr>
          <w:rFonts w:ascii="Tahoma" w:hAnsi="Tahoma" w:cs="Tahoma"/>
          <w:i/>
          <w:sz w:val="21"/>
          <w:szCs w:val="21"/>
        </w:rPr>
        <w:t xml:space="preserve"> </w:t>
      </w:r>
      <w:r w:rsidR="00B720D8" w:rsidRPr="00063CD8">
        <w:rPr>
          <w:rFonts w:ascii="Tahoma" w:hAnsi="Tahoma" w:cs="Tahoma"/>
          <w:i/>
          <w:sz w:val="21"/>
          <w:szCs w:val="21"/>
        </w:rPr>
        <w:t xml:space="preserve">acima descrita </w:t>
      </w:r>
      <w:r w:rsidRPr="00063CD8">
        <w:rPr>
          <w:rFonts w:ascii="Tahoma" w:hAnsi="Tahoma" w:cs="Tahoma"/>
          <w:i/>
          <w:sz w:val="21"/>
          <w:szCs w:val="21"/>
        </w:rPr>
        <w:t>fica arquivad</w:t>
      </w:r>
      <w:r w:rsidR="006541BC" w:rsidRPr="00063CD8">
        <w:rPr>
          <w:rFonts w:ascii="Tahoma" w:hAnsi="Tahoma" w:cs="Tahoma"/>
          <w:i/>
          <w:sz w:val="21"/>
          <w:szCs w:val="21"/>
        </w:rPr>
        <w:t>a</w:t>
      </w:r>
      <w:r w:rsidRPr="00063CD8">
        <w:rPr>
          <w:rFonts w:ascii="Tahoma" w:hAnsi="Tahoma" w:cs="Tahoma"/>
          <w:i/>
          <w:sz w:val="21"/>
          <w:szCs w:val="21"/>
        </w:rPr>
        <w:t xml:space="preserve"> na sede da sociedade, devendo </w:t>
      </w:r>
      <w:r w:rsidR="00AF5D78" w:rsidRPr="00063CD8">
        <w:rPr>
          <w:rFonts w:ascii="Tahoma" w:hAnsi="Tahoma" w:cs="Tahoma"/>
          <w:i/>
          <w:sz w:val="21"/>
          <w:szCs w:val="21"/>
        </w:rPr>
        <w:t xml:space="preserve">os </w:t>
      </w:r>
      <w:r w:rsidRPr="00063CD8">
        <w:rPr>
          <w:rFonts w:ascii="Tahoma" w:hAnsi="Tahoma" w:cs="Tahoma"/>
          <w:i/>
          <w:sz w:val="21"/>
          <w:szCs w:val="21"/>
        </w:rPr>
        <w:t xml:space="preserve">termos e condições </w:t>
      </w:r>
      <w:r w:rsidR="00AF5D78" w:rsidRPr="00063CD8">
        <w:rPr>
          <w:rFonts w:ascii="Tahoma" w:hAnsi="Tahoma" w:cs="Tahoma"/>
          <w:i/>
          <w:sz w:val="21"/>
          <w:szCs w:val="21"/>
        </w:rPr>
        <w:t xml:space="preserve">do Contrato de Alienação Fiduciária </w:t>
      </w:r>
      <w:r w:rsidRPr="00063CD8">
        <w:rPr>
          <w:rFonts w:ascii="Tahoma" w:hAnsi="Tahoma" w:cs="Tahoma"/>
          <w:i/>
          <w:sz w:val="21"/>
          <w:szCs w:val="21"/>
        </w:rPr>
        <w:t>ser observados pelos sócios, pela sociedade e por sua administração, sob pena de ineficácia da deliberação tomada, ou do ato praticado, em desacordo com tais termos e condições”</w:t>
      </w:r>
      <w:r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73B3CB02" w:rsidR="003B4CB3" w:rsidRPr="00063CD8" w:rsidRDefault="003B4623"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.2</w:t>
      </w:r>
      <w:r w:rsidR="00DE09CF" w:rsidRPr="00063CD8">
        <w:rPr>
          <w:rFonts w:ascii="Tahoma" w:hAnsi="Tahoma" w:cs="Tahoma"/>
          <w:sz w:val="21"/>
          <w:szCs w:val="21"/>
        </w:rPr>
        <w:tab/>
      </w:r>
      <w:r w:rsidR="00D9277D" w:rsidRPr="00063CD8">
        <w:rPr>
          <w:rFonts w:ascii="Tahoma" w:hAnsi="Tahoma" w:cs="Tahoma"/>
          <w:sz w:val="21"/>
          <w:szCs w:val="21"/>
        </w:rPr>
        <w:t>Os Fiduciantes</w:t>
      </w:r>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7AC6D4B1" w:rsidR="00966176" w:rsidRPr="00063CD8" w:rsidRDefault="00815ABB"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AB6A6F" w:rsidRPr="00063CD8">
        <w:rPr>
          <w:rFonts w:ascii="Tahoma" w:hAnsi="Tahoma" w:cs="Tahoma"/>
          <w:sz w:val="21"/>
          <w:szCs w:val="21"/>
        </w:rPr>
        <w:t>.2.3</w:t>
      </w:r>
      <w:r w:rsidR="00AB6A6F" w:rsidRPr="00063CD8">
        <w:rPr>
          <w:rFonts w:ascii="Tahoma" w:hAnsi="Tahoma" w:cs="Tahoma"/>
          <w:sz w:val="21"/>
          <w:szCs w:val="21"/>
        </w:rPr>
        <w:tab/>
        <w:t>Entende-se por “</w:t>
      </w:r>
      <w:r w:rsidR="00AB6A6F" w:rsidRPr="00063CD8">
        <w:rPr>
          <w:rFonts w:ascii="Tahoma" w:hAnsi="Tahoma" w:cs="Tahoma"/>
          <w:sz w:val="21"/>
          <w:szCs w:val="21"/>
          <w:u w:val="single"/>
        </w:rPr>
        <w:t>Dia Útil</w:t>
      </w:r>
      <w:r w:rsidR="00AB6A6F" w:rsidRPr="00063CD8">
        <w:rPr>
          <w:rFonts w:ascii="Tahoma" w:hAnsi="Tahoma" w:cs="Tahoma"/>
          <w:sz w:val="21"/>
          <w:szCs w:val="21"/>
        </w:rPr>
        <w:t>” todo e qualquer dia que não seja sábado, domingo ou feriado nacional</w:t>
      </w:r>
      <w:r w:rsidR="002A52A7" w:rsidRPr="00063CD8">
        <w:rPr>
          <w:rFonts w:ascii="Tahoma" w:hAnsi="Tahoma" w:cs="Tahoma"/>
          <w:sz w:val="21"/>
          <w:szCs w:val="21"/>
        </w:rPr>
        <w:t xml:space="preserve"> na República Federativa do Brasil, ou nos dias em que, por qualquer motivo, não houver expediente na B3</w:t>
      </w:r>
      <w:r w:rsidR="00AB6A6F" w:rsidRPr="00063CD8">
        <w:rPr>
          <w:rFonts w:ascii="Tahoma" w:hAnsi="Tahoma" w:cs="Tahoma"/>
          <w:sz w:val="21"/>
          <w:szCs w:val="21"/>
        </w:rPr>
        <w:t>.</w:t>
      </w:r>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5FA751D5" w:rsidR="003B4CB3" w:rsidRPr="00063CD8" w:rsidRDefault="00092B32"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AF5D78" w:rsidRPr="00063CD8">
        <w:rPr>
          <w:rFonts w:ascii="Tahoma" w:hAnsi="Tahoma" w:cs="Tahoma"/>
          <w:sz w:val="21"/>
          <w:szCs w:val="21"/>
        </w:rPr>
        <w:t>3</w:t>
      </w:r>
      <w:r w:rsidR="00DE09CF" w:rsidRPr="00063CD8">
        <w:rPr>
          <w:rFonts w:ascii="Tahoma" w:hAnsi="Tahoma" w:cs="Tahoma"/>
          <w:sz w:val="21"/>
          <w:szCs w:val="21"/>
        </w:rPr>
        <w:tab/>
      </w:r>
      <w:r w:rsidR="00AF5D78" w:rsidRPr="00063CD8">
        <w:rPr>
          <w:rFonts w:ascii="Tahoma" w:hAnsi="Tahoma" w:cs="Tahoma"/>
          <w:sz w:val="21"/>
          <w:szCs w:val="21"/>
        </w:rPr>
        <w:t xml:space="preserve">Desde que não tenha ocorrido ou </w:t>
      </w:r>
      <w:r w:rsidR="00432968" w:rsidRPr="00063CD8">
        <w:rPr>
          <w:rFonts w:ascii="Tahoma" w:hAnsi="Tahoma" w:cs="Tahoma"/>
          <w:sz w:val="21"/>
          <w:szCs w:val="21"/>
        </w:rPr>
        <w:t xml:space="preserve">não </w:t>
      </w:r>
      <w:r w:rsidR="00AF5D78" w:rsidRPr="00063CD8">
        <w:rPr>
          <w:rFonts w:ascii="Tahoma" w:hAnsi="Tahoma" w:cs="Tahoma"/>
          <w:sz w:val="21"/>
          <w:szCs w:val="21"/>
        </w:rPr>
        <w:t xml:space="preserve">esteja em curso qualquer inadimplemento </w:t>
      </w:r>
      <w:r w:rsidR="00F21500" w:rsidRPr="00063CD8">
        <w:rPr>
          <w:rFonts w:ascii="Tahoma" w:hAnsi="Tahoma" w:cs="Tahoma"/>
          <w:sz w:val="21"/>
          <w:szCs w:val="21"/>
        </w:rPr>
        <w:t>das Obrigações Garantidas</w:t>
      </w:r>
      <w:r w:rsidR="00FD2BAB" w:rsidRPr="00063CD8">
        <w:rPr>
          <w:rFonts w:ascii="Tahoma" w:hAnsi="Tahoma" w:cs="Tahoma"/>
          <w:sz w:val="21"/>
          <w:szCs w:val="21"/>
        </w:rPr>
        <w:t>, os Fiduciantes poderão exercer os seus direitos de voto com relação às Quotas Alienadas Fiduciariamente nos termos do</w:t>
      </w:r>
      <w:bookmarkEnd w:id="29"/>
      <w:r w:rsidR="00FD2BAB" w:rsidRPr="00063CD8">
        <w:rPr>
          <w:rFonts w:ascii="Tahoma" w:hAnsi="Tahoma" w:cs="Tahoma"/>
          <w:sz w:val="21"/>
          <w:szCs w:val="21"/>
        </w:rPr>
        <w:t xml:space="preserve"> </w:t>
      </w:r>
      <w:bookmarkStart w:id="30" w:name="_Hlk13232269"/>
      <w:r w:rsidR="00FD2BAB" w:rsidRPr="00063CD8">
        <w:rPr>
          <w:rFonts w:ascii="Tahoma" w:hAnsi="Tahoma" w:cs="Tahoma"/>
          <w:sz w:val="21"/>
          <w:szCs w:val="21"/>
        </w:rPr>
        <w:t>Contrato Social da Sociedade, bem como sobre os Direitos, inclusive distribuindo-os como dividendos, observadas sempre as disposições deste Contrato.</w:t>
      </w:r>
      <w:r w:rsidR="00AF5D78" w:rsidRPr="00063CD8">
        <w:rPr>
          <w:rFonts w:ascii="Tahoma" w:hAnsi="Tahoma" w:cs="Tahoma"/>
          <w:sz w:val="21"/>
          <w:szCs w:val="21"/>
        </w:rPr>
        <w:t xml:space="preserve"> Cada Fiduciante obriga-se a exercer o direito de voto que lhe é atribuído em razão da titularidade das </w:t>
      </w:r>
      <w:r w:rsidR="0013606D" w:rsidRPr="00063CD8">
        <w:rPr>
          <w:rFonts w:ascii="Tahoma" w:hAnsi="Tahoma" w:cs="Tahoma"/>
          <w:sz w:val="21"/>
          <w:szCs w:val="21"/>
        </w:rPr>
        <w:t>Quotas</w:t>
      </w:r>
      <w:r w:rsidR="00AF5D78" w:rsidRPr="00063CD8">
        <w:rPr>
          <w:rFonts w:ascii="Tahoma" w:hAnsi="Tahoma" w:cs="Tahoma"/>
          <w:sz w:val="21"/>
          <w:szCs w:val="21"/>
        </w:rPr>
        <w:t xml:space="preserve"> Alienadas Fiduciariamente de forma a não prejudicar o cumprimento deste Contrato e das Obrigações Garanti</w:t>
      </w:r>
      <w:r w:rsidR="007575A5" w:rsidRPr="00063CD8">
        <w:rPr>
          <w:rFonts w:ascii="Tahoma" w:hAnsi="Tahoma" w:cs="Tahoma"/>
          <w:sz w:val="21"/>
          <w:szCs w:val="21"/>
        </w:rPr>
        <w:t>d</w:t>
      </w:r>
      <w:r w:rsidR="00AF5D78" w:rsidRPr="00063CD8">
        <w:rPr>
          <w:rFonts w:ascii="Tahoma" w:hAnsi="Tahoma" w:cs="Tahoma"/>
          <w:sz w:val="21"/>
          <w:szCs w:val="21"/>
        </w:rPr>
        <w:t>as, comprometendo-se ainda a</w:t>
      </w:r>
      <w:r w:rsidR="00CE62B2" w:rsidRPr="00063CD8">
        <w:rPr>
          <w:rFonts w:ascii="Tahoma" w:hAnsi="Tahoma" w:cs="Tahoma"/>
          <w:sz w:val="21"/>
          <w:szCs w:val="21"/>
        </w:rPr>
        <w:t xml:space="preserve">, nos termos do parágrafo único do artigo 113 da Lei nº 6.404/1976, sem o consentimento prévio, expresso e por escrito da Fiduciária, </w:t>
      </w:r>
      <w:r w:rsidR="00AF5D78" w:rsidRPr="00063CD8">
        <w:rPr>
          <w:rFonts w:ascii="Tahoma" w:hAnsi="Tahoma" w:cs="Tahoma"/>
          <w:sz w:val="21"/>
          <w:szCs w:val="21"/>
        </w:rPr>
        <w:t xml:space="preserve">não aprovar </w:t>
      </w:r>
      <w:r w:rsidR="00CE62B2" w:rsidRPr="00063CD8">
        <w:rPr>
          <w:rFonts w:ascii="Tahoma" w:hAnsi="Tahoma" w:cs="Tahoma"/>
          <w:sz w:val="21"/>
          <w:szCs w:val="21"/>
        </w:rPr>
        <w:t xml:space="preserve">as deliberações </w:t>
      </w:r>
      <w:r w:rsidR="00CD1B8F" w:rsidRPr="00063CD8">
        <w:rPr>
          <w:rFonts w:ascii="Tahoma" w:hAnsi="Tahoma" w:cs="Tahoma"/>
          <w:sz w:val="21"/>
          <w:szCs w:val="21"/>
        </w:rPr>
        <w:t>que tenham por objeto qualquer uma das seguintes matérias</w:t>
      </w:r>
      <w:r w:rsidR="00492CB2" w:rsidRPr="00063CD8">
        <w:rPr>
          <w:rFonts w:ascii="Tahoma" w:hAnsi="Tahoma" w:cs="Tahoma"/>
          <w:sz w:val="21"/>
          <w:szCs w:val="21"/>
        </w:rPr>
        <w:t xml:space="preserve">, sob pena de ineficácia perante a </w:t>
      </w:r>
      <w:r w:rsidR="00F028B5" w:rsidRPr="00063CD8">
        <w:rPr>
          <w:rFonts w:ascii="Tahoma" w:hAnsi="Tahoma" w:cs="Tahoma"/>
          <w:sz w:val="21"/>
          <w:szCs w:val="21"/>
        </w:rPr>
        <w:t>Sociedade</w:t>
      </w:r>
      <w:r w:rsidR="00CD1B8F" w:rsidRPr="00063CD8">
        <w:rPr>
          <w:rFonts w:ascii="Tahoma" w:hAnsi="Tahoma" w:cs="Tahoma"/>
          <w:sz w:val="21"/>
          <w:szCs w:val="21"/>
        </w:rPr>
        <w:t xml:space="preserve">: </w:t>
      </w:r>
      <w:r w:rsidR="0059573D" w:rsidRPr="00063CD8">
        <w:rPr>
          <w:rFonts w:ascii="Tahoma" w:hAnsi="Tahoma" w:cs="Tahoma"/>
          <w:sz w:val="21"/>
          <w:szCs w:val="21"/>
        </w:rPr>
        <w:t xml:space="preserve">(i) </w:t>
      </w:r>
      <w:r w:rsidR="00F004EA" w:rsidRPr="00063CD8">
        <w:rPr>
          <w:rFonts w:ascii="Tahoma" w:hAnsi="Tahoma" w:cs="Tahoma"/>
          <w:sz w:val="21"/>
          <w:szCs w:val="21"/>
        </w:rPr>
        <w:t xml:space="preserve">emissão de </w:t>
      </w:r>
      <w:r w:rsidR="00432968" w:rsidRPr="00063CD8">
        <w:rPr>
          <w:rFonts w:ascii="Tahoma" w:hAnsi="Tahoma" w:cs="Tahoma"/>
          <w:sz w:val="21"/>
          <w:szCs w:val="21"/>
        </w:rPr>
        <w:t>Novas Quotas</w:t>
      </w:r>
      <w:r w:rsidR="00F004EA" w:rsidRPr="00063CD8">
        <w:rPr>
          <w:rFonts w:ascii="Tahoma" w:hAnsi="Tahoma" w:cs="Tahoma"/>
          <w:sz w:val="21"/>
          <w:szCs w:val="21"/>
        </w:rPr>
        <w:t xml:space="preserve"> e quaisquer outros títulos, </w:t>
      </w:r>
      <w:r w:rsidR="00201EB3" w:rsidRPr="00063CD8">
        <w:rPr>
          <w:rFonts w:ascii="Tahoma" w:hAnsi="Tahoma" w:cs="Tahoma"/>
          <w:sz w:val="21"/>
          <w:szCs w:val="21"/>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063CD8">
        <w:rPr>
          <w:rFonts w:ascii="Tahoma" w:hAnsi="Tahoma" w:cs="Tahoma"/>
          <w:sz w:val="21"/>
          <w:szCs w:val="21"/>
        </w:rPr>
        <w:t>ii</w:t>
      </w:r>
      <w:proofErr w:type="spellEnd"/>
      <w:r w:rsidR="00201EB3" w:rsidRPr="00063CD8">
        <w:rPr>
          <w:rFonts w:ascii="Tahoma" w:hAnsi="Tahoma" w:cs="Tahoma"/>
          <w:sz w:val="21"/>
          <w:szCs w:val="21"/>
        </w:rPr>
        <w:t>) fusão, incorporação, cisão ou qualquer tipo de reorganização societária, ou transformação da Sociedade; (</w:t>
      </w:r>
      <w:proofErr w:type="spellStart"/>
      <w:r w:rsidR="00201EB3" w:rsidRPr="00063CD8">
        <w:rPr>
          <w:rFonts w:ascii="Tahoma" w:hAnsi="Tahoma" w:cs="Tahoma"/>
          <w:sz w:val="21"/>
          <w:szCs w:val="21"/>
        </w:rPr>
        <w:t>iii</w:t>
      </w:r>
      <w:proofErr w:type="spellEnd"/>
      <w:r w:rsidR="00201EB3" w:rsidRPr="00063CD8">
        <w:rPr>
          <w:rFonts w:ascii="Tahoma" w:hAnsi="Tahoma" w:cs="Tahoma"/>
          <w:sz w:val="21"/>
          <w:szCs w:val="21"/>
        </w:rPr>
        <w:t>) dissolução, liquidação ou qualquer outra forma de extinção da Sociedade; (</w:t>
      </w:r>
      <w:proofErr w:type="spellStart"/>
      <w:r w:rsidR="00201EB3" w:rsidRPr="00063CD8">
        <w:rPr>
          <w:rFonts w:ascii="Tahoma" w:hAnsi="Tahoma" w:cs="Tahoma"/>
          <w:sz w:val="21"/>
          <w:szCs w:val="21"/>
        </w:rPr>
        <w:t>iv</w:t>
      </w:r>
      <w:proofErr w:type="spellEnd"/>
      <w:r w:rsidR="00201EB3" w:rsidRPr="00063CD8">
        <w:rPr>
          <w:rFonts w:ascii="Tahoma" w:hAnsi="Tahoma" w:cs="Tahoma"/>
          <w:sz w:val="21"/>
          <w:szCs w:val="21"/>
        </w:rPr>
        <w:t>) redução do capital social ou resgate de Quotas pela Sociedade; (v)</w:t>
      </w:r>
      <w:r w:rsidR="00B7210E" w:rsidRPr="00063CD8">
        <w:rPr>
          <w:rFonts w:ascii="Tahoma" w:hAnsi="Tahoma" w:cs="Tahoma"/>
          <w:sz w:val="21"/>
          <w:szCs w:val="21"/>
        </w:rPr>
        <w:t xml:space="preserve"> </w:t>
      </w:r>
      <w:r w:rsidR="00201EB3" w:rsidRPr="00063CD8">
        <w:rPr>
          <w:rFonts w:ascii="Tahoma" w:hAnsi="Tahoma" w:cs="Tahoma"/>
          <w:sz w:val="21"/>
          <w:szCs w:val="21"/>
        </w:rPr>
        <w:t xml:space="preserve">participação pela Sociedade em qualquer operação que </w:t>
      </w:r>
      <w:r w:rsidR="00B7210E" w:rsidRPr="00063CD8">
        <w:rPr>
          <w:rFonts w:ascii="Tahoma" w:hAnsi="Tahoma" w:cs="Tahoma"/>
          <w:sz w:val="21"/>
          <w:szCs w:val="21"/>
        </w:rPr>
        <w:t xml:space="preserve">faça com que as declarações e garantias prestadas pelas Partes na Cláusula Quarta deixem de ser verdadeiras ou que </w:t>
      </w:r>
      <w:r w:rsidR="00201EB3" w:rsidRPr="00063CD8">
        <w:rPr>
          <w:rFonts w:ascii="Tahoma" w:hAnsi="Tahoma" w:cs="Tahoma"/>
          <w:sz w:val="21"/>
          <w:szCs w:val="21"/>
        </w:rPr>
        <w:t xml:space="preserve">resulte na violação de qualquer obrigação assumida </w:t>
      </w:r>
      <w:r w:rsidR="00443C97" w:rsidRPr="00063CD8">
        <w:rPr>
          <w:rFonts w:ascii="Tahoma" w:hAnsi="Tahoma" w:cs="Tahoma"/>
          <w:sz w:val="21"/>
          <w:szCs w:val="21"/>
        </w:rPr>
        <w:t>pel</w:t>
      </w:r>
      <w:r w:rsidR="00D9277D" w:rsidRPr="00063CD8">
        <w:rPr>
          <w:rFonts w:ascii="Tahoma" w:hAnsi="Tahoma" w:cs="Tahoma"/>
          <w:sz w:val="21"/>
          <w:szCs w:val="21"/>
        </w:rPr>
        <w:t>os Fiduciantes</w:t>
      </w:r>
      <w:r w:rsidR="00201EB3" w:rsidRPr="00063CD8">
        <w:rPr>
          <w:rFonts w:ascii="Tahoma" w:hAnsi="Tahoma" w:cs="Tahoma"/>
          <w:sz w:val="21"/>
          <w:szCs w:val="21"/>
        </w:rPr>
        <w:t xml:space="preserve"> perante a Fiduciária.</w:t>
      </w:r>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00DE09CF" w:rsidRPr="00063CD8">
        <w:rPr>
          <w:rFonts w:cs="Tahoma"/>
          <w:b w:val="0"/>
          <w:sz w:val="21"/>
          <w:szCs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w:t>
      </w:r>
      <w:r w:rsidR="00EA2C07" w:rsidRPr="00063CD8">
        <w:rPr>
          <w:rFonts w:cs="Tahoma"/>
          <w:b w:val="0"/>
          <w:sz w:val="21"/>
          <w:szCs w:val="21"/>
        </w:rPr>
        <w:lastRenderedPageBreak/>
        <w:t>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20034628" w:rsidR="003B4CB3" w:rsidRPr="00063CD8" w:rsidRDefault="00AE2223"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Pr="00063CD8">
        <w:rPr>
          <w:rFonts w:cs="Tahoma"/>
          <w:b w:val="0"/>
          <w:sz w:val="21"/>
          <w:szCs w:val="21"/>
        </w:rPr>
        <w:t>.</w:t>
      </w:r>
      <w:r w:rsidR="006E7720" w:rsidRPr="00063CD8">
        <w:rPr>
          <w:rFonts w:cs="Tahoma"/>
          <w:b w:val="0"/>
          <w:sz w:val="21"/>
          <w:szCs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67D9168A" w:rsidR="003B4CB3" w:rsidRPr="00063CD8" w:rsidRDefault="00BE1608" w:rsidP="00063CD8">
      <w:pPr>
        <w:pStyle w:val="Corpodetexto2"/>
        <w:widowControl w:val="0"/>
        <w:spacing w:line="300" w:lineRule="exact"/>
        <w:ind w:left="709"/>
        <w:rPr>
          <w:rFonts w:cs="Tahoma"/>
          <w:b w:val="0"/>
          <w:sz w:val="21"/>
          <w:szCs w:val="21"/>
        </w:rPr>
      </w:pPr>
      <w:r w:rsidRPr="00063CD8">
        <w:rPr>
          <w:rFonts w:cs="Tahoma"/>
          <w:b w:val="0"/>
          <w:sz w:val="21"/>
          <w:szCs w:val="21"/>
        </w:rPr>
        <w:t>5.3.3</w:t>
      </w:r>
      <w:r w:rsidRPr="00063CD8">
        <w:rPr>
          <w:rFonts w:cs="Tahoma"/>
          <w:b w:val="0"/>
          <w:sz w:val="21"/>
          <w:szCs w:val="21"/>
        </w:rPr>
        <w:tab/>
      </w:r>
      <w:r w:rsidR="00D9277D" w:rsidRPr="00063CD8">
        <w:rPr>
          <w:rFonts w:cs="Tahoma"/>
          <w:b w:val="0"/>
          <w:sz w:val="21"/>
          <w:szCs w:val="21"/>
        </w:rPr>
        <w:t>Os Fiduciantes</w:t>
      </w:r>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w:t>
      </w:r>
      <w:proofErr w:type="spellStart"/>
      <w:r w:rsidR="00151745" w:rsidRPr="00063CD8">
        <w:rPr>
          <w:rFonts w:cs="Tahoma"/>
          <w:b w:val="0"/>
          <w:sz w:val="21"/>
          <w:szCs w:val="21"/>
        </w:rPr>
        <w:t>ii</w:t>
      </w:r>
      <w:proofErr w:type="spellEnd"/>
      <w:r w:rsidR="00151745" w:rsidRPr="00063CD8">
        <w:rPr>
          <w:rFonts w:cs="Tahoma"/>
          <w:b w:val="0"/>
          <w:sz w:val="21"/>
          <w:szCs w:val="21"/>
        </w:rPr>
        <w:t>)</w:t>
      </w:r>
      <w:r w:rsidR="007A2714" w:rsidRPr="00063CD8">
        <w:rPr>
          <w:rFonts w:cs="Tahoma"/>
          <w:b w:val="0"/>
          <w:sz w:val="21"/>
          <w:szCs w:val="21"/>
        </w:rPr>
        <w:t xml:space="preserve"> não </w:t>
      </w:r>
      <w:r w:rsidR="004B1DF8" w:rsidRPr="00063CD8">
        <w:rPr>
          <w:rFonts w:cs="Tahoma"/>
          <w:b w:val="0"/>
          <w:sz w:val="21"/>
          <w:szCs w:val="21"/>
        </w:rPr>
        <w:t>implique em transferência de controle da Sociedade</w:t>
      </w:r>
      <w:r w:rsidR="00151745" w:rsidRPr="00063CD8">
        <w:rPr>
          <w:rFonts w:cs="Tahoma"/>
          <w:b w:val="0"/>
          <w:sz w:val="21"/>
          <w:szCs w:val="21"/>
        </w:rPr>
        <w:t>.</w:t>
      </w:r>
      <w:r w:rsidR="005756CF" w:rsidRPr="00063CD8">
        <w:rPr>
          <w:rFonts w:cs="Tahoma"/>
          <w:b w:val="0"/>
          <w:sz w:val="21"/>
          <w:szCs w:val="21"/>
        </w:rPr>
        <w:t xml:space="preserve"> Neste caso, as </w:t>
      </w:r>
      <w:r w:rsidR="00432968" w:rsidRPr="00063CD8">
        <w:rPr>
          <w:rFonts w:cs="Tahoma"/>
          <w:b w:val="0"/>
          <w:sz w:val="21"/>
          <w:szCs w:val="21"/>
        </w:rPr>
        <w:t>Novas</w:t>
      </w:r>
      <w:r w:rsidR="005756CF" w:rsidRPr="00063CD8">
        <w:rPr>
          <w:rFonts w:cs="Tahoma"/>
          <w:b w:val="0"/>
          <w:sz w:val="21"/>
          <w:szCs w:val="21"/>
        </w:rPr>
        <w:t xml:space="preserve"> </w:t>
      </w:r>
      <w:r w:rsidR="0013606D" w:rsidRPr="00063CD8">
        <w:rPr>
          <w:rFonts w:cs="Tahoma"/>
          <w:b w:val="0"/>
          <w:sz w:val="21"/>
          <w:szCs w:val="21"/>
        </w:rPr>
        <w:t>Quotas</w:t>
      </w:r>
      <w:r w:rsidR="005756CF" w:rsidRPr="00063CD8">
        <w:rPr>
          <w:rFonts w:cs="Tahoma"/>
          <w:b w:val="0"/>
          <w:sz w:val="21"/>
          <w:szCs w:val="21"/>
        </w:rPr>
        <w:t xml:space="preserve"> estarão oneradas em garantia das Obrigações Garantidas nos termos dos itens 1.1.1 e 3.1.2 do presente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7D047366" w:rsidR="00FD2BAB" w:rsidRPr="00063CD8" w:rsidRDefault="00FD2BAB" w:rsidP="00063CD8">
      <w:pPr>
        <w:pStyle w:val="Corpodetexto2"/>
        <w:widowControl w:val="0"/>
        <w:spacing w:line="300" w:lineRule="exact"/>
        <w:ind w:left="709"/>
        <w:rPr>
          <w:rFonts w:cs="Tahoma"/>
          <w:b w:val="0"/>
          <w:sz w:val="21"/>
          <w:szCs w:val="21"/>
        </w:rPr>
      </w:pPr>
      <w:r w:rsidRPr="00063CD8">
        <w:rPr>
          <w:rFonts w:cs="Tahoma"/>
          <w:b w:val="0"/>
          <w:sz w:val="21"/>
          <w:szCs w:val="21"/>
        </w:rPr>
        <w:t>5.3.4.</w:t>
      </w:r>
      <w:r w:rsidRPr="00063CD8">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063CD8">
        <w:rPr>
          <w:rFonts w:cs="Tahoma"/>
          <w:b w:val="0"/>
          <w:sz w:val="21"/>
          <w:szCs w:val="21"/>
        </w:rPr>
        <w:t>, com pelo menos 2 (dois) Dias Úteis de antecedência da respectiva data de pagamento</w:t>
      </w:r>
      <w:r w:rsidR="006C0971" w:rsidRPr="00063CD8">
        <w:rPr>
          <w:rFonts w:cs="Tahoma"/>
          <w:b w:val="0"/>
          <w:sz w:val="21"/>
          <w:szCs w:val="21"/>
        </w:rPr>
        <w:t>.</w:t>
      </w:r>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703BEC5A" w14:textId="77777777" w:rsidR="003B4CB3" w:rsidRPr="00063CD8" w:rsidRDefault="00E979DC" w:rsidP="00063CD8">
      <w:pPr>
        <w:pStyle w:val="Corpodetexto2"/>
        <w:widowControl w:val="0"/>
        <w:spacing w:line="300" w:lineRule="exact"/>
        <w:rPr>
          <w:rFonts w:cs="Tahoma"/>
          <w:b w:val="0"/>
          <w:sz w:val="21"/>
          <w:szCs w:val="21"/>
        </w:rPr>
      </w:pPr>
      <w:r w:rsidRPr="00063CD8">
        <w:rPr>
          <w:rFonts w:cs="Tahoma"/>
          <w:b w:val="0"/>
          <w:sz w:val="21"/>
          <w:szCs w:val="21"/>
        </w:rPr>
        <w:t>5.4</w:t>
      </w:r>
      <w:r w:rsidRPr="00063CD8">
        <w:rPr>
          <w:rFonts w:cs="Tahoma"/>
          <w:b w:val="0"/>
          <w:sz w:val="21"/>
          <w:szCs w:val="21"/>
        </w:rPr>
        <w:tab/>
        <w:t xml:space="preserve">A partir desta data e durante a vigência deste Contrato, todos e quaisquer Direitos e recursos provenientes da dissolução ou liquidação da Sociedade, </w:t>
      </w:r>
      <w:r w:rsidR="00066F5D" w:rsidRPr="00063CD8">
        <w:rPr>
          <w:rFonts w:cs="Tahoma"/>
          <w:b w:val="0"/>
          <w:sz w:val="21"/>
          <w:szCs w:val="21"/>
        </w:rPr>
        <w:t>serão</w:t>
      </w:r>
      <w:r w:rsidRPr="00063CD8">
        <w:rPr>
          <w:rFonts w:cs="Tahoma"/>
          <w:b w:val="0"/>
          <w:sz w:val="21"/>
          <w:szCs w:val="21"/>
        </w:rPr>
        <w:t xml:space="preserve"> direcionado</w:t>
      </w:r>
      <w:r w:rsidR="00066F5D" w:rsidRPr="00063CD8">
        <w:rPr>
          <w:rFonts w:cs="Tahoma"/>
          <w:b w:val="0"/>
          <w:sz w:val="21"/>
          <w:szCs w:val="21"/>
        </w:rPr>
        <w:t>s</w:t>
      </w:r>
      <w:r w:rsidRPr="00063CD8">
        <w:rPr>
          <w:rFonts w:cs="Tahoma"/>
          <w:b w:val="0"/>
          <w:sz w:val="21"/>
          <w:szCs w:val="21"/>
        </w:rPr>
        <w:t xml:space="preserve"> para a </w:t>
      </w:r>
      <w:r w:rsidR="00415349" w:rsidRPr="00063CD8">
        <w:rPr>
          <w:rFonts w:cs="Tahoma"/>
          <w:b w:val="0"/>
          <w:sz w:val="21"/>
          <w:szCs w:val="21"/>
        </w:rPr>
        <w:t xml:space="preserve">Conta </w:t>
      </w:r>
      <w:r w:rsidR="00D52AE7" w:rsidRPr="00063CD8">
        <w:rPr>
          <w:rFonts w:cs="Tahoma"/>
          <w:b w:val="0"/>
          <w:sz w:val="21"/>
          <w:szCs w:val="21"/>
        </w:rPr>
        <w:t>Centralizadora</w:t>
      </w:r>
      <w:r w:rsidRPr="00063CD8">
        <w:rPr>
          <w:rFonts w:cs="Tahoma"/>
          <w:b w:val="0"/>
          <w:sz w:val="21"/>
          <w:szCs w:val="21"/>
        </w:rPr>
        <w:t xml:space="preserve">. </w:t>
      </w:r>
    </w:p>
    <w:p w14:paraId="45E71D40" w14:textId="77777777" w:rsidR="003B4CB3" w:rsidRPr="00063CD8" w:rsidRDefault="003B4CB3" w:rsidP="00063CD8">
      <w:pPr>
        <w:pStyle w:val="Corpodetexto2"/>
        <w:widowControl w:val="0"/>
        <w:spacing w:line="300" w:lineRule="exact"/>
        <w:ind w:left="709"/>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5.4.1</w:t>
      </w:r>
      <w:r w:rsidRPr="00063CD8">
        <w:rPr>
          <w:rFonts w:cs="Tahoma"/>
          <w:b w:val="0"/>
          <w:sz w:val="21"/>
          <w:szCs w:val="21"/>
        </w:rPr>
        <w:tab/>
        <w:t xml:space="preserve">Desde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77777777" w:rsidR="003B4CB3" w:rsidRPr="00063CD8" w:rsidRDefault="003B4CB3"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5.4.3</w:t>
      </w:r>
      <w:r w:rsidRPr="00063CD8">
        <w:rPr>
          <w:rFonts w:cs="Tahoma"/>
          <w:b w:val="0"/>
          <w:sz w:val="21"/>
          <w:szCs w:val="21"/>
        </w:rPr>
        <w:tab/>
        <w:t xml:space="preserve">Caso </w:t>
      </w:r>
      <w:r w:rsidR="00D9277D" w:rsidRPr="00063CD8">
        <w:rPr>
          <w:rFonts w:cs="Tahoma"/>
          <w:b w:val="0"/>
          <w:sz w:val="21"/>
          <w:szCs w:val="21"/>
        </w:rPr>
        <w:t>os Fiduciantes</w:t>
      </w:r>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os Fiduciantes</w:t>
      </w:r>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30"/>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1" w:name="_Hlk13232293"/>
      <w:bookmarkStart w:id="32"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31"/>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47672AD9" w:rsidR="003B4CB3" w:rsidRPr="00063CD8" w:rsidRDefault="006F324B" w:rsidP="00063CD8">
      <w:pPr>
        <w:widowControl w:val="0"/>
        <w:spacing w:line="300" w:lineRule="exact"/>
        <w:jc w:val="both"/>
        <w:rPr>
          <w:rFonts w:ascii="Tahoma" w:hAnsi="Tahoma" w:cs="Tahoma"/>
          <w:sz w:val="21"/>
          <w:szCs w:val="21"/>
        </w:rPr>
      </w:pPr>
      <w:bookmarkStart w:id="33" w:name="_Hlk13232318"/>
      <w:r w:rsidRPr="00063CD8">
        <w:rPr>
          <w:rFonts w:ascii="Tahoma" w:hAnsi="Tahoma" w:cs="Tahoma"/>
          <w:sz w:val="21"/>
          <w:szCs w:val="21"/>
        </w:rPr>
        <w:t>6.1</w:t>
      </w:r>
      <w:r w:rsidR="00B55B61" w:rsidRPr="00063CD8">
        <w:rPr>
          <w:rFonts w:ascii="Tahoma" w:hAnsi="Tahoma" w:cs="Tahoma"/>
          <w:sz w:val="21"/>
          <w:szCs w:val="21"/>
        </w:rPr>
        <w:tab/>
      </w:r>
      <w:r w:rsidR="00DD49ED" w:rsidRPr="00063CD8">
        <w:rPr>
          <w:rFonts w:ascii="Tahoma" w:hAnsi="Tahoma" w:cs="Tahoma"/>
          <w:sz w:val="21"/>
          <w:szCs w:val="21"/>
        </w:rPr>
        <w:t>Na hipótese de</w:t>
      </w:r>
      <w:r w:rsidR="00F65A08" w:rsidRPr="00063CD8">
        <w:rPr>
          <w:rFonts w:ascii="Tahoma" w:hAnsi="Tahoma" w:cs="Tahoma"/>
          <w:sz w:val="21"/>
          <w:szCs w:val="21"/>
        </w:rPr>
        <w:t xml:space="preserve"> </w:t>
      </w:r>
      <w:r w:rsidR="000A7818" w:rsidRPr="00063CD8">
        <w:rPr>
          <w:rFonts w:ascii="Tahoma" w:hAnsi="Tahoma" w:cs="Tahoma"/>
          <w:sz w:val="21"/>
          <w:szCs w:val="21"/>
        </w:rPr>
        <w:t>inadimplemento</w:t>
      </w:r>
      <w:r w:rsidR="00F65A08" w:rsidRPr="00063CD8">
        <w:rPr>
          <w:rFonts w:ascii="Tahoma" w:hAnsi="Tahoma" w:cs="Tahoma"/>
          <w:sz w:val="21"/>
          <w:szCs w:val="21"/>
        </w:rPr>
        <w:t xml:space="preserve">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63E73" w:rsidRPr="00063CD8">
        <w:rPr>
          <w:rFonts w:ascii="Tahoma" w:hAnsi="Tahoma" w:cs="Tahoma"/>
          <w:sz w:val="21"/>
          <w:szCs w:val="21"/>
        </w:rPr>
        <w:t xml:space="preserve">, </w:t>
      </w:r>
      <w:r w:rsidR="00EC5FB4" w:rsidRPr="00063CD8">
        <w:rPr>
          <w:rFonts w:ascii="Tahoma" w:hAnsi="Tahoma" w:cs="Tahoma"/>
          <w:sz w:val="21"/>
          <w:szCs w:val="21"/>
        </w:rPr>
        <w:t xml:space="preserve">e </w:t>
      </w:r>
      <w:r w:rsidR="00D63E73" w:rsidRPr="00063CD8">
        <w:rPr>
          <w:rFonts w:ascii="Tahoma" w:hAnsi="Tahoma" w:cs="Tahoma"/>
          <w:sz w:val="21"/>
          <w:szCs w:val="21"/>
        </w:rPr>
        <w:t xml:space="preserve">desde que tal descumprimento não seja sanado no prazo de até 10 (dez) Dias Úteis, contados do recebimento de notificação enviada pela Fiduciária, caso seja uma obrigação não pecuniária, </w:t>
      </w:r>
      <w:r w:rsidR="00FD2BAB" w:rsidRPr="00063CD8">
        <w:rPr>
          <w:rFonts w:ascii="Tahoma" w:hAnsi="Tahoma" w:cs="Tahoma"/>
          <w:sz w:val="21"/>
          <w:szCs w:val="21"/>
        </w:rPr>
        <w:t xml:space="preserve">ou </w:t>
      </w:r>
      <w:r w:rsidR="004A7C6E" w:rsidRPr="00063CD8">
        <w:rPr>
          <w:rFonts w:ascii="Tahoma" w:hAnsi="Tahoma" w:cs="Tahoma"/>
          <w:sz w:val="21"/>
          <w:szCs w:val="21"/>
        </w:rPr>
        <w:t>5</w:t>
      </w:r>
      <w:r w:rsidR="00FD2BAB" w:rsidRPr="00063CD8">
        <w:rPr>
          <w:rFonts w:ascii="Tahoma" w:hAnsi="Tahoma" w:cs="Tahoma"/>
          <w:sz w:val="21"/>
          <w:szCs w:val="21"/>
        </w:rPr>
        <w:t xml:space="preserve"> (</w:t>
      </w:r>
      <w:r w:rsidR="004A7C6E" w:rsidRPr="00063CD8">
        <w:rPr>
          <w:rFonts w:ascii="Tahoma" w:hAnsi="Tahoma" w:cs="Tahoma"/>
          <w:sz w:val="21"/>
          <w:szCs w:val="21"/>
        </w:rPr>
        <w:t>cinco</w:t>
      </w:r>
      <w:r w:rsidR="00FD2BAB" w:rsidRPr="00063CD8">
        <w:rPr>
          <w:rFonts w:ascii="Tahoma" w:hAnsi="Tahoma" w:cs="Tahoma"/>
          <w:sz w:val="21"/>
          <w:szCs w:val="21"/>
        </w:rPr>
        <w:t>) Dias Úteis</w:t>
      </w:r>
      <w:r w:rsidR="00D63E73" w:rsidRPr="00063CD8">
        <w:rPr>
          <w:rFonts w:ascii="Tahoma" w:hAnsi="Tahoma" w:cs="Tahoma"/>
          <w:sz w:val="21"/>
          <w:szCs w:val="21"/>
        </w:rPr>
        <w:t>, contados do recebimento de notificação enviada pela Fiduciária, caso se trate de uma obrigação pecuniária,</w:t>
      </w:r>
      <w:r w:rsidR="003B10CE" w:rsidRPr="00063CD8">
        <w:rPr>
          <w:rFonts w:ascii="Tahoma" w:hAnsi="Tahoma" w:cs="Tahoma"/>
          <w:sz w:val="21"/>
          <w:szCs w:val="21"/>
        </w:rPr>
        <w:t xml:space="preserve"> ou</w:t>
      </w:r>
      <w:r w:rsidR="00F97FF1" w:rsidRPr="00063CD8">
        <w:rPr>
          <w:rFonts w:ascii="Tahoma" w:hAnsi="Tahoma" w:cs="Tahoma"/>
          <w:sz w:val="21"/>
          <w:szCs w:val="21"/>
        </w:rPr>
        <w:t xml:space="preserve"> ainda, na ocorrência de hipótese de Recompra </w:t>
      </w:r>
      <w:r w:rsidR="00C65FAF" w:rsidRPr="00063CD8">
        <w:rPr>
          <w:rFonts w:ascii="Tahoma" w:hAnsi="Tahoma" w:cs="Tahoma"/>
          <w:sz w:val="21"/>
          <w:szCs w:val="21"/>
        </w:rPr>
        <w:t xml:space="preserve">Compulsória </w:t>
      </w:r>
      <w:r w:rsidR="00F97FF1" w:rsidRPr="00063CD8">
        <w:rPr>
          <w:rFonts w:ascii="Tahoma" w:hAnsi="Tahoma" w:cs="Tahoma"/>
          <w:sz w:val="21"/>
          <w:szCs w:val="21"/>
        </w:rPr>
        <w:t xml:space="preserve">dos Créditos </w:t>
      </w:r>
      <w:r w:rsidR="00B7210E" w:rsidRPr="00063CD8">
        <w:rPr>
          <w:rFonts w:ascii="Tahoma" w:hAnsi="Tahoma" w:cs="Tahoma"/>
          <w:sz w:val="21"/>
          <w:szCs w:val="21"/>
        </w:rPr>
        <w:t>previstos</w:t>
      </w:r>
      <w:r w:rsidR="001D274D" w:rsidRPr="00063CD8">
        <w:rPr>
          <w:rFonts w:ascii="Tahoma" w:hAnsi="Tahoma" w:cs="Tahoma"/>
          <w:sz w:val="21"/>
          <w:szCs w:val="21"/>
        </w:rPr>
        <w:t xml:space="preserve"> no Contrato de Cessão</w:t>
      </w:r>
      <w:r w:rsidR="007C5BA0" w:rsidRPr="00063CD8">
        <w:rPr>
          <w:rFonts w:ascii="Tahoma" w:hAnsi="Tahoma" w:cs="Tahoma"/>
          <w:sz w:val="21"/>
          <w:szCs w:val="21"/>
        </w:rPr>
        <w:t xml:space="preserve">, </w:t>
      </w:r>
      <w:r w:rsidR="00514A45" w:rsidRPr="00063CD8">
        <w:rPr>
          <w:rFonts w:ascii="Tahoma" w:hAnsi="Tahoma" w:cs="Tahoma"/>
          <w:sz w:val="21"/>
          <w:szCs w:val="21"/>
        </w:rPr>
        <w:t xml:space="preserve">consolidar-se-á na Fiduciária a propriedade plena das </w:t>
      </w:r>
      <w:r w:rsidR="0013606D" w:rsidRPr="00063CD8">
        <w:rPr>
          <w:rFonts w:ascii="Tahoma" w:hAnsi="Tahoma" w:cs="Tahoma"/>
          <w:sz w:val="21"/>
          <w:szCs w:val="21"/>
        </w:rPr>
        <w:t>Quotas</w:t>
      </w:r>
      <w:r w:rsidR="00514A45" w:rsidRPr="00063CD8">
        <w:rPr>
          <w:rFonts w:ascii="Tahoma" w:hAnsi="Tahoma" w:cs="Tahoma"/>
          <w:sz w:val="21"/>
          <w:szCs w:val="21"/>
        </w:rPr>
        <w:t xml:space="preserve"> Alienadas Fiduciariamente, podendo </w:t>
      </w:r>
      <w:r w:rsidR="00654631" w:rsidRPr="00063CD8">
        <w:rPr>
          <w:rFonts w:ascii="Tahoma" w:hAnsi="Tahoma" w:cs="Tahoma"/>
          <w:sz w:val="21"/>
          <w:szCs w:val="21"/>
        </w:rPr>
        <w:t>a Fiduciária</w:t>
      </w:r>
      <w:r w:rsidR="00EF0257" w:rsidRPr="00063CD8">
        <w:rPr>
          <w:rFonts w:ascii="Tahoma" w:hAnsi="Tahoma" w:cs="Tahoma"/>
          <w:sz w:val="21"/>
          <w:szCs w:val="21"/>
        </w:rPr>
        <w:t xml:space="preserve">, a seu exclusivo critério, </w:t>
      </w:r>
      <w:r w:rsidR="002A7A3B" w:rsidRPr="00063CD8">
        <w:rPr>
          <w:rFonts w:ascii="Tahoma" w:hAnsi="Tahoma" w:cs="Tahoma"/>
          <w:sz w:val="21"/>
          <w:szCs w:val="21"/>
        </w:rPr>
        <w:t>mediante</w:t>
      </w:r>
      <w:r w:rsidR="00514A45" w:rsidRPr="00063CD8">
        <w:rPr>
          <w:rFonts w:ascii="Tahoma" w:hAnsi="Tahoma" w:cs="Tahoma"/>
          <w:sz w:val="21"/>
          <w:szCs w:val="21"/>
        </w:rPr>
        <w:t xml:space="preserve"> notificação extrajudicial, </w:t>
      </w:r>
      <w:r w:rsidR="00EF0257" w:rsidRPr="00063CD8">
        <w:rPr>
          <w:rFonts w:ascii="Tahoma" w:hAnsi="Tahoma" w:cs="Tahoma"/>
          <w:sz w:val="21"/>
          <w:szCs w:val="21"/>
        </w:rPr>
        <w:t xml:space="preserve">(i) </w:t>
      </w:r>
      <w:r w:rsidR="00654631" w:rsidRPr="00063CD8">
        <w:rPr>
          <w:rFonts w:ascii="Tahoma" w:hAnsi="Tahoma" w:cs="Tahoma"/>
          <w:sz w:val="21"/>
          <w:szCs w:val="21"/>
        </w:rPr>
        <w:t xml:space="preserve">vender as </w:t>
      </w:r>
      <w:r w:rsidR="0013606D" w:rsidRPr="00063CD8">
        <w:rPr>
          <w:rFonts w:ascii="Tahoma" w:hAnsi="Tahoma" w:cs="Tahoma"/>
          <w:sz w:val="21"/>
          <w:szCs w:val="21"/>
        </w:rPr>
        <w:t>Quotas</w:t>
      </w:r>
      <w:r w:rsidR="00EF0257" w:rsidRPr="00063CD8">
        <w:rPr>
          <w:rFonts w:ascii="Tahoma" w:hAnsi="Tahoma" w:cs="Tahoma"/>
          <w:sz w:val="21"/>
          <w:szCs w:val="21"/>
        </w:rPr>
        <w:t xml:space="preserve"> Alienadas Fiduciariamente</w:t>
      </w:r>
      <w:r w:rsidR="00654631" w:rsidRPr="00063CD8">
        <w:rPr>
          <w:rFonts w:ascii="Tahoma" w:hAnsi="Tahoma" w:cs="Tahoma"/>
          <w:sz w:val="21"/>
          <w:szCs w:val="21"/>
        </w:rPr>
        <w:t xml:space="preserve"> a terceiros,</w:t>
      </w:r>
      <w:r w:rsidR="00A5215B" w:rsidRPr="00063CD8">
        <w:rPr>
          <w:rFonts w:ascii="Tahoma" w:hAnsi="Tahoma" w:cs="Tahoma"/>
          <w:sz w:val="21"/>
          <w:szCs w:val="21"/>
        </w:rPr>
        <w:t xml:space="preserve"> observado </w:t>
      </w:r>
      <w:r w:rsidR="0057566B" w:rsidRPr="00063CD8">
        <w:rPr>
          <w:rFonts w:ascii="Tahoma" w:hAnsi="Tahoma" w:cs="Tahoma"/>
          <w:sz w:val="21"/>
          <w:szCs w:val="21"/>
        </w:rPr>
        <w:t xml:space="preserve">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654631" w:rsidRPr="00063CD8">
        <w:rPr>
          <w:rFonts w:ascii="Tahoma" w:hAnsi="Tahoma" w:cs="Tahoma"/>
          <w:sz w:val="21"/>
          <w:szCs w:val="21"/>
        </w:rPr>
        <w:t xml:space="preserve"> pelo preço</w:t>
      </w:r>
      <w:r w:rsidR="00804ECC" w:rsidRPr="00063CD8">
        <w:rPr>
          <w:rFonts w:ascii="Tahoma" w:hAnsi="Tahoma" w:cs="Tahoma"/>
          <w:sz w:val="21"/>
          <w:szCs w:val="21"/>
        </w:rPr>
        <w:t>,</w:t>
      </w:r>
      <w:r w:rsidR="002C52E5" w:rsidRPr="00063CD8">
        <w:rPr>
          <w:rFonts w:ascii="Tahoma" w:hAnsi="Tahoma" w:cs="Tahoma"/>
          <w:sz w:val="21"/>
          <w:szCs w:val="21"/>
        </w:rPr>
        <w:t xml:space="preserve"> </w:t>
      </w:r>
      <w:r w:rsidR="00C23D1A" w:rsidRPr="00063CD8">
        <w:rPr>
          <w:rFonts w:ascii="Tahoma" w:hAnsi="Tahoma" w:cs="Tahoma"/>
          <w:sz w:val="21"/>
          <w:szCs w:val="21"/>
        </w:rPr>
        <w:t>valor contábil</w:t>
      </w:r>
      <w:r w:rsidR="00521805" w:rsidRPr="00063CD8">
        <w:rPr>
          <w:rFonts w:ascii="Tahoma" w:hAnsi="Tahoma" w:cs="Tahoma"/>
          <w:sz w:val="21"/>
          <w:szCs w:val="21"/>
        </w:rPr>
        <w:t>,</w:t>
      </w:r>
      <w:r w:rsidR="00654631" w:rsidRPr="00063CD8">
        <w:rPr>
          <w:rFonts w:ascii="Tahoma" w:hAnsi="Tahoma" w:cs="Tahoma"/>
          <w:sz w:val="21"/>
          <w:szCs w:val="21"/>
        </w:rPr>
        <w:t xml:space="preserve"> </w:t>
      </w:r>
      <w:r w:rsidR="001C778F" w:rsidRPr="00063CD8">
        <w:rPr>
          <w:rFonts w:ascii="Tahoma" w:hAnsi="Tahoma" w:cs="Tahoma"/>
          <w:sz w:val="21"/>
          <w:szCs w:val="21"/>
        </w:rPr>
        <w:t>forma de pagamento e demais condições que julgar cabíveis, independentemente de leilão, hasta pública ou qualquer outra medida judicial ou extrajudicial, (</w:t>
      </w:r>
      <w:proofErr w:type="spellStart"/>
      <w:r w:rsidR="001C778F" w:rsidRPr="00063CD8">
        <w:rPr>
          <w:rFonts w:ascii="Tahoma" w:hAnsi="Tahoma" w:cs="Tahoma"/>
          <w:sz w:val="21"/>
          <w:szCs w:val="21"/>
        </w:rPr>
        <w:t>ii</w:t>
      </w:r>
      <w:proofErr w:type="spellEnd"/>
      <w:r w:rsidR="001C778F" w:rsidRPr="00063CD8">
        <w:rPr>
          <w:rFonts w:ascii="Tahoma" w:hAnsi="Tahoma" w:cs="Tahoma"/>
          <w:sz w:val="21"/>
          <w:szCs w:val="21"/>
        </w:rPr>
        <w:t>) cobrar o pagamento dos Direitos diretamente da Sociedade, (</w:t>
      </w:r>
      <w:proofErr w:type="spellStart"/>
      <w:r w:rsidR="001C778F" w:rsidRPr="00063CD8">
        <w:rPr>
          <w:rFonts w:ascii="Tahoma" w:hAnsi="Tahoma" w:cs="Tahoma"/>
          <w:sz w:val="21"/>
          <w:szCs w:val="21"/>
        </w:rPr>
        <w:t>iii</w:t>
      </w:r>
      <w:proofErr w:type="spellEnd"/>
      <w:r w:rsidR="001C778F" w:rsidRPr="00063CD8">
        <w:rPr>
          <w:rFonts w:ascii="Tahoma" w:hAnsi="Tahoma" w:cs="Tahoma"/>
          <w:sz w:val="21"/>
          <w:szCs w:val="21"/>
        </w:rPr>
        <w:t>) utilizar a totalidade dos recurs</w:t>
      </w:r>
      <w:r w:rsidR="00C51FFC" w:rsidRPr="00063CD8">
        <w:rPr>
          <w:rFonts w:ascii="Tahoma" w:hAnsi="Tahoma" w:cs="Tahoma"/>
          <w:sz w:val="21"/>
          <w:szCs w:val="21"/>
        </w:rPr>
        <w:t xml:space="preserve">os existentes na Conta </w:t>
      </w:r>
      <w:r w:rsidR="005136E0" w:rsidRPr="00063CD8">
        <w:rPr>
          <w:rFonts w:ascii="Tahoma" w:hAnsi="Tahoma" w:cs="Tahoma"/>
          <w:sz w:val="21"/>
          <w:szCs w:val="21"/>
        </w:rPr>
        <w:t>Centralizadora</w:t>
      </w:r>
      <w:r w:rsidR="00C51FFC" w:rsidRPr="00063CD8">
        <w:rPr>
          <w:rFonts w:ascii="Tahoma" w:hAnsi="Tahoma" w:cs="Tahoma"/>
          <w:sz w:val="21"/>
          <w:szCs w:val="21"/>
        </w:rPr>
        <w:t xml:space="preserve">, </w:t>
      </w:r>
      <w:r w:rsidR="0082342D" w:rsidRPr="00063CD8">
        <w:rPr>
          <w:rFonts w:ascii="Tahoma" w:hAnsi="Tahoma" w:cs="Tahoma"/>
          <w:sz w:val="21"/>
          <w:szCs w:val="21"/>
        </w:rPr>
        <w:t>decorrentes dos eventos descritos no presente Contrato, para fins de pagamento dos valores inadimplidos</w:t>
      </w:r>
      <w:r w:rsidR="006D530F" w:rsidRPr="00063CD8">
        <w:rPr>
          <w:rFonts w:ascii="Tahoma" w:hAnsi="Tahoma" w:cs="Tahoma"/>
          <w:sz w:val="21"/>
          <w:szCs w:val="21"/>
        </w:rPr>
        <w:t>;</w:t>
      </w:r>
      <w:r w:rsidR="001C778F" w:rsidRPr="00063CD8">
        <w:rPr>
          <w:rFonts w:ascii="Tahoma" w:hAnsi="Tahoma" w:cs="Tahoma"/>
          <w:sz w:val="21"/>
          <w:szCs w:val="21"/>
        </w:rPr>
        <w:t xml:space="preserve"> (</w:t>
      </w:r>
      <w:proofErr w:type="spellStart"/>
      <w:r w:rsidR="001C778F" w:rsidRPr="00063CD8">
        <w:rPr>
          <w:rFonts w:ascii="Tahoma" w:hAnsi="Tahoma" w:cs="Tahoma"/>
          <w:sz w:val="21"/>
          <w:szCs w:val="21"/>
        </w:rPr>
        <w:t>i</w:t>
      </w:r>
      <w:r w:rsidR="0082342D" w:rsidRPr="00063CD8">
        <w:rPr>
          <w:rFonts w:ascii="Tahoma" w:hAnsi="Tahoma" w:cs="Tahoma"/>
          <w:sz w:val="21"/>
          <w:szCs w:val="21"/>
        </w:rPr>
        <w:t>v</w:t>
      </w:r>
      <w:proofErr w:type="spellEnd"/>
      <w:r w:rsidR="001C778F" w:rsidRPr="00063CD8">
        <w:rPr>
          <w:rFonts w:ascii="Tahoma" w:hAnsi="Tahoma" w:cs="Tahoma"/>
          <w:sz w:val="21"/>
          <w:szCs w:val="21"/>
        </w:rPr>
        <w:t xml:space="preserve">) aplicar os recursos obtidos na liquidação e/ou amortização das Obrigações Garantidas e despesas de realização da Garantia Fiduciária, entregando </w:t>
      </w:r>
      <w:r w:rsidR="00D9277D" w:rsidRPr="00063CD8">
        <w:rPr>
          <w:rFonts w:ascii="Tahoma" w:hAnsi="Tahoma" w:cs="Tahoma"/>
          <w:sz w:val="21"/>
          <w:szCs w:val="21"/>
        </w:rPr>
        <w:t>ao</w:t>
      </w:r>
      <w:r w:rsidR="00443C97" w:rsidRPr="00063CD8">
        <w:rPr>
          <w:rFonts w:ascii="Tahoma" w:hAnsi="Tahoma" w:cs="Tahoma"/>
          <w:sz w:val="21"/>
          <w:szCs w:val="21"/>
        </w:rPr>
        <w:t xml:space="preserve">s </w:t>
      </w:r>
      <w:r w:rsidR="001C778F" w:rsidRPr="00063CD8">
        <w:rPr>
          <w:rFonts w:ascii="Tahoma" w:hAnsi="Tahoma" w:cs="Tahoma"/>
          <w:sz w:val="21"/>
          <w:szCs w:val="21"/>
        </w:rPr>
        <w:t>Fiduciante</w:t>
      </w:r>
      <w:r w:rsidR="007575A5" w:rsidRPr="00063CD8">
        <w:rPr>
          <w:rFonts w:ascii="Tahoma" w:hAnsi="Tahoma" w:cs="Tahoma"/>
          <w:sz w:val="21"/>
          <w:szCs w:val="21"/>
        </w:rPr>
        <w:t>s</w:t>
      </w:r>
      <w:r w:rsidR="001C778F" w:rsidRPr="00063CD8">
        <w:rPr>
          <w:rFonts w:ascii="Tahoma" w:hAnsi="Tahoma" w:cs="Tahoma"/>
          <w:sz w:val="21"/>
          <w:szCs w:val="21"/>
        </w:rPr>
        <w:t>, se houver, o</w:t>
      </w:r>
      <w:r w:rsidR="00C51FFC" w:rsidRPr="00063CD8">
        <w:rPr>
          <w:rFonts w:ascii="Tahoma" w:hAnsi="Tahoma" w:cs="Tahoma"/>
          <w:sz w:val="21"/>
          <w:szCs w:val="21"/>
        </w:rPr>
        <w:t xml:space="preserve"> saldo, acompanhado de demonstrativo da operação realizada, tudo na forma do artigo 66-B da Lei nº 4.728/1965 e demais legislações aplicáveis</w:t>
      </w:r>
      <w:r w:rsidR="00750D8C" w:rsidRPr="00063CD8">
        <w:rPr>
          <w:rFonts w:ascii="Tahoma" w:hAnsi="Tahoma" w:cs="Tahoma"/>
          <w:sz w:val="21"/>
          <w:szCs w:val="21"/>
        </w:rPr>
        <w:t>.</w:t>
      </w:r>
      <w:r w:rsidR="008D1EF4" w:rsidRPr="00063CD8">
        <w:rPr>
          <w:rFonts w:ascii="Tahoma" w:hAnsi="Tahoma" w:cs="Tahoma"/>
          <w:sz w:val="21"/>
          <w:szCs w:val="21"/>
        </w:rPr>
        <w:t xml:space="preserve"> </w:t>
      </w:r>
      <w:r w:rsidR="0082342D" w:rsidRPr="00063CD8">
        <w:rPr>
          <w:rFonts w:ascii="Tahoma" w:hAnsi="Tahoma" w:cs="Tahoma"/>
          <w:sz w:val="21"/>
          <w:szCs w:val="21"/>
        </w:rPr>
        <w:t xml:space="preserve">Mediante referida notificação extrajudicial pela Fiduciária, </w:t>
      </w:r>
      <w:r w:rsidR="00D9277D" w:rsidRPr="00063CD8">
        <w:rPr>
          <w:rFonts w:ascii="Tahoma" w:hAnsi="Tahoma" w:cs="Tahoma"/>
          <w:sz w:val="21"/>
          <w:szCs w:val="21"/>
        </w:rPr>
        <w:t>os Fiduciantes</w:t>
      </w:r>
      <w:r w:rsidR="0082342D" w:rsidRPr="00063CD8">
        <w:rPr>
          <w:rFonts w:ascii="Tahoma" w:hAnsi="Tahoma" w:cs="Tahoma"/>
          <w:sz w:val="21"/>
          <w:szCs w:val="21"/>
        </w:rPr>
        <w:t xml:space="preserve"> deverão celebrar, por solicitação e ao exclusivo critério da Fiduciária, a respectiva alteração do Contrato Social da Sociedade, para: </w:t>
      </w:r>
      <w:r w:rsidR="0082342D" w:rsidRPr="00063CD8">
        <w:rPr>
          <w:rFonts w:ascii="Tahoma" w:hAnsi="Tahoma" w:cs="Tahoma"/>
          <w:b/>
          <w:sz w:val="21"/>
          <w:szCs w:val="21"/>
        </w:rPr>
        <w:t>(i)</w:t>
      </w:r>
      <w:r w:rsidR="0082342D" w:rsidRPr="00063CD8">
        <w:rPr>
          <w:rFonts w:ascii="Tahoma" w:hAnsi="Tahoma" w:cs="Tahoma"/>
          <w:sz w:val="21"/>
          <w:szCs w:val="21"/>
        </w:rPr>
        <w:t xml:space="preserve"> que seja transferida a totalidade das quotas de emissão da Sociedade para a Fiduciária; </w:t>
      </w:r>
      <w:r w:rsidR="0082342D" w:rsidRPr="00063CD8">
        <w:rPr>
          <w:rFonts w:ascii="Tahoma" w:hAnsi="Tahoma" w:cs="Tahoma"/>
          <w:b/>
          <w:sz w:val="21"/>
          <w:szCs w:val="21"/>
        </w:rPr>
        <w:t>(</w:t>
      </w:r>
      <w:proofErr w:type="spellStart"/>
      <w:r w:rsidR="0082342D" w:rsidRPr="00063CD8">
        <w:rPr>
          <w:rFonts w:ascii="Tahoma" w:hAnsi="Tahoma" w:cs="Tahoma"/>
          <w:b/>
          <w:sz w:val="21"/>
          <w:szCs w:val="21"/>
        </w:rPr>
        <w:t>ii</w:t>
      </w:r>
      <w:proofErr w:type="spellEnd"/>
      <w:r w:rsidR="0082342D" w:rsidRPr="00063CD8">
        <w:rPr>
          <w:rFonts w:ascii="Tahoma" w:hAnsi="Tahoma" w:cs="Tahoma"/>
          <w:b/>
          <w:sz w:val="21"/>
          <w:szCs w:val="21"/>
        </w:rPr>
        <w:t>)</w:t>
      </w:r>
      <w:r w:rsidR="0082342D" w:rsidRPr="00063CD8">
        <w:rPr>
          <w:rFonts w:ascii="Tahoma" w:hAnsi="Tahoma" w:cs="Tahoma"/>
          <w:sz w:val="21"/>
          <w:szCs w:val="21"/>
        </w:rPr>
        <w:t xml:space="preserve"> que conste no Contrato Social da Sociedade que as quotas da Sociedade encontram-se em execução da alienação fiduciária; e </w:t>
      </w:r>
      <w:r w:rsidR="0082342D" w:rsidRPr="00063CD8">
        <w:rPr>
          <w:rFonts w:ascii="Tahoma" w:hAnsi="Tahoma" w:cs="Tahoma"/>
          <w:b/>
          <w:sz w:val="21"/>
          <w:szCs w:val="21"/>
        </w:rPr>
        <w:t>(</w:t>
      </w:r>
      <w:proofErr w:type="spellStart"/>
      <w:r w:rsidR="0082342D" w:rsidRPr="00063CD8">
        <w:rPr>
          <w:rFonts w:ascii="Tahoma" w:hAnsi="Tahoma" w:cs="Tahoma"/>
          <w:b/>
          <w:sz w:val="21"/>
          <w:szCs w:val="21"/>
        </w:rPr>
        <w:t>iii</w:t>
      </w:r>
      <w:proofErr w:type="spellEnd"/>
      <w:r w:rsidR="0082342D" w:rsidRPr="00063CD8">
        <w:rPr>
          <w:rFonts w:ascii="Tahoma" w:hAnsi="Tahoma" w:cs="Tahoma"/>
          <w:b/>
          <w:sz w:val="21"/>
          <w:szCs w:val="21"/>
        </w:rPr>
        <w:t>)</w:t>
      </w:r>
      <w:r w:rsidR="0082342D"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w:t>
      </w:r>
      <w:r w:rsidR="00A5215B" w:rsidRPr="00063CD8">
        <w:rPr>
          <w:rFonts w:ascii="Tahoma" w:hAnsi="Tahoma" w:cs="Tahoma"/>
          <w:sz w:val="21"/>
          <w:szCs w:val="21"/>
        </w:rPr>
        <w:t xml:space="preserve">, observado </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82342D" w:rsidRPr="00063CD8">
        <w:rPr>
          <w:rFonts w:ascii="Tahoma" w:hAnsi="Tahoma" w:cs="Tahoma"/>
          <w:sz w:val="21"/>
          <w:szCs w:val="21"/>
        </w:rPr>
        <w:t>.</w:t>
      </w:r>
      <w:r w:rsidR="00FB2688" w:rsidRPr="00063CD8">
        <w:rPr>
          <w:rFonts w:ascii="Tahoma" w:hAnsi="Tahoma" w:cs="Tahoma"/>
          <w:sz w:val="21"/>
          <w:szCs w:val="21"/>
        </w:rPr>
        <w:t xml:space="preserve"> </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74BB9976" w:rsidR="003B4CB3" w:rsidRPr="00063CD8" w:rsidRDefault="00E979DC"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6.1.1</w:t>
      </w:r>
      <w:r w:rsidRPr="00063CD8">
        <w:rPr>
          <w:rFonts w:ascii="Tahoma" w:hAnsi="Tahoma" w:cs="Tahoma"/>
          <w:sz w:val="21"/>
          <w:szCs w:val="21"/>
        </w:rPr>
        <w:tab/>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do Código Civil, em caráter irrevogável e irretratável, os mais amplos e especiais poderes para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w:t>
      </w:r>
      <w:proofErr w:type="spellStart"/>
      <w:r w:rsidR="00B7210E" w:rsidRPr="00063CD8">
        <w:rPr>
          <w:rFonts w:ascii="Tahoma" w:hAnsi="Tahoma" w:cs="Tahoma"/>
          <w:sz w:val="21"/>
          <w:szCs w:val="21"/>
        </w:rPr>
        <w:t>ii</w:t>
      </w:r>
      <w:proofErr w:type="spellEnd"/>
      <w:r w:rsidR="00B7210E" w:rsidRPr="00063CD8">
        <w:rPr>
          <w:rFonts w:ascii="Tahoma" w:hAnsi="Tahoma" w:cs="Tahoma"/>
          <w:sz w:val="21"/>
          <w:szCs w:val="21"/>
        </w:rPr>
        <w:t xml:space="preserve">) </w:t>
      </w:r>
      <w:r w:rsidR="005136E0" w:rsidRPr="00063CD8">
        <w:rPr>
          <w:rFonts w:ascii="Tahoma" w:hAnsi="Tahoma" w:cs="Tahoma"/>
          <w:sz w:val="21"/>
          <w:szCs w:val="21"/>
        </w:rPr>
        <w:t xml:space="preserve">representar </w:t>
      </w:r>
      <w:r w:rsidR="00D9277D" w:rsidRPr="00063CD8">
        <w:rPr>
          <w:rFonts w:ascii="Tahoma" w:hAnsi="Tahoma" w:cs="Tahoma"/>
          <w:sz w:val="21"/>
          <w:szCs w:val="21"/>
        </w:rPr>
        <w:t>os Fiduciantes</w:t>
      </w:r>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proofErr w:type="spellStart"/>
      <w:r w:rsidR="00B7210E" w:rsidRPr="00063CD8">
        <w:rPr>
          <w:rFonts w:ascii="Tahoma" w:hAnsi="Tahoma" w:cs="Tahoma"/>
          <w:sz w:val="21"/>
          <w:szCs w:val="21"/>
        </w:rPr>
        <w:t>i</w:t>
      </w:r>
      <w:r w:rsidRPr="00063CD8">
        <w:rPr>
          <w:rFonts w:ascii="Tahoma" w:hAnsi="Tahoma" w:cs="Tahoma"/>
          <w:sz w:val="21"/>
          <w:szCs w:val="21"/>
        </w:rPr>
        <w:t>ii</w:t>
      </w:r>
      <w:proofErr w:type="spellEnd"/>
      <w:r w:rsidRPr="00063CD8">
        <w:rPr>
          <w:rFonts w:ascii="Tahoma" w:hAnsi="Tahoma" w:cs="Tahoma"/>
          <w:sz w:val="21"/>
          <w:szCs w:val="21"/>
        </w:rPr>
        <w:t xml:space="preserve">)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063CD8">
        <w:rPr>
          <w:rFonts w:ascii="Tahoma" w:hAnsi="Tahoma" w:cs="Tahoma"/>
          <w:sz w:val="21"/>
          <w:szCs w:val="21"/>
        </w:rPr>
        <w:t>i</w:t>
      </w:r>
      <w:r w:rsidR="00B7210E" w:rsidRPr="00063CD8">
        <w:rPr>
          <w:rFonts w:ascii="Tahoma" w:hAnsi="Tahoma" w:cs="Tahoma"/>
          <w:sz w:val="21"/>
          <w:szCs w:val="21"/>
        </w:rPr>
        <w:t>v</w:t>
      </w:r>
      <w:proofErr w:type="spellEnd"/>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os Fiduciantes</w:t>
      </w:r>
      <w:r w:rsidRPr="00063CD8">
        <w:rPr>
          <w:rFonts w:ascii="Tahoma" w:hAnsi="Tahoma" w:cs="Tahoma"/>
          <w:sz w:val="21"/>
          <w:szCs w:val="21"/>
        </w:rPr>
        <w:t xml:space="preserve"> </w:t>
      </w:r>
      <w:r w:rsidRPr="00063CD8">
        <w:rPr>
          <w:rFonts w:ascii="Tahoma" w:hAnsi="Tahoma" w:cs="Tahoma"/>
          <w:sz w:val="21"/>
          <w:szCs w:val="21"/>
        </w:rPr>
        <w:lastRenderedPageBreak/>
        <w:t>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de procuração nos termos do </w:t>
      </w:r>
      <w:r w:rsidRPr="00063CD8">
        <w:rPr>
          <w:rFonts w:ascii="Tahoma" w:hAnsi="Tahoma" w:cs="Tahoma"/>
          <w:sz w:val="21"/>
          <w:szCs w:val="21"/>
          <w:u w:val="single"/>
        </w:rPr>
        <w:t>Anexo I</w:t>
      </w:r>
      <w:r w:rsidRPr="00063CD8">
        <w:rPr>
          <w:rFonts w:ascii="Tahoma" w:hAnsi="Tahoma" w:cs="Tahoma"/>
          <w:sz w:val="21"/>
          <w:szCs w:val="21"/>
        </w:rPr>
        <w:t xml:space="preserve"> ao presente.</w:t>
      </w:r>
      <w:r w:rsidR="00901B5F" w:rsidRPr="00063CD8">
        <w:rPr>
          <w:rFonts w:ascii="Tahoma" w:hAnsi="Tahoma" w:cs="Tahoma"/>
          <w:sz w:val="21"/>
          <w:szCs w:val="21"/>
        </w:rPr>
        <w:t xml:space="preserve"> </w:t>
      </w:r>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63CD8">
        <w:rPr>
          <w:rFonts w:ascii="Tahoma" w:hAnsi="Tahoma" w:cs="Tahoma"/>
          <w:sz w:val="21"/>
          <w:szCs w:val="21"/>
        </w:rPr>
        <w:t>os Fiduciantes</w:t>
      </w:r>
      <w:r w:rsidRPr="00063CD8">
        <w:rPr>
          <w:rFonts w:ascii="Tahoma" w:hAnsi="Tahoma" w:cs="Tahoma"/>
          <w:sz w:val="21"/>
          <w:szCs w:val="21"/>
        </w:rPr>
        <w:t xml:space="preserve"> obrigam-se, neste ato, a firmar, às suas custas, nova 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3"/>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34" w:name="_Hlk13232387"/>
      <w:r w:rsidRPr="00063CD8">
        <w:rPr>
          <w:rFonts w:ascii="Tahoma" w:hAnsi="Tahoma" w:cs="Tahoma"/>
          <w:sz w:val="21"/>
          <w:szCs w:val="21"/>
        </w:rPr>
        <w:t>6.1.</w:t>
      </w:r>
      <w:r w:rsidR="0082342D" w:rsidRPr="00063CD8">
        <w:rPr>
          <w:rFonts w:ascii="Tahoma" w:hAnsi="Tahoma" w:cs="Tahoma"/>
          <w:sz w:val="21"/>
          <w:szCs w:val="21"/>
        </w:rPr>
        <w:t>3</w:t>
      </w:r>
      <w:r w:rsidRPr="00063CD8">
        <w:rPr>
          <w:rFonts w:ascii="Tahoma" w:hAnsi="Tahoma" w:cs="Tahoma"/>
          <w:sz w:val="21"/>
          <w:szCs w:val="21"/>
        </w:rPr>
        <w:tab/>
        <w:t xml:space="preserve">Para os fins de excussão desta garantia, </w:t>
      </w:r>
      <w:r w:rsidR="00D9277D" w:rsidRPr="00063CD8">
        <w:rPr>
          <w:rFonts w:ascii="Tahoma" w:hAnsi="Tahoma" w:cs="Tahoma"/>
          <w:sz w:val="21"/>
          <w:szCs w:val="21"/>
        </w:rPr>
        <w:t>os Fiduciantes</w:t>
      </w:r>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62801686" w:rsidR="00EC21B9" w:rsidRPr="00063CD8" w:rsidRDefault="00EC21B9"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6.1.4. </w:t>
      </w:r>
      <w:r w:rsidRPr="00063CD8">
        <w:rPr>
          <w:rFonts w:ascii="Tahoma" w:hAnsi="Tahoma" w:cs="Tahoma"/>
          <w:sz w:val="21"/>
          <w:szCs w:val="21"/>
        </w:rPr>
        <w:tab/>
        <w:t>No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os Fiduciantes</w:t>
      </w:r>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r w:rsidRPr="00063CD8">
        <w:rPr>
          <w:rFonts w:ascii="Tahoma" w:hAnsi="Tahoma" w:cs="Tahoma"/>
          <w:sz w:val="21"/>
          <w:szCs w:val="21"/>
        </w:rPr>
        <w:t>Fiduciantes.</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6A1DC65C" w:rsidR="007D4748" w:rsidRPr="00063CD8" w:rsidRDefault="002A52A7"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6.1.5.</w:t>
      </w:r>
      <w:r w:rsidRPr="00063CD8">
        <w:rPr>
          <w:rFonts w:ascii="Tahoma" w:hAnsi="Tahoma" w:cs="Tahoma"/>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r w:rsidRPr="00063CD8">
        <w:rPr>
          <w:rFonts w:ascii="Tahoma" w:hAnsi="Tahoma" w:cs="Tahoma"/>
          <w:sz w:val="21"/>
          <w:szCs w:val="21"/>
        </w:rPr>
        <w:t>6.</w:t>
      </w:r>
      <w:r w:rsidR="00BA2CD4" w:rsidRPr="00063CD8">
        <w:rPr>
          <w:rFonts w:ascii="Tahoma" w:hAnsi="Tahoma" w:cs="Tahoma"/>
          <w:sz w:val="21"/>
          <w:szCs w:val="21"/>
        </w:rPr>
        <w:t>2</w:t>
      </w:r>
      <w:r w:rsidR="00B55B61" w:rsidRPr="00063CD8">
        <w:rPr>
          <w:rFonts w:ascii="Tahoma" w:hAnsi="Tahoma" w:cs="Tahoma"/>
          <w:sz w:val="21"/>
          <w:szCs w:val="21"/>
        </w:rPr>
        <w:tab/>
      </w:r>
      <w:r w:rsidRPr="00063CD8">
        <w:rPr>
          <w:rFonts w:ascii="Tahoma" w:hAnsi="Tahoma" w:cs="Tahoma"/>
          <w:sz w:val="21"/>
          <w:szCs w:val="21"/>
        </w:rPr>
        <w:t>Cumprida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063CD8">
        <w:rPr>
          <w:rFonts w:ascii="Tahoma" w:hAnsi="Tahoma" w:cs="Tahoma"/>
          <w:sz w:val="21"/>
          <w:szCs w:val="21"/>
        </w:rPr>
        <w:lastRenderedPageBreak/>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6.</w:t>
      </w:r>
      <w:r w:rsidR="00E011DA" w:rsidRPr="00063CD8">
        <w:rPr>
          <w:rFonts w:ascii="Tahoma" w:hAnsi="Tahoma" w:cs="Tahoma"/>
          <w:sz w:val="21"/>
          <w:szCs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35" w:name="_Hlk13232407"/>
      <w:bookmarkEnd w:id="34"/>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063CD8">
        <w:rPr>
          <w:rFonts w:cs="Tahoma"/>
          <w:b w:val="0"/>
          <w:sz w:val="21"/>
          <w:szCs w:val="21"/>
        </w:rPr>
        <w:t>7.1</w:t>
      </w:r>
      <w:r w:rsidRPr="00063CD8">
        <w:rPr>
          <w:rFonts w:cs="Tahoma"/>
          <w:b w:val="0"/>
          <w:sz w:val="21"/>
          <w:szCs w:val="21"/>
        </w:rPr>
        <w:tab/>
        <w:t xml:space="preserve">A Sociedade se declara ciente e concorda plenamente com todas as cláusulas, termos e 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0A5778" w:rsidRPr="00063CD8">
        <w:rPr>
          <w:rFonts w:ascii="Tahoma" w:hAnsi="Tahoma" w:cs="Tahoma"/>
          <w:sz w:val="21"/>
          <w:szCs w:val="21"/>
        </w:rPr>
        <w:t>.1</w:t>
      </w:r>
      <w:r w:rsidR="00216A4F" w:rsidRPr="00063CD8">
        <w:rPr>
          <w:rFonts w:ascii="Tahoma" w:hAnsi="Tahoma" w:cs="Tahoma"/>
          <w:sz w:val="21"/>
          <w:szCs w:val="21"/>
        </w:rPr>
        <w:tab/>
      </w:r>
      <w:r w:rsidR="000F2DD2" w:rsidRPr="00063CD8">
        <w:rPr>
          <w:rFonts w:ascii="Tahoma" w:hAnsi="Tahoma" w:cs="Tahoma"/>
          <w:sz w:val="21"/>
          <w:szCs w:val="21"/>
        </w:rPr>
        <w:t>As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36" w:name="_Hlk13232434"/>
      <w:bookmarkEnd w:id="35"/>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6E744155" w14:textId="77777777" w:rsidR="00154EAD" w:rsidRPr="00037235" w:rsidRDefault="00154EAD" w:rsidP="00154EAD">
      <w:pPr>
        <w:widowControl w:val="0"/>
        <w:autoSpaceDE w:val="0"/>
        <w:autoSpaceDN w:val="0"/>
        <w:adjustRightInd w:val="0"/>
        <w:spacing w:line="300" w:lineRule="exact"/>
        <w:ind w:left="709"/>
        <w:jc w:val="both"/>
        <w:rPr>
          <w:rFonts w:ascii="Tahoma" w:eastAsiaTheme="minorHAnsi" w:hAnsi="Tahoma" w:cs="Tahoma"/>
          <w:b/>
          <w:bCs/>
          <w:sz w:val="21"/>
          <w:szCs w:val="21"/>
          <w:lang w:eastAsia="en-US"/>
        </w:rPr>
      </w:pPr>
      <w:r w:rsidRPr="00037235">
        <w:rPr>
          <w:rFonts w:ascii="Tahoma" w:eastAsiaTheme="minorHAnsi" w:hAnsi="Tahoma" w:cs="Tahoma"/>
          <w:b/>
          <w:bCs/>
          <w:sz w:val="21"/>
          <w:szCs w:val="21"/>
          <w:lang w:eastAsia="en-US"/>
        </w:rPr>
        <w:t>SPE MENTTORA MULTIPROPRIEDADE LTDA.</w:t>
      </w:r>
    </w:p>
    <w:p w14:paraId="7CFB5BA7" w14:textId="77777777" w:rsidR="00154EAD" w:rsidRPr="00037235" w:rsidRDefault="00154EAD" w:rsidP="00154EAD">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 xml:space="preserve">Rua São Bento, s/n, Quadra 39, Lote 1-R, Loja 02, </w:t>
      </w:r>
    </w:p>
    <w:p w14:paraId="51F80696" w14:textId="77777777" w:rsidR="00154EAD" w:rsidRPr="00037235" w:rsidRDefault="00154EAD" w:rsidP="00154EAD">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Caldas Novas/GO, CEP 75680-001</w:t>
      </w:r>
    </w:p>
    <w:p w14:paraId="33217824" w14:textId="77777777" w:rsidR="00154EAD" w:rsidRPr="003B2EBF" w:rsidRDefault="00154EAD" w:rsidP="00154EAD">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At.: Antônio Ires</w:t>
      </w:r>
    </w:p>
    <w:p w14:paraId="260ADA24" w14:textId="77777777" w:rsidR="00154EAD" w:rsidRPr="003B2EBF" w:rsidRDefault="00154EAD" w:rsidP="00154EAD">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Telefone: (62) 3203-4851 e (62) 99976-3274</w:t>
      </w:r>
    </w:p>
    <w:p w14:paraId="095F617C" w14:textId="77777777" w:rsidR="00154EAD" w:rsidRPr="008E7729" w:rsidRDefault="00154EAD"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hyperlink r:id="rId16" w:history="1">
        <w:r w:rsidRPr="003B2EBF">
          <w:rPr>
            <w:rStyle w:val="Hyperlink"/>
            <w:rFonts w:ascii="Tahoma" w:eastAsiaTheme="majorEastAsia" w:hAnsi="Tahoma" w:cs="Tahoma"/>
            <w:sz w:val="21"/>
            <w:szCs w:val="21"/>
          </w:rPr>
          <w:t>tunico@incorporesolucoes.com.br</w:t>
        </w:r>
      </w:hyperlink>
      <w:r w:rsidRPr="008E7729">
        <w:rPr>
          <w:rStyle w:val="Hyperlink"/>
          <w:rFonts w:ascii="Tahoma" w:eastAsiaTheme="majorEastAsia" w:hAnsi="Tahoma" w:cs="Tahoma"/>
          <w:sz w:val="21"/>
          <w:szCs w:val="21"/>
        </w:rPr>
        <w:t xml:space="preserve"> e </w:t>
      </w:r>
      <w:hyperlink r:id="rId17" w:history="1">
        <w:r w:rsidRPr="003B2EBF">
          <w:rPr>
            <w:rStyle w:val="Hyperlink"/>
            <w:rFonts w:ascii="Tahoma" w:eastAsiaTheme="majorEastAsia" w:hAnsi="Tahoma" w:cs="Tahoma"/>
            <w:sz w:val="21"/>
            <w:szCs w:val="21"/>
          </w:rPr>
          <w:t>helenilton@goldendolphin.com.br</w:t>
        </w:r>
      </w:hyperlink>
    </w:p>
    <w:p w14:paraId="0946055A" w14:textId="77777777" w:rsidR="009177EF" w:rsidRPr="00063CD8"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063CD8" w:rsidRDefault="008046FA" w:rsidP="00063CD8">
      <w:pPr>
        <w:widowControl w:val="0"/>
        <w:spacing w:line="300" w:lineRule="exact"/>
        <w:ind w:left="709"/>
        <w:jc w:val="both"/>
        <w:rPr>
          <w:rFonts w:ascii="Tahoma" w:hAnsi="Tahoma" w:cs="Tahoma"/>
          <w:sz w:val="21"/>
          <w:szCs w:val="21"/>
        </w:rPr>
      </w:pPr>
      <w:r w:rsidRPr="00063CD8">
        <w:rPr>
          <w:rFonts w:ascii="Tahoma" w:hAnsi="Tahoma" w:cs="Tahoma"/>
          <w:i/>
          <w:sz w:val="21"/>
          <w:szCs w:val="21"/>
        </w:rPr>
        <w:t>(b) se p</w:t>
      </w:r>
      <w:r w:rsidR="003349CA" w:rsidRPr="00063CD8">
        <w:rPr>
          <w:rFonts w:ascii="Tahoma" w:hAnsi="Tahoma" w:cs="Tahoma"/>
          <w:i/>
          <w:sz w:val="21"/>
          <w:szCs w:val="21"/>
        </w:rPr>
        <w:t xml:space="preserve">ara </w:t>
      </w:r>
      <w:r w:rsidR="00D9277D" w:rsidRPr="00063CD8">
        <w:rPr>
          <w:rFonts w:ascii="Tahoma" w:hAnsi="Tahoma" w:cs="Tahoma"/>
          <w:i/>
          <w:sz w:val="21"/>
          <w:szCs w:val="21"/>
        </w:rPr>
        <w:t>os Fiduciantes</w:t>
      </w:r>
      <w:r w:rsidR="00CE4E0F" w:rsidRPr="00063CD8">
        <w:rPr>
          <w:rFonts w:ascii="Tahoma" w:hAnsi="Tahoma" w:cs="Tahoma"/>
          <w:i/>
          <w:sz w:val="21"/>
          <w:szCs w:val="21"/>
        </w:rPr>
        <w:t>:</w:t>
      </w:r>
    </w:p>
    <w:p w14:paraId="52DB157F" w14:textId="4424FEBF" w:rsidR="003349CA" w:rsidRPr="00063CD8" w:rsidRDefault="003349CA" w:rsidP="00063CD8">
      <w:pPr>
        <w:widowControl w:val="0"/>
        <w:spacing w:line="300" w:lineRule="exact"/>
        <w:ind w:left="709"/>
        <w:jc w:val="both"/>
        <w:rPr>
          <w:rFonts w:ascii="Tahoma" w:hAnsi="Tahoma" w:cs="Tahoma"/>
          <w:b/>
          <w:sz w:val="21"/>
          <w:szCs w:val="21"/>
        </w:rPr>
      </w:pPr>
    </w:p>
    <w:p w14:paraId="03890CC2" w14:textId="77777777" w:rsidR="00154EAD" w:rsidRPr="008E7729" w:rsidRDefault="00154EAD" w:rsidP="00154EAD">
      <w:pPr>
        <w:widowControl w:val="0"/>
        <w:spacing w:line="300" w:lineRule="exact"/>
        <w:ind w:left="709"/>
        <w:jc w:val="both"/>
        <w:rPr>
          <w:rFonts w:ascii="Tahoma" w:eastAsiaTheme="minorHAnsi" w:hAnsi="Tahoma" w:cs="Tahoma"/>
          <w:b/>
          <w:bCs/>
          <w:sz w:val="21"/>
          <w:szCs w:val="21"/>
          <w:lang w:eastAsia="en-US"/>
        </w:rPr>
      </w:pPr>
      <w:r w:rsidRPr="008E7729">
        <w:rPr>
          <w:rFonts w:ascii="Tahoma" w:eastAsiaTheme="minorHAnsi" w:hAnsi="Tahoma" w:cs="Tahoma"/>
          <w:b/>
          <w:bCs/>
          <w:sz w:val="21"/>
          <w:szCs w:val="21"/>
          <w:lang w:eastAsia="en-US"/>
        </w:rPr>
        <w:t>MENTTORA PARTICIPAÇÕES LTDA.</w:t>
      </w:r>
    </w:p>
    <w:p w14:paraId="3BBB282C" w14:textId="77777777" w:rsidR="00154EAD" w:rsidRPr="008E7729" w:rsidRDefault="00154EAD" w:rsidP="00154EAD">
      <w:pPr>
        <w:widowControl w:val="0"/>
        <w:autoSpaceDE w:val="0"/>
        <w:autoSpaceDN w:val="0"/>
        <w:adjustRightInd w:val="0"/>
        <w:spacing w:line="300" w:lineRule="exact"/>
        <w:ind w:left="709"/>
        <w:jc w:val="both"/>
        <w:rPr>
          <w:rFonts w:ascii="Tahoma" w:hAnsi="Tahoma" w:cs="Tahoma"/>
          <w:sz w:val="21"/>
          <w:szCs w:val="21"/>
        </w:rPr>
      </w:pPr>
      <w:r w:rsidRPr="008E7729">
        <w:rPr>
          <w:rFonts w:ascii="Tahoma" w:hAnsi="Tahoma" w:cs="Tahoma"/>
          <w:sz w:val="21"/>
          <w:szCs w:val="21"/>
        </w:rPr>
        <w:t>Av. 136, nº 761, Quadra F-44, lote 2-E, 11º Andar – Parte</w:t>
      </w:r>
    </w:p>
    <w:p w14:paraId="1600F495" w14:textId="77777777" w:rsidR="00154EAD" w:rsidRPr="003B2EBF" w:rsidRDefault="00154EAD" w:rsidP="00154EAD">
      <w:pPr>
        <w:widowControl w:val="0"/>
        <w:autoSpaceDE w:val="0"/>
        <w:autoSpaceDN w:val="0"/>
        <w:adjustRightInd w:val="0"/>
        <w:spacing w:line="300" w:lineRule="exact"/>
        <w:ind w:left="709"/>
        <w:jc w:val="both"/>
        <w:rPr>
          <w:rFonts w:ascii="Tahoma" w:hAnsi="Tahoma" w:cs="Tahoma"/>
          <w:sz w:val="21"/>
          <w:szCs w:val="21"/>
          <w:lang w:val="en-US"/>
        </w:rPr>
      </w:pPr>
      <w:proofErr w:type="spellStart"/>
      <w:r w:rsidRPr="003B2EBF">
        <w:rPr>
          <w:rFonts w:ascii="Tahoma" w:hAnsi="Tahoma" w:cs="Tahoma"/>
          <w:sz w:val="21"/>
          <w:szCs w:val="21"/>
          <w:lang w:val="en-US"/>
        </w:rPr>
        <w:t>Goiânia</w:t>
      </w:r>
      <w:proofErr w:type="spellEnd"/>
      <w:r w:rsidRPr="003B2EBF">
        <w:rPr>
          <w:rFonts w:ascii="Tahoma" w:hAnsi="Tahoma" w:cs="Tahoma"/>
          <w:sz w:val="21"/>
          <w:szCs w:val="21"/>
          <w:lang w:val="en-US"/>
        </w:rPr>
        <w:t>/GO, CEP 74093-250</w:t>
      </w:r>
    </w:p>
    <w:p w14:paraId="3DB3AE61" w14:textId="77777777" w:rsidR="00154EAD" w:rsidRPr="003B2EBF" w:rsidRDefault="00154EAD" w:rsidP="00154EAD">
      <w:pPr>
        <w:widowControl w:val="0"/>
        <w:autoSpaceDE w:val="0"/>
        <w:autoSpaceDN w:val="0"/>
        <w:adjustRightInd w:val="0"/>
        <w:spacing w:line="300" w:lineRule="exact"/>
        <w:ind w:left="709"/>
        <w:jc w:val="both"/>
        <w:rPr>
          <w:rFonts w:ascii="Tahoma" w:hAnsi="Tahoma" w:cs="Tahoma"/>
          <w:sz w:val="21"/>
          <w:szCs w:val="21"/>
          <w:lang w:val="en-US"/>
        </w:rPr>
      </w:pPr>
      <w:r w:rsidRPr="003B2EBF">
        <w:rPr>
          <w:rFonts w:ascii="Tahoma" w:hAnsi="Tahoma" w:cs="Tahoma"/>
          <w:sz w:val="21"/>
          <w:szCs w:val="21"/>
          <w:lang w:val="en-US"/>
        </w:rPr>
        <w:t xml:space="preserve">At.: Antônio </w:t>
      </w:r>
      <w:proofErr w:type="spellStart"/>
      <w:r w:rsidRPr="003B2EBF">
        <w:rPr>
          <w:rFonts w:ascii="Tahoma" w:hAnsi="Tahoma" w:cs="Tahoma"/>
          <w:sz w:val="21"/>
          <w:szCs w:val="21"/>
          <w:lang w:val="en-US"/>
        </w:rPr>
        <w:t>Ires</w:t>
      </w:r>
      <w:proofErr w:type="spellEnd"/>
    </w:p>
    <w:p w14:paraId="31358632" w14:textId="77777777" w:rsidR="00154EAD" w:rsidRPr="003B2EBF" w:rsidRDefault="00154EAD" w:rsidP="00154EAD">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Telefone: (62) 3203-4851 e (62) 99976-3274</w:t>
      </w:r>
    </w:p>
    <w:p w14:paraId="6D6A0686" w14:textId="77777777" w:rsidR="00154EAD" w:rsidRPr="008E7729" w:rsidRDefault="00154EAD"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hyperlink r:id="rId18" w:history="1">
        <w:r w:rsidRPr="003B2EBF">
          <w:rPr>
            <w:rStyle w:val="Hyperlink"/>
            <w:rFonts w:ascii="Tahoma" w:eastAsiaTheme="majorEastAsia" w:hAnsi="Tahoma" w:cs="Tahoma"/>
            <w:sz w:val="21"/>
            <w:szCs w:val="21"/>
          </w:rPr>
          <w:t>tunico@incorporesolucoes.com.br</w:t>
        </w:r>
      </w:hyperlink>
      <w:r w:rsidRPr="008E7729">
        <w:rPr>
          <w:rStyle w:val="Hyperlink"/>
          <w:rFonts w:ascii="Tahoma" w:eastAsiaTheme="majorEastAsia" w:hAnsi="Tahoma" w:cs="Tahoma"/>
          <w:sz w:val="21"/>
          <w:szCs w:val="21"/>
        </w:rPr>
        <w:t xml:space="preserve"> e </w:t>
      </w:r>
      <w:hyperlink r:id="rId19" w:history="1">
        <w:r w:rsidRPr="003B2EBF">
          <w:rPr>
            <w:rStyle w:val="Hyperlink"/>
            <w:rFonts w:ascii="Tahoma" w:eastAsiaTheme="majorEastAsia" w:hAnsi="Tahoma" w:cs="Tahoma"/>
            <w:sz w:val="21"/>
            <w:szCs w:val="21"/>
          </w:rPr>
          <w:t>helenilton@goldendolphin.com.br</w:t>
        </w:r>
      </w:hyperlink>
    </w:p>
    <w:p w14:paraId="17894522" w14:textId="77777777" w:rsidR="00154EAD" w:rsidRPr="008E7729" w:rsidRDefault="00154EAD" w:rsidP="00154EAD">
      <w:pPr>
        <w:widowControl w:val="0"/>
        <w:spacing w:line="300" w:lineRule="exact"/>
        <w:ind w:left="709"/>
        <w:jc w:val="both"/>
        <w:rPr>
          <w:rFonts w:ascii="Tahoma" w:eastAsiaTheme="minorHAnsi" w:hAnsi="Tahoma" w:cs="Tahoma"/>
          <w:b/>
          <w:bCs/>
          <w:sz w:val="21"/>
          <w:szCs w:val="21"/>
          <w:lang w:eastAsia="en-US"/>
        </w:rPr>
      </w:pPr>
    </w:p>
    <w:p w14:paraId="082DE5F9" w14:textId="77777777" w:rsidR="00154EAD" w:rsidRPr="008E7729" w:rsidRDefault="00154EAD" w:rsidP="00154EAD">
      <w:pPr>
        <w:widowControl w:val="0"/>
        <w:spacing w:line="300" w:lineRule="exact"/>
        <w:ind w:left="709"/>
        <w:jc w:val="both"/>
        <w:rPr>
          <w:rFonts w:ascii="Tahoma" w:eastAsiaTheme="minorHAnsi" w:hAnsi="Tahoma" w:cs="Tahoma"/>
          <w:b/>
          <w:bCs/>
          <w:sz w:val="21"/>
          <w:szCs w:val="21"/>
          <w:lang w:eastAsia="en-US"/>
        </w:rPr>
      </w:pPr>
    </w:p>
    <w:p w14:paraId="63DC32E8" w14:textId="77777777" w:rsidR="00154EAD" w:rsidRPr="003B2EBF" w:rsidRDefault="00154EAD" w:rsidP="00154EAD">
      <w:pPr>
        <w:widowControl w:val="0"/>
        <w:spacing w:line="300" w:lineRule="exact"/>
        <w:ind w:left="709"/>
        <w:jc w:val="both"/>
        <w:rPr>
          <w:rFonts w:ascii="Tahoma" w:hAnsi="Tahoma" w:cs="Tahoma"/>
          <w:sz w:val="21"/>
          <w:szCs w:val="21"/>
        </w:rPr>
      </w:pPr>
      <w:r w:rsidRPr="008E7729">
        <w:rPr>
          <w:rFonts w:ascii="Tahoma" w:eastAsiaTheme="minorHAnsi" w:hAnsi="Tahoma" w:cs="Tahoma"/>
          <w:b/>
          <w:bCs/>
          <w:sz w:val="21"/>
          <w:szCs w:val="21"/>
          <w:lang w:eastAsia="en-US"/>
        </w:rPr>
        <w:t>GOLDEN DOLPHIN CONSTRUÇÕES E INCORPORAÇÕES LTDA.</w:t>
      </w:r>
    </w:p>
    <w:p w14:paraId="1199E9FE" w14:textId="77777777" w:rsidR="00154EAD" w:rsidRPr="008E7729" w:rsidRDefault="00154EAD" w:rsidP="00154EAD">
      <w:pPr>
        <w:widowControl w:val="0"/>
        <w:autoSpaceDE w:val="0"/>
        <w:autoSpaceDN w:val="0"/>
        <w:adjustRightInd w:val="0"/>
        <w:spacing w:line="300" w:lineRule="exact"/>
        <w:ind w:left="709"/>
        <w:jc w:val="both"/>
        <w:rPr>
          <w:rFonts w:ascii="Tahoma" w:hAnsi="Tahoma" w:cs="Tahoma"/>
          <w:sz w:val="21"/>
          <w:szCs w:val="21"/>
        </w:rPr>
      </w:pPr>
      <w:r w:rsidRPr="008E7729">
        <w:rPr>
          <w:rFonts w:ascii="Tahoma" w:hAnsi="Tahoma" w:cs="Tahoma"/>
          <w:sz w:val="21"/>
          <w:szCs w:val="21"/>
        </w:rPr>
        <w:t xml:space="preserve">Av. Elias </w:t>
      </w:r>
      <w:proofErr w:type="spellStart"/>
      <w:r w:rsidRPr="008E7729">
        <w:rPr>
          <w:rFonts w:ascii="Tahoma" w:hAnsi="Tahoma" w:cs="Tahoma"/>
          <w:sz w:val="21"/>
          <w:szCs w:val="21"/>
        </w:rPr>
        <w:t>Bufaical</w:t>
      </w:r>
      <w:proofErr w:type="spellEnd"/>
      <w:r w:rsidRPr="008E7729">
        <w:rPr>
          <w:rFonts w:ascii="Tahoma" w:hAnsi="Tahoma" w:cs="Tahoma"/>
          <w:sz w:val="21"/>
          <w:szCs w:val="21"/>
        </w:rPr>
        <w:t>, Gleba 1, Sala 02</w:t>
      </w:r>
    </w:p>
    <w:p w14:paraId="58B2647A" w14:textId="77777777" w:rsidR="00154EAD" w:rsidRPr="008E7729" w:rsidRDefault="00154EAD" w:rsidP="00154EAD">
      <w:pPr>
        <w:widowControl w:val="0"/>
        <w:autoSpaceDE w:val="0"/>
        <w:autoSpaceDN w:val="0"/>
        <w:adjustRightInd w:val="0"/>
        <w:spacing w:line="300" w:lineRule="exact"/>
        <w:ind w:left="709"/>
        <w:jc w:val="both"/>
        <w:rPr>
          <w:rFonts w:ascii="Tahoma" w:hAnsi="Tahoma" w:cs="Tahoma"/>
          <w:sz w:val="21"/>
          <w:szCs w:val="21"/>
        </w:rPr>
      </w:pPr>
      <w:r w:rsidRPr="008E7729">
        <w:rPr>
          <w:rFonts w:ascii="Tahoma" w:hAnsi="Tahoma" w:cs="Tahoma"/>
          <w:sz w:val="21"/>
          <w:szCs w:val="21"/>
        </w:rPr>
        <w:t>Caldas Novas/GO, CEP 75680-001</w:t>
      </w:r>
    </w:p>
    <w:p w14:paraId="4EC586CB" w14:textId="77777777" w:rsidR="00154EAD" w:rsidRPr="00B07A29" w:rsidRDefault="00154EAD" w:rsidP="00154EAD">
      <w:pPr>
        <w:widowControl w:val="0"/>
        <w:autoSpaceDE w:val="0"/>
        <w:autoSpaceDN w:val="0"/>
        <w:adjustRightInd w:val="0"/>
        <w:spacing w:line="300" w:lineRule="exact"/>
        <w:ind w:left="709"/>
        <w:jc w:val="both"/>
        <w:rPr>
          <w:rFonts w:ascii="Tahoma" w:hAnsi="Tahoma" w:cs="Tahoma"/>
          <w:sz w:val="21"/>
          <w:szCs w:val="21"/>
        </w:rPr>
      </w:pPr>
      <w:r w:rsidRPr="00B07A29">
        <w:rPr>
          <w:rFonts w:ascii="Tahoma" w:hAnsi="Tahoma" w:cs="Tahoma"/>
          <w:sz w:val="21"/>
          <w:szCs w:val="21"/>
        </w:rPr>
        <w:t>At.: Vanterluiz Tiago Pereira Junior</w:t>
      </w:r>
    </w:p>
    <w:p w14:paraId="0AD0F7DC" w14:textId="77777777" w:rsidR="00154EAD" w:rsidRPr="003B2EBF" w:rsidRDefault="00154EAD" w:rsidP="00154EAD">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sidRPr="008E7729">
        <w:rPr>
          <w:rFonts w:ascii="Tahoma" w:hAnsi="Tahoma" w:cs="Tahoma"/>
          <w:sz w:val="21"/>
          <w:szCs w:val="21"/>
        </w:rPr>
        <w:t>(64) 996.580.446</w:t>
      </w:r>
      <w:r w:rsidRPr="003B2EBF">
        <w:rPr>
          <w:rFonts w:ascii="Tahoma" w:hAnsi="Tahoma" w:cs="Tahoma"/>
          <w:sz w:val="21"/>
          <w:szCs w:val="21"/>
        </w:rPr>
        <w:t xml:space="preserve"> e (62) 99976-3274</w:t>
      </w:r>
    </w:p>
    <w:p w14:paraId="0DC16BCC" w14:textId="77777777" w:rsidR="00154EAD" w:rsidRPr="008E7729" w:rsidRDefault="00154EAD"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hyperlink r:id="rId20" w:history="1">
        <w:r w:rsidRPr="008E7729">
          <w:rPr>
            <w:rStyle w:val="Hyperlink"/>
            <w:rFonts w:ascii="Tahoma" w:eastAsiaTheme="majorEastAsia" w:hAnsi="Tahoma" w:cs="Tahoma"/>
            <w:sz w:val="21"/>
            <w:szCs w:val="21"/>
          </w:rPr>
          <w:t>vanterjunior@goldendolphin.com.br</w:t>
        </w:r>
      </w:hyperlink>
      <w:r w:rsidRPr="008E7729">
        <w:rPr>
          <w:rStyle w:val="Hyperlink"/>
          <w:rFonts w:ascii="Tahoma" w:eastAsiaTheme="majorEastAsia" w:hAnsi="Tahoma" w:cs="Tahoma"/>
          <w:sz w:val="21"/>
          <w:szCs w:val="21"/>
        </w:rPr>
        <w:t xml:space="preserve"> e </w:t>
      </w:r>
      <w:hyperlink r:id="rId21" w:history="1">
        <w:r w:rsidRPr="003B2EBF">
          <w:rPr>
            <w:rStyle w:val="Hyperlink"/>
            <w:rFonts w:ascii="Tahoma" w:eastAsiaTheme="majorEastAsia" w:hAnsi="Tahoma" w:cs="Tahoma"/>
            <w:sz w:val="21"/>
            <w:szCs w:val="21"/>
          </w:rPr>
          <w:t>helenilton@goldendolphin.com.br</w:t>
        </w:r>
      </w:hyperlink>
    </w:p>
    <w:p w14:paraId="61D07E4C" w14:textId="0764E060" w:rsidR="002B5D39" w:rsidRPr="00063CD8" w:rsidRDefault="00F114CF" w:rsidP="00063CD8">
      <w:pPr>
        <w:widowControl w:val="0"/>
        <w:spacing w:line="300" w:lineRule="exact"/>
        <w:jc w:val="both"/>
        <w:rPr>
          <w:rFonts w:ascii="Tahoma" w:hAnsi="Tahoma" w:cs="Tahoma"/>
          <w:sz w:val="21"/>
          <w:szCs w:val="21"/>
        </w:rPr>
      </w:pPr>
      <w:r w:rsidRPr="00063CD8">
        <w:rPr>
          <w:rFonts w:ascii="Tahoma" w:hAnsi="Tahoma" w:cs="Tahoma"/>
          <w:bCs/>
          <w:sz w:val="21"/>
          <w:szCs w:val="21"/>
        </w:rPr>
        <w:tab/>
      </w:r>
    </w:p>
    <w:p w14:paraId="236B7796" w14:textId="0202B4C9"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lastRenderedPageBreak/>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0E9F0C9B"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Rua </w:t>
      </w:r>
      <w:proofErr w:type="spellStart"/>
      <w:r w:rsidRPr="0061598C">
        <w:rPr>
          <w:rFonts w:ascii="Tahoma" w:hAnsi="Tahoma" w:cs="Tahoma"/>
          <w:sz w:val="21"/>
          <w:szCs w:val="21"/>
        </w:rPr>
        <w:t>Fidêncio</w:t>
      </w:r>
      <w:proofErr w:type="spellEnd"/>
      <w:r w:rsidRPr="0061598C">
        <w:rPr>
          <w:rFonts w:ascii="Tahoma" w:hAnsi="Tahoma" w:cs="Tahoma"/>
          <w:sz w:val="21"/>
          <w:szCs w:val="21"/>
        </w:rPr>
        <w:t xml:space="preserve"> Ramos, 213, Conjunto 41</w:t>
      </w:r>
    </w:p>
    <w:p w14:paraId="06B35840"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Bairro Vila Olímpia</w:t>
      </w:r>
    </w:p>
    <w:p w14:paraId="294D3CBC"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São Paulo, São Paulo, CEP: 04.551-010 </w:t>
      </w:r>
    </w:p>
    <w:p w14:paraId="131FB597" w14:textId="77777777" w:rsidR="00E35760" w:rsidRPr="005804E4" w:rsidRDefault="00E35760" w:rsidP="00E35760">
      <w:pPr>
        <w:widowControl w:val="0"/>
        <w:tabs>
          <w:tab w:val="left" w:pos="0"/>
        </w:tabs>
        <w:spacing w:line="300" w:lineRule="exact"/>
        <w:ind w:left="709"/>
        <w:rPr>
          <w:rFonts w:ascii="Tahoma" w:hAnsi="Tahoma" w:cs="Tahoma"/>
          <w:sz w:val="21"/>
          <w:szCs w:val="21"/>
        </w:rPr>
      </w:pPr>
      <w:bookmarkStart w:id="37" w:name="_Hlk40081916"/>
      <w:r w:rsidRPr="005804E4">
        <w:rPr>
          <w:rFonts w:ascii="Tahoma" w:hAnsi="Tahoma" w:cs="Tahoma"/>
          <w:sz w:val="21"/>
          <w:szCs w:val="21"/>
        </w:rPr>
        <w:t>At.: Sr. Rodrigo Ribeiro</w:t>
      </w:r>
    </w:p>
    <w:p w14:paraId="42862BA9" w14:textId="77777777" w:rsidR="00E35760" w:rsidRPr="005804E4" w:rsidRDefault="00E35760" w:rsidP="00E35760">
      <w:pPr>
        <w:widowControl w:val="0"/>
        <w:tabs>
          <w:tab w:val="left" w:pos="1134"/>
        </w:tabs>
        <w:spacing w:line="300" w:lineRule="exact"/>
        <w:ind w:left="709" w:right="-2"/>
        <w:jc w:val="both"/>
        <w:rPr>
          <w:rFonts w:ascii="Tahoma" w:hAnsi="Tahoma" w:cs="Tahoma"/>
          <w:sz w:val="21"/>
          <w:szCs w:val="21"/>
        </w:rPr>
      </w:pPr>
      <w:r w:rsidRPr="005804E4">
        <w:rPr>
          <w:rFonts w:ascii="Tahoma" w:hAnsi="Tahoma" w:cs="Tahoma"/>
          <w:sz w:val="21"/>
          <w:szCs w:val="21"/>
        </w:rPr>
        <w:t>Telefone: (11) 4118-0640</w:t>
      </w:r>
    </w:p>
    <w:p w14:paraId="3045C903" w14:textId="1B4DCE1A" w:rsidR="00E35760" w:rsidRPr="0061598C" w:rsidRDefault="00E35760" w:rsidP="00E35760">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hyperlink r:id="rId22" w:history="1">
        <w:r w:rsidRPr="005804E4">
          <w:rPr>
            <w:rStyle w:val="Hyperlink"/>
            <w:rFonts w:ascii="Tahoma" w:hAnsi="Tahoma" w:cs="Tahoma"/>
            <w:sz w:val="21"/>
            <w:szCs w:val="21"/>
          </w:rPr>
          <w:t>gestao@fortesec.com.br</w:t>
        </w:r>
      </w:hyperlink>
    </w:p>
    <w:bookmarkEnd w:id="37"/>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w:t>
      </w:r>
      <w:r w:rsidR="00A83897" w:rsidRPr="00063CD8">
        <w:rPr>
          <w:rFonts w:ascii="Tahoma" w:hAnsi="Tahoma" w:cs="Tahoma"/>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07BF00EE"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.2</w:t>
      </w:r>
      <w:r w:rsidR="00216A4F" w:rsidRPr="00063CD8">
        <w:rPr>
          <w:rFonts w:ascii="Tahoma" w:hAnsi="Tahoma" w:cs="Tahoma"/>
          <w:sz w:val="21"/>
          <w:szCs w:val="21"/>
        </w:rPr>
        <w:tab/>
      </w:r>
      <w:r w:rsidR="00FF1842" w:rsidRPr="00063CD8">
        <w:rPr>
          <w:rFonts w:ascii="Tahoma" w:hAnsi="Tahoma" w:cs="Tahoma"/>
          <w:sz w:val="21"/>
          <w:szCs w:val="21"/>
        </w:rPr>
        <w:t xml:space="preserve">Fica desde já convencionado que </w:t>
      </w:r>
      <w:r w:rsidR="00D9277D" w:rsidRPr="00063CD8">
        <w:rPr>
          <w:rFonts w:ascii="Tahoma" w:hAnsi="Tahoma" w:cs="Tahoma"/>
          <w:sz w:val="21"/>
          <w:szCs w:val="21"/>
        </w:rPr>
        <w:t>os Fiduciantes</w:t>
      </w:r>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r w:rsidR="00FF1842" w:rsidRPr="00063CD8">
        <w:rPr>
          <w:rFonts w:ascii="Tahoma" w:hAnsi="Tahoma" w:cs="Tahoma"/>
          <w:sz w:val="21"/>
          <w:szCs w:val="21"/>
        </w:rPr>
        <w:t>.</w:t>
      </w:r>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216A4F" w:rsidRPr="00063CD8">
        <w:rPr>
          <w:rFonts w:ascii="Tahoma" w:hAnsi="Tahoma" w:cs="Tahoma"/>
          <w:sz w:val="21"/>
          <w:szCs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.4</w:t>
      </w:r>
      <w:r w:rsidR="00216A4F" w:rsidRPr="00063CD8">
        <w:rPr>
          <w:rFonts w:ascii="Tahoma" w:hAnsi="Tahoma" w:cs="Tahoma"/>
          <w:sz w:val="21"/>
          <w:szCs w:val="21"/>
        </w:rPr>
        <w:tab/>
      </w:r>
      <w:r w:rsidR="00FF1842" w:rsidRPr="00063CD8">
        <w:rPr>
          <w:rFonts w:ascii="Tahoma" w:hAnsi="Tahoma" w:cs="Tahoma"/>
          <w:sz w:val="21"/>
          <w:szCs w:val="21"/>
        </w:rPr>
        <w:t>Se uma ou mais disposições aqui contidas forem consideradas inválidas, ilegais ou 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.5</w:t>
      </w:r>
      <w:r w:rsidR="00216A4F" w:rsidRPr="00063CD8">
        <w:rPr>
          <w:rFonts w:ascii="Tahoma" w:hAnsi="Tahoma" w:cs="Tahoma"/>
          <w:sz w:val="21"/>
          <w:szCs w:val="21"/>
        </w:rPr>
        <w:tab/>
      </w:r>
      <w:r w:rsidR="00FF1842" w:rsidRPr="00063CD8">
        <w:rPr>
          <w:rFonts w:ascii="Tahoma" w:hAnsi="Tahoma" w:cs="Tahoma"/>
          <w:sz w:val="21"/>
          <w:szCs w:val="21"/>
        </w:rPr>
        <w:t>Os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lastRenderedPageBreak/>
        <w:t>8</w:t>
      </w:r>
      <w:r w:rsidR="00347346" w:rsidRPr="00063CD8">
        <w:rPr>
          <w:rFonts w:ascii="Tahoma" w:hAnsi="Tahoma" w:cs="Tahoma"/>
          <w:sz w:val="21"/>
          <w:szCs w:val="21"/>
        </w:rPr>
        <w:t>.</w:t>
      </w:r>
      <w:r w:rsidR="00124322" w:rsidRPr="00063CD8">
        <w:rPr>
          <w:rFonts w:ascii="Tahoma" w:hAnsi="Tahoma" w:cs="Tahoma"/>
          <w:sz w:val="21"/>
          <w:szCs w:val="21"/>
        </w:rPr>
        <w:t>6</w:t>
      </w:r>
      <w:r w:rsidR="00216A4F" w:rsidRPr="00063CD8">
        <w:rPr>
          <w:rFonts w:ascii="Tahoma" w:hAnsi="Tahoma" w:cs="Tahoma"/>
          <w:sz w:val="21"/>
          <w:szCs w:val="21"/>
        </w:rPr>
        <w:tab/>
      </w:r>
      <w:r w:rsidR="00D9277D" w:rsidRPr="00063CD8">
        <w:rPr>
          <w:rFonts w:ascii="Tahoma" w:hAnsi="Tahoma" w:cs="Tahoma"/>
          <w:sz w:val="21"/>
          <w:szCs w:val="21"/>
        </w:rPr>
        <w:t>Os Fiduciantes</w:t>
      </w:r>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8.6.1 A Fiduciária enviará aos Fiduciantes,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17CE7142" w:rsidR="003B4CB3" w:rsidRPr="00063CD8" w:rsidRDefault="00CC684E" w:rsidP="00063CD8">
      <w:pPr>
        <w:pStyle w:val="Corpodetexto2"/>
        <w:widowControl w:val="0"/>
        <w:spacing w:line="300" w:lineRule="exact"/>
        <w:rPr>
          <w:rFonts w:cs="Tahoma"/>
          <w:b w:val="0"/>
          <w:sz w:val="21"/>
          <w:szCs w:val="21"/>
        </w:rPr>
      </w:pPr>
      <w:r w:rsidRPr="00063CD8">
        <w:rPr>
          <w:rFonts w:cs="Tahoma"/>
          <w:b w:val="0"/>
          <w:sz w:val="21"/>
          <w:szCs w:val="21"/>
        </w:rPr>
        <w:t>8</w:t>
      </w:r>
      <w:r w:rsidR="00CC6633" w:rsidRPr="00063CD8">
        <w:rPr>
          <w:rFonts w:cs="Tahoma"/>
          <w:b w:val="0"/>
          <w:sz w:val="21"/>
          <w:szCs w:val="21"/>
        </w:rPr>
        <w:t>.</w:t>
      </w:r>
      <w:r w:rsidR="007F0562" w:rsidRPr="00063CD8">
        <w:rPr>
          <w:rFonts w:cs="Tahoma"/>
          <w:b w:val="0"/>
          <w:sz w:val="21"/>
          <w:szCs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do Código de Processo Civil.</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8</w:t>
      </w:r>
      <w:r w:rsidR="005244D0" w:rsidRPr="00063CD8">
        <w:rPr>
          <w:rFonts w:ascii="Tahoma" w:hAnsi="Tahoma" w:cs="Tahoma"/>
          <w:sz w:val="21"/>
          <w:szCs w:val="21"/>
          <w:lang w:val="pt-BR"/>
        </w:rPr>
        <w:t>.</w:t>
      </w:r>
      <w:r w:rsidR="007F0562" w:rsidRPr="00063CD8">
        <w:rPr>
          <w:rFonts w:ascii="Tahoma" w:hAnsi="Tahoma" w:cs="Tahoma"/>
          <w:sz w:val="21"/>
          <w:szCs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iniciados em letras maiúsculas (estejam no 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E3BAD" w:rsidRPr="00063CD8">
        <w:rPr>
          <w:rFonts w:ascii="Tahoma" w:hAnsi="Tahoma" w:cs="Tahoma"/>
          <w:sz w:val="21"/>
          <w:szCs w:val="21"/>
        </w:rPr>
        <w:t>.</w:t>
      </w:r>
      <w:r w:rsidR="007F0562" w:rsidRPr="00063CD8">
        <w:rPr>
          <w:rFonts w:ascii="Tahoma" w:hAnsi="Tahoma" w:cs="Tahoma"/>
          <w:sz w:val="21"/>
          <w:szCs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serem constituídas</w:t>
      </w:r>
      <w:r w:rsidR="009E1A3D" w:rsidRPr="00063CD8">
        <w:rPr>
          <w:rFonts w:ascii="Tahoma" w:hAnsi="Tahoma" w:cs="Tahoma"/>
          <w:sz w:val="21"/>
          <w:szCs w:val="21"/>
        </w:rPr>
        <w:t xml:space="preserve"> no âmbito do </w:t>
      </w:r>
      <w:r w:rsidR="00090706" w:rsidRPr="00063CD8">
        <w:rPr>
          <w:rFonts w:ascii="Tahoma" w:hAnsi="Tahoma" w:cs="Tahoma"/>
          <w:sz w:val="21"/>
          <w:szCs w:val="21"/>
        </w:rPr>
        <w:t>financiamento</w:t>
      </w:r>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0527C24"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8.10</w:t>
      </w:r>
      <w:r w:rsidR="00C95F87" w:rsidRPr="00063CD8">
        <w:rPr>
          <w:rFonts w:ascii="Tahoma" w:hAnsi="Tahoma" w:cs="Tahoma"/>
          <w:sz w:val="21"/>
          <w:szCs w:val="21"/>
        </w:rPr>
        <w:tab/>
        <w:t>Todas e quaisquer alterações do presente Contrato somente serão válidas quando celebradas por escrito e assinadas por todas as Partes deste instrumento.</w:t>
      </w:r>
    </w:p>
    <w:p w14:paraId="177121C9" w14:textId="3F2496A8" w:rsidR="004250D1" w:rsidRPr="00063CD8" w:rsidRDefault="004250D1" w:rsidP="00063CD8">
      <w:pPr>
        <w:widowControl w:val="0"/>
        <w:spacing w:line="300" w:lineRule="exact"/>
        <w:jc w:val="both"/>
        <w:rPr>
          <w:rFonts w:ascii="Tahoma" w:hAnsi="Tahoma" w:cs="Tahoma"/>
          <w:sz w:val="21"/>
          <w:szCs w:val="21"/>
        </w:rPr>
      </w:pPr>
    </w:p>
    <w:bookmarkEnd w:id="32"/>
    <w:p w14:paraId="6B3688E6" w14:textId="5AAC3226" w:rsidR="00F537E1"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1B0CC648" w14:textId="77777777" w:rsidR="00002464" w:rsidRPr="00002464" w:rsidRDefault="00002464" w:rsidP="00002464"/>
    <w:p w14:paraId="0C6A6AE2" w14:textId="7E886B57" w:rsidR="008046FA"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9.1</w:t>
      </w:r>
      <w:r w:rsidR="00216DA3" w:rsidRPr="00063CD8">
        <w:rPr>
          <w:rFonts w:ascii="Tahoma" w:hAnsi="Tahoma" w:cs="Tahoma"/>
          <w:sz w:val="21"/>
          <w:szCs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063CD8">
        <w:rPr>
          <w:rFonts w:ascii="Tahoma" w:hAnsi="Tahoma" w:cs="Tahoma"/>
          <w:sz w:val="21"/>
          <w:szCs w:val="21"/>
        </w:rPr>
        <w:t>9.1.1.</w:t>
      </w:r>
      <w:r w:rsidRPr="00063CD8">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36B5F780" w:rsidR="008046FA" w:rsidRPr="00063CD8" w:rsidRDefault="008046FA" w:rsidP="00063CD8">
      <w:pPr>
        <w:widowControl w:val="0"/>
        <w:spacing w:line="300" w:lineRule="exact"/>
        <w:jc w:val="both"/>
        <w:rPr>
          <w:rFonts w:ascii="Tahoma" w:hAnsi="Tahoma" w:cs="Tahoma"/>
          <w:sz w:val="21"/>
          <w:szCs w:val="21"/>
        </w:rPr>
      </w:pPr>
      <w:r w:rsidRPr="00063CD8">
        <w:rPr>
          <w:rFonts w:ascii="Tahoma" w:hAnsi="Tahoma" w:cs="Tahoma"/>
          <w:sz w:val="21"/>
          <w:szCs w:val="21"/>
        </w:rPr>
        <w:t>9.2.</w:t>
      </w:r>
      <w:r w:rsidRPr="00063CD8">
        <w:rPr>
          <w:rFonts w:ascii="Tahoma" w:hAnsi="Tahoma" w:cs="Tahoma"/>
          <w:sz w:val="21"/>
          <w:szCs w:val="21"/>
        </w:rPr>
        <w:tab/>
        <w:t>Todo litígio ou controvérsia originário ou decorrente do presente Contrato será definitivamente decidido por arbitragem, nos termos da Lei nº 9.307/1996.</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104D0518"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w:t>
      </w:r>
      <w:r w:rsidRPr="00063CD8">
        <w:rPr>
          <w:rFonts w:ascii="Tahoma" w:hAnsi="Tahoma" w:cs="Tahoma"/>
          <w:sz w:val="21"/>
          <w:szCs w:val="21"/>
        </w:rPr>
        <w:tab/>
        <w:t xml:space="preserve">A arbitragem será administrada pela </w:t>
      </w:r>
      <w:bookmarkStart w:id="38" w:name="_Hlk485099735"/>
      <w:r w:rsidRPr="00063CD8">
        <w:rPr>
          <w:rFonts w:ascii="Tahoma" w:hAnsi="Tahoma" w:cs="Tahoma"/>
          <w:sz w:val="21"/>
          <w:szCs w:val="21"/>
        </w:rPr>
        <w:t xml:space="preserve">Câmara de Arbitragem Empresarial - Brasil – </w:t>
      </w:r>
      <w:bookmarkEnd w:id="38"/>
      <w:r w:rsidR="00163F1D" w:rsidRPr="00063CD8">
        <w:rPr>
          <w:rFonts w:ascii="Tahoma" w:hAnsi="Tahoma" w:cs="Tahoma"/>
          <w:sz w:val="21"/>
          <w:szCs w:val="21"/>
        </w:rPr>
        <w:t>Câmara</w:t>
      </w:r>
      <w:r w:rsidRPr="00063CD8">
        <w:rPr>
          <w:rFonts w:ascii="Tahoma" w:hAnsi="Tahoma" w:cs="Tahoma"/>
          <w:sz w:val="21"/>
          <w:szCs w:val="21"/>
        </w:rPr>
        <w:t xml:space="preserve"> (“</w:t>
      </w:r>
      <w:r w:rsidRPr="00063CD8">
        <w:rPr>
          <w:rFonts w:ascii="Tahoma" w:hAnsi="Tahoma" w:cs="Tahoma"/>
          <w:sz w:val="21"/>
          <w:szCs w:val="21"/>
          <w:u w:val="single"/>
        </w:rPr>
        <w:t>Câmara</w:t>
      </w:r>
      <w:r w:rsidRPr="00063CD8">
        <w:rPr>
          <w:rFonts w:ascii="Tahoma" w:hAnsi="Tahoma" w:cs="Tahoma"/>
          <w:sz w:val="21"/>
          <w:szCs w:val="21"/>
        </w:rPr>
        <w:t>”), cujo regulamento (“</w:t>
      </w:r>
      <w:r w:rsidRPr="00063CD8">
        <w:rPr>
          <w:rFonts w:ascii="Tahoma" w:hAnsi="Tahoma" w:cs="Tahoma"/>
          <w:sz w:val="21"/>
          <w:szCs w:val="21"/>
          <w:u w:val="single"/>
        </w:rPr>
        <w:t>Regulamento</w:t>
      </w:r>
      <w:r w:rsidRPr="00063CD8">
        <w:rPr>
          <w:rFonts w:ascii="Tahoma" w:hAnsi="Tahoma" w:cs="Tahoma"/>
          <w:sz w:val="21"/>
          <w:szCs w:val="21"/>
        </w:rPr>
        <w:t xml:space="preserve">”) as Partes adotam e </w:t>
      </w:r>
      <w:r w:rsidRPr="00063CD8">
        <w:rPr>
          <w:rFonts w:ascii="Tahoma" w:hAnsi="Tahoma" w:cs="Tahoma"/>
          <w:sz w:val="21"/>
          <w:szCs w:val="21"/>
        </w:rPr>
        <w:lastRenderedPageBreak/>
        <w:t>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39" w:name="_DV_M525"/>
      <w:bookmarkEnd w:id="39"/>
      <w:r w:rsidRPr="00063CD8">
        <w:rPr>
          <w:rFonts w:ascii="Tahoma" w:hAnsi="Tahoma" w:cs="Tahoma"/>
          <w:sz w:val="21"/>
          <w:szCs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0" w:name="_DV_M527"/>
      <w:bookmarkEnd w:id="40"/>
      <w:r w:rsidRPr="00063CD8">
        <w:rPr>
          <w:rFonts w:ascii="Tahoma" w:hAnsi="Tahoma" w:cs="Tahoma"/>
          <w:sz w:val="21"/>
          <w:szCs w:val="21"/>
        </w:rPr>
        <w:t>9.2.3.</w:t>
      </w:r>
      <w:r w:rsidRPr="00063CD8">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063CD8">
        <w:rPr>
          <w:rFonts w:ascii="Tahoma" w:hAnsi="Tahoma" w:cs="Tahoma"/>
          <w:sz w:val="21"/>
          <w:szCs w:val="21"/>
        </w:rPr>
        <w:t>ões</w:t>
      </w:r>
      <w:proofErr w:type="spellEnd"/>
      <w:r w:rsidRPr="00063CD8">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t> </w:t>
      </w:r>
    </w:p>
    <w:p w14:paraId="53E2D730" w14:textId="29C441B4"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1" w:name="_DV_M529"/>
      <w:bookmarkEnd w:id="41"/>
      <w:r w:rsidRPr="00063CD8">
        <w:rPr>
          <w:rFonts w:ascii="Tahoma" w:hAnsi="Tahoma" w:cs="Tahoma"/>
          <w:sz w:val="21"/>
          <w:szCs w:val="21"/>
        </w:rPr>
        <w:t>9.2.5.</w:t>
      </w:r>
      <w:r w:rsidRPr="00063CD8">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50D66EF0"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9.2.6.</w:t>
      </w:r>
      <w:r w:rsidRPr="00063CD8">
        <w:rPr>
          <w:rFonts w:ascii="Tahoma" w:hAnsi="Tahoma" w:cs="Tahoma"/>
          <w:sz w:val="21"/>
          <w:szCs w:val="21"/>
        </w:rPr>
        <w:tab/>
        <w:t xml:space="preserve">A arbitragem processar-se-á na </w:t>
      </w:r>
      <w:bookmarkEnd w:id="36"/>
      <w:r w:rsidRPr="00063CD8">
        <w:rPr>
          <w:rFonts w:ascii="Tahoma" w:hAnsi="Tahoma" w:cs="Tahoma"/>
          <w:sz w:val="21"/>
          <w:szCs w:val="21"/>
        </w:rPr>
        <w:t xml:space="preserve">Cidade de São Paulo – SP, </w:t>
      </w:r>
      <w:bookmarkStart w:id="42" w:name="_Hlk13232463"/>
      <w:r w:rsidRPr="00063CD8">
        <w:rPr>
          <w:rFonts w:ascii="Tahoma" w:hAnsi="Tahoma" w:cs="Tahoma"/>
          <w:sz w:val="21"/>
          <w:szCs w:val="21"/>
        </w:rPr>
        <w:t>o idioma utilizado será o Português Brasileiro (</w:t>
      </w:r>
      <w:proofErr w:type="spellStart"/>
      <w:r w:rsidRPr="00063CD8">
        <w:rPr>
          <w:rFonts w:ascii="Tahoma" w:hAnsi="Tahoma" w:cs="Tahoma"/>
          <w:sz w:val="21"/>
          <w:szCs w:val="21"/>
        </w:rPr>
        <w:t>pt</w:t>
      </w:r>
      <w:proofErr w:type="spellEnd"/>
      <w:r w:rsidRPr="00063CD8">
        <w:rPr>
          <w:rFonts w:ascii="Tahoma" w:hAnsi="Tahoma" w:cs="Tahoma"/>
          <w:sz w:val="21"/>
          <w:szCs w:val="21"/>
        </w:rPr>
        <w: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9.2.11.</w:t>
      </w:r>
      <w:r w:rsidRPr="00063CD8">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063CD8">
        <w:rPr>
          <w:rFonts w:ascii="Tahoma" w:hAnsi="Tahoma" w:cs="Tahoma"/>
          <w:sz w:val="21"/>
          <w:szCs w:val="21"/>
        </w:rPr>
        <w:t>ii</w:t>
      </w:r>
      <w:proofErr w:type="spellEnd"/>
      <w:r w:rsidRPr="00063CD8">
        <w:rPr>
          <w:rFonts w:ascii="Tahoma" w:hAnsi="Tahoma" w:cs="Tahoma"/>
          <w:sz w:val="21"/>
          <w:szCs w:val="21"/>
        </w:rPr>
        <w:t xml:space="preserve">) obter medidas cautelares de proteção de direitos previamente à instituição da arbitragem, sendo que qualquer procedimento neste sentido não será </w:t>
      </w:r>
      <w:r w:rsidRPr="00063CD8">
        <w:rPr>
          <w:rFonts w:ascii="Tahoma" w:hAnsi="Tahoma" w:cs="Tahoma"/>
          <w:sz w:val="21"/>
          <w:szCs w:val="21"/>
        </w:rPr>
        <w:lastRenderedPageBreak/>
        <w:t>considerado como ato de renúncia a arbitragem como o único meio de solução de conflitos escolhido pelas Partes, e (</w:t>
      </w:r>
      <w:proofErr w:type="spellStart"/>
      <w:r w:rsidRPr="00063CD8">
        <w:rPr>
          <w:rFonts w:ascii="Tahoma" w:hAnsi="Tahoma" w:cs="Tahoma"/>
          <w:sz w:val="21"/>
          <w:szCs w:val="21"/>
        </w:rPr>
        <w:t>iii</w:t>
      </w:r>
      <w:proofErr w:type="spellEnd"/>
      <w:r w:rsidRPr="00063CD8">
        <w:rPr>
          <w:rFonts w:ascii="Tahoma" w:hAnsi="Tahoma" w:cs="Tahoma"/>
          <w:sz w:val="21"/>
          <w:szCs w:val="21"/>
        </w:rPr>
        <w:t>) executar qualquer decisão da Câmara, inclusive, mas não exclusivamente, do laudo arbitral. Na hipótese de as Partes recorrerem ao Poder Judiciário, o</w:t>
      </w:r>
      <w:bookmarkEnd w:id="42"/>
      <w:r w:rsidRPr="00063CD8">
        <w:rPr>
          <w:rFonts w:ascii="Tahoma" w:hAnsi="Tahoma" w:cs="Tahoma"/>
          <w:sz w:val="21"/>
          <w:szCs w:val="21"/>
        </w:rPr>
        <w:t xml:space="preserve"> </w:t>
      </w:r>
      <w:bookmarkStart w:id="43"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76E40B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9.2.12.</w:t>
      </w:r>
      <w:r w:rsidRPr="00063CD8">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063CD8">
        <w:rPr>
          <w:rFonts w:ascii="Tahoma" w:hAnsi="Tahoma" w:cs="Tahoma"/>
          <w:sz w:val="21"/>
          <w:szCs w:val="21"/>
        </w:rPr>
        <w:t>existam</w:t>
      </w:r>
      <w:proofErr w:type="spellEnd"/>
      <w:r w:rsidRPr="00063CD8">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063CD8">
        <w:rPr>
          <w:rFonts w:ascii="Tahoma" w:hAnsi="Tahoma" w:cs="Tahoma"/>
          <w:sz w:val="21"/>
          <w:szCs w:val="21"/>
        </w:rPr>
        <w:t>ii</w:t>
      </w:r>
      <w:proofErr w:type="spellEnd"/>
      <w:r w:rsidRPr="00063CD8">
        <w:rPr>
          <w:rFonts w:ascii="Tahoma" w:hAnsi="Tahoma" w:cs="Tahoma"/>
          <w:sz w:val="21"/>
          <w:szCs w:val="21"/>
        </w:rPr>
        <w:t>)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9.2.13.</w:t>
      </w:r>
      <w:r w:rsidRPr="00063CD8">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63CD8" w:rsidRDefault="00C21878" w:rsidP="00063CD8">
      <w:pPr>
        <w:pStyle w:val="PargrafodaLista"/>
        <w:widowControl w:val="0"/>
        <w:tabs>
          <w:tab w:val="left" w:pos="709"/>
        </w:tabs>
        <w:spacing w:line="300" w:lineRule="exact"/>
        <w:ind w:left="709" w:right="-2"/>
        <w:jc w:val="both"/>
        <w:rPr>
          <w:rFonts w:ascii="Tahoma" w:hAnsi="Tahoma" w:cs="Tahoma"/>
          <w:sz w:val="21"/>
          <w:szCs w:val="21"/>
        </w:rPr>
      </w:pPr>
    </w:p>
    <w:p w14:paraId="6A49CC57" w14:textId="6605343E" w:rsidR="00C21878" w:rsidRPr="00063CD8" w:rsidRDefault="00FF1842" w:rsidP="00063CD8">
      <w:pPr>
        <w:widowControl w:val="0"/>
        <w:spacing w:line="300" w:lineRule="exact"/>
        <w:jc w:val="both"/>
        <w:rPr>
          <w:rFonts w:ascii="Tahoma" w:hAnsi="Tahoma" w:cs="Tahoma"/>
          <w:sz w:val="21"/>
          <w:szCs w:val="21"/>
        </w:rPr>
      </w:pPr>
      <w:r w:rsidRPr="00063CD8">
        <w:rPr>
          <w:rFonts w:ascii="Tahoma" w:hAnsi="Tahoma" w:cs="Tahoma"/>
          <w:sz w:val="21"/>
          <w:szCs w:val="21"/>
        </w:rPr>
        <w:t>E, por estarem assim, just</w:t>
      </w:r>
      <w:r w:rsidR="00C62763" w:rsidRPr="00063CD8">
        <w:rPr>
          <w:rFonts w:ascii="Tahoma" w:hAnsi="Tahoma" w:cs="Tahoma"/>
          <w:sz w:val="21"/>
          <w:szCs w:val="21"/>
        </w:rPr>
        <w:t>a</w:t>
      </w:r>
      <w:r w:rsidRPr="00063CD8">
        <w:rPr>
          <w:rFonts w:ascii="Tahoma" w:hAnsi="Tahoma" w:cs="Tahoma"/>
          <w:sz w:val="21"/>
          <w:szCs w:val="21"/>
        </w:rPr>
        <w:t>s e contratad</w:t>
      </w:r>
      <w:r w:rsidR="00C62763" w:rsidRPr="00063CD8">
        <w:rPr>
          <w:rFonts w:ascii="Tahoma" w:hAnsi="Tahoma" w:cs="Tahoma"/>
          <w:sz w:val="21"/>
          <w:szCs w:val="21"/>
        </w:rPr>
        <w:t>a</w:t>
      </w:r>
      <w:r w:rsidRPr="00063CD8">
        <w:rPr>
          <w:rFonts w:ascii="Tahoma" w:hAnsi="Tahoma" w:cs="Tahoma"/>
          <w:sz w:val="21"/>
          <w:szCs w:val="21"/>
        </w:rPr>
        <w:t xml:space="preserve">s, as </w:t>
      </w:r>
      <w:r w:rsidRPr="00C30C88">
        <w:rPr>
          <w:rFonts w:ascii="Tahoma" w:hAnsi="Tahoma" w:cs="Tahoma"/>
          <w:sz w:val="21"/>
          <w:szCs w:val="21"/>
        </w:rPr>
        <w:t xml:space="preserve">Partes assinam </w:t>
      </w:r>
      <w:r w:rsidR="00E720CE" w:rsidRPr="00C30C88">
        <w:rPr>
          <w:rFonts w:ascii="Tahoma" w:hAnsi="Tahoma" w:cs="Tahoma"/>
          <w:sz w:val="21"/>
          <w:szCs w:val="21"/>
        </w:rPr>
        <w:t xml:space="preserve">o </w:t>
      </w:r>
      <w:r w:rsidRPr="00C30C88">
        <w:rPr>
          <w:rFonts w:ascii="Tahoma" w:hAnsi="Tahoma" w:cs="Tahoma"/>
          <w:sz w:val="21"/>
          <w:szCs w:val="21"/>
        </w:rPr>
        <w:t xml:space="preserve">presente </w:t>
      </w:r>
      <w:r w:rsidR="00E720CE" w:rsidRPr="00C30C88">
        <w:rPr>
          <w:rFonts w:ascii="Tahoma" w:hAnsi="Tahoma" w:cs="Tahoma"/>
          <w:sz w:val="21"/>
          <w:szCs w:val="21"/>
        </w:rPr>
        <w:t xml:space="preserve">Contrato </w:t>
      </w:r>
      <w:r w:rsidRPr="00C30C88">
        <w:rPr>
          <w:rFonts w:ascii="Tahoma" w:hAnsi="Tahoma" w:cs="Tahoma"/>
          <w:sz w:val="21"/>
          <w:szCs w:val="21"/>
        </w:rPr>
        <w:t xml:space="preserve">em </w:t>
      </w:r>
      <w:r w:rsidR="00977205" w:rsidRPr="00C30C88">
        <w:rPr>
          <w:rFonts w:ascii="Tahoma" w:hAnsi="Tahoma" w:cs="Tahoma"/>
          <w:sz w:val="21"/>
          <w:szCs w:val="21"/>
        </w:rPr>
        <w:t>03</w:t>
      </w:r>
      <w:r w:rsidRPr="00C30C88">
        <w:rPr>
          <w:rFonts w:ascii="Tahoma" w:hAnsi="Tahoma" w:cs="Tahoma"/>
          <w:sz w:val="21"/>
          <w:szCs w:val="21"/>
        </w:rPr>
        <w:t xml:space="preserve"> (</w:t>
      </w:r>
      <w:r w:rsidR="00977205" w:rsidRPr="00C30C88">
        <w:rPr>
          <w:rFonts w:ascii="Tahoma" w:hAnsi="Tahoma" w:cs="Tahoma"/>
          <w:sz w:val="21"/>
          <w:szCs w:val="21"/>
        </w:rPr>
        <w:t>três</w:t>
      </w:r>
      <w:r w:rsidRPr="00C30C88">
        <w:rPr>
          <w:rFonts w:ascii="Tahoma" w:hAnsi="Tahoma" w:cs="Tahoma"/>
          <w:sz w:val="21"/>
          <w:szCs w:val="21"/>
        </w:rPr>
        <w:t xml:space="preserve">) vias, de igual teor e forma, na presença de </w:t>
      </w:r>
      <w:r w:rsidR="00175717" w:rsidRPr="00C30C88">
        <w:rPr>
          <w:rFonts w:ascii="Tahoma" w:hAnsi="Tahoma" w:cs="Tahoma"/>
          <w:sz w:val="21"/>
          <w:szCs w:val="21"/>
        </w:rPr>
        <w:t>0</w:t>
      </w:r>
      <w:r w:rsidRPr="00C30C88">
        <w:rPr>
          <w:rFonts w:ascii="Tahoma" w:hAnsi="Tahoma" w:cs="Tahoma"/>
          <w:sz w:val="21"/>
          <w:szCs w:val="21"/>
        </w:rPr>
        <w:t>2 (duas)</w:t>
      </w:r>
      <w:r w:rsidRPr="00063CD8">
        <w:rPr>
          <w:rFonts w:ascii="Tahoma" w:hAnsi="Tahoma" w:cs="Tahoma"/>
          <w:sz w:val="21"/>
          <w:szCs w:val="21"/>
        </w:rPr>
        <w:t xml:space="preserve"> testemunhas.</w:t>
      </w:r>
    </w:p>
    <w:p w14:paraId="2C312104" w14:textId="77777777" w:rsidR="00C21878" w:rsidRPr="00063CD8" w:rsidRDefault="00C21878" w:rsidP="00063CD8">
      <w:pPr>
        <w:widowControl w:val="0"/>
        <w:spacing w:line="300" w:lineRule="exact"/>
        <w:jc w:val="both"/>
        <w:rPr>
          <w:rFonts w:ascii="Tahoma" w:hAnsi="Tahoma" w:cs="Tahoma"/>
          <w:sz w:val="21"/>
          <w:szCs w:val="21"/>
        </w:rPr>
      </w:pPr>
    </w:p>
    <w:p w14:paraId="73CC5025" w14:textId="5520F3DE" w:rsidR="00C21878" w:rsidRPr="00063CD8" w:rsidRDefault="007A68BA" w:rsidP="00063CD8">
      <w:pPr>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002464">
        <w:rPr>
          <w:rFonts w:ascii="Tahoma" w:hAnsi="Tahoma" w:cs="Tahoma"/>
          <w:sz w:val="21"/>
          <w:szCs w:val="21"/>
        </w:rPr>
        <w:t>julho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t>[O final da página foi intencionalmente deixado em branco. Seguem as páginas de assinatura]</w:t>
      </w:r>
    </w:p>
    <w:p w14:paraId="3983F2C0" w14:textId="481BD865"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44" w:name="_Hlk13232579"/>
      <w:bookmarkEnd w:id="43"/>
      <w:r w:rsidR="00CE4E0F" w:rsidRPr="00063CD8">
        <w:rPr>
          <w:rFonts w:ascii="Tahoma" w:hAnsi="Tahoma" w:cs="Tahoma"/>
          <w:i/>
          <w:sz w:val="21"/>
          <w:szCs w:val="21"/>
        </w:rPr>
        <w:lastRenderedPageBreak/>
        <w:t>[</w:t>
      </w:r>
      <w:r w:rsidR="00CE4E0F" w:rsidRPr="00EF5A31">
        <w:rPr>
          <w:rFonts w:ascii="Tahoma" w:hAnsi="Tahoma" w:cs="Tahoma"/>
          <w:b/>
          <w:bCs/>
          <w:i/>
          <w:sz w:val="21"/>
          <w:szCs w:val="21"/>
        </w:rPr>
        <w:t xml:space="preserve">Página </w:t>
      </w:r>
      <w:r w:rsidR="00C10CC3" w:rsidRPr="00EF5A31">
        <w:rPr>
          <w:rFonts w:ascii="Tahoma" w:hAnsi="Tahoma" w:cs="Tahoma"/>
          <w:b/>
          <w:bCs/>
          <w:i/>
          <w:sz w:val="21"/>
          <w:szCs w:val="21"/>
        </w:rPr>
        <w:t>d</w:t>
      </w:r>
      <w:r w:rsidR="00CE4E0F" w:rsidRPr="00EF5A31">
        <w:rPr>
          <w:rFonts w:ascii="Tahoma" w:hAnsi="Tahoma" w:cs="Tahoma"/>
          <w:b/>
          <w:bCs/>
          <w:i/>
          <w:sz w:val="21"/>
          <w:szCs w:val="21"/>
        </w:rPr>
        <w:t xml:space="preserve">e </w:t>
      </w:r>
      <w:r w:rsidR="003822A6" w:rsidRPr="003822A6">
        <w:rPr>
          <w:rFonts w:ascii="Tahoma" w:hAnsi="Tahoma" w:cs="Tahoma"/>
          <w:b/>
          <w:bCs/>
          <w:i/>
          <w:sz w:val="21"/>
          <w:szCs w:val="21"/>
        </w:rPr>
        <w:t xml:space="preserve">Assinaturas </w:t>
      </w:r>
      <w:r w:rsidR="00CE4E0F" w:rsidRPr="00063CD8">
        <w:rPr>
          <w:rFonts w:ascii="Tahoma" w:hAnsi="Tahoma" w:cs="Tahoma"/>
          <w:i/>
          <w:sz w:val="21"/>
          <w:szCs w:val="21"/>
        </w:rPr>
        <w:t>do Instrumento Particular de Alienação Fiduciária de Quotas em Garantia celebrado entre a Forte Securitizadora S.A.,</w:t>
      </w:r>
      <w:r w:rsidR="00D628DC" w:rsidRPr="00063CD8">
        <w:rPr>
          <w:rFonts w:ascii="Tahoma" w:hAnsi="Tahoma" w:cs="Tahoma"/>
          <w:i/>
          <w:sz w:val="21"/>
          <w:szCs w:val="21"/>
        </w:rPr>
        <w:t xml:space="preserve"> </w:t>
      </w:r>
      <w:bookmarkStart w:id="45" w:name="_Hlk37170918"/>
      <w:r w:rsidR="00002464" w:rsidRPr="00002464">
        <w:rPr>
          <w:rFonts w:ascii="Tahoma" w:hAnsi="Tahoma" w:cs="Tahoma"/>
          <w:i/>
          <w:sz w:val="21"/>
          <w:szCs w:val="21"/>
        </w:rPr>
        <w:t xml:space="preserve">SPE </w:t>
      </w:r>
      <w:proofErr w:type="spellStart"/>
      <w:r w:rsidR="00002464" w:rsidRPr="00002464">
        <w:rPr>
          <w:rFonts w:ascii="Tahoma" w:hAnsi="Tahoma" w:cs="Tahoma"/>
          <w:i/>
          <w:sz w:val="21"/>
          <w:szCs w:val="21"/>
        </w:rPr>
        <w:t>Menttora</w:t>
      </w:r>
      <w:proofErr w:type="spellEnd"/>
      <w:r w:rsidR="00002464" w:rsidRPr="00002464">
        <w:rPr>
          <w:rFonts w:ascii="Tahoma" w:hAnsi="Tahoma" w:cs="Tahoma"/>
          <w:i/>
          <w:sz w:val="21"/>
          <w:szCs w:val="21"/>
        </w:rPr>
        <w:t xml:space="preserve"> Multipropriedade Ltda.</w:t>
      </w:r>
      <w:r w:rsidR="00002464">
        <w:rPr>
          <w:rFonts w:ascii="Tahoma" w:hAnsi="Tahoma" w:cs="Tahoma"/>
          <w:i/>
          <w:sz w:val="21"/>
          <w:szCs w:val="21"/>
        </w:rPr>
        <w:t xml:space="preserve">, </w:t>
      </w:r>
      <w:proofErr w:type="spellStart"/>
      <w:r w:rsidR="00002464" w:rsidRPr="00002464">
        <w:rPr>
          <w:rFonts w:ascii="Tahoma" w:hAnsi="Tahoma" w:cs="Tahoma"/>
          <w:i/>
          <w:sz w:val="21"/>
          <w:szCs w:val="21"/>
        </w:rPr>
        <w:t>Menttora</w:t>
      </w:r>
      <w:proofErr w:type="spellEnd"/>
      <w:r w:rsidR="00002464" w:rsidRPr="00002464">
        <w:rPr>
          <w:rFonts w:ascii="Tahoma" w:hAnsi="Tahoma" w:cs="Tahoma"/>
          <w:i/>
          <w:sz w:val="21"/>
          <w:szCs w:val="21"/>
        </w:rPr>
        <w:t xml:space="preserve"> Participações Ltda.</w:t>
      </w:r>
      <w:r w:rsidR="00002464">
        <w:rPr>
          <w:rFonts w:ascii="Tahoma" w:hAnsi="Tahoma" w:cs="Tahoma"/>
          <w:i/>
          <w:sz w:val="21"/>
          <w:szCs w:val="21"/>
        </w:rPr>
        <w:t xml:space="preserve"> e </w:t>
      </w:r>
      <w:r w:rsidR="00002464" w:rsidRPr="00002464">
        <w:rPr>
          <w:rFonts w:ascii="Tahoma" w:hAnsi="Tahoma" w:cs="Tahoma"/>
          <w:i/>
          <w:sz w:val="21"/>
          <w:szCs w:val="21"/>
        </w:rPr>
        <w:t xml:space="preserve">Golden </w:t>
      </w:r>
      <w:proofErr w:type="spellStart"/>
      <w:r w:rsidR="00002464" w:rsidRPr="00002464">
        <w:rPr>
          <w:rFonts w:ascii="Tahoma" w:hAnsi="Tahoma" w:cs="Tahoma"/>
          <w:i/>
          <w:sz w:val="21"/>
          <w:szCs w:val="21"/>
        </w:rPr>
        <w:t>Dolphin</w:t>
      </w:r>
      <w:proofErr w:type="spellEnd"/>
      <w:r w:rsidR="00002464" w:rsidRPr="00002464">
        <w:rPr>
          <w:rFonts w:ascii="Tahoma" w:hAnsi="Tahoma" w:cs="Tahoma"/>
          <w:i/>
          <w:sz w:val="21"/>
          <w:szCs w:val="21"/>
        </w:rPr>
        <w:t xml:space="preserve"> Construções e Incorporações Ltda.</w:t>
      </w:r>
      <w:bookmarkEnd w:id="45"/>
      <w:r w:rsidR="00002464">
        <w:rPr>
          <w:rFonts w:ascii="Tahoma" w:hAnsi="Tahoma" w:cs="Tahoma"/>
          <w:i/>
          <w:sz w:val="21"/>
          <w:szCs w:val="21"/>
        </w:rPr>
        <w:t>,</w:t>
      </w:r>
      <w:r w:rsidR="00D419D6" w:rsidRPr="00063CD8">
        <w:rPr>
          <w:rFonts w:ascii="Tahoma" w:hAnsi="Tahoma" w:cs="Tahoma"/>
          <w:i/>
          <w:sz w:val="21"/>
          <w:szCs w:val="21"/>
        </w:rPr>
        <w:t xml:space="preserve"> </w:t>
      </w:r>
      <w:r w:rsidR="00CE4E0F" w:rsidRPr="00063CD8">
        <w:rPr>
          <w:rFonts w:ascii="Tahoma" w:hAnsi="Tahoma" w:cs="Tahoma"/>
          <w:i/>
          <w:sz w:val="21"/>
          <w:szCs w:val="21"/>
        </w:rPr>
        <w:t xml:space="preserve">em </w:t>
      </w:r>
      <w:r w:rsidR="006D187F" w:rsidRPr="00063CD8">
        <w:rPr>
          <w:rFonts w:ascii="Tahoma" w:hAnsi="Tahoma" w:cs="Tahoma"/>
          <w:i/>
          <w:sz w:val="21"/>
          <w:szCs w:val="21"/>
        </w:rPr>
        <w:t>[</w:t>
      </w:r>
      <w:r w:rsidR="009D07EC" w:rsidRPr="00063CD8">
        <w:rPr>
          <w:rFonts w:ascii="Tahoma" w:hAnsi="Tahoma" w:cs="Tahoma"/>
          <w:i/>
          <w:sz w:val="21"/>
          <w:szCs w:val="21"/>
          <w:highlight w:val="yellow"/>
        </w:rPr>
        <w:t>d</w:t>
      </w:r>
      <w:r w:rsidR="00621747" w:rsidRPr="00063CD8">
        <w:rPr>
          <w:rFonts w:ascii="Tahoma" w:hAnsi="Tahoma" w:cs="Tahoma"/>
          <w:i/>
          <w:sz w:val="21"/>
          <w:szCs w:val="21"/>
          <w:highlight w:val="yellow"/>
        </w:rPr>
        <w:t>i</w:t>
      </w:r>
      <w:r w:rsidR="009D07EC" w:rsidRPr="00063CD8">
        <w:rPr>
          <w:rFonts w:ascii="Tahoma" w:hAnsi="Tahoma" w:cs="Tahoma"/>
          <w:i/>
          <w:sz w:val="21"/>
          <w:szCs w:val="21"/>
          <w:highlight w:val="yellow"/>
        </w:rPr>
        <w:t>a</w:t>
      </w:r>
      <w:r w:rsidR="006D187F" w:rsidRPr="00063CD8">
        <w:rPr>
          <w:rFonts w:ascii="Tahoma" w:hAnsi="Tahoma" w:cs="Tahoma"/>
          <w:i/>
          <w:sz w:val="21"/>
          <w:szCs w:val="21"/>
        </w:rPr>
        <w:t>]</w:t>
      </w:r>
      <w:r w:rsidR="00621747" w:rsidRPr="00063CD8">
        <w:rPr>
          <w:rFonts w:ascii="Tahoma" w:hAnsi="Tahoma" w:cs="Tahoma"/>
          <w:i/>
          <w:sz w:val="21"/>
          <w:szCs w:val="21"/>
        </w:rPr>
        <w:t xml:space="preserve"> de </w:t>
      </w:r>
      <w:r w:rsidR="00002464">
        <w:rPr>
          <w:rFonts w:ascii="Tahoma" w:hAnsi="Tahoma" w:cs="Tahoma"/>
          <w:i/>
          <w:sz w:val="21"/>
          <w:szCs w:val="21"/>
        </w:rPr>
        <w:t>julho</w:t>
      </w:r>
      <w:r w:rsidR="003871B8" w:rsidRPr="00063CD8">
        <w:rPr>
          <w:rFonts w:ascii="Tahoma" w:hAnsi="Tahoma" w:cs="Tahoma"/>
          <w:i/>
          <w:sz w:val="21"/>
          <w:szCs w:val="21"/>
        </w:rPr>
        <w:t xml:space="preserve"> </w:t>
      </w:r>
      <w:r w:rsidR="00621747" w:rsidRPr="00063CD8">
        <w:rPr>
          <w:rFonts w:ascii="Tahoma" w:hAnsi="Tahoma" w:cs="Tahoma"/>
          <w:i/>
          <w:sz w:val="21"/>
          <w:szCs w:val="21"/>
        </w:rPr>
        <w:t>de 2020</w:t>
      </w:r>
      <w:r w:rsidR="00CE4E0F" w:rsidRPr="00063CD8">
        <w:rPr>
          <w:rFonts w:ascii="Tahoma" w:hAnsi="Tahoma" w:cs="Tahoma"/>
          <w:i/>
          <w:sz w:val="21"/>
          <w:szCs w:val="21"/>
        </w:rPr>
        <w:t>]</w:t>
      </w:r>
      <w:r w:rsidR="00CE4E0F" w:rsidRPr="00063CD8" w:rsidDel="00CE4E0F">
        <w:rPr>
          <w:rFonts w:ascii="Tahoma" w:hAnsi="Tahoma" w:cs="Tahoma"/>
          <w:i/>
          <w:sz w:val="21"/>
          <w:szCs w:val="21"/>
        </w:rPr>
        <w:t xml:space="preserve"> </w:t>
      </w:r>
    </w:p>
    <w:p w14:paraId="51422A6C" w14:textId="7BFD9AA2" w:rsidR="006134CA" w:rsidRPr="00063CD8"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E117C0A" w14:textId="544AB4FE" w:rsidR="00934CB7" w:rsidRPr="00063CD8" w:rsidRDefault="00934CB7" w:rsidP="00063CD8">
      <w:pPr>
        <w:pStyle w:val="Corpodetexto"/>
        <w:widowControl w:val="0"/>
        <w:tabs>
          <w:tab w:val="left" w:pos="8647"/>
        </w:tabs>
        <w:spacing w:line="300" w:lineRule="exact"/>
        <w:jc w:val="center"/>
        <w:rPr>
          <w:rFonts w:cs="Tahoma"/>
          <w:i/>
          <w:sz w:val="21"/>
          <w:szCs w:val="21"/>
        </w:rPr>
      </w:pPr>
      <w:r w:rsidRPr="00063CD8">
        <w:rPr>
          <w:rFonts w:cs="Tahoma"/>
          <w:i/>
          <w:sz w:val="21"/>
          <w:szCs w:val="21"/>
        </w:rPr>
        <w:t>Fiduciária</w:t>
      </w:r>
    </w:p>
    <w:p w14:paraId="5CF934C7"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4E402772" w:rsidR="00934CB7" w:rsidRPr="00063CD8" w:rsidRDefault="00934CB7" w:rsidP="00063CD8">
      <w:pPr>
        <w:pStyle w:val="Corpodetexto"/>
        <w:widowControl w:val="0"/>
        <w:tabs>
          <w:tab w:val="left" w:pos="8647"/>
        </w:tabs>
        <w:spacing w:line="300" w:lineRule="exact"/>
        <w:jc w:val="center"/>
        <w:rPr>
          <w:rFonts w:cs="Tahoma"/>
          <w:sz w:val="21"/>
          <w:szCs w:val="21"/>
        </w:rPr>
      </w:pPr>
    </w:p>
    <w:p w14:paraId="33AF9E10" w14:textId="77777777" w:rsidR="007A68BA" w:rsidRPr="00063CD8" w:rsidRDefault="007A68BA" w:rsidP="00063CD8">
      <w:pPr>
        <w:pStyle w:val="Corpodetexto"/>
        <w:widowControl w:val="0"/>
        <w:tabs>
          <w:tab w:val="left" w:pos="8647"/>
        </w:tabs>
        <w:spacing w:line="300" w:lineRule="exact"/>
        <w:rPr>
          <w:rFonts w:cs="Tahoma"/>
          <w:sz w:val="21"/>
          <w:szCs w:val="21"/>
        </w:rPr>
      </w:pPr>
    </w:p>
    <w:p w14:paraId="1C0CD942" w14:textId="3A6D5A82" w:rsidR="00C10CC3" w:rsidRPr="00063CD8" w:rsidRDefault="00002464" w:rsidP="00063CD8">
      <w:pPr>
        <w:widowControl w:val="0"/>
        <w:spacing w:line="300" w:lineRule="exact"/>
        <w:jc w:val="center"/>
        <w:rPr>
          <w:rFonts w:ascii="Tahoma" w:hAnsi="Tahoma" w:cs="Tahoma"/>
          <w:sz w:val="21"/>
          <w:szCs w:val="21"/>
        </w:rPr>
      </w:pPr>
      <w:r w:rsidRPr="00037235">
        <w:rPr>
          <w:rFonts w:ascii="Tahoma" w:eastAsiaTheme="minorHAnsi" w:hAnsi="Tahoma" w:cs="Tahoma"/>
          <w:b/>
          <w:bCs/>
          <w:sz w:val="21"/>
          <w:szCs w:val="21"/>
          <w:lang w:eastAsia="en-US"/>
        </w:rPr>
        <w:t>SPE MENTTORA MULTIPROPRIEDADE LTDA.</w:t>
      </w:r>
    </w:p>
    <w:p w14:paraId="7699A984" w14:textId="53A39709" w:rsidR="00CE4E0F" w:rsidRPr="00063CD8" w:rsidRDefault="00CE4E0F" w:rsidP="00063CD8">
      <w:pPr>
        <w:pStyle w:val="Corpodetexto"/>
        <w:widowControl w:val="0"/>
        <w:tabs>
          <w:tab w:val="left" w:pos="8647"/>
        </w:tabs>
        <w:spacing w:line="300" w:lineRule="exact"/>
        <w:jc w:val="center"/>
        <w:rPr>
          <w:rFonts w:cs="Tahoma"/>
          <w:i/>
          <w:sz w:val="21"/>
          <w:szCs w:val="21"/>
        </w:rPr>
      </w:pPr>
      <w:r w:rsidRPr="00063CD8">
        <w:rPr>
          <w:rFonts w:cs="Tahoma"/>
          <w:i/>
          <w:sz w:val="21"/>
          <w:szCs w:val="21"/>
        </w:rPr>
        <w:t>Sociedade</w:t>
      </w:r>
    </w:p>
    <w:p w14:paraId="7BC86142" w14:textId="2B5AF8D1" w:rsidR="00CE4E0F" w:rsidRPr="00063CD8" w:rsidRDefault="00CE4E0F" w:rsidP="00063CD8">
      <w:pPr>
        <w:pStyle w:val="Corpodetexto"/>
        <w:widowControl w:val="0"/>
        <w:tabs>
          <w:tab w:val="left" w:pos="8647"/>
        </w:tabs>
        <w:spacing w:line="300" w:lineRule="exact"/>
        <w:jc w:val="center"/>
        <w:rPr>
          <w:rFonts w:cs="Tahoma"/>
          <w:sz w:val="21"/>
          <w:szCs w:val="21"/>
        </w:rPr>
      </w:pPr>
    </w:p>
    <w:p w14:paraId="5C082BA3" w14:textId="77777777" w:rsidR="007A68BA" w:rsidRPr="00063CD8" w:rsidRDefault="007A68B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7A68BA" w:rsidRPr="00063CD8" w14:paraId="1156006C" w14:textId="77777777" w:rsidTr="00C30C88">
        <w:trPr>
          <w:jc w:val="center"/>
        </w:trPr>
        <w:tc>
          <w:tcPr>
            <w:tcW w:w="4248" w:type="dxa"/>
            <w:tcBorders>
              <w:top w:val="single" w:sz="4" w:space="0" w:color="auto"/>
            </w:tcBorders>
          </w:tcPr>
          <w:p w14:paraId="68D9130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ABB377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B4B1D0E" w14:textId="77777777" w:rsidR="007A68BA" w:rsidRPr="00063CD8" w:rsidRDefault="007A68BA"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BA67999"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C93E8C7"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1DEFF91B" w14:textId="48A03A6A" w:rsidR="00CE4E0F" w:rsidRPr="00063CD8" w:rsidRDefault="00CE4E0F" w:rsidP="00063CD8">
      <w:pPr>
        <w:widowControl w:val="0"/>
        <w:autoSpaceDE w:val="0"/>
        <w:autoSpaceDN w:val="0"/>
        <w:adjustRightInd w:val="0"/>
        <w:spacing w:line="300" w:lineRule="exact"/>
        <w:rPr>
          <w:rFonts w:ascii="Tahoma" w:hAnsi="Tahoma" w:cs="Tahoma"/>
          <w:sz w:val="21"/>
          <w:szCs w:val="21"/>
        </w:rPr>
      </w:pPr>
    </w:p>
    <w:p w14:paraId="19941903" w14:textId="2475A2DB" w:rsidR="00F23957" w:rsidRDefault="00F23957" w:rsidP="00063CD8">
      <w:pPr>
        <w:widowControl w:val="0"/>
        <w:spacing w:line="300" w:lineRule="exact"/>
        <w:jc w:val="center"/>
        <w:rPr>
          <w:rFonts w:ascii="Tahoma" w:hAnsi="Tahoma" w:cs="Tahoma"/>
          <w:sz w:val="21"/>
          <w:szCs w:val="21"/>
        </w:rPr>
      </w:pPr>
      <w:bookmarkStart w:id="46" w:name="_Hlk495264750"/>
    </w:p>
    <w:p w14:paraId="4FF57D01" w14:textId="17C97A37" w:rsidR="000F1555" w:rsidRDefault="000F1555" w:rsidP="00063CD8">
      <w:pPr>
        <w:widowControl w:val="0"/>
        <w:spacing w:line="300" w:lineRule="exact"/>
        <w:jc w:val="center"/>
        <w:rPr>
          <w:rFonts w:ascii="Tahoma" w:hAnsi="Tahoma" w:cs="Tahoma"/>
          <w:sz w:val="21"/>
          <w:szCs w:val="21"/>
        </w:rPr>
      </w:pPr>
    </w:p>
    <w:p w14:paraId="163616FE" w14:textId="002FAF6E" w:rsidR="000F1555" w:rsidRPr="00063CD8" w:rsidRDefault="00002464" w:rsidP="000F1555">
      <w:pPr>
        <w:widowControl w:val="0"/>
        <w:spacing w:line="300" w:lineRule="exact"/>
        <w:jc w:val="center"/>
        <w:rPr>
          <w:rFonts w:ascii="Tahoma" w:hAnsi="Tahoma" w:cs="Tahoma"/>
          <w:sz w:val="21"/>
          <w:szCs w:val="21"/>
        </w:rPr>
      </w:pPr>
      <w:r w:rsidRPr="008E7729">
        <w:rPr>
          <w:rFonts w:ascii="Tahoma" w:eastAsiaTheme="minorHAnsi" w:hAnsi="Tahoma" w:cs="Tahoma"/>
          <w:b/>
          <w:bCs/>
          <w:sz w:val="21"/>
          <w:szCs w:val="21"/>
          <w:lang w:eastAsia="en-US"/>
        </w:rPr>
        <w:t>MENTTORA PARTICIPAÇÕES LTDA.</w:t>
      </w:r>
    </w:p>
    <w:p w14:paraId="341CBDC7" w14:textId="7F80572D"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DA95B47"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751F806A"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6B4CB60A" w14:textId="77777777" w:rsidTr="006A419A">
        <w:trPr>
          <w:jc w:val="center"/>
        </w:trPr>
        <w:tc>
          <w:tcPr>
            <w:tcW w:w="4248" w:type="dxa"/>
            <w:tcBorders>
              <w:top w:val="single" w:sz="4" w:space="0" w:color="auto"/>
            </w:tcBorders>
          </w:tcPr>
          <w:p w14:paraId="548E699A"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67625F7"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D9B5996" w14:textId="77777777" w:rsidR="000F1555" w:rsidRPr="00063CD8" w:rsidRDefault="000F1555" w:rsidP="006A419A">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3BC895DA"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929952E"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7624435" w14:textId="46D32D01" w:rsidR="000F1555" w:rsidRDefault="000F1555" w:rsidP="00063CD8">
      <w:pPr>
        <w:widowControl w:val="0"/>
        <w:spacing w:line="300" w:lineRule="exact"/>
        <w:jc w:val="center"/>
        <w:rPr>
          <w:rFonts w:ascii="Tahoma" w:hAnsi="Tahoma" w:cs="Tahoma"/>
          <w:sz w:val="21"/>
          <w:szCs w:val="21"/>
        </w:rPr>
      </w:pPr>
    </w:p>
    <w:p w14:paraId="2E72487F" w14:textId="2A7BBC8D" w:rsidR="000F1555" w:rsidRDefault="000F1555" w:rsidP="00063CD8">
      <w:pPr>
        <w:widowControl w:val="0"/>
        <w:spacing w:line="300" w:lineRule="exact"/>
        <w:jc w:val="center"/>
        <w:rPr>
          <w:rFonts w:ascii="Tahoma" w:hAnsi="Tahoma" w:cs="Tahoma"/>
          <w:sz w:val="21"/>
          <w:szCs w:val="21"/>
        </w:rPr>
      </w:pPr>
    </w:p>
    <w:p w14:paraId="0B729790" w14:textId="46BBF575" w:rsidR="000F1555" w:rsidRPr="00C30C88" w:rsidRDefault="00002464" w:rsidP="000F1555">
      <w:pPr>
        <w:widowControl w:val="0"/>
        <w:spacing w:line="300" w:lineRule="exact"/>
        <w:jc w:val="center"/>
        <w:rPr>
          <w:rFonts w:ascii="Tahoma" w:hAnsi="Tahoma" w:cs="Tahoma"/>
          <w:b/>
          <w:sz w:val="21"/>
          <w:szCs w:val="21"/>
        </w:rPr>
      </w:pPr>
      <w:r w:rsidRPr="008E7729">
        <w:rPr>
          <w:rFonts w:ascii="Tahoma" w:eastAsiaTheme="minorHAnsi" w:hAnsi="Tahoma" w:cs="Tahoma"/>
          <w:b/>
          <w:bCs/>
          <w:sz w:val="21"/>
          <w:szCs w:val="21"/>
          <w:lang w:eastAsia="en-US"/>
        </w:rPr>
        <w:t>GOLDEN DOLPHIN CONSTRUÇÕES E INCORPORAÇÕES LTDA.</w:t>
      </w:r>
    </w:p>
    <w:p w14:paraId="462D1706" w14:textId="77777777"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AD9255C"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077B0EA5"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43093E35" w14:textId="77777777" w:rsidTr="006A419A">
        <w:trPr>
          <w:jc w:val="center"/>
        </w:trPr>
        <w:tc>
          <w:tcPr>
            <w:tcW w:w="4248" w:type="dxa"/>
            <w:tcBorders>
              <w:top w:val="single" w:sz="4" w:space="0" w:color="auto"/>
            </w:tcBorders>
          </w:tcPr>
          <w:p w14:paraId="16ED89B7"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1C8E6AE"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034679B5" w14:textId="77777777" w:rsidR="000F1555" w:rsidRPr="00063CD8" w:rsidRDefault="000F1555" w:rsidP="006A419A">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1B7B5B9"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FC3510D"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7FD329B" w14:textId="336992A9" w:rsidR="000F1555" w:rsidRDefault="000F1555" w:rsidP="00063CD8">
      <w:pPr>
        <w:widowControl w:val="0"/>
        <w:spacing w:line="300" w:lineRule="exact"/>
        <w:jc w:val="center"/>
        <w:rPr>
          <w:rFonts w:ascii="Tahoma" w:hAnsi="Tahoma" w:cs="Tahoma"/>
          <w:sz w:val="21"/>
          <w:szCs w:val="21"/>
        </w:rPr>
      </w:pPr>
    </w:p>
    <w:p w14:paraId="742C19AC" w14:textId="278D07B8" w:rsidR="003822A6" w:rsidRDefault="003822A6" w:rsidP="00063CD8">
      <w:pPr>
        <w:widowControl w:val="0"/>
        <w:spacing w:line="300" w:lineRule="exact"/>
        <w:jc w:val="center"/>
        <w:rPr>
          <w:rFonts w:ascii="Tahoma" w:hAnsi="Tahoma" w:cs="Tahoma"/>
          <w:sz w:val="21"/>
          <w:szCs w:val="21"/>
        </w:rPr>
      </w:pPr>
    </w:p>
    <w:bookmarkEnd w:id="46"/>
    <w:p w14:paraId="28053EE5" w14:textId="0AC2907F" w:rsidR="006134CA" w:rsidRDefault="00934CB7" w:rsidP="00063CD8">
      <w:pPr>
        <w:widowControl w:val="0"/>
        <w:spacing w:line="300" w:lineRule="exact"/>
        <w:rPr>
          <w:rFonts w:ascii="Tahoma" w:hAnsi="Tahoma" w:cs="Tahoma"/>
          <w:b/>
          <w:sz w:val="21"/>
          <w:szCs w:val="21"/>
        </w:rPr>
      </w:pPr>
      <w:r w:rsidRPr="00063CD8">
        <w:rPr>
          <w:rFonts w:ascii="Tahoma" w:hAnsi="Tahoma" w:cs="Tahoma"/>
          <w:b/>
          <w:sz w:val="21"/>
          <w:szCs w:val="21"/>
        </w:rPr>
        <w:t>Testemunhas:</w:t>
      </w:r>
    </w:p>
    <w:p w14:paraId="5526633E" w14:textId="77777777" w:rsidR="003822A6" w:rsidRPr="00063CD8" w:rsidRDefault="003822A6" w:rsidP="00063CD8">
      <w:pPr>
        <w:widowControl w:val="0"/>
        <w:spacing w:line="300" w:lineRule="exact"/>
        <w:rPr>
          <w:rFonts w:ascii="Tahoma" w:hAnsi="Tahoma" w:cs="Tahoma"/>
          <w:sz w:val="21"/>
          <w:szCs w:val="21"/>
        </w:rPr>
      </w:pPr>
    </w:p>
    <w:p w14:paraId="052EF758" w14:textId="77777777" w:rsidR="006134CA" w:rsidRPr="00063CD8" w:rsidRDefault="006134C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43F5484" w14:textId="77777777" w:rsidTr="00C30C88">
        <w:trPr>
          <w:jc w:val="center"/>
        </w:trPr>
        <w:tc>
          <w:tcPr>
            <w:tcW w:w="4248" w:type="dxa"/>
            <w:tcBorders>
              <w:top w:val="single" w:sz="4" w:space="0" w:color="auto"/>
            </w:tcBorders>
          </w:tcPr>
          <w:p w14:paraId="73C9021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1618C97"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165B2FB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4342FF96" w14:textId="77777777" w:rsidR="00934CB7" w:rsidRPr="00063CD8" w:rsidRDefault="00934CB7" w:rsidP="00063CD8">
            <w:pPr>
              <w:widowControl w:val="0"/>
              <w:spacing w:line="300" w:lineRule="exact"/>
              <w:jc w:val="both"/>
              <w:rPr>
                <w:rFonts w:ascii="Tahoma" w:hAnsi="Tahoma" w:cs="Tahoma"/>
                <w:sz w:val="21"/>
                <w:szCs w:val="21"/>
              </w:rPr>
            </w:pPr>
          </w:p>
        </w:tc>
        <w:tc>
          <w:tcPr>
            <w:tcW w:w="4115" w:type="dxa"/>
            <w:tcBorders>
              <w:top w:val="single" w:sz="4" w:space="0" w:color="auto"/>
            </w:tcBorders>
          </w:tcPr>
          <w:p w14:paraId="7C53FCF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D1D4FD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288C2A4B"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709B9BB1" w14:textId="3D65B5A9" w:rsidR="003B4CB3" w:rsidRPr="00063CD8" w:rsidRDefault="00331527"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br w:type="page"/>
      </w:r>
      <w:r w:rsidR="000A1B4B" w:rsidRPr="00063CD8">
        <w:rPr>
          <w:rFonts w:ascii="Tahoma" w:hAnsi="Tahoma" w:cs="Tahoma"/>
          <w:b/>
          <w:sz w:val="21"/>
          <w:szCs w:val="21"/>
        </w:rPr>
        <w:lastRenderedPageBreak/>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33E102C6" w14:textId="740BAD00" w:rsidR="005067C2" w:rsidRPr="00063CD8" w:rsidRDefault="00C9190A"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1EE17860"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471E060F" w14:textId="75528E81" w:rsidR="006D530F" w:rsidRPr="00063CD8" w:rsidRDefault="00002464" w:rsidP="00063CD8">
      <w:pPr>
        <w:widowControl w:val="0"/>
        <w:autoSpaceDE w:val="0"/>
        <w:autoSpaceDN w:val="0"/>
        <w:adjustRightInd w:val="0"/>
        <w:spacing w:line="300" w:lineRule="exact"/>
        <w:jc w:val="both"/>
        <w:rPr>
          <w:rFonts w:ascii="Tahoma" w:hAnsi="Tahoma" w:cs="Tahoma"/>
          <w:sz w:val="21"/>
          <w:szCs w:val="21"/>
        </w:rPr>
      </w:pPr>
      <w:bookmarkStart w:id="47" w:name="_Hlk532385034"/>
      <w:r w:rsidRPr="00037235">
        <w:rPr>
          <w:rFonts w:ascii="Tahoma" w:eastAsiaTheme="minorHAnsi" w:hAnsi="Tahoma" w:cs="Tahoma"/>
          <w:b/>
          <w:bCs/>
          <w:sz w:val="21"/>
          <w:szCs w:val="21"/>
          <w:lang w:eastAsia="en-US"/>
        </w:rPr>
        <w:t>MENTTORA PARTICIPAÇÕES LTDA.</w:t>
      </w:r>
      <w:r w:rsidRPr="00037235">
        <w:rPr>
          <w:rFonts w:ascii="Tahoma" w:hAnsi="Tahoma" w:cs="Tahoma"/>
          <w:sz w:val="21"/>
          <w:szCs w:val="21"/>
        </w:rPr>
        <w:t>, sociedade empresária limitada, inscrita no CNPJ/ME sob o nº 24.811.939/0001-02, com sede na Cidade de Goiânia, Estado de Goiás, na Av. 136, nº 761, Quadra F-44, lote 2-E, 11º Andar – Parte, CEP 74093-250, neste ato representada na forma de seu contrato social (“</w:t>
      </w:r>
      <w:proofErr w:type="spellStart"/>
      <w:r w:rsidRPr="00037235">
        <w:rPr>
          <w:rFonts w:ascii="Tahoma" w:hAnsi="Tahoma" w:cs="Tahoma"/>
          <w:sz w:val="21"/>
          <w:szCs w:val="21"/>
          <w:u w:val="single"/>
        </w:rPr>
        <w:t>Menttora</w:t>
      </w:r>
      <w:proofErr w:type="spellEnd"/>
      <w:r w:rsidRPr="00037235">
        <w:rPr>
          <w:rFonts w:ascii="Tahoma" w:hAnsi="Tahoma" w:cs="Tahoma"/>
          <w:sz w:val="21"/>
          <w:szCs w:val="21"/>
        </w:rPr>
        <w:t>”)</w:t>
      </w:r>
      <w:r w:rsidR="005A7E7F" w:rsidRPr="00063CD8">
        <w:rPr>
          <w:rFonts w:ascii="Tahoma" w:hAnsi="Tahoma" w:cs="Tahoma"/>
          <w:bCs/>
          <w:sz w:val="21"/>
          <w:szCs w:val="21"/>
        </w:rPr>
        <w:t>;</w:t>
      </w:r>
      <w:r>
        <w:rPr>
          <w:rFonts w:ascii="Tahoma" w:hAnsi="Tahoma" w:cs="Tahoma"/>
          <w:bCs/>
          <w:sz w:val="21"/>
          <w:szCs w:val="21"/>
        </w:rPr>
        <w:t xml:space="preserve"> e</w:t>
      </w:r>
      <w:r w:rsidRPr="00002464">
        <w:rPr>
          <w:rFonts w:ascii="Tahoma" w:eastAsiaTheme="minorHAnsi" w:hAnsi="Tahoma" w:cs="Tahoma"/>
          <w:b/>
          <w:bCs/>
          <w:sz w:val="21"/>
          <w:szCs w:val="21"/>
          <w:lang w:eastAsia="en-US"/>
        </w:rPr>
        <w:t xml:space="preserve"> </w:t>
      </w:r>
      <w:r w:rsidRPr="00037235">
        <w:rPr>
          <w:rFonts w:ascii="Tahoma" w:eastAsiaTheme="minorHAnsi" w:hAnsi="Tahoma" w:cs="Tahoma"/>
          <w:b/>
          <w:bCs/>
          <w:sz w:val="21"/>
          <w:szCs w:val="21"/>
          <w:lang w:eastAsia="en-US"/>
        </w:rPr>
        <w:t>GOLDEN DOLPHIN CONSTRUÇÕES E INCORPORAÇÕES LTDA.</w:t>
      </w:r>
      <w:r w:rsidRPr="00037235">
        <w:rPr>
          <w:rFonts w:ascii="Tahoma" w:hAnsi="Tahoma" w:cs="Tahoma"/>
          <w:sz w:val="21"/>
          <w:szCs w:val="21"/>
        </w:rPr>
        <w:t xml:space="preserve">, sociedade empresária limitada, inscrita no CNPJ/ME sob o nº 05.998.198/0001-68, com sede na Cidade de Caldas Novas, Estado de Goiás, na Av. Elias </w:t>
      </w:r>
      <w:proofErr w:type="spellStart"/>
      <w:r w:rsidRPr="00037235">
        <w:rPr>
          <w:rFonts w:ascii="Tahoma" w:hAnsi="Tahoma" w:cs="Tahoma"/>
          <w:sz w:val="21"/>
          <w:szCs w:val="21"/>
        </w:rPr>
        <w:t>Bufaical</w:t>
      </w:r>
      <w:proofErr w:type="spellEnd"/>
      <w:r w:rsidRPr="00037235">
        <w:rPr>
          <w:rFonts w:ascii="Tahoma" w:hAnsi="Tahoma" w:cs="Tahoma"/>
          <w:sz w:val="21"/>
          <w:szCs w:val="21"/>
        </w:rPr>
        <w:t>, Gleba 1, Sala 02, CEP 75680-001, neste ato representada na forma de seu contrato social (“</w:t>
      </w:r>
      <w:r w:rsidRPr="00037235">
        <w:rPr>
          <w:rFonts w:ascii="Tahoma" w:hAnsi="Tahoma" w:cs="Tahoma"/>
          <w:sz w:val="21"/>
          <w:szCs w:val="21"/>
          <w:u w:val="single"/>
        </w:rPr>
        <w:t xml:space="preserve">Golden </w:t>
      </w:r>
      <w:proofErr w:type="spellStart"/>
      <w:r w:rsidRPr="00037235">
        <w:rPr>
          <w:rFonts w:ascii="Tahoma" w:hAnsi="Tahoma" w:cs="Tahoma"/>
          <w:sz w:val="21"/>
          <w:szCs w:val="21"/>
          <w:u w:val="single"/>
        </w:rPr>
        <w:t>Dolphin</w:t>
      </w:r>
      <w:proofErr w:type="spellEnd"/>
      <w:r w:rsidRPr="00037235">
        <w:rPr>
          <w:rFonts w:ascii="Tahoma" w:hAnsi="Tahoma" w:cs="Tahoma"/>
          <w:sz w:val="21"/>
          <w:szCs w:val="21"/>
        </w:rPr>
        <w:t>”</w:t>
      </w:r>
      <w:r>
        <w:rPr>
          <w:rFonts w:ascii="Tahoma" w:hAnsi="Tahoma" w:cs="Tahoma"/>
          <w:sz w:val="21"/>
          <w:szCs w:val="21"/>
        </w:rPr>
        <w:t>,</w:t>
      </w:r>
      <w:r w:rsidR="005A7E7F" w:rsidRPr="00063CD8">
        <w:rPr>
          <w:rFonts w:ascii="Tahoma" w:hAnsi="Tahoma" w:cs="Tahoma"/>
          <w:bCs/>
          <w:sz w:val="21"/>
          <w:szCs w:val="21"/>
        </w:rPr>
        <w:t xml:space="preserve"> e,</w:t>
      </w:r>
      <w:r w:rsidR="005A7E7F" w:rsidRPr="00063CD8">
        <w:rPr>
          <w:rFonts w:ascii="Tahoma" w:hAnsi="Tahoma" w:cs="Tahoma"/>
          <w:sz w:val="21"/>
          <w:szCs w:val="21"/>
        </w:rPr>
        <w:t xml:space="preserve"> em conjunto com </w:t>
      </w:r>
      <w:r>
        <w:rPr>
          <w:rFonts w:ascii="Tahoma" w:hAnsi="Tahoma" w:cs="Tahoma"/>
          <w:sz w:val="21"/>
          <w:szCs w:val="21"/>
        </w:rPr>
        <w:t xml:space="preserve">a </w:t>
      </w:r>
      <w:proofErr w:type="spellStart"/>
      <w:r>
        <w:rPr>
          <w:rFonts w:ascii="Tahoma" w:hAnsi="Tahoma" w:cs="Tahoma"/>
          <w:sz w:val="21"/>
          <w:szCs w:val="21"/>
        </w:rPr>
        <w:t>Menttora</w:t>
      </w:r>
      <w:proofErr w:type="spellEnd"/>
      <w:r w:rsidR="005A7E7F" w:rsidRPr="00063CD8">
        <w:rPr>
          <w:rFonts w:ascii="Tahoma" w:hAnsi="Tahoma" w:cs="Tahoma"/>
          <w:bCs/>
          <w:sz w:val="21"/>
          <w:szCs w:val="21"/>
        </w:rPr>
        <w:t>, os</w:t>
      </w:r>
      <w:r w:rsidR="005A7E7F" w:rsidRPr="00063CD8">
        <w:rPr>
          <w:rFonts w:ascii="Tahoma" w:hAnsi="Tahoma" w:cs="Tahoma"/>
          <w:sz w:val="21"/>
          <w:szCs w:val="21"/>
        </w:rPr>
        <w:t xml:space="preserve"> “</w:t>
      </w:r>
      <w:r w:rsidR="005A7E7F" w:rsidRPr="00063CD8">
        <w:rPr>
          <w:rFonts w:ascii="Tahoma" w:hAnsi="Tahoma" w:cs="Tahoma"/>
          <w:sz w:val="21"/>
          <w:szCs w:val="21"/>
          <w:u w:val="single"/>
        </w:rPr>
        <w:t>Outorgantes</w:t>
      </w:r>
      <w:r w:rsidR="005A7E7F" w:rsidRPr="00063CD8">
        <w:rPr>
          <w:rFonts w:ascii="Tahoma" w:hAnsi="Tahoma" w:cs="Tahoma"/>
          <w:bCs/>
          <w:sz w:val="21"/>
          <w:szCs w:val="21"/>
        </w:rPr>
        <w:t>”)</w:t>
      </w:r>
      <w:r w:rsidR="00D24CF0" w:rsidRPr="00063CD8">
        <w:rPr>
          <w:rFonts w:ascii="Tahoma" w:hAnsi="Tahoma" w:cs="Tahoma"/>
          <w:color w:val="000000"/>
          <w:sz w:val="21"/>
          <w:szCs w:val="21"/>
        </w:rPr>
        <w:t>;</w:t>
      </w:r>
      <w:bookmarkEnd w:id="47"/>
      <w:r w:rsidR="00D24CF0" w:rsidRPr="00063CD8">
        <w:rPr>
          <w:rFonts w:ascii="Tahoma" w:hAnsi="Tahoma" w:cs="Tahoma"/>
          <w:sz w:val="21"/>
          <w:szCs w:val="21"/>
        </w:rPr>
        <w:t xml:space="preserve"> nomeiam e constituem sua bastante procuradora, </w:t>
      </w:r>
      <w:r w:rsidR="00D24CF0" w:rsidRPr="00063CD8">
        <w:rPr>
          <w:rFonts w:ascii="Tahoma" w:hAnsi="Tahoma" w:cs="Tahoma"/>
          <w:b/>
          <w:sz w:val="21"/>
          <w:szCs w:val="21"/>
        </w:rPr>
        <w:t>FORTE SECURITIZADORA S.A.</w:t>
      </w:r>
      <w:r w:rsidR="00D24CF0" w:rsidRPr="00063CD8">
        <w:rPr>
          <w:rFonts w:ascii="Tahoma" w:hAnsi="Tahoma" w:cs="Tahoma"/>
          <w:sz w:val="21"/>
          <w:szCs w:val="21"/>
        </w:rPr>
        <w:t xml:space="preserve">, companhia securitizadora, com sede na cidade de São Paulo, Estado de São Paulo, na Rua </w:t>
      </w:r>
      <w:proofErr w:type="spellStart"/>
      <w:r w:rsidR="00D24CF0" w:rsidRPr="00063CD8">
        <w:rPr>
          <w:rFonts w:ascii="Tahoma" w:hAnsi="Tahoma" w:cs="Tahoma"/>
          <w:sz w:val="21"/>
          <w:szCs w:val="21"/>
        </w:rPr>
        <w:t>Fidêncio</w:t>
      </w:r>
      <w:proofErr w:type="spellEnd"/>
      <w:r w:rsidR="00D24CF0" w:rsidRPr="00063CD8">
        <w:rPr>
          <w:rFonts w:ascii="Tahoma" w:hAnsi="Tahoma" w:cs="Tahoma"/>
          <w:sz w:val="21"/>
          <w:szCs w:val="21"/>
        </w:rPr>
        <w:t xml:space="preserve"> Ramos, nº 213, conj. 41, Vila Olímpia, CEP 04.551-010, inscrita no CNPJ/ME sob o nº 12.979.898/0001-70 (doravante simplesmente “</w:t>
      </w:r>
      <w:r w:rsidR="00D24CF0" w:rsidRPr="00063CD8">
        <w:rPr>
          <w:rFonts w:ascii="Tahoma" w:hAnsi="Tahoma" w:cs="Tahoma"/>
          <w:sz w:val="21"/>
          <w:szCs w:val="21"/>
          <w:u w:val="single"/>
        </w:rPr>
        <w:t>Outorgada</w:t>
      </w:r>
      <w:r w:rsidR="00D24CF0" w:rsidRPr="00063CD8">
        <w:rPr>
          <w:rFonts w:ascii="Tahoma" w:hAnsi="Tahoma" w:cs="Tahoma"/>
          <w:sz w:val="21"/>
          <w:szCs w:val="21"/>
        </w:rPr>
        <w:t>”)</w:t>
      </w:r>
      <w:r w:rsidR="00D24CF0" w:rsidRPr="00063CD8">
        <w:rPr>
          <w:rFonts w:ascii="Tahoma" w:hAnsi="Tahoma" w:cs="Tahoma"/>
          <w:spacing w:val="-3"/>
          <w:sz w:val="21"/>
          <w:szCs w:val="21"/>
        </w:rPr>
        <w:t xml:space="preserve">, </w:t>
      </w:r>
      <w:r w:rsidR="00D24CF0" w:rsidRPr="00063CD8">
        <w:rPr>
          <w:rFonts w:ascii="Tahoma" w:hAnsi="Tahoma" w:cs="Tahoma"/>
          <w:sz w:val="21"/>
          <w:szCs w:val="21"/>
        </w:rPr>
        <w:t>a quem conferem, nos termos dos artigos 683 e 684 do Código Civil, em caráter irrevogável e irretratável, no âmbito da emissão dos Certifi</w:t>
      </w:r>
      <w:r w:rsidR="00D24CF0" w:rsidRPr="002737A0">
        <w:rPr>
          <w:rFonts w:ascii="Tahoma" w:hAnsi="Tahoma" w:cs="Tahoma"/>
          <w:sz w:val="21"/>
          <w:szCs w:val="21"/>
        </w:rPr>
        <w:t xml:space="preserve">cados de Recebíveis Imobiliários </w:t>
      </w:r>
      <w:r w:rsidR="00D24CF0" w:rsidRPr="00063CD8">
        <w:rPr>
          <w:rFonts w:ascii="Tahoma" w:hAnsi="Tahoma" w:cs="Tahoma"/>
          <w:sz w:val="21"/>
          <w:szCs w:val="21"/>
        </w:rPr>
        <w:t>das [</w:t>
      </w:r>
      <w:r w:rsidR="00D24CF0" w:rsidRPr="00063CD8">
        <w:rPr>
          <w:rFonts w:ascii="Tahoma" w:hAnsi="Tahoma" w:cs="Tahoma"/>
          <w:sz w:val="21"/>
          <w:szCs w:val="21"/>
          <w:highlight w:val="yellow"/>
        </w:rPr>
        <w:t>=</w:t>
      </w:r>
      <w:r w:rsidR="00D24CF0" w:rsidRPr="00063CD8">
        <w:rPr>
          <w:rFonts w:ascii="Tahoma" w:hAnsi="Tahoma" w:cs="Tahoma"/>
          <w:sz w:val="21"/>
          <w:szCs w:val="21"/>
        </w:rPr>
        <w:t>]ª e [</w:t>
      </w:r>
      <w:r w:rsidR="00D24CF0" w:rsidRPr="00063CD8">
        <w:rPr>
          <w:rFonts w:ascii="Tahoma" w:hAnsi="Tahoma" w:cs="Tahoma"/>
          <w:sz w:val="21"/>
          <w:szCs w:val="21"/>
          <w:highlight w:val="yellow"/>
        </w:rPr>
        <w:t>=</w:t>
      </w:r>
      <w:r w:rsidR="00D24CF0" w:rsidRPr="00063CD8">
        <w:rPr>
          <w:rFonts w:ascii="Tahoma" w:hAnsi="Tahoma" w:cs="Tahoma"/>
          <w:sz w:val="21"/>
          <w:szCs w:val="21"/>
        </w:rPr>
        <w:t xml:space="preserve">] Séries da </w:t>
      </w:r>
      <w:r w:rsidR="009D07EC" w:rsidRPr="00063CD8">
        <w:rPr>
          <w:rFonts w:ascii="Tahoma" w:hAnsi="Tahoma" w:cs="Tahoma"/>
          <w:sz w:val="21"/>
          <w:szCs w:val="21"/>
        </w:rPr>
        <w:t>1</w:t>
      </w:r>
      <w:r w:rsidR="00D24CF0" w:rsidRPr="00063CD8">
        <w:rPr>
          <w:rFonts w:ascii="Tahoma" w:hAnsi="Tahoma" w:cs="Tahoma"/>
          <w:sz w:val="21"/>
          <w:szCs w:val="21"/>
        </w:rPr>
        <w:t>ª Emissão da Outorgada (“</w:t>
      </w:r>
      <w:r w:rsidR="00D24CF0" w:rsidRPr="00063CD8">
        <w:rPr>
          <w:rFonts w:ascii="Tahoma" w:hAnsi="Tahoma" w:cs="Tahoma"/>
          <w:sz w:val="21"/>
          <w:szCs w:val="21"/>
          <w:u w:val="single"/>
        </w:rPr>
        <w:t>CRI</w:t>
      </w:r>
      <w:r w:rsidR="00D24CF0" w:rsidRPr="00063CD8">
        <w:rPr>
          <w:rFonts w:ascii="Tahoma" w:hAnsi="Tahoma" w:cs="Tahoma"/>
          <w:sz w:val="21"/>
          <w:szCs w:val="21"/>
        </w:rPr>
        <w:t>”), emitidos por meio do Termo de Securitização celebrado em [</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D24CF0" w:rsidRPr="00063CD8">
        <w:rPr>
          <w:rFonts w:ascii="Tahoma" w:hAnsi="Tahoma" w:cs="Tahoma"/>
          <w:sz w:val="21"/>
          <w:szCs w:val="21"/>
        </w:rPr>
        <w:t>]</w:t>
      </w:r>
      <w:r w:rsidR="00621747" w:rsidRPr="00063CD8">
        <w:rPr>
          <w:rFonts w:ascii="Tahoma" w:hAnsi="Tahoma" w:cs="Tahoma"/>
          <w:sz w:val="21"/>
          <w:szCs w:val="21"/>
        </w:rPr>
        <w:t xml:space="preserve"> de </w:t>
      </w:r>
      <w:r>
        <w:rPr>
          <w:rFonts w:ascii="Tahoma" w:hAnsi="Tahoma" w:cs="Tahoma"/>
          <w:sz w:val="21"/>
          <w:szCs w:val="21"/>
        </w:rPr>
        <w:t>julho</w:t>
      </w:r>
      <w:r w:rsidR="00621747" w:rsidRPr="00063CD8">
        <w:rPr>
          <w:rFonts w:ascii="Tahoma" w:hAnsi="Tahoma" w:cs="Tahoma"/>
          <w:sz w:val="21"/>
          <w:szCs w:val="21"/>
        </w:rPr>
        <w:t xml:space="preserve"> de 2020</w:t>
      </w:r>
      <w:r w:rsidR="00D24CF0" w:rsidRPr="00063CD8">
        <w:rPr>
          <w:rFonts w:ascii="Tahoma" w:hAnsi="Tahoma" w:cs="Tahoma"/>
          <w:sz w:val="21"/>
          <w:szCs w:val="21"/>
        </w:rPr>
        <w:t xml:space="preserve"> (“</w:t>
      </w:r>
      <w:r w:rsidR="00D24CF0" w:rsidRPr="00063CD8">
        <w:rPr>
          <w:rFonts w:ascii="Tahoma" w:hAnsi="Tahoma" w:cs="Tahoma"/>
          <w:sz w:val="21"/>
          <w:szCs w:val="21"/>
          <w:u w:val="single"/>
        </w:rPr>
        <w:t>Termo de Securitização</w:t>
      </w:r>
      <w:r w:rsidR="00D24CF0" w:rsidRPr="00063CD8">
        <w:rPr>
          <w:rFonts w:ascii="Tahoma" w:hAnsi="Tahoma" w:cs="Tahoma"/>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063CD8">
        <w:rPr>
          <w:rFonts w:ascii="Tahoma" w:hAnsi="Tahoma" w:cs="Tahoma"/>
          <w:color w:val="000000"/>
          <w:sz w:val="21"/>
          <w:szCs w:val="21"/>
        </w:rPr>
        <w:t>,</w:t>
      </w:r>
      <w:r w:rsidR="00D24CF0" w:rsidRPr="00063CD8">
        <w:rPr>
          <w:rFonts w:ascii="Tahoma" w:hAnsi="Tahoma" w:cs="Tahoma"/>
          <w:sz w:val="21"/>
          <w:szCs w:val="21"/>
        </w:rPr>
        <w:t xml:space="preserve"> ou ainda, na ocorrência de qualquer hipótese de Recompra Compulsória dos Créditos Imobiliários, conforme definidos no Contrato de Cessão, os mais amplos e especiais poderes para </w:t>
      </w:r>
      <w:r w:rsidR="00D24CF0" w:rsidRPr="00063CD8">
        <w:rPr>
          <w:rFonts w:ascii="Tahoma" w:hAnsi="Tahoma" w:cs="Tahoma"/>
          <w:b/>
          <w:sz w:val="21"/>
          <w:szCs w:val="21"/>
        </w:rPr>
        <w:t>(i)</w:t>
      </w:r>
      <w:r w:rsidR="00D24CF0" w:rsidRPr="00063CD8">
        <w:rPr>
          <w:rFonts w:ascii="Tahoma" w:hAnsi="Tahoma" w:cs="Tahoma"/>
          <w:sz w:val="21"/>
          <w:szCs w:val="21"/>
        </w:rPr>
        <w:t xml:space="preserve"> representar as Outorgantes em reuniões de sócios e alterações de contrato social </w:t>
      </w:r>
      <w:bookmarkStart w:id="48" w:name="_Hlk37167963"/>
      <w:r w:rsidRPr="00037235">
        <w:rPr>
          <w:rFonts w:ascii="Tahoma" w:eastAsiaTheme="minorHAnsi" w:hAnsi="Tahoma" w:cs="Tahoma"/>
          <w:b/>
          <w:bCs/>
          <w:sz w:val="21"/>
          <w:szCs w:val="21"/>
          <w:lang w:eastAsia="en-US"/>
        </w:rPr>
        <w:t>SPE MENTTORA MULTIPROPRIEDADE LTDA.</w:t>
      </w:r>
      <w:r w:rsidRPr="00037235">
        <w:rPr>
          <w:rFonts w:ascii="Tahoma" w:hAnsi="Tahoma" w:cs="Tahoma"/>
          <w:sz w:val="21"/>
          <w:szCs w:val="21"/>
        </w:rPr>
        <w:t>, sociedade empresária limitada, inscrita no CNPJ/ME sob o nº 24.157.580/0001-93, com sede na Cidade de Caldas Novas, Estado de Goiás, na Rua São Bento, s/n, Quadra 39, Lote 1-R, Loja 02, CEP 75680-001</w:t>
      </w:r>
      <w:r w:rsidR="002C45B4" w:rsidRPr="00063CD8">
        <w:rPr>
          <w:rFonts w:ascii="Tahoma" w:hAnsi="Tahoma" w:cs="Tahoma"/>
          <w:sz w:val="21"/>
          <w:szCs w:val="21"/>
        </w:rPr>
        <w:t xml:space="preserve">, </w:t>
      </w:r>
      <w:bookmarkEnd w:id="48"/>
      <w:r w:rsidR="00D24CF0" w:rsidRPr="00063CD8">
        <w:rPr>
          <w:rFonts w:ascii="Tahoma" w:hAnsi="Tahoma" w:cs="Tahoma"/>
          <w:sz w:val="21"/>
          <w:szCs w:val="21"/>
        </w:rPr>
        <w:t xml:space="preserve"> para que seja transferida a totalidade das quotas de emissão da Sociedade (“</w:t>
      </w:r>
      <w:r w:rsidR="00D24CF0" w:rsidRPr="00063CD8">
        <w:rPr>
          <w:rFonts w:ascii="Tahoma" w:hAnsi="Tahoma" w:cs="Tahoma"/>
          <w:sz w:val="21"/>
          <w:szCs w:val="21"/>
          <w:u w:val="single"/>
        </w:rPr>
        <w:t>Quotas</w:t>
      </w:r>
      <w:r w:rsidR="00D24CF0" w:rsidRPr="00063CD8">
        <w:rPr>
          <w:rFonts w:ascii="Tahoma" w:hAnsi="Tahoma" w:cs="Tahoma"/>
          <w:sz w:val="21"/>
          <w:szCs w:val="21"/>
        </w:rPr>
        <w:t>”) para a Outorgada (“</w:t>
      </w:r>
      <w:r w:rsidR="00D24CF0" w:rsidRPr="00063CD8">
        <w:rPr>
          <w:rFonts w:ascii="Tahoma" w:hAnsi="Tahoma" w:cs="Tahoma"/>
          <w:sz w:val="21"/>
          <w:szCs w:val="21"/>
          <w:u w:val="single"/>
        </w:rPr>
        <w:t>Sociedade</w:t>
      </w:r>
      <w:r w:rsidR="00D24CF0" w:rsidRPr="00063CD8">
        <w:rPr>
          <w:rFonts w:ascii="Tahoma" w:hAnsi="Tahoma" w:cs="Tahoma"/>
          <w:sz w:val="21"/>
          <w:szCs w:val="21"/>
        </w:rPr>
        <w:t xml:space="preserve">”); </w:t>
      </w:r>
      <w:r w:rsidR="00D24CF0" w:rsidRPr="00063CD8">
        <w:rPr>
          <w:rFonts w:ascii="Tahoma" w:hAnsi="Tahoma" w:cs="Tahoma"/>
          <w:b/>
          <w:sz w:val="21"/>
          <w:szCs w:val="21"/>
        </w:rPr>
        <w:t>(</w:t>
      </w:r>
      <w:proofErr w:type="spellStart"/>
      <w:r w:rsidR="00D24CF0" w:rsidRPr="00063CD8">
        <w:rPr>
          <w:rFonts w:ascii="Tahoma" w:hAnsi="Tahoma" w:cs="Tahoma"/>
          <w:b/>
          <w:sz w:val="21"/>
          <w:szCs w:val="21"/>
        </w:rPr>
        <w:t>ii</w:t>
      </w:r>
      <w:proofErr w:type="spellEnd"/>
      <w:r w:rsidR="00D24CF0" w:rsidRPr="00063CD8">
        <w:rPr>
          <w:rFonts w:ascii="Tahoma" w:hAnsi="Tahoma" w:cs="Tahoma"/>
          <w:b/>
          <w:sz w:val="21"/>
          <w:szCs w:val="21"/>
        </w:rPr>
        <w:t>)</w:t>
      </w:r>
      <w:r w:rsidR="00D24CF0" w:rsidRPr="00063CD8">
        <w:rPr>
          <w:rFonts w:ascii="Tahoma" w:hAnsi="Tahoma" w:cs="Tahoma"/>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063CD8">
        <w:rPr>
          <w:rFonts w:ascii="Tahoma" w:hAnsi="Tahoma" w:cs="Tahoma"/>
          <w:b/>
          <w:sz w:val="21"/>
          <w:szCs w:val="21"/>
        </w:rPr>
        <w:t>(</w:t>
      </w:r>
      <w:proofErr w:type="spellStart"/>
      <w:r w:rsidR="00D24CF0" w:rsidRPr="00063CD8">
        <w:rPr>
          <w:rFonts w:ascii="Tahoma" w:hAnsi="Tahoma" w:cs="Tahoma"/>
          <w:b/>
          <w:sz w:val="21"/>
          <w:szCs w:val="21"/>
        </w:rPr>
        <w:t>iii</w:t>
      </w:r>
      <w:proofErr w:type="spellEnd"/>
      <w:r w:rsidR="00D24CF0" w:rsidRPr="00063CD8">
        <w:rPr>
          <w:rFonts w:ascii="Tahoma" w:hAnsi="Tahoma" w:cs="Tahoma"/>
          <w:b/>
          <w:sz w:val="21"/>
          <w:szCs w:val="21"/>
        </w:rPr>
        <w:t>)</w:t>
      </w:r>
      <w:r w:rsidR="00D24CF0" w:rsidRPr="00063CD8">
        <w:rPr>
          <w:rFonts w:ascii="Tahoma" w:hAnsi="Tahoma" w:cs="Tahoma"/>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063CD8">
        <w:rPr>
          <w:rFonts w:ascii="Tahoma" w:hAnsi="Tahoma" w:cs="Tahoma"/>
          <w:b/>
          <w:sz w:val="21"/>
          <w:szCs w:val="21"/>
        </w:rPr>
        <w:t>(</w:t>
      </w:r>
      <w:proofErr w:type="spellStart"/>
      <w:r w:rsidR="00D24CF0" w:rsidRPr="00063CD8">
        <w:rPr>
          <w:rFonts w:ascii="Tahoma" w:hAnsi="Tahoma" w:cs="Tahoma"/>
          <w:b/>
          <w:sz w:val="21"/>
          <w:szCs w:val="21"/>
        </w:rPr>
        <w:t>iv</w:t>
      </w:r>
      <w:proofErr w:type="spellEnd"/>
      <w:r w:rsidR="00D24CF0" w:rsidRPr="00063CD8">
        <w:rPr>
          <w:rFonts w:ascii="Tahoma" w:hAnsi="Tahoma" w:cs="Tahoma"/>
          <w:b/>
          <w:sz w:val="21"/>
          <w:szCs w:val="21"/>
        </w:rPr>
        <w:t>)</w:t>
      </w:r>
      <w:r w:rsidR="00D24CF0" w:rsidRPr="00063CD8">
        <w:rPr>
          <w:rFonts w:ascii="Tahoma" w:hAnsi="Tahoma" w:cs="Tahoma"/>
          <w:sz w:val="21"/>
          <w:szCs w:val="21"/>
        </w:rPr>
        <w:t xml:space="preserve"> praticar todos e quaisquer outros atos necessários ao bom e fiel cumprimento do presente mandato, podendo os poderes aqui outorgados ser substabelecidos.</w:t>
      </w:r>
    </w:p>
    <w:p w14:paraId="65DB42B7"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05D8BDD8" w14:textId="77777777" w:rsidR="00153AE4" w:rsidRPr="00063CD8" w:rsidRDefault="00153AE4"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Os termos em maiúsculas têm a definição que lhes é dada no Termo de Securitização ou nos Documentos da Operação.</w:t>
      </w:r>
    </w:p>
    <w:p w14:paraId="66F7B2ED"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1CEE9902" w14:textId="6A12B0B0" w:rsidR="00204DC7" w:rsidRPr="00063CD8" w:rsidRDefault="007A68BA" w:rsidP="00063CD8">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w:t>
      </w:r>
      <w:r w:rsidR="004655B4" w:rsidRPr="00063CD8">
        <w:rPr>
          <w:rFonts w:ascii="Tahoma" w:hAnsi="Tahoma" w:cs="Tahoma"/>
          <w:sz w:val="21"/>
          <w:szCs w:val="21"/>
        </w:rPr>
        <w:t>/SP</w:t>
      </w:r>
      <w:r w:rsidR="005756CF" w:rsidRPr="00063CD8">
        <w:rPr>
          <w:rFonts w:ascii="Tahoma" w:hAnsi="Tahoma" w:cs="Tahoma"/>
          <w:sz w:val="21"/>
          <w:szCs w:val="21"/>
        </w:rPr>
        <w:t>,</w:t>
      </w:r>
      <w:r w:rsidR="00CD47AE" w:rsidRPr="00063CD8">
        <w:rPr>
          <w:rFonts w:ascii="Tahoma" w:hAnsi="Tahoma" w:cs="Tahoma"/>
          <w:sz w:val="21"/>
          <w:szCs w:val="21"/>
        </w:rPr>
        <w:t xml:space="preserve"> </w:t>
      </w:r>
      <w:r w:rsidR="002F0C9A" w:rsidRPr="00063CD8">
        <w:rPr>
          <w:rFonts w:ascii="Tahoma" w:hAnsi="Tahoma" w:cs="Tahoma"/>
          <w:sz w:val="21"/>
          <w:szCs w:val="21"/>
        </w:rPr>
        <w:t>[</w:t>
      </w:r>
      <w:r w:rsidR="004655B4"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4655B4"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002464">
        <w:rPr>
          <w:rFonts w:ascii="Tahoma" w:hAnsi="Tahoma" w:cs="Tahoma"/>
          <w:sz w:val="21"/>
          <w:szCs w:val="21"/>
        </w:rPr>
        <w:t>julho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A934F8" w:rsidRPr="00063CD8">
        <w:rPr>
          <w:rFonts w:ascii="Tahoma" w:hAnsi="Tahoma" w:cs="Tahoma"/>
          <w:sz w:val="21"/>
          <w:szCs w:val="21"/>
        </w:rPr>
        <w:t>.</w:t>
      </w:r>
    </w:p>
    <w:p w14:paraId="13F653AE" w14:textId="45927E20" w:rsidR="006C2926" w:rsidRDefault="006C2926" w:rsidP="00063CD8">
      <w:pPr>
        <w:widowControl w:val="0"/>
        <w:spacing w:line="300" w:lineRule="exact"/>
        <w:jc w:val="center"/>
        <w:rPr>
          <w:rFonts w:ascii="Tahoma" w:hAnsi="Tahoma" w:cs="Tahoma"/>
          <w:sz w:val="21"/>
          <w:szCs w:val="21"/>
        </w:rPr>
      </w:pPr>
    </w:p>
    <w:p w14:paraId="1FFD58BC" w14:textId="77777777" w:rsidR="00002464" w:rsidRDefault="00002464" w:rsidP="00063CD8">
      <w:pPr>
        <w:widowControl w:val="0"/>
        <w:spacing w:line="300" w:lineRule="exact"/>
        <w:jc w:val="center"/>
        <w:rPr>
          <w:rFonts w:ascii="Tahoma" w:hAnsi="Tahoma" w:cs="Tahoma"/>
          <w:sz w:val="21"/>
          <w:szCs w:val="21"/>
        </w:rPr>
      </w:pPr>
    </w:p>
    <w:p w14:paraId="4FB16B8A" w14:textId="77777777" w:rsidR="00002464" w:rsidRPr="00063CD8" w:rsidRDefault="00002464" w:rsidP="00002464">
      <w:pPr>
        <w:widowControl w:val="0"/>
        <w:spacing w:line="300" w:lineRule="exact"/>
        <w:jc w:val="center"/>
        <w:rPr>
          <w:rFonts w:ascii="Tahoma" w:hAnsi="Tahoma" w:cs="Tahoma"/>
          <w:sz w:val="21"/>
          <w:szCs w:val="21"/>
        </w:rPr>
      </w:pPr>
      <w:r w:rsidRPr="008E7729">
        <w:rPr>
          <w:rFonts w:ascii="Tahoma" w:eastAsiaTheme="minorHAnsi" w:hAnsi="Tahoma" w:cs="Tahoma"/>
          <w:b/>
          <w:bCs/>
          <w:sz w:val="21"/>
          <w:szCs w:val="21"/>
          <w:lang w:eastAsia="en-US"/>
        </w:rPr>
        <w:t>MENTTORA PARTICIPAÇÕES LTDA.</w:t>
      </w:r>
    </w:p>
    <w:p w14:paraId="64777AAD" w14:textId="77777777" w:rsidR="00002464" w:rsidRPr="00063CD8" w:rsidRDefault="00002464" w:rsidP="00002464">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56AA2E1D" w14:textId="77777777" w:rsidR="00002464" w:rsidRPr="00063CD8" w:rsidRDefault="00002464" w:rsidP="00002464">
      <w:pPr>
        <w:pStyle w:val="Corpodetexto"/>
        <w:widowControl w:val="0"/>
        <w:tabs>
          <w:tab w:val="left" w:pos="8647"/>
        </w:tabs>
        <w:spacing w:line="300" w:lineRule="exact"/>
        <w:jc w:val="center"/>
        <w:rPr>
          <w:rFonts w:cs="Tahoma"/>
          <w:sz w:val="21"/>
          <w:szCs w:val="21"/>
        </w:rPr>
      </w:pPr>
    </w:p>
    <w:p w14:paraId="59B8049F" w14:textId="77777777" w:rsidR="00002464" w:rsidRPr="00063CD8" w:rsidRDefault="00002464" w:rsidP="00002464">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02464" w:rsidRPr="00063CD8" w14:paraId="5705B3DA" w14:textId="77777777" w:rsidTr="003B2EBF">
        <w:trPr>
          <w:jc w:val="center"/>
        </w:trPr>
        <w:tc>
          <w:tcPr>
            <w:tcW w:w="4248" w:type="dxa"/>
            <w:tcBorders>
              <w:top w:val="single" w:sz="4" w:space="0" w:color="auto"/>
            </w:tcBorders>
          </w:tcPr>
          <w:p w14:paraId="03962BCC"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31AD108"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6D1E1EC" w14:textId="77777777" w:rsidR="00002464" w:rsidRPr="00063CD8" w:rsidRDefault="00002464" w:rsidP="003B2EBF">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5CD4CF2F"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B1D1D9B"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10D18572" w14:textId="77777777" w:rsidR="00002464" w:rsidRDefault="00002464" w:rsidP="00002464">
      <w:pPr>
        <w:widowControl w:val="0"/>
        <w:spacing w:line="300" w:lineRule="exact"/>
        <w:jc w:val="center"/>
        <w:rPr>
          <w:rFonts w:ascii="Tahoma" w:hAnsi="Tahoma" w:cs="Tahoma"/>
          <w:sz w:val="21"/>
          <w:szCs w:val="21"/>
        </w:rPr>
      </w:pPr>
    </w:p>
    <w:p w14:paraId="50F91252" w14:textId="77777777" w:rsidR="00002464" w:rsidRDefault="00002464" w:rsidP="00002464">
      <w:pPr>
        <w:widowControl w:val="0"/>
        <w:spacing w:line="300" w:lineRule="exact"/>
        <w:jc w:val="center"/>
        <w:rPr>
          <w:rFonts w:ascii="Tahoma" w:hAnsi="Tahoma" w:cs="Tahoma"/>
          <w:sz w:val="21"/>
          <w:szCs w:val="21"/>
        </w:rPr>
      </w:pPr>
    </w:p>
    <w:p w14:paraId="7E40BE8F" w14:textId="77777777" w:rsidR="00002464" w:rsidRPr="00C30C88" w:rsidRDefault="00002464" w:rsidP="00002464">
      <w:pPr>
        <w:widowControl w:val="0"/>
        <w:spacing w:line="300" w:lineRule="exact"/>
        <w:jc w:val="center"/>
        <w:rPr>
          <w:rFonts w:ascii="Tahoma" w:hAnsi="Tahoma" w:cs="Tahoma"/>
          <w:b/>
          <w:sz w:val="21"/>
          <w:szCs w:val="21"/>
        </w:rPr>
      </w:pPr>
      <w:r w:rsidRPr="008E7729">
        <w:rPr>
          <w:rFonts w:ascii="Tahoma" w:eastAsiaTheme="minorHAnsi" w:hAnsi="Tahoma" w:cs="Tahoma"/>
          <w:b/>
          <w:bCs/>
          <w:sz w:val="21"/>
          <w:szCs w:val="21"/>
          <w:lang w:eastAsia="en-US"/>
        </w:rPr>
        <w:t>GOLDEN DOLPHIN CONSTRUÇÕES E INCORPORAÇÕES LTDA.</w:t>
      </w:r>
    </w:p>
    <w:p w14:paraId="14DB6DEF" w14:textId="77777777" w:rsidR="00002464" w:rsidRPr="00063CD8" w:rsidRDefault="00002464" w:rsidP="00002464">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1153893" w14:textId="77777777" w:rsidR="00002464" w:rsidRPr="00063CD8" w:rsidRDefault="00002464" w:rsidP="00002464">
      <w:pPr>
        <w:pStyle w:val="Corpodetexto"/>
        <w:widowControl w:val="0"/>
        <w:tabs>
          <w:tab w:val="left" w:pos="8647"/>
        </w:tabs>
        <w:spacing w:line="300" w:lineRule="exact"/>
        <w:jc w:val="center"/>
        <w:rPr>
          <w:rFonts w:cs="Tahoma"/>
          <w:sz w:val="21"/>
          <w:szCs w:val="21"/>
        </w:rPr>
      </w:pPr>
    </w:p>
    <w:p w14:paraId="66283591" w14:textId="77777777" w:rsidR="00002464" w:rsidRPr="00063CD8" w:rsidRDefault="00002464" w:rsidP="00002464">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02464" w:rsidRPr="00063CD8" w14:paraId="6A8037BB" w14:textId="77777777" w:rsidTr="003B2EBF">
        <w:trPr>
          <w:jc w:val="center"/>
        </w:trPr>
        <w:tc>
          <w:tcPr>
            <w:tcW w:w="4248" w:type="dxa"/>
            <w:tcBorders>
              <w:top w:val="single" w:sz="4" w:space="0" w:color="auto"/>
            </w:tcBorders>
          </w:tcPr>
          <w:p w14:paraId="2F9BF789"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D73FFEA"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362D6FE0" w14:textId="77777777" w:rsidR="00002464" w:rsidRPr="00063CD8" w:rsidRDefault="00002464" w:rsidP="003B2EBF">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829C33D"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533ACFD"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392CCA1" w14:textId="7A12C401" w:rsidR="000F1555" w:rsidRDefault="000F1555" w:rsidP="00063CD8">
      <w:pPr>
        <w:widowControl w:val="0"/>
        <w:spacing w:line="300" w:lineRule="exact"/>
        <w:jc w:val="center"/>
        <w:rPr>
          <w:ins w:id="49" w:author="Francisco Timoni" w:date="2020-06-19T09:29:00Z"/>
          <w:rFonts w:ascii="Tahoma" w:hAnsi="Tahoma" w:cs="Tahoma"/>
          <w:sz w:val="21"/>
          <w:szCs w:val="21"/>
        </w:rPr>
      </w:pPr>
    </w:p>
    <w:p w14:paraId="3CF6613C" w14:textId="77777777" w:rsidR="002F53BE" w:rsidRPr="00063CD8" w:rsidRDefault="002F53BE" w:rsidP="00063CD8">
      <w:pPr>
        <w:widowControl w:val="0"/>
        <w:spacing w:line="300" w:lineRule="exact"/>
        <w:jc w:val="center"/>
        <w:rPr>
          <w:rFonts w:ascii="Tahoma" w:hAnsi="Tahoma" w:cs="Tahoma"/>
          <w:sz w:val="21"/>
          <w:szCs w:val="21"/>
        </w:rPr>
      </w:pPr>
    </w:p>
    <w:bookmarkEnd w:id="44"/>
    <w:p w14:paraId="51FB30C8" w14:textId="704B570C" w:rsidR="007A4C0A" w:rsidRPr="00063CD8" w:rsidRDefault="007A4C0A" w:rsidP="00063CD8">
      <w:pPr>
        <w:widowControl w:val="0"/>
        <w:spacing w:line="300" w:lineRule="exact"/>
        <w:rPr>
          <w:rFonts w:ascii="Tahoma" w:hAnsi="Tahoma" w:cs="Tahoma"/>
          <w:i/>
          <w:sz w:val="21"/>
          <w:szCs w:val="21"/>
        </w:rPr>
      </w:pPr>
    </w:p>
    <w:p w14:paraId="50D46308" w14:textId="77777777" w:rsidR="004655B4" w:rsidRPr="00063CD8" w:rsidRDefault="004655B4" w:rsidP="00063CD8">
      <w:pPr>
        <w:widowControl w:val="0"/>
        <w:spacing w:line="300" w:lineRule="exact"/>
        <w:rPr>
          <w:rFonts w:ascii="Tahoma" w:hAnsi="Tahoma" w:cs="Tahoma"/>
          <w:i/>
          <w:sz w:val="21"/>
          <w:szCs w:val="21"/>
        </w:rPr>
      </w:pPr>
    </w:p>
    <w:p w14:paraId="15574A91" w14:textId="77777777" w:rsidR="004655B4" w:rsidRPr="00063CD8" w:rsidRDefault="004655B4" w:rsidP="00063CD8">
      <w:pPr>
        <w:widowControl w:val="0"/>
        <w:spacing w:line="300" w:lineRule="exact"/>
        <w:rPr>
          <w:rFonts w:ascii="Tahoma" w:hAnsi="Tahoma" w:cs="Tahoma"/>
          <w:i/>
          <w:sz w:val="21"/>
          <w:szCs w:val="21"/>
        </w:rPr>
      </w:pPr>
    </w:p>
    <w:sectPr w:rsidR="004655B4" w:rsidRPr="00063CD8" w:rsidSect="005A7E7F">
      <w:headerReference w:type="default" r:id="rId23"/>
      <w:footerReference w:type="even" r:id="rId24"/>
      <w:footerReference w:type="default" r:id="rId25"/>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24858" w14:textId="77777777" w:rsidR="006A419A" w:rsidRDefault="006A419A">
      <w:r>
        <w:separator/>
      </w:r>
    </w:p>
  </w:endnote>
  <w:endnote w:type="continuationSeparator" w:id="0">
    <w:p w14:paraId="55F7BCC2" w14:textId="77777777" w:rsidR="006A419A" w:rsidRDefault="006A419A">
      <w:r>
        <w:continuationSeparator/>
      </w:r>
    </w:p>
  </w:endnote>
  <w:endnote w:type="continuationNotice" w:id="1">
    <w:p w14:paraId="5C2027CB" w14:textId="77777777" w:rsidR="006A419A" w:rsidRDefault="006A4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6A419A" w:rsidRDefault="006A419A"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A419A" w:rsidRDefault="006A419A"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A419A" w:rsidRDefault="006A419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6A419A" w:rsidRPr="005A7E7F" w:rsidRDefault="006A419A"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Pr>
            <w:rFonts w:ascii="Tahoma" w:hAnsi="Tahoma" w:cs="Tahoma"/>
            <w:noProof/>
          </w:rPr>
          <w:t>2</w:t>
        </w:r>
        <w:r w:rsidRPr="005A7E7F">
          <w:rPr>
            <w:rFonts w:ascii="Tahoma" w:hAnsi="Tahoma" w:cs="Tahoma"/>
          </w:rPr>
          <w:fldChar w:fldCharType="end"/>
        </w:r>
      </w:p>
    </w:sdtContent>
  </w:sdt>
  <w:p w14:paraId="1B1BAB8B" w14:textId="77777777" w:rsidR="006A419A" w:rsidRPr="007C7A81" w:rsidRDefault="006A419A"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283FF" w14:textId="77777777" w:rsidR="006A419A" w:rsidRDefault="006A419A">
      <w:r>
        <w:separator/>
      </w:r>
    </w:p>
  </w:footnote>
  <w:footnote w:type="continuationSeparator" w:id="0">
    <w:p w14:paraId="4DB46AC1" w14:textId="77777777" w:rsidR="006A419A" w:rsidRDefault="006A419A">
      <w:r>
        <w:continuationSeparator/>
      </w:r>
    </w:p>
  </w:footnote>
  <w:footnote w:type="continuationNotice" w:id="1">
    <w:p w14:paraId="799055C6" w14:textId="77777777" w:rsidR="006A419A" w:rsidRDefault="006A4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149B378C" w:rsidR="006A419A" w:rsidRPr="00111ADE" w:rsidRDefault="006A419A"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11E01240"/>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2F4"/>
    <w:rsid w:val="000516AB"/>
    <w:rsid w:val="0005295A"/>
    <w:rsid w:val="000530F3"/>
    <w:rsid w:val="00053CCC"/>
    <w:rsid w:val="00053DB1"/>
    <w:rsid w:val="00053FCB"/>
    <w:rsid w:val="0005400D"/>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styleId="MenoPendente">
    <w:name w:val="Unresolved Mention"/>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tunico@incorporesolucoes.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elenilton@goldendolphin.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helenilton@goldendolphin.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unico@incorporesolucoes.com.br" TargetMode="External"/><Relationship Id="rId20" Type="http://schemas.openxmlformats.org/officeDocument/2006/relationships/hyperlink" Target="mailto:tunico@incorporesolucoes.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helenilton@goldendolphin.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gestao@fortesec.com.br" TargetMode="Externa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A717-792A-4BBD-B9AE-F45863A26E7C}">
  <ds:schemaRefs>
    <ds:schemaRef ds:uri="http://schemas.openxmlformats.org/officeDocument/2006/bibliography"/>
  </ds:schemaRefs>
</ds:datastoreItem>
</file>

<file path=customXml/itemProps2.xml><?xml version="1.0" encoding="utf-8"?>
<ds:datastoreItem xmlns:ds="http://schemas.openxmlformats.org/officeDocument/2006/customXml" ds:itemID="{B1B33606-79A1-4072-AF7B-280783327D47}">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6d1f4d57-ec2f-4615-a139-a4f77c0b172f"/>
    <ds:schemaRef ds:uri="http://schemas.openxmlformats.org/package/2006/metadata/core-properties"/>
    <ds:schemaRef ds:uri="http://purl.org/dc/terms/"/>
    <ds:schemaRef ds:uri="31adb176-178c-41bb-8643-04db008b5e14"/>
    <ds:schemaRef ds:uri="http://www.w3.org/XML/1998/namespace"/>
    <ds:schemaRef ds:uri="http://purl.org/dc/dcmitype/"/>
  </ds:schemaRefs>
</ds:datastoreItem>
</file>

<file path=customXml/itemProps3.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4.xml><?xml version="1.0" encoding="utf-8"?>
<ds:datastoreItem xmlns:ds="http://schemas.openxmlformats.org/officeDocument/2006/customXml" ds:itemID="{76252A69-8C7A-4448-829E-956D4022DA0B}">
  <ds:schemaRefs>
    <ds:schemaRef ds:uri="http://schemas.openxmlformats.org/officeDocument/2006/bibliography"/>
  </ds:schemaRefs>
</ds:datastoreItem>
</file>

<file path=customXml/itemProps5.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DA0894-D512-489A-81C2-9DA550E11810}">
  <ds:schemaRefs>
    <ds:schemaRef ds:uri="http://schemas.openxmlformats.org/officeDocument/2006/bibliography"/>
  </ds:schemaRefs>
</ds:datastoreItem>
</file>

<file path=customXml/itemProps7.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8.xml><?xml version="1.0" encoding="utf-8"?>
<ds:datastoreItem xmlns:ds="http://schemas.openxmlformats.org/officeDocument/2006/customXml" ds:itemID="{3509F36F-7546-45F7-8424-FA40D013659B}">
  <ds:schemaRef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1f4d57-ec2f-4615-a139-a4f77c0b172f"/>
    <ds:schemaRef ds:uri="http://www.w3.org/XML/1998/namespace"/>
    <ds:schemaRef ds:uri="http://purl.org/dc/dcmitype/"/>
  </ds:schemaRefs>
</ds:datastoreItem>
</file>

<file path=customXml/itemProps9.xml><?xml version="1.0" encoding="utf-8"?>
<ds:datastoreItem xmlns:ds="http://schemas.openxmlformats.org/officeDocument/2006/customXml" ds:itemID="{6D95D383-E49D-4E5F-96FB-760FA21B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7338</Words>
  <Characters>43165</Characters>
  <Application>Microsoft Office Word</Application>
  <DocSecurity>0</DocSecurity>
  <Lines>359</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50403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Supreme</dc:subject>
  <dc:creator>Francisco Timoni</dc:creator>
  <cp:lastModifiedBy>Francisco Timoni</cp:lastModifiedBy>
  <cp:revision>6</cp:revision>
  <dcterms:created xsi:type="dcterms:W3CDTF">2020-06-19T12:29:00Z</dcterms:created>
  <dcterms:modified xsi:type="dcterms:W3CDTF">2020-06-19T21:20:00Z</dcterms:modified>
</cp:coreProperties>
</file>