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7F982" w14:textId="77777777" w:rsidR="0049470E" w:rsidRPr="002D439B" w:rsidRDefault="0049470E" w:rsidP="007664FD">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INSTRUMENTO PARTICULAR DE CESSÃO DE CRÉDITOS IMOBILIÁRIOS, DE CESSÃO FIDUCIÁRIA DE CRÉDITOS EM GARANTIA E OUTRAS AVENÇAS</w:t>
      </w:r>
    </w:p>
    <w:p w14:paraId="5F0BA367" w14:textId="77777777" w:rsidR="0049470E" w:rsidRPr="002D439B" w:rsidRDefault="0049470E" w:rsidP="007664FD">
      <w:pPr>
        <w:widowControl w:val="0"/>
        <w:autoSpaceDE w:val="0"/>
        <w:autoSpaceDN w:val="0"/>
        <w:adjustRightInd w:val="0"/>
        <w:spacing w:line="300" w:lineRule="exact"/>
        <w:jc w:val="both"/>
        <w:rPr>
          <w:rFonts w:ascii="Tahoma" w:hAnsi="Tahoma" w:cs="Tahoma"/>
          <w:sz w:val="21"/>
          <w:szCs w:val="21"/>
        </w:rPr>
      </w:pPr>
    </w:p>
    <w:p w14:paraId="5C888294" w14:textId="77777777" w:rsidR="0049470E" w:rsidRPr="002D439B" w:rsidRDefault="0049470E" w:rsidP="007664FD">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sz w:val="21"/>
          <w:szCs w:val="21"/>
        </w:rPr>
        <w:t>Pelo presente instrumento particular, na melhor forma de direito as partes:</w:t>
      </w:r>
    </w:p>
    <w:p w14:paraId="7C0651A3" w14:textId="77777777" w:rsidR="0049470E" w:rsidRPr="002D439B" w:rsidRDefault="0049470E" w:rsidP="007664FD">
      <w:pPr>
        <w:widowControl w:val="0"/>
        <w:autoSpaceDE w:val="0"/>
        <w:autoSpaceDN w:val="0"/>
        <w:adjustRightInd w:val="0"/>
        <w:spacing w:line="300" w:lineRule="exact"/>
        <w:jc w:val="both"/>
        <w:rPr>
          <w:rFonts w:ascii="Tahoma" w:hAnsi="Tahoma" w:cs="Tahoma"/>
          <w:sz w:val="21"/>
          <w:szCs w:val="21"/>
        </w:rPr>
      </w:pPr>
    </w:p>
    <w:p w14:paraId="1976CD4F" w14:textId="77777777" w:rsidR="0049470E" w:rsidRPr="002D439B" w:rsidRDefault="0049470E" w:rsidP="007664FD">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sz w:val="21"/>
          <w:szCs w:val="21"/>
        </w:rPr>
        <w:t>- na qualidade de cedente:</w:t>
      </w:r>
    </w:p>
    <w:p w14:paraId="7DAF032C" w14:textId="77777777" w:rsidR="0049470E" w:rsidRPr="002D439B" w:rsidRDefault="0049470E" w:rsidP="007664FD">
      <w:pPr>
        <w:widowControl w:val="0"/>
        <w:autoSpaceDE w:val="0"/>
        <w:autoSpaceDN w:val="0"/>
        <w:adjustRightInd w:val="0"/>
        <w:spacing w:line="300" w:lineRule="exact"/>
        <w:jc w:val="both"/>
        <w:rPr>
          <w:rFonts w:ascii="Tahoma" w:hAnsi="Tahoma" w:cs="Tahoma"/>
          <w:sz w:val="21"/>
          <w:szCs w:val="21"/>
        </w:rPr>
      </w:pPr>
    </w:p>
    <w:p w14:paraId="350AA055" w14:textId="5259D0D4" w:rsidR="003E0EBC" w:rsidRPr="002D439B" w:rsidRDefault="003E0EBC" w:rsidP="003E0EBC">
      <w:pPr>
        <w:widowControl w:val="0"/>
        <w:autoSpaceDE w:val="0"/>
        <w:autoSpaceDN w:val="0"/>
        <w:adjustRightInd w:val="0"/>
        <w:spacing w:line="300" w:lineRule="exact"/>
        <w:jc w:val="both"/>
        <w:rPr>
          <w:rFonts w:ascii="Tahoma" w:hAnsi="Tahoma" w:cs="Tahoma"/>
          <w:sz w:val="21"/>
          <w:szCs w:val="21"/>
        </w:rPr>
      </w:pPr>
      <w:bookmarkStart w:id="0" w:name="_Hlk523494136"/>
      <w:r w:rsidRPr="002D439B">
        <w:rPr>
          <w:rFonts w:ascii="Tahoma" w:eastAsiaTheme="minorHAnsi" w:hAnsi="Tahoma" w:cs="Tahoma"/>
          <w:b/>
          <w:bCs/>
          <w:sz w:val="21"/>
          <w:szCs w:val="21"/>
          <w:lang w:eastAsia="en-US"/>
        </w:rPr>
        <w:t>SPE MENTTORA MULTIPROPRIEDADE LTDA.</w:t>
      </w:r>
      <w:r w:rsidRPr="002D439B">
        <w:rPr>
          <w:rFonts w:ascii="Tahoma" w:hAnsi="Tahoma" w:cs="Tahoma"/>
          <w:sz w:val="21"/>
          <w:szCs w:val="21"/>
        </w:rPr>
        <w:t xml:space="preserve">, sociedade empresária limitada, inscrita no CNPJ/ME sob o nº 24.157.580/0001-93, com sede na Cidade de Caldas Novas, Estado de Goiás, na Rua São Bento, s/n, Quadra 39, Lote 1-R, Loja 02, Turista, CEP 75696-026, neste ato representada na forma de seu contrato social </w:t>
      </w:r>
      <w:bookmarkEnd w:id="0"/>
      <w:r w:rsidRPr="002D439B">
        <w:rPr>
          <w:rFonts w:ascii="Tahoma" w:hAnsi="Tahoma" w:cs="Tahoma"/>
          <w:sz w:val="21"/>
          <w:szCs w:val="21"/>
        </w:rPr>
        <w:t>(“</w:t>
      </w:r>
      <w:r w:rsidRPr="002D439B">
        <w:rPr>
          <w:rFonts w:ascii="Tahoma" w:hAnsi="Tahoma" w:cs="Tahoma"/>
          <w:sz w:val="21"/>
          <w:szCs w:val="21"/>
          <w:u w:val="single"/>
        </w:rPr>
        <w:t>Cedente</w:t>
      </w:r>
      <w:r w:rsidRPr="002D439B">
        <w:rPr>
          <w:rFonts w:ascii="Tahoma" w:hAnsi="Tahoma" w:cs="Tahoma"/>
          <w:sz w:val="21"/>
          <w:szCs w:val="21"/>
        </w:rPr>
        <w:t>”);</w:t>
      </w:r>
    </w:p>
    <w:p w14:paraId="7929445A" w14:textId="77777777" w:rsidR="0049470E" w:rsidRPr="002D439B" w:rsidRDefault="0049470E" w:rsidP="007664FD">
      <w:pPr>
        <w:widowControl w:val="0"/>
        <w:spacing w:line="300" w:lineRule="exact"/>
        <w:jc w:val="both"/>
        <w:rPr>
          <w:rFonts w:ascii="Tahoma" w:hAnsi="Tahoma" w:cs="Tahoma"/>
          <w:sz w:val="21"/>
          <w:szCs w:val="21"/>
        </w:rPr>
      </w:pPr>
    </w:p>
    <w:p w14:paraId="7A247E33" w14:textId="5AAD451B" w:rsidR="008512EF" w:rsidRPr="002D439B" w:rsidRDefault="008512EF" w:rsidP="008512EF">
      <w:pPr>
        <w:widowControl w:val="0"/>
        <w:spacing w:line="300" w:lineRule="exact"/>
        <w:jc w:val="both"/>
        <w:rPr>
          <w:rFonts w:ascii="Tahoma" w:hAnsi="Tahoma" w:cs="Tahoma"/>
          <w:sz w:val="21"/>
          <w:szCs w:val="21"/>
        </w:rPr>
      </w:pPr>
      <w:r w:rsidRPr="002D439B">
        <w:rPr>
          <w:rFonts w:ascii="Tahoma" w:hAnsi="Tahoma" w:cs="Tahoma"/>
          <w:sz w:val="21"/>
          <w:szCs w:val="21"/>
        </w:rPr>
        <w:t>- na qualidade de cessionária:</w:t>
      </w:r>
    </w:p>
    <w:p w14:paraId="10AE6A2A" w14:textId="77777777" w:rsidR="0049470E" w:rsidRPr="002D439B" w:rsidRDefault="0049470E" w:rsidP="007664FD">
      <w:pPr>
        <w:widowControl w:val="0"/>
        <w:spacing w:line="300" w:lineRule="exact"/>
        <w:jc w:val="both"/>
        <w:rPr>
          <w:rFonts w:ascii="Tahoma" w:hAnsi="Tahoma" w:cs="Tahoma"/>
          <w:b/>
          <w:sz w:val="21"/>
          <w:szCs w:val="21"/>
        </w:rPr>
      </w:pPr>
    </w:p>
    <w:p w14:paraId="0E2B7952" w14:textId="6FBEB57F" w:rsidR="0049470E" w:rsidRPr="002D439B" w:rsidRDefault="0049470E" w:rsidP="007664FD">
      <w:pPr>
        <w:widowControl w:val="0"/>
        <w:tabs>
          <w:tab w:val="left" w:pos="1134"/>
        </w:tabs>
        <w:spacing w:line="300" w:lineRule="exact"/>
        <w:ind w:right="1"/>
        <w:jc w:val="both"/>
        <w:rPr>
          <w:rFonts w:ascii="Tahoma" w:hAnsi="Tahoma" w:cs="Tahoma"/>
          <w:sz w:val="21"/>
          <w:szCs w:val="21"/>
        </w:rPr>
      </w:pPr>
      <w:r w:rsidRPr="002D439B">
        <w:rPr>
          <w:rFonts w:ascii="Tahoma" w:hAnsi="Tahoma" w:cs="Tahoma"/>
          <w:b/>
          <w:sz w:val="21"/>
          <w:szCs w:val="21"/>
        </w:rPr>
        <w:t>FORTE SECURITIZADORA S.A.</w:t>
      </w:r>
      <w:r w:rsidRPr="002D439B">
        <w:rPr>
          <w:rFonts w:ascii="Tahoma" w:hAnsi="Tahoma" w:cs="Tahoma"/>
          <w:sz w:val="21"/>
          <w:szCs w:val="21"/>
        </w:rPr>
        <w:t>, companhia securitizadora, inscrita no CNPJ</w:t>
      </w:r>
      <w:r w:rsidR="00E63EEB" w:rsidRPr="002D439B">
        <w:rPr>
          <w:rFonts w:ascii="Tahoma" w:hAnsi="Tahoma" w:cs="Tahoma"/>
          <w:sz w:val="21"/>
          <w:szCs w:val="21"/>
        </w:rPr>
        <w:t>/ME</w:t>
      </w:r>
      <w:r w:rsidRPr="002D439B">
        <w:rPr>
          <w:rFonts w:ascii="Tahoma" w:hAnsi="Tahoma" w:cs="Tahoma"/>
          <w:sz w:val="21"/>
          <w:szCs w:val="21"/>
        </w:rPr>
        <w:t xml:space="preserve"> sob o nº 12.979.898/0001-70, com sede na Rua Fidêncio Ramos, nº 213, conj. 41, Vila Olímpia, na Cidade de São Paulo, Estado de São Paulo, CEP 04551-010, neste ato representada na forma de seu Estatuto Social (“</w:t>
      </w:r>
      <w:r w:rsidR="0090601B" w:rsidRPr="002D439B">
        <w:rPr>
          <w:rFonts w:ascii="Tahoma" w:hAnsi="Tahoma" w:cs="Tahoma"/>
          <w:sz w:val="21"/>
          <w:szCs w:val="21"/>
          <w:u w:val="single"/>
        </w:rPr>
        <w:t>Securitizadora</w:t>
      </w:r>
      <w:r w:rsidRPr="002D439B">
        <w:rPr>
          <w:rFonts w:ascii="Tahoma" w:hAnsi="Tahoma" w:cs="Tahoma"/>
          <w:sz w:val="21"/>
          <w:szCs w:val="21"/>
        </w:rPr>
        <w:t>” ou “</w:t>
      </w:r>
      <w:r w:rsidR="0090601B" w:rsidRPr="002D439B">
        <w:rPr>
          <w:rFonts w:ascii="Tahoma" w:hAnsi="Tahoma" w:cs="Tahoma"/>
          <w:sz w:val="21"/>
          <w:szCs w:val="21"/>
          <w:u w:val="single"/>
        </w:rPr>
        <w:t>Cessionária</w:t>
      </w:r>
      <w:r w:rsidRPr="002D439B">
        <w:rPr>
          <w:rFonts w:ascii="Tahoma" w:hAnsi="Tahoma" w:cs="Tahoma"/>
          <w:sz w:val="21"/>
          <w:szCs w:val="21"/>
        </w:rPr>
        <w:t>”);</w:t>
      </w:r>
    </w:p>
    <w:p w14:paraId="34D9EAC6" w14:textId="77777777" w:rsidR="0049470E" w:rsidRPr="002D439B" w:rsidRDefault="0049470E" w:rsidP="007664FD">
      <w:pPr>
        <w:widowControl w:val="0"/>
        <w:autoSpaceDE w:val="0"/>
        <w:autoSpaceDN w:val="0"/>
        <w:adjustRightInd w:val="0"/>
        <w:spacing w:line="300" w:lineRule="exact"/>
        <w:jc w:val="both"/>
        <w:rPr>
          <w:rFonts w:ascii="Tahoma" w:hAnsi="Tahoma" w:cs="Tahoma"/>
          <w:sz w:val="21"/>
          <w:szCs w:val="21"/>
        </w:rPr>
      </w:pPr>
    </w:p>
    <w:p w14:paraId="2710794F" w14:textId="77777777" w:rsidR="0049470E" w:rsidRPr="002D439B" w:rsidRDefault="0049470E" w:rsidP="007664FD">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sz w:val="21"/>
          <w:szCs w:val="21"/>
        </w:rPr>
        <w:t>- na qualidade de fiadores:</w:t>
      </w:r>
    </w:p>
    <w:p w14:paraId="3E0A9B33" w14:textId="77777777" w:rsidR="0049470E" w:rsidRPr="002D439B" w:rsidRDefault="0049470E" w:rsidP="007664FD">
      <w:pPr>
        <w:widowControl w:val="0"/>
        <w:spacing w:line="300" w:lineRule="exact"/>
        <w:jc w:val="both"/>
        <w:rPr>
          <w:rFonts w:ascii="Tahoma" w:hAnsi="Tahoma" w:cs="Tahoma"/>
          <w:bCs/>
          <w:sz w:val="21"/>
          <w:szCs w:val="21"/>
        </w:rPr>
      </w:pPr>
    </w:p>
    <w:p w14:paraId="37F0C2A7" w14:textId="2F38307D" w:rsidR="0049470E" w:rsidRPr="002D439B" w:rsidRDefault="00F62D14" w:rsidP="007664FD">
      <w:pPr>
        <w:widowControl w:val="0"/>
        <w:autoSpaceDE w:val="0"/>
        <w:autoSpaceDN w:val="0"/>
        <w:adjustRightInd w:val="0"/>
        <w:spacing w:line="300" w:lineRule="exact"/>
        <w:jc w:val="both"/>
        <w:rPr>
          <w:rFonts w:ascii="Tahoma" w:hAnsi="Tahoma" w:cs="Tahoma"/>
          <w:sz w:val="21"/>
          <w:szCs w:val="21"/>
        </w:rPr>
      </w:pPr>
      <w:r w:rsidRPr="002D439B">
        <w:rPr>
          <w:rFonts w:ascii="Tahoma" w:eastAsiaTheme="minorHAnsi" w:hAnsi="Tahoma" w:cs="Tahoma"/>
          <w:b/>
          <w:bCs/>
          <w:sz w:val="21"/>
          <w:szCs w:val="21"/>
          <w:lang w:eastAsia="en-US"/>
        </w:rPr>
        <w:t>MENTTORA PARTICIPAÇÕES LTDA.</w:t>
      </w:r>
      <w:r w:rsidRPr="002D439B">
        <w:rPr>
          <w:rFonts w:ascii="Tahoma" w:hAnsi="Tahoma" w:cs="Tahoma"/>
          <w:sz w:val="21"/>
          <w:szCs w:val="21"/>
        </w:rPr>
        <w:t>, sociedade empresária limitada, inscrita no CNPJ/ME sob o nº 24.811.939/0001-02, com sede na Cidade de Goiânia, Estado de Goiás, na Av. 136, nº 761, Quadra F-44, lote 2-E, 11º Andar – Parte, CEP 74093-250, neste ato representada na forma de seu contrato social (“</w:t>
      </w:r>
      <w:proofErr w:type="spellStart"/>
      <w:r w:rsidRPr="002D439B">
        <w:rPr>
          <w:rFonts w:ascii="Tahoma" w:hAnsi="Tahoma" w:cs="Tahoma"/>
          <w:sz w:val="21"/>
          <w:szCs w:val="21"/>
          <w:u w:val="single"/>
        </w:rPr>
        <w:t>Menttora</w:t>
      </w:r>
      <w:proofErr w:type="spellEnd"/>
      <w:r w:rsidRPr="002D439B">
        <w:rPr>
          <w:rFonts w:ascii="Tahoma" w:hAnsi="Tahoma" w:cs="Tahoma"/>
          <w:sz w:val="21"/>
          <w:szCs w:val="21"/>
        </w:rPr>
        <w:t>”)</w:t>
      </w:r>
      <w:r w:rsidR="0049470E" w:rsidRPr="002D439B">
        <w:rPr>
          <w:rFonts w:ascii="Tahoma" w:hAnsi="Tahoma" w:cs="Tahoma"/>
          <w:bCs/>
          <w:sz w:val="21"/>
          <w:szCs w:val="21"/>
        </w:rPr>
        <w:t>;</w:t>
      </w:r>
      <w:r w:rsidR="00FB1690" w:rsidRPr="002D439B">
        <w:rPr>
          <w:rFonts w:ascii="Tahoma" w:hAnsi="Tahoma" w:cs="Tahoma"/>
          <w:bCs/>
          <w:sz w:val="21"/>
          <w:szCs w:val="21"/>
        </w:rPr>
        <w:t xml:space="preserve"> </w:t>
      </w:r>
    </w:p>
    <w:p w14:paraId="2A685351" w14:textId="77777777" w:rsidR="0049470E" w:rsidRPr="002D439B" w:rsidRDefault="0049470E">
      <w:pPr>
        <w:widowControl w:val="0"/>
        <w:spacing w:line="300" w:lineRule="exact"/>
        <w:jc w:val="both"/>
        <w:rPr>
          <w:rFonts w:ascii="Tahoma" w:hAnsi="Tahoma" w:cs="Tahoma"/>
          <w:bCs/>
          <w:sz w:val="21"/>
          <w:szCs w:val="21"/>
        </w:rPr>
      </w:pPr>
    </w:p>
    <w:p w14:paraId="177B561D" w14:textId="444112D2" w:rsidR="003E0EBC" w:rsidRPr="002D439B" w:rsidRDefault="003E0EBC" w:rsidP="003E0EBC">
      <w:pPr>
        <w:widowControl w:val="0"/>
        <w:autoSpaceDE w:val="0"/>
        <w:autoSpaceDN w:val="0"/>
        <w:adjustRightInd w:val="0"/>
        <w:spacing w:line="300" w:lineRule="exact"/>
        <w:jc w:val="both"/>
        <w:rPr>
          <w:rFonts w:ascii="Tahoma" w:hAnsi="Tahoma" w:cs="Tahoma"/>
          <w:sz w:val="21"/>
          <w:szCs w:val="21"/>
        </w:rPr>
      </w:pPr>
      <w:r w:rsidRPr="002D439B">
        <w:rPr>
          <w:rFonts w:ascii="Tahoma" w:eastAsiaTheme="minorHAnsi" w:hAnsi="Tahoma" w:cs="Tahoma"/>
          <w:b/>
          <w:bCs/>
          <w:sz w:val="21"/>
          <w:szCs w:val="21"/>
          <w:lang w:eastAsia="en-US"/>
        </w:rPr>
        <w:t>GOLDEN DOLPHIN CONSTRUÇÕES E INCORPORAÇÕES LTDA.</w:t>
      </w:r>
      <w:r w:rsidRPr="002D439B">
        <w:rPr>
          <w:rFonts w:ascii="Tahoma" w:hAnsi="Tahoma" w:cs="Tahoma"/>
          <w:sz w:val="21"/>
          <w:szCs w:val="21"/>
        </w:rPr>
        <w:t xml:space="preserve">, sociedade empresária limitada, inscrita no CNPJ/ME sob o nº 05.998.198/0001-68, com sede na Cidade de Caldas Novas, Estado de Goiás, na Av. Elias </w:t>
      </w:r>
      <w:proofErr w:type="spellStart"/>
      <w:r w:rsidRPr="002D439B">
        <w:rPr>
          <w:rFonts w:ascii="Tahoma" w:hAnsi="Tahoma" w:cs="Tahoma"/>
          <w:sz w:val="21"/>
          <w:szCs w:val="21"/>
        </w:rPr>
        <w:t>Bufaical</w:t>
      </w:r>
      <w:proofErr w:type="spellEnd"/>
      <w:r w:rsidRPr="002D439B">
        <w:rPr>
          <w:rFonts w:ascii="Tahoma" w:hAnsi="Tahoma" w:cs="Tahoma"/>
          <w:sz w:val="21"/>
          <w:szCs w:val="21"/>
        </w:rPr>
        <w:t>, Gleba 1, Sala 02, Jardim Belvedere, CEP 75696-320, neste ato representada na forma de seu contrato social (“</w:t>
      </w:r>
      <w:r w:rsidRPr="002D439B">
        <w:rPr>
          <w:rFonts w:ascii="Tahoma" w:hAnsi="Tahoma" w:cs="Tahoma"/>
          <w:sz w:val="21"/>
          <w:szCs w:val="21"/>
          <w:u w:val="single"/>
        </w:rPr>
        <w:t xml:space="preserve">Golden </w:t>
      </w:r>
      <w:proofErr w:type="spellStart"/>
      <w:r w:rsidRPr="002D439B">
        <w:rPr>
          <w:rFonts w:ascii="Tahoma" w:hAnsi="Tahoma" w:cs="Tahoma"/>
          <w:sz w:val="21"/>
          <w:szCs w:val="21"/>
          <w:u w:val="single"/>
        </w:rPr>
        <w:t>Dolphin</w:t>
      </w:r>
      <w:proofErr w:type="spellEnd"/>
      <w:r w:rsidRPr="002D439B">
        <w:rPr>
          <w:rFonts w:ascii="Tahoma" w:hAnsi="Tahoma" w:cs="Tahoma"/>
          <w:sz w:val="21"/>
          <w:szCs w:val="21"/>
        </w:rPr>
        <w:t>”); e</w:t>
      </w:r>
    </w:p>
    <w:p w14:paraId="542C3B17" w14:textId="77777777" w:rsidR="00F62D14" w:rsidRPr="002D439B" w:rsidRDefault="00F62D14">
      <w:pPr>
        <w:widowControl w:val="0"/>
        <w:autoSpaceDE w:val="0"/>
        <w:autoSpaceDN w:val="0"/>
        <w:adjustRightInd w:val="0"/>
        <w:spacing w:line="300" w:lineRule="exact"/>
        <w:jc w:val="both"/>
        <w:rPr>
          <w:rFonts w:ascii="Tahoma" w:hAnsi="Tahoma" w:cs="Tahoma"/>
          <w:sz w:val="21"/>
          <w:szCs w:val="21"/>
        </w:rPr>
      </w:pPr>
    </w:p>
    <w:p w14:paraId="7F510B4F" w14:textId="76943610" w:rsidR="0049470E" w:rsidRPr="002D439B" w:rsidRDefault="00F62D14">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b/>
          <w:bCs/>
          <w:sz w:val="21"/>
          <w:szCs w:val="21"/>
        </w:rPr>
        <w:t>VANTERLUIZ TIAGO PEREIRA JUNIOR</w:t>
      </w:r>
      <w:r w:rsidRPr="002D439B">
        <w:rPr>
          <w:rFonts w:ascii="Tahoma" w:hAnsi="Tahoma" w:cs="Tahoma"/>
          <w:sz w:val="21"/>
          <w:szCs w:val="21"/>
        </w:rPr>
        <w:t xml:space="preserve">, brasileiro, </w:t>
      </w:r>
      <w:r w:rsidR="00FB1690" w:rsidRPr="002D439B">
        <w:rPr>
          <w:rFonts w:ascii="Tahoma" w:hAnsi="Tahoma" w:cs="Tahoma"/>
          <w:sz w:val="21"/>
          <w:szCs w:val="21"/>
        </w:rPr>
        <w:t>empresário</w:t>
      </w:r>
      <w:r w:rsidRPr="002D439B">
        <w:rPr>
          <w:rFonts w:ascii="Tahoma" w:hAnsi="Tahoma" w:cs="Tahoma"/>
          <w:sz w:val="21"/>
          <w:szCs w:val="21"/>
        </w:rPr>
        <w:t xml:space="preserve">, portador da cédula de identidade RG nº </w:t>
      </w:r>
      <w:r w:rsidR="00FB1690" w:rsidRPr="002D439B">
        <w:rPr>
          <w:rFonts w:ascii="Tahoma" w:hAnsi="Tahoma" w:cs="Tahoma"/>
          <w:sz w:val="21"/>
          <w:szCs w:val="21"/>
        </w:rPr>
        <w:t>1.517.212 SSP/DF</w:t>
      </w:r>
      <w:r w:rsidRPr="002D439B">
        <w:rPr>
          <w:rFonts w:ascii="Tahoma" w:hAnsi="Tahoma" w:cs="Tahoma"/>
          <w:sz w:val="21"/>
          <w:szCs w:val="21"/>
        </w:rPr>
        <w:t xml:space="preserve">, inscrito no CPF/ME sob o nº 690.089.061-04, </w:t>
      </w:r>
      <w:r w:rsidR="00FB1690" w:rsidRPr="002D439B">
        <w:rPr>
          <w:rFonts w:ascii="Tahoma" w:hAnsi="Tahoma" w:cs="Tahoma"/>
          <w:sz w:val="21"/>
          <w:szCs w:val="21"/>
        </w:rPr>
        <w:t>casado sob regime de comunhão parcial de bens com</w:t>
      </w:r>
      <w:r w:rsidR="00FB1690" w:rsidRPr="00315DD1">
        <w:rPr>
          <w:rFonts w:ascii="Tahoma" w:eastAsiaTheme="minorHAnsi" w:hAnsi="Tahoma"/>
          <w:sz w:val="21"/>
        </w:rPr>
        <w:t xml:space="preserve"> </w:t>
      </w:r>
      <w:r w:rsidR="00FB1690" w:rsidRPr="00315DD1">
        <w:rPr>
          <w:rFonts w:ascii="Tahoma" w:eastAsiaTheme="minorHAnsi" w:hAnsi="Tahoma"/>
          <w:b/>
          <w:sz w:val="21"/>
        </w:rPr>
        <w:t>IZABELLE LAGO PEREIRA TIAGO</w:t>
      </w:r>
      <w:r w:rsidR="00FB1690" w:rsidRPr="00315DD1">
        <w:rPr>
          <w:rFonts w:ascii="Tahoma" w:eastAsiaTheme="minorHAnsi" w:hAnsi="Tahoma"/>
          <w:sz w:val="21"/>
        </w:rPr>
        <w:t>, brasileira, empresaria, portadora da Cédula de Identidade nº 208.176-0 SSP/GO, inscrita no CPF/M</w:t>
      </w:r>
      <w:r w:rsidR="00832D98" w:rsidRPr="002D439B">
        <w:rPr>
          <w:rFonts w:ascii="Tahoma" w:eastAsiaTheme="minorHAnsi" w:hAnsi="Tahoma" w:cs="Tahoma"/>
          <w:sz w:val="21"/>
          <w:szCs w:val="21"/>
          <w:lang w:eastAsia="en-US"/>
        </w:rPr>
        <w:t>E</w:t>
      </w:r>
      <w:r w:rsidR="00FB1690" w:rsidRPr="00315DD1">
        <w:rPr>
          <w:rFonts w:ascii="Tahoma" w:eastAsiaTheme="minorHAnsi" w:hAnsi="Tahoma"/>
          <w:sz w:val="21"/>
        </w:rPr>
        <w:t xml:space="preserve"> sob o nº 715.362.561-53, ambos residentes e domiciliados à Rua São Bento, Quadra 39, Lote 1-R, Apto 801, Turista, Caldas Novas – GO, CEP 75.696-026</w:t>
      </w:r>
      <w:r w:rsidR="00F63330" w:rsidRPr="002D439B">
        <w:rPr>
          <w:rFonts w:ascii="Tahoma" w:hAnsi="Tahoma" w:cs="Tahoma"/>
          <w:sz w:val="21"/>
          <w:szCs w:val="21"/>
        </w:rPr>
        <w:t xml:space="preserve"> (“</w:t>
      </w:r>
      <w:r w:rsidR="00F63330" w:rsidRPr="002D439B">
        <w:rPr>
          <w:rFonts w:ascii="Tahoma" w:hAnsi="Tahoma" w:cs="Tahoma"/>
          <w:sz w:val="21"/>
          <w:szCs w:val="21"/>
          <w:u w:val="single"/>
        </w:rPr>
        <w:t xml:space="preserve">Sr. </w:t>
      </w:r>
      <w:proofErr w:type="spellStart"/>
      <w:r w:rsidRPr="002D439B">
        <w:rPr>
          <w:rFonts w:ascii="Tahoma" w:hAnsi="Tahoma" w:cs="Tahoma"/>
          <w:sz w:val="21"/>
          <w:szCs w:val="21"/>
          <w:u w:val="single"/>
        </w:rPr>
        <w:t>Vanterluiz</w:t>
      </w:r>
      <w:proofErr w:type="spellEnd"/>
      <w:r w:rsidR="00F63330" w:rsidRPr="002D439B">
        <w:rPr>
          <w:rFonts w:ascii="Tahoma" w:hAnsi="Tahoma" w:cs="Tahoma"/>
          <w:sz w:val="21"/>
          <w:szCs w:val="21"/>
        </w:rPr>
        <w:t xml:space="preserve">” </w:t>
      </w:r>
      <w:r w:rsidR="0049470E" w:rsidRPr="002D439B">
        <w:rPr>
          <w:rFonts w:ascii="Tahoma" w:hAnsi="Tahoma" w:cs="Tahoma"/>
          <w:sz w:val="21"/>
          <w:szCs w:val="21"/>
        </w:rPr>
        <w:t xml:space="preserve">e, quando em conjunto com </w:t>
      </w:r>
      <w:r w:rsidRPr="002D439B">
        <w:rPr>
          <w:rFonts w:ascii="Tahoma" w:hAnsi="Tahoma" w:cs="Tahoma"/>
          <w:sz w:val="21"/>
          <w:szCs w:val="21"/>
        </w:rPr>
        <w:t xml:space="preserve">a </w:t>
      </w:r>
      <w:proofErr w:type="spellStart"/>
      <w:r w:rsidRPr="002D439B">
        <w:rPr>
          <w:rFonts w:ascii="Tahoma" w:hAnsi="Tahoma" w:cs="Tahoma"/>
          <w:sz w:val="21"/>
          <w:szCs w:val="21"/>
        </w:rPr>
        <w:t>Menttora</w:t>
      </w:r>
      <w:proofErr w:type="spellEnd"/>
      <w:r w:rsidRPr="002D439B">
        <w:rPr>
          <w:rFonts w:ascii="Tahoma" w:hAnsi="Tahoma" w:cs="Tahoma"/>
          <w:sz w:val="21"/>
          <w:szCs w:val="21"/>
        </w:rPr>
        <w:t xml:space="preserve"> e a Golden </w:t>
      </w:r>
      <w:proofErr w:type="spellStart"/>
      <w:r w:rsidRPr="002D439B">
        <w:rPr>
          <w:rFonts w:ascii="Tahoma" w:hAnsi="Tahoma" w:cs="Tahoma"/>
          <w:sz w:val="21"/>
          <w:szCs w:val="21"/>
        </w:rPr>
        <w:t>Dolphin</w:t>
      </w:r>
      <w:proofErr w:type="spellEnd"/>
      <w:r w:rsidR="0049470E" w:rsidRPr="002D439B">
        <w:rPr>
          <w:rFonts w:ascii="Tahoma" w:hAnsi="Tahoma" w:cs="Tahoma"/>
          <w:sz w:val="21"/>
          <w:szCs w:val="21"/>
        </w:rPr>
        <w:t>, simplesmente denominados “</w:t>
      </w:r>
      <w:r w:rsidR="0049470E" w:rsidRPr="002D439B">
        <w:rPr>
          <w:rFonts w:ascii="Tahoma" w:hAnsi="Tahoma" w:cs="Tahoma"/>
          <w:sz w:val="21"/>
          <w:szCs w:val="21"/>
          <w:u w:val="single"/>
        </w:rPr>
        <w:t>Fiadores</w:t>
      </w:r>
      <w:r w:rsidR="0049470E" w:rsidRPr="002D439B">
        <w:rPr>
          <w:rFonts w:ascii="Tahoma" w:hAnsi="Tahoma" w:cs="Tahoma"/>
          <w:sz w:val="21"/>
          <w:szCs w:val="21"/>
        </w:rPr>
        <w:t>”</w:t>
      </w:r>
      <w:r w:rsidR="0049470E" w:rsidRPr="00315DD1">
        <w:rPr>
          <w:rFonts w:ascii="Tahoma" w:hAnsi="Tahoma"/>
          <w:sz w:val="21"/>
        </w:rPr>
        <w:t>);</w:t>
      </w:r>
      <w:r w:rsidR="0049470E" w:rsidRPr="002D439B">
        <w:rPr>
          <w:rFonts w:ascii="Tahoma" w:hAnsi="Tahoma" w:cs="Tahoma"/>
          <w:sz w:val="21"/>
          <w:szCs w:val="21"/>
          <w:highlight w:val="yellow"/>
        </w:rPr>
        <w:t xml:space="preserve"> </w:t>
      </w:r>
    </w:p>
    <w:p w14:paraId="632BE170" w14:textId="77777777" w:rsidR="0049470E" w:rsidRPr="002D439B" w:rsidRDefault="0049470E">
      <w:pPr>
        <w:widowControl w:val="0"/>
        <w:autoSpaceDE w:val="0"/>
        <w:autoSpaceDN w:val="0"/>
        <w:adjustRightInd w:val="0"/>
        <w:spacing w:line="300" w:lineRule="exact"/>
        <w:jc w:val="both"/>
        <w:rPr>
          <w:rFonts w:ascii="Tahoma" w:hAnsi="Tahoma" w:cs="Tahoma"/>
          <w:sz w:val="21"/>
          <w:szCs w:val="21"/>
        </w:rPr>
      </w:pPr>
    </w:p>
    <w:p w14:paraId="25747CC0" w14:textId="575558A8" w:rsidR="0049470E" w:rsidRPr="002D439B" w:rsidRDefault="0049470E">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sz w:val="21"/>
          <w:szCs w:val="21"/>
        </w:rPr>
        <w:t xml:space="preserve">(A Cedente, a </w:t>
      </w:r>
      <w:r w:rsidR="0090601B" w:rsidRPr="002D439B">
        <w:rPr>
          <w:rFonts w:ascii="Tahoma" w:hAnsi="Tahoma" w:cs="Tahoma"/>
          <w:sz w:val="21"/>
          <w:szCs w:val="21"/>
        </w:rPr>
        <w:t>Securitizadora</w:t>
      </w:r>
      <w:r w:rsidRPr="002D439B">
        <w:rPr>
          <w:rFonts w:ascii="Tahoma" w:hAnsi="Tahoma" w:cs="Tahoma"/>
          <w:sz w:val="21"/>
          <w:szCs w:val="21"/>
        </w:rPr>
        <w:t xml:space="preserve"> e os Fiadores, adiante denominados em conjunto como “</w:t>
      </w:r>
      <w:r w:rsidRPr="002D439B">
        <w:rPr>
          <w:rFonts w:ascii="Tahoma" w:hAnsi="Tahoma" w:cs="Tahoma"/>
          <w:sz w:val="21"/>
          <w:szCs w:val="21"/>
          <w:u w:val="single"/>
        </w:rPr>
        <w:t>Partes</w:t>
      </w:r>
      <w:r w:rsidRPr="002D439B">
        <w:rPr>
          <w:rFonts w:ascii="Tahoma" w:hAnsi="Tahoma" w:cs="Tahoma"/>
          <w:sz w:val="21"/>
          <w:szCs w:val="21"/>
        </w:rPr>
        <w:t>” ou, individual e indistintamente, “</w:t>
      </w:r>
      <w:r w:rsidRPr="002D439B">
        <w:rPr>
          <w:rFonts w:ascii="Tahoma" w:hAnsi="Tahoma" w:cs="Tahoma"/>
          <w:sz w:val="21"/>
          <w:szCs w:val="21"/>
          <w:u w:val="single"/>
        </w:rPr>
        <w:t>Parte</w:t>
      </w:r>
      <w:r w:rsidRPr="002D439B">
        <w:rPr>
          <w:rFonts w:ascii="Tahoma" w:hAnsi="Tahoma" w:cs="Tahoma"/>
          <w:sz w:val="21"/>
          <w:szCs w:val="21"/>
        </w:rPr>
        <w:t>”).</w:t>
      </w:r>
    </w:p>
    <w:p w14:paraId="00E29D48" w14:textId="77777777" w:rsidR="0049470E" w:rsidRPr="002D439B" w:rsidRDefault="0049470E">
      <w:pPr>
        <w:widowControl w:val="0"/>
        <w:autoSpaceDE w:val="0"/>
        <w:autoSpaceDN w:val="0"/>
        <w:adjustRightInd w:val="0"/>
        <w:spacing w:line="300" w:lineRule="exact"/>
        <w:jc w:val="both"/>
        <w:rPr>
          <w:rFonts w:ascii="Tahoma" w:hAnsi="Tahoma" w:cs="Tahoma"/>
          <w:sz w:val="21"/>
          <w:szCs w:val="21"/>
        </w:rPr>
      </w:pPr>
    </w:p>
    <w:p w14:paraId="10B88A3B" w14:textId="77777777" w:rsidR="0049470E" w:rsidRPr="002D439B" w:rsidRDefault="0049470E">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II – CONSIDERAÇÕES PRELIMINARES:</w:t>
      </w:r>
    </w:p>
    <w:p w14:paraId="129BC052" w14:textId="77777777" w:rsidR="0049470E" w:rsidRPr="002D439B" w:rsidRDefault="0049470E">
      <w:pPr>
        <w:widowControl w:val="0"/>
        <w:tabs>
          <w:tab w:val="left" w:pos="0"/>
        </w:tabs>
        <w:autoSpaceDE w:val="0"/>
        <w:autoSpaceDN w:val="0"/>
        <w:adjustRightInd w:val="0"/>
        <w:spacing w:line="300" w:lineRule="exact"/>
        <w:jc w:val="both"/>
        <w:rPr>
          <w:rFonts w:ascii="Tahoma" w:hAnsi="Tahoma" w:cs="Tahoma"/>
          <w:sz w:val="21"/>
          <w:szCs w:val="21"/>
        </w:rPr>
      </w:pPr>
      <w:bookmarkStart w:id="1" w:name="_Hlk523490689"/>
    </w:p>
    <w:p w14:paraId="7C2DC252" w14:textId="06E697B9" w:rsidR="001733C9" w:rsidRPr="002D439B" w:rsidRDefault="00F62D14" w:rsidP="00EA009D">
      <w:pPr>
        <w:widowControl w:val="0"/>
        <w:numPr>
          <w:ilvl w:val="0"/>
          <w:numId w:val="1"/>
        </w:numPr>
        <w:tabs>
          <w:tab w:val="num" w:pos="0"/>
        </w:tabs>
        <w:spacing w:line="300" w:lineRule="exact"/>
        <w:ind w:left="0" w:firstLine="0"/>
        <w:jc w:val="both"/>
        <w:rPr>
          <w:rFonts w:ascii="Tahoma" w:hAnsi="Tahoma" w:cs="Tahoma"/>
          <w:sz w:val="21"/>
          <w:szCs w:val="21"/>
        </w:rPr>
      </w:pPr>
      <w:r w:rsidRPr="002D439B">
        <w:rPr>
          <w:rFonts w:ascii="Tahoma" w:hAnsi="Tahoma" w:cs="Tahoma"/>
          <w:sz w:val="21"/>
          <w:szCs w:val="21"/>
        </w:rPr>
        <w:t xml:space="preserve">a Cedente é desenvolvedora de um empreendimento imobiliário multipropriedade, nos termos da Lei nº </w:t>
      </w:r>
      <w:r w:rsidR="00FB1690" w:rsidRPr="002D439B">
        <w:rPr>
          <w:rFonts w:ascii="Tahoma" w:hAnsi="Tahoma" w:cs="Tahoma"/>
          <w:sz w:val="21"/>
          <w:szCs w:val="21"/>
        </w:rPr>
        <w:t>13.777/18</w:t>
      </w:r>
      <w:r w:rsidRPr="002D439B">
        <w:rPr>
          <w:rFonts w:ascii="Tahoma" w:hAnsi="Tahoma" w:cs="Tahoma"/>
          <w:sz w:val="21"/>
          <w:szCs w:val="21"/>
        </w:rPr>
        <w:t xml:space="preserve">, cujas frações imobiliárias são destinados à venda para pessoas físicas e jurídicas. </w:t>
      </w:r>
      <w:r w:rsidRPr="002D439B">
        <w:rPr>
          <w:rFonts w:ascii="Tahoma" w:hAnsi="Tahoma" w:cs="Tahoma"/>
          <w:sz w:val="21"/>
          <w:szCs w:val="21"/>
        </w:rPr>
        <w:lastRenderedPageBreak/>
        <w:t xml:space="preserve">A tais pessoas interessa adquirir as frações imobiliárias para sua utilização pessoal. O empreendimento foi lançado, a venda das frações imobiliárias iniciada e as obras </w:t>
      </w:r>
      <w:r w:rsidR="00FB1690" w:rsidRPr="002D439B">
        <w:rPr>
          <w:rFonts w:ascii="Tahoma" w:hAnsi="Tahoma" w:cs="Tahoma"/>
          <w:sz w:val="21"/>
          <w:szCs w:val="21"/>
        </w:rPr>
        <w:t>encontram-se em andamento</w:t>
      </w:r>
      <w:r w:rsidRPr="002D439B">
        <w:rPr>
          <w:rFonts w:ascii="Tahoma" w:hAnsi="Tahoma" w:cs="Tahoma"/>
          <w:sz w:val="21"/>
          <w:szCs w:val="21"/>
        </w:rPr>
        <w:t>, de modo que a Cedente possui uma carteira de recebíveis de vendas feitas a prazo;</w:t>
      </w:r>
    </w:p>
    <w:p w14:paraId="0284B2A6" w14:textId="77777777" w:rsidR="001733C9" w:rsidRPr="002D439B" w:rsidRDefault="001733C9">
      <w:pPr>
        <w:pStyle w:val="PargrafodaLista"/>
        <w:widowControl w:val="0"/>
        <w:spacing w:line="300" w:lineRule="exact"/>
        <w:rPr>
          <w:rFonts w:ascii="Tahoma" w:hAnsi="Tahoma" w:cs="Tahoma"/>
          <w:sz w:val="21"/>
          <w:szCs w:val="21"/>
        </w:rPr>
      </w:pPr>
    </w:p>
    <w:p w14:paraId="37C646EC" w14:textId="3F83F5FC" w:rsidR="005B7B32" w:rsidRPr="002D439B" w:rsidRDefault="00F62D14" w:rsidP="00EA009D">
      <w:pPr>
        <w:widowControl w:val="0"/>
        <w:numPr>
          <w:ilvl w:val="0"/>
          <w:numId w:val="1"/>
        </w:numPr>
        <w:tabs>
          <w:tab w:val="num" w:pos="0"/>
        </w:tabs>
        <w:spacing w:line="300" w:lineRule="exact"/>
        <w:ind w:left="0" w:firstLine="0"/>
        <w:jc w:val="both"/>
        <w:rPr>
          <w:rFonts w:ascii="Tahoma" w:hAnsi="Tahoma" w:cs="Tahoma"/>
          <w:sz w:val="21"/>
          <w:szCs w:val="21"/>
        </w:rPr>
      </w:pPr>
      <w:r w:rsidRPr="002D439B">
        <w:rPr>
          <w:rFonts w:ascii="Tahoma" w:hAnsi="Tahoma" w:cs="Tahoma"/>
          <w:sz w:val="21"/>
          <w:szCs w:val="21"/>
        </w:rPr>
        <w:t>considerando que a Cedente desembolsou a totalidade dos recursos para implementação do empreendimento, é de seu interesse utilizar a carteira de recebíveis atual e futura para viabilizar operação de captação de recursos que serão destinados ao reembolso das despesas incorridas pela Cedente, bem como a outros fins conforme indicados neste instrumento;</w:t>
      </w:r>
    </w:p>
    <w:p w14:paraId="4C9BA38D" w14:textId="77777777" w:rsidR="005B7B32" w:rsidRPr="002D439B" w:rsidRDefault="005B7B32">
      <w:pPr>
        <w:pStyle w:val="PargrafodaLista"/>
        <w:widowControl w:val="0"/>
        <w:spacing w:line="300" w:lineRule="exact"/>
        <w:rPr>
          <w:rFonts w:ascii="Tahoma" w:hAnsi="Tahoma" w:cs="Tahoma"/>
          <w:sz w:val="21"/>
          <w:szCs w:val="21"/>
        </w:rPr>
      </w:pPr>
    </w:p>
    <w:p w14:paraId="09DE4493" w14:textId="0F7BDF5A" w:rsidR="005B7B32" w:rsidRPr="002D439B" w:rsidRDefault="008512EF" w:rsidP="00EA009D">
      <w:pPr>
        <w:widowControl w:val="0"/>
        <w:numPr>
          <w:ilvl w:val="0"/>
          <w:numId w:val="1"/>
        </w:numPr>
        <w:tabs>
          <w:tab w:val="num" w:pos="0"/>
        </w:tabs>
        <w:spacing w:line="300" w:lineRule="exact"/>
        <w:ind w:left="0" w:firstLine="0"/>
        <w:jc w:val="both"/>
        <w:rPr>
          <w:rFonts w:ascii="Tahoma" w:hAnsi="Tahoma" w:cs="Tahoma"/>
          <w:sz w:val="21"/>
          <w:szCs w:val="21"/>
        </w:rPr>
      </w:pPr>
      <w:r w:rsidRPr="002D439B">
        <w:rPr>
          <w:rFonts w:ascii="Tahoma" w:hAnsi="Tahoma" w:cs="Tahoma"/>
          <w:sz w:val="21"/>
          <w:szCs w:val="21"/>
        </w:rPr>
        <w:t>do outro lado, a Securitizadora é uma companhia securitizadora cuja principal atividade é adquirir recebíveis imobiliários para lastrear instrumentos financeiros denominados Certificados de Recebíveis Imobiliários  (“</w:t>
      </w:r>
      <w:r w:rsidRPr="002D439B">
        <w:rPr>
          <w:rFonts w:ascii="Tahoma" w:hAnsi="Tahoma" w:cs="Tahoma"/>
          <w:sz w:val="21"/>
          <w:szCs w:val="21"/>
          <w:u w:val="single"/>
        </w:rPr>
        <w:t>CRI</w:t>
      </w:r>
      <w:r w:rsidRPr="002D439B">
        <w:rPr>
          <w:rFonts w:ascii="Tahoma" w:hAnsi="Tahoma" w:cs="Tahoma"/>
          <w:sz w:val="21"/>
          <w:szCs w:val="21"/>
        </w:rPr>
        <w:t>”), emitidos nos termos da Lei nº 9.514, de 20 de novembro de 1997 (“</w:t>
      </w:r>
      <w:r w:rsidRPr="002D439B">
        <w:rPr>
          <w:rFonts w:ascii="Tahoma" w:hAnsi="Tahoma" w:cs="Tahoma"/>
          <w:sz w:val="21"/>
          <w:szCs w:val="21"/>
          <w:u w:val="single"/>
        </w:rPr>
        <w:t>Lei 9.514</w:t>
      </w:r>
      <w:r w:rsidRPr="002D439B">
        <w:rPr>
          <w:rFonts w:ascii="Tahoma" w:hAnsi="Tahoma" w:cs="Tahoma"/>
          <w:sz w:val="21"/>
          <w:szCs w:val="21"/>
        </w:rPr>
        <w:t>”), e da Instrução nº 414, de 30 de dezembro de 2004, conforme alterada, da Comissão de Valores Mobiliários (“</w:t>
      </w:r>
      <w:r w:rsidRPr="002D439B">
        <w:rPr>
          <w:rFonts w:ascii="Tahoma" w:hAnsi="Tahoma" w:cs="Tahoma"/>
          <w:sz w:val="21"/>
          <w:szCs w:val="21"/>
          <w:u w:val="single"/>
        </w:rPr>
        <w:t>CVM</w:t>
      </w:r>
      <w:r w:rsidRPr="002D439B">
        <w:rPr>
          <w:rFonts w:ascii="Tahoma" w:hAnsi="Tahoma" w:cs="Tahoma"/>
          <w:sz w:val="21"/>
          <w:szCs w:val="21"/>
        </w:rPr>
        <w:t>”), e distribuí-los no mercado de capitais a investidores interessados em receber seus rendimentos por meio de oferta pública com esforços restritos de colocação, na forma da Instrução nº 476, de 16 de janeiro de 2009, conforme alterada, da CVM (“</w:t>
      </w:r>
      <w:r w:rsidRPr="002D439B">
        <w:rPr>
          <w:rFonts w:ascii="Tahoma" w:hAnsi="Tahoma" w:cs="Tahoma"/>
          <w:sz w:val="21"/>
          <w:szCs w:val="21"/>
          <w:u w:val="single"/>
        </w:rPr>
        <w:t>Oferta Restrita</w:t>
      </w:r>
      <w:r w:rsidRPr="002D439B">
        <w:rPr>
          <w:rFonts w:ascii="Tahoma" w:hAnsi="Tahoma" w:cs="Tahoma"/>
          <w:sz w:val="21"/>
          <w:szCs w:val="21"/>
        </w:rPr>
        <w:t>”), viabilizando, desta forma, a captação de recursos;</w:t>
      </w:r>
    </w:p>
    <w:p w14:paraId="2EF9618B" w14:textId="77777777" w:rsidR="009A6D66" w:rsidRPr="002D439B" w:rsidRDefault="009A6D66">
      <w:pPr>
        <w:pStyle w:val="PargrafodaLista"/>
        <w:widowControl w:val="0"/>
        <w:spacing w:line="300" w:lineRule="exact"/>
        <w:rPr>
          <w:rFonts w:ascii="Tahoma" w:hAnsi="Tahoma" w:cs="Tahoma"/>
          <w:sz w:val="21"/>
          <w:szCs w:val="21"/>
        </w:rPr>
      </w:pPr>
    </w:p>
    <w:p w14:paraId="301FD66E" w14:textId="66F356AE" w:rsidR="009A6D66" w:rsidRPr="002D439B" w:rsidRDefault="00F62D14" w:rsidP="00EA009D">
      <w:pPr>
        <w:widowControl w:val="0"/>
        <w:numPr>
          <w:ilvl w:val="0"/>
          <w:numId w:val="1"/>
        </w:numPr>
        <w:tabs>
          <w:tab w:val="num" w:pos="0"/>
        </w:tabs>
        <w:spacing w:line="300" w:lineRule="exact"/>
        <w:ind w:left="0" w:firstLine="0"/>
        <w:jc w:val="both"/>
        <w:rPr>
          <w:rFonts w:ascii="Tahoma" w:hAnsi="Tahoma" w:cs="Tahoma"/>
          <w:sz w:val="21"/>
          <w:szCs w:val="21"/>
        </w:rPr>
      </w:pPr>
      <w:r w:rsidRPr="002D439B">
        <w:rPr>
          <w:rFonts w:ascii="Tahoma" w:hAnsi="Tahoma" w:cs="Tahoma"/>
          <w:sz w:val="21"/>
          <w:szCs w:val="21"/>
        </w:rPr>
        <w:t>a Securitizadora tem a intenção de adquirir recebíveis oriundos da venda das frações imobiliárias do Empreendimento Imobiliário para lastrear uma emissão de CRI;</w:t>
      </w:r>
    </w:p>
    <w:p w14:paraId="507217FF" w14:textId="77777777" w:rsidR="009E54F2" w:rsidRPr="002D439B" w:rsidRDefault="009E54F2">
      <w:pPr>
        <w:pStyle w:val="PargrafodaLista"/>
        <w:widowControl w:val="0"/>
        <w:spacing w:line="300" w:lineRule="exact"/>
        <w:rPr>
          <w:rFonts w:ascii="Tahoma" w:hAnsi="Tahoma" w:cs="Tahoma"/>
          <w:sz w:val="21"/>
          <w:szCs w:val="21"/>
        </w:rPr>
      </w:pPr>
    </w:p>
    <w:p w14:paraId="440F69E7" w14:textId="76351E56" w:rsidR="009E54F2" w:rsidRPr="002D439B" w:rsidRDefault="009E54F2" w:rsidP="00EA009D">
      <w:pPr>
        <w:widowControl w:val="0"/>
        <w:numPr>
          <w:ilvl w:val="0"/>
          <w:numId w:val="1"/>
        </w:numPr>
        <w:tabs>
          <w:tab w:val="num" w:pos="0"/>
        </w:tabs>
        <w:spacing w:line="300" w:lineRule="exact"/>
        <w:ind w:left="0" w:firstLine="0"/>
        <w:jc w:val="both"/>
        <w:rPr>
          <w:rFonts w:ascii="Tahoma" w:hAnsi="Tahoma" w:cs="Tahoma"/>
          <w:sz w:val="21"/>
          <w:szCs w:val="21"/>
        </w:rPr>
      </w:pPr>
      <w:r w:rsidRPr="002D439B">
        <w:rPr>
          <w:rFonts w:ascii="Tahoma" w:hAnsi="Tahoma" w:cs="Tahoma"/>
          <w:sz w:val="21"/>
          <w:szCs w:val="21"/>
        </w:rPr>
        <w:t xml:space="preserve">para assegurar </w:t>
      </w:r>
      <w:r w:rsidR="001B305F" w:rsidRPr="002D439B">
        <w:rPr>
          <w:rFonts w:ascii="Tahoma" w:hAnsi="Tahoma" w:cs="Tahoma"/>
          <w:sz w:val="21"/>
          <w:szCs w:val="21"/>
        </w:rPr>
        <w:t xml:space="preserve">que os projetos rendam frutos econômicos e, consequentemente, viabilizem o </w:t>
      </w:r>
      <w:r w:rsidRPr="002D439B">
        <w:rPr>
          <w:rFonts w:ascii="Tahoma" w:hAnsi="Tahoma" w:cs="Tahoma"/>
          <w:sz w:val="21"/>
          <w:szCs w:val="21"/>
        </w:rPr>
        <w:t xml:space="preserve">pagamento dos investimentos </w:t>
      </w:r>
      <w:r w:rsidR="00C96E4C" w:rsidRPr="002D439B">
        <w:rPr>
          <w:rFonts w:ascii="Tahoma" w:hAnsi="Tahoma" w:cs="Tahoma"/>
          <w:sz w:val="21"/>
          <w:szCs w:val="21"/>
        </w:rPr>
        <w:t>feitos</w:t>
      </w:r>
      <w:r w:rsidRPr="002D439B">
        <w:rPr>
          <w:rFonts w:ascii="Tahoma" w:hAnsi="Tahoma" w:cs="Tahoma"/>
          <w:sz w:val="21"/>
          <w:szCs w:val="21"/>
        </w:rPr>
        <w:t xml:space="preserve"> pelos investidores de CRI, a </w:t>
      </w:r>
      <w:r w:rsidR="0090601B" w:rsidRPr="002D439B">
        <w:rPr>
          <w:rFonts w:ascii="Tahoma" w:hAnsi="Tahoma" w:cs="Tahoma"/>
          <w:sz w:val="21"/>
          <w:szCs w:val="21"/>
        </w:rPr>
        <w:t>Securitizadora</w:t>
      </w:r>
      <w:r w:rsidRPr="002D439B">
        <w:rPr>
          <w:rFonts w:ascii="Tahoma" w:hAnsi="Tahoma" w:cs="Tahoma"/>
          <w:sz w:val="21"/>
          <w:szCs w:val="21"/>
        </w:rPr>
        <w:t xml:space="preserve"> cria e mantém uma estrutura jurídica e operacional </w:t>
      </w:r>
      <w:r w:rsidR="005F51AE" w:rsidRPr="002D439B">
        <w:rPr>
          <w:rFonts w:ascii="Tahoma" w:hAnsi="Tahoma" w:cs="Tahoma"/>
          <w:sz w:val="21"/>
          <w:szCs w:val="21"/>
        </w:rPr>
        <w:t xml:space="preserve">voltada à diligente administração dos projetos, de seus recebíveis, de suas obras e do crédito da Cedente, </w:t>
      </w:r>
      <w:r w:rsidR="00C96E4C" w:rsidRPr="002D439B">
        <w:rPr>
          <w:rFonts w:ascii="Tahoma" w:hAnsi="Tahoma" w:cs="Tahoma"/>
          <w:sz w:val="21"/>
          <w:szCs w:val="21"/>
        </w:rPr>
        <w:t>além de agregar</w:t>
      </w:r>
      <w:r w:rsidR="001B305F" w:rsidRPr="002D439B">
        <w:rPr>
          <w:rFonts w:ascii="Tahoma" w:hAnsi="Tahoma" w:cs="Tahoma"/>
          <w:sz w:val="21"/>
          <w:szCs w:val="21"/>
        </w:rPr>
        <w:t xml:space="preserve"> as</w:t>
      </w:r>
      <w:r w:rsidR="005F51AE" w:rsidRPr="002D439B">
        <w:rPr>
          <w:rFonts w:ascii="Tahoma" w:hAnsi="Tahoma" w:cs="Tahoma"/>
          <w:sz w:val="21"/>
          <w:szCs w:val="21"/>
        </w:rPr>
        <w:t xml:space="preserve"> garantias</w:t>
      </w:r>
      <w:r w:rsidR="001B305F" w:rsidRPr="002D439B">
        <w:rPr>
          <w:rFonts w:ascii="Tahoma" w:hAnsi="Tahoma" w:cs="Tahoma"/>
          <w:sz w:val="21"/>
          <w:szCs w:val="21"/>
        </w:rPr>
        <w:t xml:space="preserve"> indicadas neste instrumento à estrutura financeira de captação</w:t>
      </w:r>
      <w:r w:rsidR="005F51AE" w:rsidRPr="002D439B">
        <w:rPr>
          <w:rFonts w:ascii="Tahoma" w:hAnsi="Tahoma" w:cs="Tahoma"/>
          <w:sz w:val="21"/>
          <w:szCs w:val="21"/>
        </w:rPr>
        <w:t xml:space="preserve">; </w:t>
      </w:r>
      <w:r w:rsidRPr="002D439B">
        <w:rPr>
          <w:rFonts w:ascii="Tahoma" w:hAnsi="Tahoma" w:cs="Tahoma"/>
          <w:sz w:val="21"/>
          <w:szCs w:val="21"/>
        </w:rPr>
        <w:t xml:space="preserve"> </w:t>
      </w:r>
    </w:p>
    <w:p w14:paraId="1E5E9BB6" w14:textId="77777777" w:rsidR="005B7B32" w:rsidRPr="002D439B" w:rsidRDefault="005B7B32">
      <w:pPr>
        <w:pStyle w:val="PargrafodaLista"/>
        <w:widowControl w:val="0"/>
        <w:spacing w:line="300" w:lineRule="exact"/>
        <w:rPr>
          <w:rFonts w:ascii="Tahoma" w:hAnsi="Tahoma" w:cs="Tahoma"/>
          <w:sz w:val="21"/>
          <w:szCs w:val="21"/>
        </w:rPr>
      </w:pPr>
    </w:p>
    <w:p w14:paraId="2E8851F6" w14:textId="72876973" w:rsidR="00B27A84" w:rsidRPr="002D439B" w:rsidRDefault="00F62D14" w:rsidP="00EA009D">
      <w:pPr>
        <w:widowControl w:val="0"/>
        <w:numPr>
          <w:ilvl w:val="0"/>
          <w:numId w:val="1"/>
        </w:numPr>
        <w:tabs>
          <w:tab w:val="num" w:pos="0"/>
        </w:tabs>
        <w:spacing w:line="300" w:lineRule="exact"/>
        <w:ind w:left="0" w:firstLine="0"/>
        <w:jc w:val="both"/>
        <w:rPr>
          <w:rFonts w:ascii="Tahoma" w:hAnsi="Tahoma" w:cs="Tahoma"/>
          <w:sz w:val="21"/>
          <w:szCs w:val="21"/>
        </w:rPr>
      </w:pPr>
      <w:r w:rsidRPr="002D439B">
        <w:rPr>
          <w:rFonts w:ascii="Tahoma" w:hAnsi="Tahoma" w:cs="Tahoma"/>
          <w:sz w:val="21"/>
          <w:szCs w:val="21"/>
        </w:rPr>
        <w:t>sendo assim, o presente Contrato de Cessão tem por escopo regular a aquisição, pela Securitizadora, dos recebíveis oriundos da venda das frações imobiliárias do Empreendimento Imobiliário para lastrear uma emissão de CRI; e a relação entre a Cedente como desenvolvedora de projetos imobiliários, originadora e administradora de seus recebíveis, e a Securitizadora como captadora de recursos junto a investidores e administradora de seus investimentos, tudo no âmbito de uma securitização de créditos, aplicando-se à presente transação o disposto no artigo 136, parágrafo 1º, da Lei nº 11.101, de 9 de fevereiro de 2005, conforme alterada;</w:t>
      </w:r>
    </w:p>
    <w:p w14:paraId="3EBD10BA" w14:textId="77777777" w:rsidR="00B27A84" w:rsidRPr="002D439B" w:rsidRDefault="00B27A84">
      <w:pPr>
        <w:widowControl w:val="0"/>
        <w:spacing w:line="300" w:lineRule="exact"/>
        <w:jc w:val="both"/>
        <w:rPr>
          <w:rFonts w:ascii="Tahoma" w:hAnsi="Tahoma" w:cs="Tahoma"/>
          <w:sz w:val="21"/>
          <w:szCs w:val="21"/>
        </w:rPr>
      </w:pPr>
    </w:p>
    <w:p w14:paraId="7637788C" w14:textId="51D4FA88" w:rsidR="00B27A84" w:rsidRPr="002D439B" w:rsidRDefault="00F62D14" w:rsidP="00EA009D">
      <w:pPr>
        <w:widowControl w:val="0"/>
        <w:numPr>
          <w:ilvl w:val="0"/>
          <w:numId w:val="1"/>
        </w:numPr>
        <w:tabs>
          <w:tab w:val="num" w:pos="0"/>
        </w:tabs>
        <w:spacing w:line="300" w:lineRule="exact"/>
        <w:ind w:left="0" w:firstLine="0"/>
        <w:jc w:val="both"/>
        <w:rPr>
          <w:rFonts w:ascii="Tahoma" w:hAnsi="Tahoma" w:cs="Tahoma"/>
          <w:sz w:val="21"/>
          <w:szCs w:val="21"/>
        </w:rPr>
      </w:pPr>
      <w:r w:rsidRPr="002D439B">
        <w:rPr>
          <w:rFonts w:ascii="Tahoma" w:hAnsi="Tahoma" w:cs="Tahoma"/>
          <w:sz w:val="21"/>
          <w:szCs w:val="21"/>
        </w:rPr>
        <w:t>o Empreendimento Imobiliário tem as seguintes características:</w:t>
      </w:r>
    </w:p>
    <w:p w14:paraId="49188FEA" w14:textId="77777777" w:rsidR="006C4671" w:rsidRPr="002D439B" w:rsidRDefault="006C4671">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2D439B" w:rsidRPr="002D439B" w14:paraId="507DDC49" w14:textId="77777777" w:rsidTr="007C24ED">
        <w:trPr>
          <w:tblHeader/>
        </w:trPr>
        <w:tc>
          <w:tcPr>
            <w:tcW w:w="2830" w:type="dxa"/>
            <w:shd w:val="pct10" w:color="auto" w:fill="auto"/>
          </w:tcPr>
          <w:p w14:paraId="4E55E3FE" w14:textId="54C48FB2" w:rsidR="004217AE" w:rsidRPr="002D439B" w:rsidRDefault="00DA086C">
            <w:pPr>
              <w:widowControl w:val="0"/>
              <w:spacing w:line="300" w:lineRule="exact"/>
              <w:rPr>
                <w:rFonts w:ascii="Tahoma" w:hAnsi="Tahoma" w:cs="Tahoma"/>
                <w:sz w:val="21"/>
                <w:szCs w:val="21"/>
              </w:rPr>
            </w:pPr>
            <w:r w:rsidRPr="002D439B">
              <w:rPr>
                <w:rFonts w:ascii="Tahoma" w:hAnsi="Tahoma" w:cs="Tahoma"/>
                <w:sz w:val="21"/>
                <w:szCs w:val="21"/>
              </w:rPr>
              <w:t>“</w:t>
            </w:r>
            <w:r w:rsidRPr="002D439B">
              <w:rPr>
                <w:rFonts w:ascii="Tahoma" w:hAnsi="Tahoma" w:cs="Tahoma"/>
                <w:sz w:val="21"/>
                <w:szCs w:val="21"/>
                <w:u w:val="single"/>
              </w:rPr>
              <w:t>Empreendimento Imobiliário</w:t>
            </w:r>
            <w:r w:rsidRPr="002D439B">
              <w:rPr>
                <w:rFonts w:ascii="Tahoma" w:hAnsi="Tahoma" w:cs="Tahoma"/>
                <w:sz w:val="21"/>
                <w:szCs w:val="21"/>
              </w:rPr>
              <w:t>”</w:t>
            </w:r>
          </w:p>
        </w:tc>
        <w:tc>
          <w:tcPr>
            <w:tcW w:w="6521" w:type="dxa"/>
            <w:shd w:val="pct10" w:color="auto" w:fill="auto"/>
          </w:tcPr>
          <w:p w14:paraId="501854E6" w14:textId="070D5BB9" w:rsidR="004217AE" w:rsidRPr="002D439B" w:rsidRDefault="003E0EBC">
            <w:pPr>
              <w:widowControl w:val="0"/>
              <w:spacing w:line="300" w:lineRule="exact"/>
              <w:jc w:val="both"/>
              <w:rPr>
                <w:rFonts w:ascii="Tahoma" w:hAnsi="Tahoma" w:cs="Tahoma"/>
                <w:sz w:val="21"/>
                <w:szCs w:val="21"/>
              </w:rPr>
            </w:pPr>
            <w:r w:rsidRPr="002D439B">
              <w:rPr>
                <w:rFonts w:ascii="Tahoma" w:hAnsi="Tahoma" w:cs="Tahoma"/>
                <w:sz w:val="21"/>
                <w:szCs w:val="21"/>
              </w:rPr>
              <w:t xml:space="preserve">Empreendimento em Multipropriedade denominado ‘Bloco “A” do Golden </w:t>
            </w:r>
            <w:proofErr w:type="spellStart"/>
            <w:r w:rsidRPr="002D439B">
              <w:rPr>
                <w:rFonts w:ascii="Tahoma" w:hAnsi="Tahoma" w:cs="Tahoma"/>
                <w:sz w:val="21"/>
                <w:szCs w:val="21"/>
              </w:rPr>
              <w:t>Dolphin</w:t>
            </w:r>
            <w:proofErr w:type="spellEnd"/>
            <w:r w:rsidRPr="002D439B">
              <w:rPr>
                <w:rFonts w:ascii="Tahoma" w:hAnsi="Tahoma" w:cs="Tahoma"/>
                <w:sz w:val="21"/>
                <w:szCs w:val="21"/>
              </w:rPr>
              <w:t xml:space="preserve"> </w:t>
            </w:r>
            <w:proofErr w:type="spellStart"/>
            <w:r w:rsidRPr="002D439B">
              <w:rPr>
                <w:rFonts w:ascii="Tahoma" w:hAnsi="Tahoma" w:cs="Tahoma"/>
                <w:sz w:val="21"/>
                <w:szCs w:val="21"/>
              </w:rPr>
              <w:t>Supreme</w:t>
            </w:r>
            <w:proofErr w:type="spellEnd"/>
            <w:r w:rsidRPr="002D439B">
              <w:rPr>
                <w:rFonts w:ascii="Tahoma" w:hAnsi="Tahoma" w:cs="Tahoma"/>
                <w:sz w:val="21"/>
                <w:szCs w:val="21"/>
              </w:rPr>
              <w:t>’, desenvolvido pela Cedente, nos moldes da Lei nº 13.777/18, na Cidade de Caldas Novas/GO.</w:t>
            </w:r>
          </w:p>
        </w:tc>
      </w:tr>
      <w:tr w:rsidR="002D439B" w:rsidRPr="002D439B" w14:paraId="5A6CFD51" w14:textId="77777777" w:rsidTr="007C24ED">
        <w:tc>
          <w:tcPr>
            <w:tcW w:w="2830" w:type="dxa"/>
          </w:tcPr>
          <w:p w14:paraId="30D88F1B" w14:textId="0493A95C" w:rsidR="006C4671" w:rsidRPr="002D439B" w:rsidRDefault="00FA2D55">
            <w:pPr>
              <w:widowControl w:val="0"/>
              <w:spacing w:line="300" w:lineRule="exact"/>
              <w:rPr>
                <w:rFonts w:ascii="Tahoma" w:hAnsi="Tahoma" w:cs="Tahoma"/>
                <w:sz w:val="21"/>
                <w:szCs w:val="21"/>
              </w:rPr>
            </w:pPr>
            <w:r w:rsidRPr="002D439B">
              <w:rPr>
                <w:rFonts w:ascii="Tahoma" w:hAnsi="Tahoma" w:cs="Tahoma"/>
                <w:sz w:val="21"/>
                <w:szCs w:val="21"/>
              </w:rPr>
              <w:t>“</w:t>
            </w:r>
            <w:r w:rsidR="006C4671" w:rsidRPr="002D439B">
              <w:rPr>
                <w:rFonts w:ascii="Tahoma" w:hAnsi="Tahoma" w:cs="Tahoma"/>
                <w:sz w:val="21"/>
                <w:szCs w:val="21"/>
                <w:u w:val="single"/>
              </w:rPr>
              <w:t>Imóvel</w:t>
            </w:r>
            <w:r w:rsidR="00F41FE8" w:rsidRPr="002D439B">
              <w:rPr>
                <w:rFonts w:ascii="Tahoma" w:hAnsi="Tahoma" w:cs="Tahoma"/>
                <w:sz w:val="21"/>
                <w:szCs w:val="21"/>
                <w:u w:val="single"/>
              </w:rPr>
              <w:t>(</w:t>
            </w:r>
            <w:proofErr w:type="spellStart"/>
            <w:r w:rsidR="00F41FE8" w:rsidRPr="002D439B">
              <w:rPr>
                <w:rFonts w:ascii="Tahoma" w:hAnsi="Tahoma" w:cs="Tahoma"/>
                <w:sz w:val="21"/>
                <w:szCs w:val="21"/>
                <w:u w:val="single"/>
              </w:rPr>
              <w:t>is</w:t>
            </w:r>
            <w:proofErr w:type="spellEnd"/>
            <w:r w:rsidR="00F41FE8" w:rsidRPr="002D439B">
              <w:rPr>
                <w:rFonts w:ascii="Tahoma" w:hAnsi="Tahoma" w:cs="Tahoma"/>
                <w:sz w:val="21"/>
                <w:szCs w:val="21"/>
                <w:u w:val="single"/>
              </w:rPr>
              <w:t>)</w:t>
            </w:r>
            <w:r w:rsidRPr="002D439B">
              <w:rPr>
                <w:rFonts w:ascii="Tahoma" w:hAnsi="Tahoma" w:cs="Tahoma"/>
                <w:sz w:val="21"/>
                <w:szCs w:val="21"/>
              </w:rPr>
              <w:t>”</w:t>
            </w:r>
          </w:p>
        </w:tc>
        <w:tc>
          <w:tcPr>
            <w:tcW w:w="6521" w:type="dxa"/>
          </w:tcPr>
          <w:p w14:paraId="4483BD70" w14:textId="71D24BD3" w:rsidR="003E0EBC" w:rsidRPr="002D439B" w:rsidRDefault="003E0EBC" w:rsidP="003E0EBC">
            <w:pPr>
              <w:widowControl w:val="0"/>
              <w:spacing w:line="300" w:lineRule="exact"/>
              <w:jc w:val="both"/>
              <w:rPr>
                <w:rFonts w:ascii="Tahoma" w:hAnsi="Tahoma" w:cs="Tahoma"/>
                <w:b/>
                <w:bCs/>
                <w:i/>
                <w:iCs/>
                <w:sz w:val="21"/>
                <w:szCs w:val="21"/>
              </w:rPr>
            </w:pPr>
            <w:r w:rsidRPr="002D439B">
              <w:rPr>
                <w:rFonts w:ascii="Tahoma" w:hAnsi="Tahoma" w:cs="Tahoma"/>
                <w:sz w:val="21"/>
                <w:szCs w:val="21"/>
              </w:rPr>
              <w:t xml:space="preserve">Apartamentos do Bloco “A” objeto da </w:t>
            </w:r>
            <w:r w:rsidRPr="00637BA3">
              <w:rPr>
                <w:rFonts w:ascii="Tahoma" w:hAnsi="Tahoma" w:cs="Tahoma"/>
                <w:sz w:val="21"/>
                <w:szCs w:val="21"/>
              </w:rPr>
              <w:t>Matrícula nº </w:t>
            </w:r>
            <w:r w:rsidRPr="00315DD1">
              <w:rPr>
                <w:rFonts w:ascii="Tahoma" w:hAnsi="Tahoma"/>
                <w:sz w:val="21"/>
              </w:rPr>
              <w:t>52.950</w:t>
            </w:r>
            <w:r w:rsidRPr="00637BA3">
              <w:rPr>
                <w:rFonts w:ascii="Tahoma" w:hAnsi="Tahoma" w:cs="Tahoma"/>
                <w:sz w:val="21"/>
                <w:szCs w:val="21"/>
              </w:rPr>
              <w:t>, do Registro de Imóveis da Comarca de Caldas Novas/GO</w:t>
            </w:r>
            <w:r w:rsidRPr="002D439B">
              <w:rPr>
                <w:rFonts w:ascii="Tahoma" w:hAnsi="Tahoma" w:cs="Tahoma"/>
                <w:sz w:val="21"/>
                <w:szCs w:val="21"/>
              </w:rPr>
              <w:t xml:space="preserve">, sobre o qual está sendo implementado o Empreendimento Imobiliário, sendo que as frações Imobiliárias </w:t>
            </w:r>
            <w:proofErr w:type="gramStart"/>
            <w:r w:rsidRPr="002D439B">
              <w:rPr>
                <w:rFonts w:ascii="Tahoma" w:hAnsi="Tahoma" w:cs="Tahoma"/>
                <w:sz w:val="21"/>
                <w:szCs w:val="21"/>
              </w:rPr>
              <w:t>encontram-se</w:t>
            </w:r>
            <w:proofErr w:type="gramEnd"/>
            <w:r w:rsidRPr="002D439B">
              <w:rPr>
                <w:rFonts w:ascii="Tahoma" w:hAnsi="Tahoma" w:cs="Tahoma"/>
                <w:sz w:val="21"/>
                <w:szCs w:val="21"/>
              </w:rPr>
              <w:t xml:space="preserve"> individualizadas sob as Matrículas nº [</w:t>
            </w:r>
            <w:r w:rsidRPr="00637BA3">
              <w:rPr>
                <w:rFonts w:ascii="Tahoma" w:hAnsi="Tahoma" w:cs="Tahoma"/>
                <w:sz w:val="21"/>
                <w:szCs w:val="21"/>
                <w:highlight w:val="yellow"/>
              </w:rPr>
              <w:t>XXXX</w:t>
            </w:r>
            <w:r w:rsidRPr="002D439B">
              <w:rPr>
                <w:rFonts w:ascii="Tahoma" w:hAnsi="Tahoma" w:cs="Tahoma"/>
                <w:sz w:val="21"/>
                <w:szCs w:val="21"/>
              </w:rPr>
              <w:t xml:space="preserve">]; </w:t>
            </w:r>
          </w:p>
          <w:p w14:paraId="7B59F0C1" w14:textId="4E238A76" w:rsidR="006C4671" w:rsidRPr="002D439B" w:rsidRDefault="006C4671">
            <w:pPr>
              <w:widowControl w:val="0"/>
              <w:spacing w:line="300" w:lineRule="exact"/>
              <w:jc w:val="both"/>
              <w:rPr>
                <w:rFonts w:ascii="Tahoma" w:hAnsi="Tahoma" w:cs="Tahoma"/>
                <w:b/>
                <w:bCs/>
                <w:i/>
                <w:iCs/>
                <w:sz w:val="21"/>
                <w:szCs w:val="21"/>
              </w:rPr>
            </w:pPr>
          </w:p>
          <w:p w14:paraId="7EF6BAE6" w14:textId="3D5EDD3B" w:rsidR="00DA086C" w:rsidRPr="002D439B" w:rsidRDefault="00DA086C">
            <w:pPr>
              <w:widowControl w:val="0"/>
              <w:spacing w:line="300" w:lineRule="exact"/>
              <w:jc w:val="both"/>
              <w:rPr>
                <w:rFonts w:ascii="Tahoma" w:hAnsi="Tahoma" w:cs="Tahoma"/>
                <w:sz w:val="21"/>
                <w:szCs w:val="21"/>
              </w:rPr>
            </w:pPr>
          </w:p>
        </w:tc>
      </w:tr>
      <w:tr w:rsidR="002D439B" w:rsidRPr="002D439B" w14:paraId="3B224575" w14:textId="77777777" w:rsidTr="007C24ED">
        <w:tc>
          <w:tcPr>
            <w:tcW w:w="2830" w:type="dxa"/>
          </w:tcPr>
          <w:p w14:paraId="5286FD08" w14:textId="7A8652F4" w:rsidR="00B21132" w:rsidRPr="002D439B" w:rsidRDefault="00B21132">
            <w:pPr>
              <w:widowControl w:val="0"/>
              <w:spacing w:line="300" w:lineRule="exact"/>
              <w:rPr>
                <w:rFonts w:ascii="Tahoma" w:hAnsi="Tahoma" w:cs="Tahoma"/>
                <w:sz w:val="21"/>
                <w:szCs w:val="21"/>
              </w:rPr>
            </w:pPr>
            <w:r w:rsidRPr="002D439B">
              <w:rPr>
                <w:rFonts w:ascii="Tahoma" w:hAnsi="Tahoma" w:cs="Tahoma"/>
                <w:sz w:val="21"/>
                <w:szCs w:val="21"/>
              </w:rPr>
              <w:lastRenderedPageBreak/>
              <w:t>“</w:t>
            </w:r>
            <w:r w:rsidRPr="002D439B">
              <w:rPr>
                <w:rFonts w:ascii="Tahoma" w:hAnsi="Tahoma" w:cs="Tahoma"/>
                <w:sz w:val="21"/>
                <w:szCs w:val="21"/>
                <w:u w:val="single"/>
              </w:rPr>
              <w:t>Frações Imobiliárias</w:t>
            </w:r>
            <w:r w:rsidRPr="002D439B">
              <w:rPr>
                <w:rFonts w:ascii="Tahoma" w:hAnsi="Tahoma" w:cs="Tahoma"/>
                <w:sz w:val="21"/>
                <w:szCs w:val="21"/>
              </w:rPr>
              <w:t>”</w:t>
            </w:r>
          </w:p>
        </w:tc>
        <w:tc>
          <w:tcPr>
            <w:tcW w:w="6521" w:type="dxa"/>
          </w:tcPr>
          <w:p w14:paraId="56950AFF" w14:textId="77777777" w:rsidR="00B21132" w:rsidRPr="002D439B" w:rsidRDefault="00DA086C">
            <w:pPr>
              <w:widowControl w:val="0"/>
              <w:spacing w:line="300" w:lineRule="exact"/>
              <w:jc w:val="both"/>
              <w:rPr>
                <w:rFonts w:ascii="Tahoma" w:hAnsi="Tahoma" w:cs="Tahoma"/>
                <w:sz w:val="21"/>
                <w:szCs w:val="21"/>
              </w:rPr>
            </w:pPr>
            <w:r w:rsidRPr="002D439B">
              <w:rPr>
                <w:rFonts w:ascii="Tahoma" w:hAnsi="Tahoma" w:cs="Tahoma"/>
                <w:sz w:val="21"/>
                <w:szCs w:val="21"/>
              </w:rPr>
              <w:t xml:space="preserve">As </w:t>
            </w:r>
            <w:r w:rsidRPr="002D439B">
              <w:rPr>
                <w:rFonts w:ascii="Tahoma" w:hAnsi="Tahoma" w:cs="Tahoma"/>
                <w:sz w:val="21"/>
                <w:szCs w:val="21"/>
                <w:highlight w:val="yellow"/>
              </w:rPr>
              <w:t>3.146 (três mil cento e quarenta e seis)</w:t>
            </w:r>
            <w:r w:rsidRPr="002D439B">
              <w:rPr>
                <w:rFonts w:ascii="Tahoma" w:hAnsi="Tahoma" w:cs="Tahoma"/>
                <w:sz w:val="21"/>
                <w:szCs w:val="21"/>
              </w:rPr>
              <w:t xml:space="preserve"> cotas imobiliárias comercializáveis que integram o Empreendimento Imobiliário;</w:t>
            </w:r>
          </w:p>
          <w:p w14:paraId="1FA5EA82" w14:textId="11DFED08" w:rsidR="00DA086C" w:rsidRPr="002D439B" w:rsidRDefault="00DA086C">
            <w:pPr>
              <w:widowControl w:val="0"/>
              <w:spacing w:line="300" w:lineRule="exact"/>
              <w:jc w:val="both"/>
              <w:rPr>
                <w:rFonts w:ascii="Tahoma" w:hAnsi="Tahoma" w:cs="Tahoma"/>
                <w:sz w:val="21"/>
                <w:szCs w:val="21"/>
              </w:rPr>
            </w:pPr>
          </w:p>
        </w:tc>
      </w:tr>
      <w:tr w:rsidR="002D439B" w:rsidRPr="002D439B" w14:paraId="1AB1C49A" w14:textId="77777777" w:rsidTr="008512EF">
        <w:tc>
          <w:tcPr>
            <w:tcW w:w="2830" w:type="dxa"/>
          </w:tcPr>
          <w:p w14:paraId="24F59AFB" w14:textId="77777777" w:rsidR="008512EF" w:rsidRPr="002D439B" w:rsidRDefault="008512EF" w:rsidP="008512EF">
            <w:pPr>
              <w:widowControl w:val="0"/>
              <w:spacing w:line="300" w:lineRule="exact"/>
              <w:rPr>
                <w:rFonts w:ascii="Tahoma" w:hAnsi="Tahoma" w:cs="Tahoma"/>
                <w:sz w:val="21"/>
                <w:szCs w:val="21"/>
              </w:rPr>
            </w:pPr>
            <w:r w:rsidRPr="002D439B">
              <w:rPr>
                <w:rFonts w:ascii="Tahoma" w:hAnsi="Tahoma" w:cs="Tahoma"/>
                <w:sz w:val="21"/>
                <w:szCs w:val="21"/>
              </w:rPr>
              <w:t>“</w:t>
            </w:r>
            <w:r w:rsidRPr="002D439B">
              <w:rPr>
                <w:rFonts w:ascii="Tahoma" w:hAnsi="Tahoma" w:cs="Tahoma"/>
                <w:sz w:val="21"/>
                <w:szCs w:val="21"/>
                <w:u w:val="single"/>
              </w:rPr>
              <w:t>Contratos Imobiliários</w:t>
            </w:r>
            <w:r w:rsidRPr="002D439B">
              <w:rPr>
                <w:rFonts w:ascii="Tahoma" w:hAnsi="Tahoma" w:cs="Tahoma"/>
                <w:sz w:val="21"/>
                <w:szCs w:val="21"/>
              </w:rPr>
              <w:t>”</w:t>
            </w:r>
          </w:p>
        </w:tc>
        <w:tc>
          <w:tcPr>
            <w:tcW w:w="6521" w:type="dxa"/>
          </w:tcPr>
          <w:p w14:paraId="7D475071" w14:textId="42A46FF8" w:rsidR="008512EF" w:rsidRPr="002D439B" w:rsidRDefault="008512EF" w:rsidP="008512EF">
            <w:pPr>
              <w:widowControl w:val="0"/>
              <w:spacing w:line="300" w:lineRule="exact"/>
              <w:jc w:val="both"/>
              <w:rPr>
                <w:rFonts w:ascii="Tahoma" w:hAnsi="Tahoma" w:cs="Tahoma"/>
                <w:iCs/>
                <w:sz w:val="21"/>
                <w:szCs w:val="21"/>
              </w:rPr>
            </w:pPr>
            <w:r w:rsidRPr="002D439B">
              <w:rPr>
                <w:rFonts w:ascii="Tahoma" w:hAnsi="Tahoma" w:cs="Tahoma"/>
                <w:sz w:val="21"/>
                <w:szCs w:val="21"/>
              </w:rPr>
              <w:t xml:space="preserve">Significa, em conjunto, cada </w:t>
            </w:r>
            <w:r w:rsidRPr="002D439B">
              <w:rPr>
                <w:rFonts w:ascii="Tahoma" w:hAnsi="Tahoma" w:cs="Tahoma"/>
                <w:i/>
                <w:sz w:val="21"/>
                <w:szCs w:val="21"/>
              </w:rPr>
              <w:t>“</w:t>
            </w:r>
            <w:r w:rsidRPr="002D439B">
              <w:rPr>
                <w:rFonts w:ascii="Tahoma" w:hAnsi="Tahoma" w:cs="Tahoma"/>
                <w:i/>
                <w:sz w:val="21"/>
                <w:szCs w:val="21"/>
                <w:highlight w:val="yellow"/>
              </w:rPr>
              <w:t xml:space="preserve">Contrato Particular de Promessa de Compra e Venda de Unidade Imobiliária do Empreendimento Golden </w:t>
            </w:r>
            <w:proofErr w:type="spellStart"/>
            <w:r w:rsidRPr="002D439B">
              <w:rPr>
                <w:rFonts w:ascii="Tahoma" w:hAnsi="Tahoma" w:cs="Tahoma"/>
                <w:i/>
                <w:sz w:val="21"/>
                <w:szCs w:val="21"/>
                <w:highlight w:val="yellow"/>
              </w:rPr>
              <w:t>Dolphin</w:t>
            </w:r>
            <w:proofErr w:type="spellEnd"/>
            <w:r w:rsidRPr="002D439B">
              <w:rPr>
                <w:rFonts w:ascii="Tahoma" w:hAnsi="Tahoma" w:cs="Tahoma"/>
                <w:i/>
                <w:sz w:val="21"/>
                <w:szCs w:val="21"/>
                <w:highlight w:val="yellow"/>
              </w:rPr>
              <w:t xml:space="preserve"> </w:t>
            </w:r>
            <w:proofErr w:type="spellStart"/>
            <w:r w:rsidRPr="002D439B">
              <w:rPr>
                <w:rFonts w:ascii="Tahoma" w:hAnsi="Tahoma" w:cs="Tahoma"/>
                <w:i/>
                <w:sz w:val="21"/>
                <w:szCs w:val="21"/>
                <w:highlight w:val="yellow"/>
              </w:rPr>
              <w:t>Supreme</w:t>
            </w:r>
            <w:proofErr w:type="spellEnd"/>
            <w:r w:rsidRPr="002D439B">
              <w:rPr>
                <w:rFonts w:ascii="Tahoma" w:hAnsi="Tahoma" w:cs="Tahoma"/>
                <w:i/>
                <w:sz w:val="21"/>
                <w:szCs w:val="21"/>
                <w:highlight w:val="yellow"/>
              </w:rPr>
              <w:t>, no Regime de Multipropriedade</w:t>
            </w:r>
            <w:r w:rsidRPr="002D439B">
              <w:rPr>
                <w:rFonts w:ascii="Tahoma" w:hAnsi="Tahoma" w:cs="Tahoma"/>
                <w:i/>
                <w:sz w:val="21"/>
                <w:szCs w:val="21"/>
              </w:rPr>
              <w:t>”</w:t>
            </w:r>
            <w:r w:rsidRPr="002D439B">
              <w:rPr>
                <w:rFonts w:ascii="Tahoma" w:hAnsi="Tahoma" w:cs="Tahoma"/>
                <w:iCs/>
                <w:sz w:val="21"/>
                <w:szCs w:val="21"/>
              </w:rPr>
              <w:t>, por meio de cada qual a respectiva</w:t>
            </w:r>
            <w:r w:rsidRPr="002D439B">
              <w:rPr>
                <w:rFonts w:ascii="Tahoma" w:hAnsi="Tahoma" w:cs="Tahoma"/>
                <w:sz w:val="21"/>
                <w:szCs w:val="21"/>
              </w:rPr>
              <w:t xml:space="preserve"> Fração Imobiliária é comercializada;</w:t>
            </w:r>
          </w:p>
          <w:p w14:paraId="33E60746" w14:textId="77777777" w:rsidR="008512EF" w:rsidRPr="002D439B" w:rsidRDefault="008512EF" w:rsidP="008512EF">
            <w:pPr>
              <w:widowControl w:val="0"/>
              <w:spacing w:line="300" w:lineRule="exact"/>
              <w:jc w:val="both"/>
              <w:rPr>
                <w:rFonts w:ascii="Tahoma" w:hAnsi="Tahoma" w:cs="Tahoma"/>
                <w:iCs/>
                <w:sz w:val="21"/>
                <w:szCs w:val="21"/>
              </w:rPr>
            </w:pPr>
          </w:p>
        </w:tc>
      </w:tr>
      <w:tr w:rsidR="002D439B" w:rsidRPr="002D439B" w14:paraId="24B3F49C" w14:textId="77777777" w:rsidTr="007C24ED">
        <w:tc>
          <w:tcPr>
            <w:tcW w:w="2830" w:type="dxa"/>
          </w:tcPr>
          <w:p w14:paraId="255F86DD" w14:textId="3908D1D1" w:rsidR="00593AAD" w:rsidRPr="002D439B" w:rsidRDefault="00593AAD">
            <w:pPr>
              <w:widowControl w:val="0"/>
              <w:spacing w:line="300" w:lineRule="exact"/>
              <w:rPr>
                <w:rFonts w:ascii="Tahoma" w:hAnsi="Tahoma" w:cs="Tahoma"/>
                <w:sz w:val="21"/>
                <w:szCs w:val="21"/>
              </w:rPr>
            </w:pPr>
            <w:r w:rsidRPr="002D439B">
              <w:rPr>
                <w:rFonts w:ascii="Tahoma" w:hAnsi="Tahoma" w:cs="Tahoma"/>
                <w:sz w:val="21"/>
                <w:szCs w:val="21"/>
              </w:rPr>
              <w:t>“</w:t>
            </w:r>
            <w:r w:rsidRPr="002D439B">
              <w:rPr>
                <w:rFonts w:ascii="Tahoma" w:hAnsi="Tahoma" w:cs="Tahoma"/>
                <w:sz w:val="21"/>
                <w:szCs w:val="21"/>
                <w:u w:val="single"/>
              </w:rPr>
              <w:t>Devedores</w:t>
            </w:r>
            <w:r w:rsidRPr="002D439B">
              <w:rPr>
                <w:rFonts w:ascii="Tahoma" w:hAnsi="Tahoma" w:cs="Tahoma"/>
                <w:sz w:val="21"/>
                <w:szCs w:val="21"/>
              </w:rPr>
              <w:t>”</w:t>
            </w:r>
          </w:p>
        </w:tc>
        <w:tc>
          <w:tcPr>
            <w:tcW w:w="6521" w:type="dxa"/>
          </w:tcPr>
          <w:p w14:paraId="327A15FF" w14:textId="77777777" w:rsidR="00DA086C" w:rsidRPr="002D439B" w:rsidRDefault="00DA086C">
            <w:pPr>
              <w:widowControl w:val="0"/>
              <w:spacing w:line="300" w:lineRule="exact"/>
              <w:jc w:val="both"/>
              <w:rPr>
                <w:rFonts w:ascii="Tahoma" w:hAnsi="Tahoma" w:cs="Tahoma"/>
                <w:sz w:val="21"/>
                <w:szCs w:val="21"/>
              </w:rPr>
            </w:pPr>
            <w:r w:rsidRPr="002D439B">
              <w:rPr>
                <w:rFonts w:ascii="Tahoma" w:hAnsi="Tahoma" w:cs="Tahoma"/>
                <w:sz w:val="21"/>
                <w:szCs w:val="21"/>
              </w:rPr>
              <w:t>são os promitentes compradores das Frações Imobiliárias;</w:t>
            </w:r>
          </w:p>
          <w:p w14:paraId="5CC5A0BA" w14:textId="10AA97A1" w:rsidR="00593AAD" w:rsidRPr="002D439B" w:rsidRDefault="00593AAD">
            <w:pPr>
              <w:widowControl w:val="0"/>
              <w:spacing w:line="300" w:lineRule="exact"/>
              <w:jc w:val="both"/>
              <w:rPr>
                <w:rFonts w:ascii="Tahoma" w:hAnsi="Tahoma" w:cs="Tahoma"/>
                <w:sz w:val="21"/>
                <w:szCs w:val="21"/>
              </w:rPr>
            </w:pPr>
          </w:p>
        </w:tc>
      </w:tr>
      <w:tr w:rsidR="002D439B" w:rsidRPr="002D439B" w14:paraId="5A4B3C41" w14:textId="77777777" w:rsidTr="007C24ED">
        <w:tc>
          <w:tcPr>
            <w:tcW w:w="2830" w:type="dxa"/>
          </w:tcPr>
          <w:p w14:paraId="26BBD3DF" w14:textId="7DF2C533" w:rsidR="006C4671" w:rsidRPr="002D439B" w:rsidRDefault="00FA2D55">
            <w:pPr>
              <w:widowControl w:val="0"/>
              <w:spacing w:line="300" w:lineRule="exact"/>
              <w:rPr>
                <w:rFonts w:ascii="Tahoma" w:hAnsi="Tahoma" w:cs="Tahoma"/>
                <w:sz w:val="21"/>
                <w:szCs w:val="21"/>
              </w:rPr>
            </w:pPr>
            <w:r w:rsidRPr="002D439B">
              <w:rPr>
                <w:rFonts w:ascii="Tahoma" w:hAnsi="Tahoma" w:cs="Tahoma"/>
                <w:sz w:val="21"/>
                <w:szCs w:val="21"/>
              </w:rPr>
              <w:t>“</w:t>
            </w:r>
            <w:r w:rsidR="006C4671" w:rsidRPr="002D439B">
              <w:rPr>
                <w:rFonts w:ascii="Tahoma" w:hAnsi="Tahoma" w:cs="Tahoma"/>
                <w:sz w:val="21"/>
                <w:szCs w:val="21"/>
                <w:u w:val="single"/>
              </w:rPr>
              <w:t xml:space="preserve">Participação </w:t>
            </w:r>
            <w:r w:rsidRPr="002D439B">
              <w:rPr>
                <w:rFonts w:ascii="Tahoma" w:hAnsi="Tahoma" w:cs="Tahoma"/>
                <w:sz w:val="21"/>
                <w:szCs w:val="21"/>
                <w:u w:val="single"/>
              </w:rPr>
              <w:t xml:space="preserve">da </w:t>
            </w:r>
            <w:r w:rsidR="006C4671" w:rsidRPr="002D439B">
              <w:rPr>
                <w:rFonts w:ascii="Tahoma" w:hAnsi="Tahoma" w:cs="Tahoma"/>
                <w:sz w:val="21"/>
                <w:szCs w:val="21"/>
                <w:u w:val="single"/>
              </w:rPr>
              <w:t>Cedente</w:t>
            </w:r>
            <w:r w:rsidRPr="002D439B">
              <w:rPr>
                <w:rFonts w:ascii="Tahoma" w:hAnsi="Tahoma" w:cs="Tahoma"/>
                <w:sz w:val="21"/>
                <w:szCs w:val="21"/>
              </w:rPr>
              <w:t>”</w:t>
            </w:r>
          </w:p>
        </w:tc>
        <w:tc>
          <w:tcPr>
            <w:tcW w:w="6521" w:type="dxa"/>
          </w:tcPr>
          <w:p w14:paraId="455B0C08" w14:textId="77777777" w:rsidR="006C4671" w:rsidRPr="002D439B" w:rsidRDefault="00DA086C">
            <w:pPr>
              <w:widowControl w:val="0"/>
              <w:spacing w:line="300" w:lineRule="exact"/>
              <w:jc w:val="both"/>
              <w:rPr>
                <w:rFonts w:ascii="Tahoma" w:hAnsi="Tahoma" w:cs="Tahoma"/>
                <w:sz w:val="21"/>
                <w:szCs w:val="21"/>
              </w:rPr>
            </w:pPr>
            <w:r w:rsidRPr="002D439B">
              <w:rPr>
                <w:rFonts w:ascii="Tahoma" w:hAnsi="Tahoma" w:cs="Tahoma"/>
                <w:sz w:val="21"/>
                <w:szCs w:val="21"/>
              </w:rPr>
              <w:t>100% dos Créditos Imobiliários;</w:t>
            </w:r>
          </w:p>
          <w:p w14:paraId="0EBBEBA1" w14:textId="3EDD282D" w:rsidR="00DA086C" w:rsidRPr="002D439B" w:rsidRDefault="00DA086C">
            <w:pPr>
              <w:widowControl w:val="0"/>
              <w:spacing w:line="300" w:lineRule="exact"/>
              <w:jc w:val="both"/>
              <w:rPr>
                <w:rFonts w:ascii="Tahoma" w:hAnsi="Tahoma" w:cs="Tahoma"/>
                <w:sz w:val="21"/>
                <w:szCs w:val="21"/>
              </w:rPr>
            </w:pPr>
          </w:p>
        </w:tc>
      </w:tr>
      <w:tr w:rsidR="002D439B" w:rsidRPr="002D439B" w14:paraId="28DB03A5" w14:textId="77777777" w:rsidTr="008512EF">
        <w:tc>
          <w:tcPr>
            <w:tcW w:w="2830" w:type="dxa"/>
          </w:tcPr>
          <w:p w14:paraId="08BC06F0" w14:textId="77777777" w:rsidR="008512EF" w:rsidRPr="002D439B" w:rsidRDefault="008512EF" w:rsidP="008512EF">
            <w:pPr>
              <w:widowControl w:val="0"/>
              <w:spacing w:line="300" w:lineRule="exact"/>
              <w:rPr>
                <w:rFonts w:ascii="Tahoma" w:hAnsi="Tahoma" w:cs="Tahoma"/>
                <w:sz w:val="21"/>
                <w:szCs w:val="21"/>
              </w:rPr>
            </w:pPr>
            <w:r w:rsidRPr="002D439B">
              <w:rPr>
                <w:rFonts w:ascii="Tahoma" w:hAnsi="Tahoma" w:cs="Tahoma"/>
                <w:sz w:val="21"/>
                <w:szCs w:val="21"/>
              </w:rPr>
              <w:t>“</w:t>
            </w:r>
            <w:r w:rsidRPr="002D439B">
              <w:rPr>
                <w:rFonts w:ascii="Tahoma" w:hAnsi="Tahoma" w:cs="Tahoma"/>
                <w:sz w:val="21"/>
                <w:szCs w:val="21"/>
                <w:u w:val="single"/>
              </w:rPr>
              <w:t>Créditos Imobiliários</w:t>
            </w:r>
            <w:r w:rsidRPr="002D439B">
              <w:rPr>
                <w:rFonts w:ascii="Tahoma" w:hAnsi="Tahoma" w:cs="Tahoma"/>
                <w:sz w:val="21"/>
                <w:szCs w:val="21"/>
              </w:rPr>
              <w:t>”</w:t>
            </w:r>
          </w:p>
        </w:tc>
        <w:tc>
          <w:tcPr>
            <w:tcW w:w="6521" w:type="dxa"/>
          </w:tcPr>
          <w:p w14:paraId="3062D24C" w14:textId="3B21C8F2" w:rsidR="008512EF" w:rsidRPr="002D439B" w:rsidRDefault="008512EF" w:rsidP="008512EF">
            <w:pPr>
              <w:widowControl w:val="0"/>
              <w:spacing w:line="300" w:lineRule="exact"/>
              <w:jc w:val="both"/>
              <w:rPr>
                <w:rFonts w:ascii="Tahoma" w:hAnsi="Tahoma" w:cs="Tahoma"/>
                <w:sz w:val="21"/>
                <w:szCs w:val="21"/>
              </w:rPr>
            </w:pPr>
            <w:r w:rsidRPr="002D439B">
              <w:rPr>
                <w:rFonts w:ascii="Tahoma" w:hAnsi="Tahoma" w:cs="Tahoma"/>
                <w:sz w:val="21"/>
                <w:szCs w:val="21"/>
              </w:rPr>
              <w:t>Significa os créditos oriundos dos Contratos Imobiliários formalizados, referentes aos pagamentos a serem realizados pelos Devedores relativos:</w:t>
            </w:r>
            <w:r w:rsidRPr="002D439B">
              <w:rPr>
                <w:rFonts w:ascii="Tahoma" w:hAnsi="Tahoma" w:cs="Tahoma"/>
                <w:b/>
                <w:sz w:val="21"/>
                <w:szCs w:val="21"/>
              </w:rPr>
              <w:t>(i)</w:t>
            </w:r>
            <w:r w:rsidRPr="002D439B">
              <w:rPr>
                <w:rFonts w:ascii="Tahoma" w:hAnsi="Tahoma" w:cs="Tahoma"/>
                <w:sz w:val="21"/>
                <w:szCs w:val="21"/>
              </w:rPr>
              <w:t xml:space="preserve"> ao preço das Frações Imobiliárias adquiridas, mediante pagamentos sucessivos das prestações previstas, atualizados monetariamente pelos índices definidos nos respectivos instrumentos, acrescidos dos juros remuneratórios, bem como, </w:t>
            </w:r>
            <w:r w:rsidRPr="002D439B">
              <w:rPr>
                <w:rFonts w:ascii="Tahoma" w:hAnsi="Tahoma" w:cs="Tahoma"/>
                <w:b/>
                <w:sz w:val="21"/>
                <w:szCs w:val="21"/>
              </w:rPr>
              <w:t>(ii)</w:t>
            </w:r>
            <w:r w:rsidRPr="002D439B">
              <w:rPr>
                <w:rFonts w:ascii="Tahoma" w:hAnsi="Tahoma" w:cs="Tahoma"/>
                <w:sz w:val="21"/>
                <w:szCs w:val="21"/>
              </w:rPr>
              <w:t xml:space="preserve"> a todos os demais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sidRPr="002D439B">
              <w:rPr>
                <w:rFonts w:ascii="Tahoma" w:hAnsi="Tahoma" w:cs="Tahoma"/>
                <w:sz w:val="21"/>
                <w:szCs w:val="21"/>
                <w:highlight w:val="yellow"/>
              </w:rPr>
              <w:t xml:space="preserve"> </w:t>
            </w:r>
          </w:p>
          <w:p w14:paraId="5A2A6E6C" w14:textId="77777777" w:rsidR="008512EF" w:rsidRPr="002D439B" w:rsidRDefault="008512EF" w:rsidP="008512EF">
            <w:pPr>
              <w:widowControl w:val="0"/>
              <w:spacing w:line="300" w:lineRule="exact"/>
              <w:jc w:val="both"/>
              <w:rPr>
                <w:rFonts w:ascii="Tahoma" w:hAnsi="Tahoma" w:cs="Tahoma"/>
                <w:sz w:val="21"/>
                <w:szCs w:val="21"/>
              </w:rPr>
            </w:pPr>
          </w:p>
        </w:tc>
      </w:tr>
      <w:tr w:rsidR="002D439B" w:rsidRPr="002D439B" w14:paraId="1D077760" w14:textId="77777777" w:rsidTr="008512EF">
        <w:tc>
          <w:tcPr>
            <w:tcW w:w="2830" w:type="dxa"/>
          </w:tcPr>
          <w:p w14:paraId="36DA560C" w14:textId="77777777" w:rsidR="008512EF" w:rsidRPr="002D439B" w:rsidRDefault="008512EF" w:rsidP="008512EF">
            <w:pPr>
              <w:widowControl w:val="0"/>
              <w:spacing w:line="300" w:lineRule="exact"/>
              <w:rPr>
                <w:rFonts w:ascii="Tahoma" w:hAnsi="Tahoma" w:cs="Tahoma"/>
                <w:sz w:val="21"/>
                <w:szCs w:val="21"/>
              </w:rPr>
            </w:pPr>
            <w:r w:rsidRPr="002D439B">
              <w:rPr>
                <w:rFonts w:ascii="Tahoma" w:hAnsi="Tahoma" w:cs="Tahoma"/>
                <w:sz w:val="21"/>
                <w:szCs w:val="21"/>
              </w:rPr>
              <w:t>“</w:t>
            </w:r>
            <w:r w:rsidRPr="002D439B">
              <w:rPr>
                <w:rFonts w:ascii="Tahoma" w:hAnsi="Tahoma" w:cs="Tahoma"/>
                <w:sz w:val="21"/>
                <w:szCs w:val="21"/>
                <w:u w:val="single"/>
              </w:rPr>
              <w:t>Créditos Cedidos Fiduciariamente</w:t>
            </w:r>
            <w:r w:rsidRPr="002D439B">
              <w:rPr>
                <w:rFonts w:ascii="Tahoma" w:hAnsi="Tahoma" w:cs="Tahoma"/>
                <w:sz w:val="21"/>
                <w:szCs w:val="21"/>
              </w:rPr>
              <w:t>”</w:t>
            </w:r>
          </w:p>
        </w:tc>
        <w:tc>
          <w:tcPr>
            <w:tcW w:w="6521" w:type="dxa"/>
          </w:tcPr>
          <w:p w14:paraId="7123D9B5" w14:textId="5E261896" w:rsidR="008512EF" w:rsidRPr="002D439B" w:rsidRDefault="008512EF" w:rsidP="008512EF">
            <w:pPr>
              <w:widowControl w:val="0"/>
              <w:spacing w:line="300" w:lineRule="exact"/>
              <w:jc w:val="both"/>
              <w:rPr>
                <w:rFonts w:ascii="Tahoma" w:hAnsi="Tahoma" w:cs="Tahoma"/>
                <w:sz w:val="21"/>
                <w:szCs w:val="21"/>
              </w:rPr>
            </w:pPr>
            <w:r w:rsidRPr="002D439B">
              <w:rPr>
                <w:rFonts w:ascii="Tahoma" w:hAnsi="Tahoma" w:cs="Tahoma"/>
                <w:sz w:val="21"/>
                <w:szCs w:val="21"/>
              </w:rPr>
              <w:t xml:space="preserve">Significa </w:t>
            </w:r>
            <w:r w:rsidRPr="002D439B">
              <w:rPr>
                <w:rFonts w:ascii="Tahoma" w:hAnsi="Tahoma" w:cs="Tahoma"/>
                <w:b/>
                <w:bCs/>
                <w:sz w:val="21"/>
                <w:szCs w:val="21"/>
              </w:rPr>
              <w:t>(i)</w:t>
            </w:r>
            <w:r w:rsidRPr="002D439B">
              <w:rPr>
                <w:rFonts w:ascii="Tahoma" w:hAnsi="Tahoma" w:cs="Tahoma"/>
                <w:sz w:val="21"/>
                <w:szCs w:val="21"/>
              </w:rPr>
              <w:t xml:space="preserve"> os Créditos Imobiliários descritos no Anexo I – B, e </w:t>
            </w:r>
            <w:r w:rsidRPr="002D439B">
              <w:rPr>
                <w:rFonts w:ascii="Tahoma" w:hAnsi="Tahoma" w:cs="Tahoma"/>
                <w:b/>
                <w:bCs/>
                <w:sz w:val="21"/>
                <w:szCs w:val="21"/>
              </w:rPr>
              <w:t>(ii)</w:t>
            </w:r>
            <w:r w:rsidRPr="002D439B">
              <w:rPr>
                <w:rFonts w:ascii="Tahoma" w:hAnsi="Tahoma" w:cs="Tahoma"/>
                <w:sz w:val="21"/>
                <w:szCs w:val="21"/>
              </w:rPr>
              <w:t xml:space="preserve"> os Créditos Imobiliários que serão constituídos a partir da assinatura de novos Contratos Imobiliários,  decorrentes de comercializações de Frações Imobiliárias, tanto das atualmente disponíveis para comercialização e em estoque, quanto das que vierem a integrar o estoque após eventuais distratos de Contratos Imobiliários vigentes;</w:t>
            </w:r>
          </w:p>
          <w:p w14:paraId="0763DC4F" w14:textId="77777777" w:rsidR="008512EF" w:rsidRPr="002D439B" w:rsidRDefault="008512EF" w:rsidP="008512EF">
            <w:pPr>
              <w:widowControl w:val="0"/>
              <w:spacing w:line="300" w:lineRule="exact"/>
              <w:jc w:val="both"/>
              <w:rPr>
                <w:rFonts w:ascii="Tahoma" w:hAnsi="Tahoma" w:cs="Tahoma"/>
                <w:sz w:val="21"/>
                <w:szCs w:val="21"/>
              </w:rPr>
            </w:pPr>
          </w:p>
        </w:tc>
      </w:tr>
      <w:tr w:rsidR="002C2FA6" w:rsidRPr="002D439B" w14:paraId="5447F17F" w14:textId="77777777" w:rsidTr="007C24ED">
        <w:tc>
          <w:tcPr>
            <w:tcW w:w="2830" w:type="dxa"/>
          </w:tcPr>
          <w:p w14:paraId="026DB60F" w14:textId="77777777" w:rsidR="002C2FA6" w:rsidRPr="002D439B" w:rsidRDefault="002C2FA6">
            <w:pPr>
              <w:widowControl w:val="0"/>
              <w:spacing w:line="300" w:lineRule="exact"/>
              <w:rPr>
                <w:rFonts w:ascii="Tahoma" w:hAnsi="Tahoma" w:cs="Tahoma"/>
                <w:sz w:val="21"/>
                <w:szCs w:val="21"/>
              </w:rPr>
            </w:pPr>
            <w:r w:rsidRPr="002D439B">
              <w:rPr>
                <w:rFonts w:ascii="Tahoma" w:hAnsi="Tahoma" w:cs="Tahoma"/>
                <w:sz w:val="21"/>
                <w:szCs w:val="21"/>
              </w:rPr>
              <w:t>“</w:t>
            </w:r>
            <w:r w:rsidRPr="002D439B">
              <w:rPr>
                <w:rFonts w:ascii="Tahoma" w:hAnsi="Tahoma" w:cs="Tahoma"/>
                <w:sz w:val="21"/>
                <w:szCs w:val="21"/>
                <w:u w:val="single"/>
              </w:rPr>
              <w:t>Créditos Imobiliários Totais</w:t>
            </w:r>
            <w:r w:rsidRPr="002D439B">
              <w:rPr>
                <w:rFonts w:ascii="Tahoma" w:hAnsi="Tahoma" w:cs="Tahoma"/>
                <w:sz w:val="21"/>
                <w:szCs w:val="21"/>
              </w:rPr>
              <w:t>”</w:t>
            </w:r>
          </w:p>
        </w:tc>
        <w:tc>
          <w:tcPr>
            <w:tcW w:w="6521" w:type="dxa"/>
          </w:tcPr>
          <w:p w14:paraId="45EDFD5E" w14:textId="77777777" w:rsidR="002C2FA6" w:rsidRPr="002D439B" w:rsidRDefault="00CD4590">
            <w:pPr>
              <w:widowControl w:val="0"/>
              <w:spacing w:line="300" w:lineRule="exact"/>
              <w:jc w:val="both"/>
              <w:rPr>
                <w:rFonts w:ascii="Tahoma" w:hAnsi="Tahoma" w:cs="Tahoma"/>
                <w:sz w:val="21"/>
                <w:szCs w:val="21"/>
              </w:rPr>
            </w:pPr>
            <w:r w:rsidRPr="002D439B">
              <w:rPr>
                <w:rFonts w:ascii="Tahoma" w:hAnsi="Tahoma" w:cs="Tahoma"/>
                <w:sz w:val="21"/>
                <w:szCs w:val="21"/>
              </w:rPr>
              <w:t>são os Créditos Imobiliários e os Créditos Cedidos Fiduciariamente</w:t>
            </w:r>
            <w:r w:rsidR="006D5BFE" w:rsidRPr="002D439B">
              <w:rPr>
                <w:rFonts w:ascii="Tahoma" w:hAnsi="Tahoma" w:cs="Tahoma"/>
                <w:sz w:val="21"/>
                <w:szCs w:val="21"/>
              </w:rPr>
              <w:t>, quando mencionad</w:t>
            </w:r>
            <w:r w:rsidRPr="002D439B">
              <w:rPr>
                <w:rFonts w:ascii="Tahoma" w:hAnsi="Tahoma" w:cs="Tahoma"/>
                <w:sz w:val="21"/>
                <w:szCs w:val="21"/>
              </w:rPr>
              <w:t>o</w:t>
            </w:r>
            <w:r w:rsidR="006D5BFE" w:rsidRPr="002D439B">
              <w:rPr>
                <w:rFonts w:ascii="Tahoma" w:hAnsi="Tahoma" w:cs="Tahoma"/>
                <w:sz w:val="21"/>
                <w:szCs w:val="21"/>
              </w:rPr>
              <w:t>s em conjunto;</w:t>
            </w:r>
          </w:p>
          <w:p w14:paraId="561DE786" w14:textId="77777777" w:rsidR="00CD4590" w:rsidRPr="002D439B" w:rsidRDefault="00CD4590">
            <w:pPr>
              <w:widowControl w:val="0"/>
              <w:spacing w:line="300" w:lineRule="exact"/>
              <w:jc w:val="both"/>
              <w:rPr>
                <w:rFonts w:ascii="Tahoma" w:hAnsi="Tahoma" w:cs="Tahoma"/>
                <w:sz w:val="21"/>
                <w:szCs w:val="21"/>
              </w:rPr>
            </w:pPr>
          </w:p>
        </w:tc>
      </w:tr>
    </w:tbl>
    <w:p w14:paraId="6DC4DBB2" w14:textId="77777777" w:rsidR="00466465" w:rsidRPr="002D439B" w:rsidRDefault="00466465">
      <w:pPr>
        <w:widowControl w:val="0"/>
        <w:spacing w:line="300" w:lineRule="exact"/>
        <w:jc w:val="both"/>
        <w:rPr>
          <w:rFonts w:ascii="Tahoma" w:hAnsi="Tahoma" w:cs="Tahoma"/>
          <w:sz w:val="21"/>
          <w:szCs w:val="21"/>
        </w:rPr>
      </w:pPr>
    </w:p>
    <w:p w14:paraId="342D2923" w14:textId="768A1BC3" w:rsidR="006300C7" w:rsidRPr="002D439B" w:rsidRDefault="008512EF" w:rsidP="00EA009D">
      <w:pPr>
        <w:widowControl w:val="0"/>
        <w:numPr>
          <w:ilvl w:val="0"/>
          <w:numId w:val="1"/>
        </w:numPr>
        <w:tabs>
          <w:tab w:val="num" w:pos="0"/>
        </w:tabs>
        <w:spacing w:line="300" w:lineRule="exact"/>
        <w:ind w:left="0" w:firstLine="0"/>
        <w:jc w:val="both"/>
        <w:rPr>
          <w:rFonts w:ascii="Tahoma" w:hAnsi="Tahoma" w:cs="Tahoma"/>
          <w:sz w:val="21"/>
          <w:szCs w:val="21"/>
        </w:rPr>
      </w:pPr>
      <w:r w:rsidRPr="002D439B">
        <w:rPr>
          <w:rFonts w:ascii="Tahoma" w:hAnsi="Tahoma" w:cs="Tahoma"/>
          <w:sz w:val="21"/>
          <w:szCs w:val="21"/>
        </w:rPr>
        <w:t>os Créditos Imobiliários Totais adquiridos da Cedente serão vinculados às [</w:t>
      </w:r>
      <w:r w:rsidRPr="002D439B">
        <w:rPr>
          <w:rFonts w:ascii="Tahoma" w:hAnsi="Tahoma" w:cs="Tahoma"/>
          <w:sz w:val="21"/>
          <w:szCs w:val="21"/>
          <w:highlight w:val="yellow"/>
        </w:rPr>
        <w:t>•</w:t>
      </w:r>
      <w:r w:rsidRPr="002D439B">
        <w:rPr>
          <w:rFonts w:ascii="Tahoma" w:hAnsi="Tahoma" w:cs="Tahoma"/>
          <w:sz w:val="21"/>
          <w:szCs w:val="21"/>
        </w:rPr>
        <w:t>]ª, [</w:t>
      </w:r>
      <w:r w:rsidRPr="002D439B">
        <w:rPr>
          <w:rFonts w:ascii="Tahoma" w:hAnsi="Tahoma" w:cs="Tahoma"/>
          <w:sz w:val="21"/>
          <w:szCs w:val="21"/>
          <w:highlight w:val="yellow"/>
        </w:rPr>
        <w:t>•</w:t>
      </w:r>
      <w:r w:rsidRPr="002D439B">
        <w:rPr>
          <w:rFonts w:ascii="Tahoma" w:hAnsi="Tahoma" w:cs="Tahoma"/>
          <w:sz w:val="21"/>
          <w:szCs w:val="21"/>
        </w:rPr>
        <w:t>]ª, [</w:t>
      </w:r>
      <w:r w:rsidRPr="002D439B">
        <w:rPr>
          <w:rFonts w:ascii="Tahoma" w:hAnsi="Tahoma" w:cs="Tahoma"/>
          <w:sz w:val="21"/>
          <w:szCs w:val="21"/>
          <w:highlight w:val="yellow"/>
        </w:rPr>
        <w:t>•</w:t>
      </w:r>
      <w:r w:rsidRPr="002D439B">
        <w:rPr>
          <w:rFonts w:ascii="Tahoma" w:hAnsi="Tahoma" w:cs="Tahoma"/>
          <w:sz w:val="21"/>
          <w:szCs w:val="21"/>
        </w:rPr>
        <w:t>]ª e [</w:t>
      </w:r>
      <w:r w:rsidRPr="002D439B">
        <w:rPr>
          <w:rFonts w:ascii="Tahoma" w:hAnsi="Tahoma" w:cs="Tahoma"/>
          <w:sz w:val="21"/>
          <w:szCs w:val="21"/>
          <w:highlight w:val="yellow"/>
        </w:rPr>
        <w:t>•</w:t>
      </w:r>
      <w:r w:rsidRPr="002D439B">
        <w:rPr>
          <w:rFonts w:ascii="Tahoma" w:hAnsi="Tahoma" w:cs="Tahoma"/>
          <w:sz w:val="21"/>
          <w:szCs w:val="21"/>
        </w:rPr>
        <w:t>]ª Séries da 1ª Emissão de CRI da Securitizadora (“</w:t>
      </w:r>
      <w:r w:rsidRPr="002D439B">
        <w:rPr>
          <w:rFonts w:ascii="Tahoma" w:hAnsi="Tahoma" w:cs="Tahoma"/>
          <w:sz w:val="21"/>
          <w:szCs w:val="21"/>
          <w:u w:val="single"/>
        </w:rPr>
        <w:t>Emissão</w:t>
      </w:r>
      <w:r w:rsidRPr="002D439B">
        <w:rPr>
          <w:rFonts w:ascii="Tahoma" w:hAnsi="Tahoma" w:cs="Tahoma"/>
          <w:sz w:val="21"/>
          <w:szCs w:val="21"/>
        </w:rPr>
        <w:t>”). A estruturação da Emissão e a captação de recursos pressupõem a contratação de prestadores de serviços e a celebração concomitante dos seguintes documentos (os “</w:t>
      </w:r>
      <w:r w:rsidRPr="002D439B">
        <w:rPr>
          <w:rFonts w:ascii="Tahoma" w:hAnsi="Tahoma" w:cs="Tahoma"/>
          <w:sz w:val="21"/>
          <w:szCs w:val="21"/>
          <w:u w:val="single"/>
        </w:rPr>
        <w:t>Documentos da Operação</w:t>
      </w:r>
      <w:r w:rsidRPr="002D439B">
        <w:rPr>
          <w:rFonts w:ascii="Tahoma" w:hAnsi="Tahoma" w:cs="Tahoma"/>
          <w:sz w:val="21"/>
          <w:szCs w:val="21"/>
        </w:rPr>
        <w:t>”), nesta data:</w:t>
      </w:r>
    </w:p>
    <w:p w14:paraId="438FE5BA" w14:textId="77777777" w:rsidR="006300C7" w:rsidRPr="002D439B" w:rsidRDefault="006300C7">
      <w:pPr>
        <w:widowControl w:val="0"/>
        <w:spacing w:line="300" w:lineRule="exact"/>
        <w:jc w:val="both"/>
        <w:rPr>
          <w:rFonts w:ascii="Tahoma" w:hAnsi="Tahoma" w:cs="Tahoma"/>
          <w:sz w:val="21"/>
          <w:szCs w:val="21"/>
        </w:rPr>
      </w:pPr>
    </w:p>
    <w:p w14:paraId="026CEB63" w14:textId="138EED96" w:rsidR="006300C7" w:rsidRPr="002D439B" w:rsidRDefault="006300C7">
      <w:pPr>
        <w:pStyle w:val="PargrafodaLista"/>
        <w:widowControl w:val="0"/>
        <w:numPr>
          <w:ilvl w:val="0"/>
          <w:numId w:val="2"/>
        </w:numPr>
        <w:spacing w:line="300" w:lineRule="exact"/>
        <w:ind w:hanging="11"/>
        <w:jc w:val="both"/>
        <w:rPr>
          <w:rFonts w:ascii="Tahoma" w:hAnsi="Tahoma" w:cs="Tahoma"/>
          <w:sz w:val="21"/>
          <w:szCs w:val="21"/>
        </w:rPr>
      </w:pPr>
      <w:r w:rsidRPr="002D439B">
        <w:rPr>
          <w:rFonts w:ascii="Tahoma" w:hAnsi="Tahoma" w:cs="Tahoma"/>
          <w:sz w:val="21"/>
          <w:szCs w:val="21"/>
        </w:rPr>
        <w:t>o “</w:t>
      </w:r>
      <w:r w:rsidRPr="002D439B">
        <w:rPr>
          <w:rFonts w:ascii="Tahoma" w:hAnsi="Tahoma" w:cs="Tahoma"/>
          <w:i/>
          <w:sz w:val="21"/>
          <w:szCs w:val="21"/>
        </w:rPr>
        <w:t xml:space="preserve">Instrumento Particular de Emissão de Cédulas de Crédito Imobiliário sem Garantia </w:t>
      </w:r>
      <w:r w:rsidRPr="002D439B">
        <w:rPr>
          <w:rFonts w:ascii="Tahoma" w:hAnsi="Tahoma" w:cs="Tahoma"/>
          <w:i/>
          <w:sz w:val="21"/>
          <w:szCs w:val="21"/>
        </w:rPr>
        <w:lastRenderedPageBreak/>
        <w:t>Real sob a Forma Escritural e Outras Avenças</w:t>
      </w:r>
      <w:r w:rsidRPr="002D439B">
        <w:rPr>
          <w:rFonts w:ascii="Tahoma" w:hAnsi="Tahoma" w:cs="Tahoma"/>
          <w:sz w:val="21"/>
          <w:szCs w:val="21"/>
        </w:rPr>
        <w:t>” (</w:t>
      </w:r>
      <w:r w:rsidR="007676D2" w:rsidRPr="002D439B">
        <w:rPr>
          <w:rFonts w:ascii="Tahoma" w:hAnsi="Tahoma" w:cs="Tahoma"/>
          <w:sz w:val="21"/>
          <w:szCs w:val="21"/>
        </w:rPr>
        <w:t xml:space="preserve">a </w:t>
      </w:r>
      <w:r w:rsidRPr="002D439B">
        <w:rPr>
          <w:rFonts w:ascii="Tahoma" w:hAnsi="Tahoma" w:cs="Tahoma"/>
          <w:sz w:val="21"/>
          <w:szCs w:val="21"/>
        </w:rPr>
        <w:t>“</w:t>
      </w:r>
      <w:r w:rsidRPr="002D439B">
        <w:rPr>
          <w:rFonts w:ascii="Tahoma" w:hAnsi="Tahoma" w:cs="Tahoma"/>
          <w:sz w:val="21"/>
          <w:szCs w:val="21"/>
          <w:u w:val="single"/>
        </w:rPr>
        <w:t>Escritura de Emissão de CCI</w:t>
      </w:r>
      <w:r w:rsidRPr="002D439B">
        <w:rPr>
          <w:rFonts w:ascii="Tahoma" w:hAnsi="Tahoma" w:cs="Tahoma"/>
          <w:sz w:val="21"/>
          <w:szCs w:val="21"/>
        </w:rPr>
        <w:t xml:space="preserve">”), por meio do qual a Cedente </w:t>
      </w:r>
      <w:r w:rsidR="000A0F4B" w:rsidRPr="002D439B">
        <w:rPr>
          <w:rFonts w:ascii="Tahoma" w:hAnsi="Tahoma" w:cs="Tahoma"/>
          <w:sz w:val="21"/>
          <w:szCs w:val="21"/>
        </w:rPr>
        <w:t>emiti</w:t>
      </w:r>
      <w:r w:rsidR="000B797F" w:rsidRPr="002D439B">
        <w:rPr>
          <w:rFonts w:ascii="Tahoma" w:hAnsi="Tahoma" w:cs="Tahoma"/>
          <w:sz w:val="21"/>
          <w:szCs w:val="21"/>
        </w:rPr>
        <w:t>u</w:t>
      </w:r>
      <w:r w:rsidR="000A0F4B" w:rsidRPr="002D439B">
        <w:rPr>
          <w:rFonts w:ascii="Tahoma" w:hAnsi="Tahoma" w:cs="Tahoma"/>
          <w:sz w:val="21"/>
          <w:szCs w:val="21"/>
        </w:rPr>
        <w:t xml:space="preserve"> Cédulas de Crédito Imobiliário (“</w:t>
      </w:r>
      <w:r w:rsidR="000A0F4B" w:rsidRPr="002D439B">
        <w:rPr>
          <w:rFonts w:ascii="Tahoma" w:hAnsi="Tahoma" w:cs="Tahoma"/>
          <w:sz w:val="21"/>
          <w:szCs w:val="21"/>
          <w:u w:val="single"/>
        </w:rPr>
        <w:t>CCI</w:t>
      </w:r>
      <w:r w:rsidR="000A0F4B" w:rsidRPr="002D439B">
        <w:rPr>
          <w:rFonts w:ascii="Tahoma" w:hAnsi="Tahoma" w:cs="Tahoma"/>
          <w:sz w:val="21"/>
          <w:szCs w:val="21"/>
        </w:rPr>
        <w:t>”)</w:t>
      </w:r>
      <w:r w:rsidR="00D2384E" w:rsidRPr="002D439B">
        <w:rPr>
          <w:rFonts w:ascii="Tahoma" w:hAnsi="Tahoma" w:cs="Tahoma"/>
          <w:sz w:val="21"/>
          <w:szCs w:val="21"/>
        </w:rPr>
        <w:t>, custodiadas por uma instituição custodiante,</w:t>
      </w:r>
      <w:r w:rsidR="000A0F4B" w:rsidRPr="002D439B">
        <w:rPr>
          <w:rFonts w:ascii="Tahoma" w:hAnsi="Tahoma" w:cs="Tahoma"/>
          <w:sz w:val="21"/>
          <w:szCs w:val="21"/>
        </w:rPr>
        <w:t xml:space="preserve"> para representar 100% (cem por cento) dos Créditos Imobiliários;</w:t>
      </w:r>
    </w:p>
    <w:p w14:paraId="278EEE23" w14:textId="77777777" w:rsidR="006300C7" w:rsidRPr="002D439B" w:rsidRDefault="006300C7">
      <w:pPr>
        <w:widowControl w:val="0"/>
        <w:spacing w:line="300" w:lineRule="exact"/>
        <w:jc w:val="both"/>
        <w:rPr>
          <w:rFonts w:ascii="Tahoma" w:hAnsi="Tahoma" w:cs="Tahoma"/>
          <w:sz w:val="21"/>
          <w:szCs w:val="21"/>
        </w:rPr>
      </w:pPr>
    </w:p>
    <w:p w14:paraId="3BD52C9C" w14:textId="77777777" w:rsidR="008512EF" w:rsidRPr="002D439B" w:rsidRDefault="008512EF" w:rsidP="008512EF">
      <w:pPr>
        <w:pStyle w:val="PargrafodaLista"/>
        <w:widowControl w:val="0"/>
        <w:numPr>
          <w:ilvl w:val="0"/>
          <w:numId w:val="2"/>
        </w:numPr>
        <w:spacing w:line="300" w:lineRule="exact"/>
        <w:ind w:hanging="11"/>
        <w:jc w:val="both"/>
        <w:rPr>
          <w:rFonts w:ascii="Tahoma" w:hAnsi="Tahoma" w:cs="Tahoma"/>
          <w:sz w:val="21"/>
          <w:szCs w:val="21"/>
        </w:rPr>
      </w:pPr>
      <w:r w:rsidRPr="002D439B">
        <w:rPr>
          <w:rFonts w:ascii="Tahoma" w:hAnsi="Tahoma" w:cs="Tahoma"/>
          <w:sz w:val="21"/>
          <w:szCs w:val="21"/>
        </w:rPr>
        <w:t xml:space="preserve">o presente </w:t>
      </w:r>
      <w:r w:rsidRPr="002D439B">
        <w:rPr>
          <w:rFonts w:ascii="Tahoma" w:hAnsi="Tahoma" w:cs="Tahoma"/>
          <w:i/>
          <w:sz w:val="21"/>
          <w:szCs w:val="21"/>
        </w:rPr>
        <w:t>“Instrumento Particular de Cessão de Créditos Imobiliários, de Cessão Fiduciária de Créditos em Garantia e Outras Avenças</w:t>
      </w:r>
      <w:r w:rsidRPr="002D439B">
        <w:rPr>
          <w:rFonts w:ascii="Tahoma" w:hAnsi="Tahoma" w:cs="Tahoma"/>
          <w:sz w:val="21"/>
          <w:szCs w:val="21"/>
        </w:rPr>
        <w:t>” (“</w:t>
      </w:r>
      <w:r w:rsidRPr="00315DD1">
        <w:rPr>
          <w:rFonts w:ascii="Tahoma" w:hAnsi="Tahoma"/>
          <w:sz w:val="21"/>
        </w:rPr>
        <w:t>Contrato</w:t>
      </w:r>
      <w:r w:rsidRPr="002D439B">
        <w:rPr>
          <w:rFonts w:ascii="Tahoma" w:hAnsi="Tahoma" w:cs="Tahoma"/>
          <w:sz w:val="21"/>
          <w:szCs w:val="21"/>
        </w:rPr>
        <w:t>” ou “</w:t>
      </w:r>
      <w:r w:rsidRPr="002D439B">
        <w:rPr>
          <w:rFonts w:ascii="Tahoma" w:hAnsi="Tahoma" w:cs="Tahoma"/>
          <w:sz w:val="21"/>
          <w:szCs w:val="21"/>
          <w:u w:val="single"/>
        </w:rPr>
        <w:t>Contrato de Cessão</w:t>
      </w:r>
      <w:r w:rsidRPr="002D439B">
        <w:rPr>
          <w:rFonts w:ascii="Tahoma" w:hAnsi="Tahoma" w:cs="Tahoma"/>
          <w:sz w:val="21"/>
          <w:szCs w:val="21"/>
        </w:rPr>
        <w:t>”);</w:t>
      </w:r>
    </w:p>
    <w:p w14:paraId="7C1D2619" w14:textId="77777777" w:rsidR="008512EF" w:rsidRPr="002D439B" w:rsidRDefault="008512EF" w:rsidP="008512EF">
      <w:pPr>
        <w:widowControl w:val="0"/>
        <w:spacing w:line="300" w:lineRule="exact"/>
        <w:jc w:val="both"/>
        <w:rPr>
          <w:rFonts w:ascii="Tahoma" w:hAnsi="Tahoma" w:cs="Tahoma"/>
          <w:sz w:val="21"/>
          <w:szCs w:val="21"/>
        </w:rPr>
      </w:pPr>
    </w:p>
    <w:p w14:paraId="054B8D97" w14:textId="6C673216" w:rsidR="008512EF" w:rsidRPr="00637BA3" w:rsidRDefault="008512EF" w:rsidP="008512EF">
      <w:pPr>
        <w:pStyle w:val="PargrafodaLista"/>
        <w:widowControl w:val="0"/>
        <w:numPr>
          <w:ilvl w:val="0"/>
          <w:numId w:val="2"/>
        </w:numPr>
        <w:spacing w:line="300" w:lineRule="exact"/>
        <w:ind w:hanging="11"/>
        <w:jc w:val="both"/>
        <w:rPr>
          <w:rFonts w:ascii="Tahoma" w:hAnsi="Tahoma" w:cs="Tahoma"/>
          <w:sz w:val="21"/>
          <w:szCs w:val="21"/>
        </w:rPr>
      </w:pPr>
      <w:r w:rsidRPr="00637BA3">
        <w:rPr>
          <w:rFonts w:ascii="Tahoma" w:hAnsi="Tahoma" w:cs="Tahoma"/>
          <w:sz w:val="21"/>
          <w:szCs w:val="21"/>
        </w:rPr>
        <w:t xml:space="preserve">o </w:t>
      </w:r>
      <w:r w:rsidRPr="00637BA3">
        <w:rPr>
          <w:rFonts w:ascii="Tahoma" w:hAnsi="Tahoma" w:cs="Tahoma"/>
          <w:i/>
          <w:sz w:val="21"/>
          <w:szCs w:val="21"/>
        </w:rPr>
        <w:t xml:space="preserve">“Instrumento </w:t>
      </w:r>
      <w:r w:rsidRPr="00637BA3">
        <w:rPr>
          <w:rFonts w:ascii="Tahoma" w:hAnsi="Tahoma" w:cs="Tahoma"/>
          <w:sz w:val="21"/>
          <w:szCs w:val="21"/>
        </w:rPr>
        <w:t>Particular</w:t>
      </w:r>
      <w:r w:rsidRPr="00637BA3">
        <w:rPr>
          <w:rFonts w:ascii="Tahoma" w:hAnsi="Tahoma" w:cs="Tahoma"/>
          <w:i/>
          <w:sz w:val="21"/>
          <w:szCs w:val="21"/>
        </w:rPr>
        <w:t xml:space="preserve"> de Alienação Fiduciária de Quotas em Garantia</w:t>
      </w:r>
      <w:r w:rsidRPr="00637BA3">
        <w:rPr>
          <w:rFonts w:ascii="Tahoma" w:hAnsi="Tahoma" w:cs="Tahoma"/>
          <w:sz w:val="21"/>
          <w:szCs w:val="21"/>
        </w:rPr>
        <w:t>” (a “</w:t>
      </w:r>
      <w:r w:rsidRPr="00637BA3">
        <w:rPr>
          <w:rFonts w:ascii="Tahoma" w:hAnsi="Tahoma" w:cs="Tahoma"/>
          <w:sz w:val="21"/>
          <w:szCs w:val="21"/>
          <w:u w:val="single"/>
        </w:rPr>
        <w:t>Alienação Fiduciária de Quotas</w:t>
      </w:r>
      <w:r w:rsidRPr="00637BA3">
        <w:rPr>
          <w:rFonts w:ascii="Tahoma" w:hAnsi="Tahoma" w:cs="Tahoma"/>
          <w:sz w:val="21"/>
          <w:szCs w:val="21"/>
        </w:rPr>
        <w:t>”), para que a totalidade das quotas representativas do capital social da Cedente sirvam de garantia ao pagamento dos CRI;</w:t>
      </w:r>
    </w:p>
    <w:p w14:paraId="7163DD4D" w14:textId="77777777" w:rsidR="00DB132E" w:rsidRPr="002D439B" w:rsidRDefault="00DB132E">
      <w:pPr>
        <w:widowControl w:val="0"/>
        <w:spacing w:line="300" w:lineRule="exact"/>
        <w:jc w:val="both"/>
        <w:rPr>
          <w:rFonts w:ascii="Tahoma" w:hAnsi="Tahoma" w:cs="Tahoma"/>
          <w:sz w:val="21"/>
          <w:szCs w:val="21"/>
        </w:rPr>
      </w:pPr>
    </w:p>
    <w:p w14:paraId="1F2DBE7A" w14:textId="0241D8D7" w:rsidR="00D2384E" w:rsidRPr="002D439B" w:rsidRDefault="00D2384E">
      <w:pPr>
        <w:pStyle w:val="PargrafodaLista"/>
        <w:widowControl w:val="0"/>
        <w:numPr>
          <w:ilvl w:val="0"/>
          <w:numId w:val="2"/>
        </w:numPr>
        <w:spacing w:line="300" w:lineRule="exact"/>
        <w:ind w:hanging="11"/>
        <w:jc w:val="both"/>
        <w:rPr>
          <w:rFonts w:ascii="Tahoma" w:hAnsi="Tahoma" w:cs="Tahoma"/>
          <w:sz w:val="21"/>
          <w:szCs w:val="21"/>
        </w:rPr>
      </w:pPr>
      <w:r w:rsidRPr="002D439B">
        <w:rPr>
          <w:rFonts w:ascii="Tahoma" w:hAnsi="Tahoma" w:cs="Tahoma"/>
          <w:sz w:val="21"/>
          <w:szCs w:val="21"/>
        </w:rPr>
        <w:t>o “</w:t>
      </w:r>
      <w:r w:rsidRPr="002D439B">
        <w:rPr>
          <w:rFonts w:ascii="Tahoma" w:hAnsi="Tahoma" w:cs="Tahoma"/>
          <w:i/>
          <w:sz w:val="21"/>
          <w:szCs w:val="21"/>
        </w:rPr>
        <w:t xml:space="preserve">Contrato de Prestação de </w:t>
      </w:r>
      <w:r w:rsidRPr="002D439B">
        <w:rPr>
          <w:rFonts w:ascii="Tahoma" w:hAnsi="Tahoma" w:cs="Tahoma"/>
          <w:sz w:val="21"/>
          <w:szCs w:val="21"/>
        </w:rPr>
        <w:t>Serviços</w:t>
      </w:r>
      <w:r w:rsidRPr="002D439B">
        <w:rPr>
          <w:rFonts w:ascii="Tahoma" w:hAnsi="Tahoma" w:cs="Tahoma"/>
          <w:i/>
          <w:sz w:val="21"/>
          <w:szCs w:val="21"/>
        </w:rPr>
        <w:t xml:space="preserve"> de </w:t>
      </w:r>
      <w:r w:rsidR="00456DF6" w:rsidRPr="002D439B">
        <w:rPr>
          <w:rFonts w:ascii="Tahoma" w:hAnsi="Tahoma" w:cs="Tahoma"/>
          <w:i/>
          <w:sz w:val="21"/>
          <w:szCs w:val="21"/>
        </w:rPr>
        <w:t>Mo</w:t>
      </w:r>
      <w:r w:rsidR="00FF64F9" w:rsidRPr="002D439B">
        <w:rPr>
          <w:rFonts w:ascii="Tahoma" w:hAnsi="Tahoma" w:cs="Tahoma"/>
          <w:i/>
          <w:sz w:val="21"/>
          <w:szCs w:val="21"/>
        </w:rPr>
        <w:t>n</w:t>
      </w:r>
      <w:r w:rsidR="00456DF6" w:rsidRPr="002D439B">
        <w:rPr>
          <w:rFonts w:ascii="Tahoma" w:hAnsi="Tahoma" w:cs="Tahoma"/>
          <w:i/>
          <w:sz w:val="21"/>
          <w:szCs w:val="21"/>
        </w:rPr>
        <w:t>itoramento</w:t>
      </w:r>
      <w:r w:rsidRPr="002D439B">
        <w:rPr>
          <w:rFonts w:ascii="Tahoma" w:hAnsi="Tahoma" w:cs="Tahoma"/>
          <w:i/>
          <w:sz w:val="21"/>
          <w:szCs w:val="21"/>
        </w:rPr>
        <w:t xml:space="preserve"> de Carteira de Créditos</w:t>
      </w:r>
      <w:r w:rsidRPr="002D439B">
        <w:rPr>
          <w:rFonts w:ascii="Tahoma" w:hAnsi="Tahoma" w:cs="Tahoma"/>
          <w:sz w:val="21"/>
          <w:szCs w:val="21"/>
        </w:rPr>
        <w:t>” (“</w:t>
      </w:r>
      <w:r w:rsidRPr="002D439B">
        <w:rPr>
          <w:rFonts w:ascii="Tahoma" w:hAnsi="Tahoma" w:cs="Tahoma"/>
          <w:sz w:val="21"/>
          <w:szCs w:val="21"/>
          <w:u w:val="single"/>
        </w:rPr>
        <w:t>Contrato de Servicing</w:t>
      </w:r>
      <w:r w:rsidRPr="002D439B">
        <w:rPr>
          <w:rFonts w:ascii="Tahoma" w:hAnsi="Tahoma" w:cs="Tahoma"/>
          <w:sz w:val="21"/>
          <w:szCs w:val="21"/>
        </w:rPr>
        <w:t xml:space="preserve">”), para </w:t>
      </w:r>
      <w:r w:rsidR="00FA088D" w:rsidRPr="002D439B">
        <w:rPr>
          <w:rFonts w:ascii="Tahoma" w:hAnsi="Tahoma" w:cs="Tahoma"/>
          <w:sz w:val="21"/>
          <w:szCs w:val="21"/>
        </w:rPr>
        <w:t xml:space="preserve">contratar um </w:t>
      </w:r>
      <w:r w:rsidRPr="002D439B">
        <w:rPr>
          <w:rFonts w:ascii="Tahoma" w:hAnsi="Tahoma" w:cs="Tahoma"/>
          <w:sz w:val="21"/>
          <w:szCs w:val="21"/>
        </w:rPr>
        <w:t>Servicer</w:t>
      </w:r>
      <w:r w:rsidR="00FA088D" w:rsidRPr="002D439B">
        <w:rPr>
          <w:rFonts w:ascii="Tahoma" w:hAnsi="Tahoma" w:cs="Tahoma"/>
          <w:sz w:val="21"/>
          <w:szCs w:val="21"/>
        </w:rPr>
        <w:t xml:space="preserve"> que fará o monitoramento d</w:t>
      </w:r>
      <w:r w:rsidRPr="002D439B">
        <w:rPr>
          <w:rFonts w:ascii="Tahoma" w:hAnsi="Tahoma" w:cs="Tahoma"/>
          <w:sz w:val="21"/>
          <w:szCs w:val="21"/>
        </w:rPr>
        <w:t>a administração e cobrança dos Créditos Imobiliários Totais</w:t>
      </w:r>
      <w:r w:rsidR="00FA088D" w:rsidRPr="002D439B">
        <w:rPr>
          <w:rFonts w:ascii="Tahoma" w:hAnsi="Tahoma" w:cs="Tahoma"/>
          <w:sz w:val="21"/>
          <w:szCs w:val="21"/>
        </w:rPr>
        <w:t>;</w:t>
      </w:r>
    </w:p>
    <w:p w14:paraId="38F122C4" w14:textId="77777777" w:rsidR="00D2384E" w:rsidRPr="002D439B" w:rsidRDefault="00D2384E">
      <w:pPr>
        <w:widowControl w:val="0"/>
        <w:spacing w:line="300" w:lineRule="exact"/>
        <w:jc w:val="both"/>
        <w:rPr>
          <w:rFonts w:ascii="Tahoma" w:hAnsi="Tahoma" w:cs="Tahoma"/>
          <w:sz w:val="21"/>
          <w:szCs w:val="21"/>
        </w:rPr>
      </w:pPr>
    </w:p>
    <w:p w14:paraId="15CF87E1" w14:textId="4DF96B08" w:rsidR="00FA088D" w:rsidRPr="002D439B" w:rsidRDefault="00FA088D">
      <w:pPr>
        <w:pStyle w:val="PargrafodaLista"/>
        <w:widowControl w:val="0"/>
        <w:numPr>
          <w:ilvl w:val="0"/>
          <w:numId w:val="2"/>
        </w:numPr>
        <w:spacing w:line="300" w:lineRule="exact"/>
        <w:ind w:hanging="11"/>
        <w:jc w:val="both"/>
        <w:rPr>
          <w:rFonts w:ascii="Tahoma" w:hAnsi="Tahoma" w:cs="Tahoma"/>
          <w:sz w:val="21"/>
          <w:szCs w:val="21"/>
        </w:rPr>
      </w:pPr>
      <w:r w:rsidRPr="002D439B">
        <w:rPr>
          <w:rFonts w:ascii="Tahoma" w:hAnsi="Tahoma" w:cs="Tahoma"/>
          <w:sz w:val="21"/>
          <w:szCs w:val="21"/>
        </w:rPr>
        <w:t>o “</w:t>
      </w:r>
      <w:r w:rsidRPr="002D439B">
        <w:rPr>
          <w:rFonts w:ascii="Tahoma" w:hAnsi="Tahoma" w:cs="Tahoma"/>
          <w:i/>
          <w:sz w:val="21"/>
          <w:szCs w:val="21"/>
        </w:rPr>
        <w:t xml:space="preserve">Termo de </w:t>
      </w:r>
      <w:r w:rsidRPr="002D439B">
        <w:rPr>
          <w:rFonts w:ascii="Tahoma" w:hAnsi="Tahoma" w:cs="Tahoma"/>
          <w:sz w:val="21"/>
          <w:szCs w:val="21"/>
        </w:rPr>
        <w:t>Securitização</w:t>
      </w:r>
      <w:r w:rsidRPr="002D439B">
        <w:rPr>
          <w:rFonts w:ascii="Tahoma" w:hAnsi="Tahoma" w:cs="Tahoma"/>
          <w:i/>
          <w:sz w:val="21"/>
          <w:szCs w:val="21"/>
        </w:rPr>
        <w:t xml:space="preserve"> de Créditos Imobiliários das [</w:t>
      </w:r>
      <w:r w:rsidRPr="002D439B">
        <w:rPr>
          <w:rFonts w:ascii="Tahoma" w:hAnsi="Tahoma" w:cs="Tahoma"/>
          <w:i/>
          <w:sz w:val="21"/>
          <w:szCs w:val="21"/>
          <w:highlight w:val="yellow"/>
        </w:rPr>
        <w:t>•</w:t>
      </w:r>
      <w:r w:rsidRPr="002D439B">
        <w:rPr>
          <w:rFonts w:ascii="Tahoma" w:hAnsi="Tahoma" w:cs="Tahoma"/>
          <w:i/>
          <w:sz w:val="21"/>
          <w:szCs w:val="21"/>
        </w:rPr>
        <w:t>]ª, [</w:t>
      </w:r>
      <w:r w:rsidRPr="002D439B">
        <w:rPr>
          <w:rFonts w:ascii="Tahoma" w:hAnsi="Tahoma" w:cs="Tahoma"/>
          <w:i/>
          <w:sz w:val="21"/>
          <w:szCs w:val="21"/>
          <w:highlight w:val="yellow"/>
        </w:rPr>
        <w:t>•</w:t>
      </w:r>
      <w:r w:rsidRPr="002D439B">
        <w:rPr>
          <w:rFonts w:ascii="Tahoma" w:hAnsi="Tahoma" w:cs="Tahoma"/>
          <w:i/>
          <w:sz w:val="21"/>
          <w:szCs w:val="21"/>
        </w:rPr>
        <w:t>]ª, [</w:t>
      </w:r>
      <w:r w:rsidRPr="002D439B">
        <w:rPr>
          <w:rFonts w:ascii="Tahoma" w:hAnsi="Tahoma" w:cs="Tahoma"/>
          <w:i/>
          <w:sz w:val="21"/>
          <w:szCs w:val="21"/>
          <w:highlight w:val="yellow"/>
        </w:rPr>
        <w:t>•</w:t>
      </w:r>
      <w:r w:rsidRPr="002D439B">
        <w:rPr>
          <w:rFonts w:ascii="Tahoma" w:hAnsi="Tahoma" w:cs="Tahoma"/>
          <w:i/>
          <w:sz w:val="21"/>
          <w:szCs w:val="21"/>
        </w:rPr>
        <w:t>]ª e [</w:t>
      </w:r>
      <w:r w:rsidRPr="002D439B">
        <w:rPr>
          <w:rFonts w:ascii="Tahoma" w:hAnsi="Tahoma" w:cs="Tahoma"/>
          <w:i/>
          <w:sz w:val="21"/>
          <w:szCs w:val="21"/>
          <w:highlight w:val="yellow"/>
        </w:rPr>
        <w:t>•</w:t>
      </w:r>
      <w:r w:rsidRPr="002D439B">
        <w:rPr>
          <w:rFonts w:ascii="Tahoma" w:hAnsi="Tahoma" w:cs="Tahoma"/>
          <w:i/>
          <w:sz w:val="21"/>
          <w:szCs w:val="21"/>
        </w:rPr>
        <w:t>]ª Séries da 1ª Emissão da Forte Securitizadora S.A.</w:t>
      </w:r>
      <w:r w:rsidRPr="002D439B">
        <w:rPr>
          <w:rFonts w:ascii="Tahoma" w:hAnsi="Tahoma" w:cs="Tahoma"/>
          <w:sz w:val="21"/>
          <w:szCs w:val="21"/>
        </w:rPr>
        <w:t>” (“</w:t>
      </w:r>
      <w:r w:rsidRPr="002D439B">
        <w:rPr>
          <w:rFonts w:ascii="Tahoma" w:hAnsi="Tahoma" w:cs="Tahoma"/>
          <w:sz w:val="21"/>
          <w:szCs w:val="21"/>
          <w:u w:val="single"/>
        </w:rPr>
        <w:t>Termo de Securitização</w:t>
      </w:r>
      <w:r w:rsidRPr="002D439B">
        <w:rPr>
          <w:rFonts w:ascii="Tahoma" w:hAnsi="Tahoma" w:cs="Tahoma"/>
          <w:sz w:val="21"/>
          <w:szCs w:val="21"/>
        </w:rPr>
        <w:t>”), para emitir os CRI e indicar um agente fiduciário para agir como representante de seus investidores</w:t>
      </w:r>
      <w:r w:rsidR="00FF2422" w:rsidRPr="002D439B">
        <w:rPr>
          <w:rFonts w:ascii="Tahoma" w:hAnsi="Tahoma" w:cs="Tahoma"/>
          <w:sz w:val="21"/>
          <w:szCs w:val="21"/>
        </w:rPr>
        <w:t xml:space="preserve"> (“Agente Fiduciário”)</w:t>
      </w:r>
      <w:r w:rsidRPr="002D439B">
        <w:rPr>
          <w:rFonts w:ascii="Tahoma" w:hAnsi="Tahoma" w:cs="Tahoma"/>
          <w:sz w:val="21"/>
          <w:szCs w:val="21"/>
        </w:rPr>
        <w:t>;</w:t>
      </w:r>
    </w:p>
    <w:p w14:paraId="559C91F0" w14:textId="77777777" w:rsidR="00FA088D" w:rsidRPr="002D439B" w:rsidRDefault="00FA088D">
      <w:pPr>
        <w:widowControl w:val="0"/>
        <w:spacing w:line="300" w:lineRule="exact"/>
        <w:jc w:val="both"/>
        <w:rPr>
          <w:rFonts w:ascii="Tahoma" w:hAnsi="Tahoma" w:cs="Tahoma"/>
          <w:sz w:val="21"/>
          <w:szCs w:val="21"/>
        </w:rPr>
      </w:pPr>
    </w:p>
    <w:p w14:paraId="72977DCD" w14:textId="77777777" w:rsidR="009769E0" w:rsidRPr="002D439B" w:rsidRDefault="00FA088D">
      <w:pPr>
        <w:pStyle w:val="PargrafodaLista"/>
        <w:widowControl w:val="0"/>
        <w:numPr>
          <w:ilvl w:val="0"/>
          <w:numId w:val="2"/>
        </w:numPr>
        <w:spacing w:line="300" w:lineRule="exact"/>
        <w:ind w:hanging="11"/>
        <w:jc w:val="both"/>
        <w:rPr>
          <w:rFonts w:ascii="Tahoma" w:hAnsi="Tahoma" w:cs="Tahoma"/>
          <w:sz w:val="21"/>
          <w:szCs w:val="21"/>
        </w:rPr>
      </w:pPr>
      <w:r w:rsidRPr="002D439B">
        <w:rPr>
          <w:rFonts w:ascii="Tahoma" w:hAnsi="Tahoma" w:cs="Tahoma"/>
          <w:sz w:val="21"/>
          <w:szCs w:val="21"/>
        </w:rPr>
        <w:t xml:space="preserve">o </w:t>
      </w:r>
      <w:r w:rsidR="00D2384E" w:rsidRPr="002D439B">
        <w:rPr>
          <w:rFonts w:ascii="Tahoma" w:hAnsi="Tahoma" w:cs="Tahoma"/>
          <w:sz w:val="21"/>
          <w:szCs w:val="21"/>
        </w:rPr>
        <w:t>“</w:t>
      </w:r>
      <w:r w:rsidR="00D2384E" w:rsidRPr="002D439B">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2D439B">
        <w:rPr>
          <w:rFonts w:ascii="Tahoma" w:hAnsi="Tahoma" w:cs="Tahoma"/>
          <w:sz w:val="21"/>
          <w:szCs w:val="21"/>
        </w:rPr>
        <w:t xml:space="preserve"> (“</w:t>
      </w:r>
      <w:r w:rsidR="00D2384E" w:rsidRPr="002D439B">
        <w:rPr>
          <w:rFonts w:ascii="Tahoma" w:hAnsi="Tahoma" w:cs="Tahoma"/>
          <w:sz w:val="21"/>
          <w:szCs w:val="21"/>
          <w:u w:val="single"/>
        </w:rPr>
        <w:t>Contrato de Distribuição</w:t>
      </w:r>
      <w:r w:rsidR="00D2384E" w:rsidRPr="002D439B">
        <w:rPr>
          <w:rFonts w:ascii="Tahoma" w:hAnsi="Tahoma" w:cs="Tahoma"/>
          <w:sz w:val="21"/>
          <w:szCs w:val="21"/>
        </w:rPr>
        <w:t>”),</w:t>
      </w:r>
      <w:r w:rsidRPr="002D439B">
        <w:rPr>
          <w:rFonts w:ascii="Tahoma" w:hAnsi="Tahoma" w:cs="Tahoma"/>
          <w:sz w:val="21"/>
          <w:szCs w:val="21"/>
        </w:rPr>
        <w:t xml:space="preserve"> para contratar uma instituição para realizar a oferta pública de distribuição dos CRI</w:t>
      </w:r>
      <w:r w:rsidR="00C96E4C" w:rsidRPr="002D439B">
        <w:rPr>
          <w:rFonts w:ascii="Tahoma" w:hAnsi="Tahoma" w:cs="Tahoma"/>
          <w:sz w:val="21"/>
          <w:szCs w:val="21"/>
        </w:rPr>
        <w:t xml:space="preserve"> a investidores</w:t>
      </w:r>
      <w:r w:rsidRPr="002D439B">
        <w:rPr>
          <w:rFonts w:ascii="Tahoma" w:hAnsi="Tahoma" w:cs="Tahoma"/>
          <w:sz w:val="21"/>
          <w:szCs w:val="21"/>
        </w:rPr>
        <w:t>;</w:t>
      </w:r>
    </w:p>
    <w:p w14:paraId="06376DC7" w14:textId="77777777" w:rsidR="006300C7" w:rsidRPr="002D439B" w:rsidRDefault="006300C7">
      <w:pPr>
        <w:widowControl w:val="0"/>
        <w:spacing w:line="300" w:lineRule="exact"/>
        <w:jc w:val="both"/>
        <w:rPr>
          <w:rFonts w:ascii="Tahoma" w:hAnsi="Tahoma" w:cs="Tahoma"/>
          <w:sz w:val="21"/>
          <w:szCs w:val="21"/>
        </w:rPr>
      </w:pPr>
    </w:p>
    <w:bookmarkEnd w:id="1"/>
    <w:p w14:paraId="177B1901" w14:textId="77777777" w:rsidR="0049470E" w:rsidRPr="002D439B" w:rsidRDefault="0049470E">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b/>
          <w:caps/>
          <w:sz w:val="21"/>
          <w:szCs w:val="21"/>
        </w:rPr>
        <w:t>Resolvem</w:t>
      </w:r>
      <w:r w:rsidRPr="002D439B">
        <w:rPr>
          <w:rFonts w:ascii="Tahoma" w:hAnsi="Tahoma" w:cs="Tahoma"/>
          <w:sz w:val="21"/>
          <w:szCs w:val="21"/>
        </w:rPr>
        <w:t xml:space="preserve"> as Partes celebram o presente Contrato de Cessão, que será regido pelas cláusulas e condições a seguir descritas.</w:t>
      </w:r>
    </w:p>
    <w:p w14:paraId="687AE732" w14:textId="77777777" w:rsidR="00DA4FB8" w:rsidRPr="002D439B" w:rsidRDefault="00DA4FB8">
      <w:pPr>
        <w:widowControl w:val="0"/>
        <w:spacing w:line="300" w:lineRule="exact"/>
        <w:jc w:val="both"/>
        <w:rPr>
          <w:rFonts w:ascii="Tahoma" w:hAnsi="Tahoma" w:cs="Tahoma"/>
          <w:sz w:val="21"/>
          <w:szCs w:val="21"/>
        </w:rPr>
      </w:pPr>
    </w:p>
    <w:p w14:paraId="4E044CF8" w14:textId="77777777" w:rsidR="00C96E4C" w:rsidRPr="002D439B" w:rsidRDefault="00C96E4C">
      <w:pPr>
        <w:pStyle w:val="Recuonormal"/>
        <w:widowControl w:val="0"/>
        <w:spacing w:line="300" w:lineRule="exact"/>
        <w:ind w:left="0"/>
        <w:jc w:val="both"/>
        <w:rPr>
          <w:rFonts w:ascii="Tahoma" w:hAnsi="Tahoma" w:cs="Tahoma"/>
          <w:b/>
          <w:sz w:val="21"/>
          <w:szCs w:val="21"/>
          <w:lang w:val="pt-BR"/>
        </w:rPr>
      </w:pPr>
      <w:r w:rsidRPr="002D439B">
        <w:rPr>
          <w:rFonts w:ascii="Tahoma" w:hAnsi="Tahoma" w:cs="Tahoma"/>
          <w:b/>
          <w:sz w:val="21"/>
          <w:szCs w:val="21"/>
          <w:lang w:val="pt-BR"/>
        </w:rPr>
        <w:t>III – CLÁUSULAS</w:t>
      </w:r>
    </w:p>
    <w:p w14:paraId="16099DD6" w14:textId="77777777" w:rsidR="00C96E4C" w:rsidRPr="002D439B" w:rsidRDefault="00C96E4C">
      <w:pPr>
        <w:widowControl w:val="0"/>
        <w:autoSpaceDE w:val="0"/>
        <w:autoSpaceDN w:val="0"/>
        <w:adjustRightInd w:val="0"/>
        <w:spacing w:line="300" w:lineRule="exact"/>
        <w:rPr>
          <w:rFonts w:ascii="Tahoma" w:hAnsi="Tahoma" w:cs="Tahoma"/>
          <w:sz w:val="21"/>
          <w:szCs w:val="21"/>
        </w:rPr>
      </w:pPr>
    </w:p>
    <w:p w14:paraId="09F8E91F" w14:textId="77777777" w:rsidR="00C96E4C" w:rsidRPr="002D439B" w:rsidRDefault="00C96E4C">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 xml:space="preserve">CLÁUSULA PRIMEIRA – </w:t>
      </w:r>
      <w:r w:rsidR="00FC2836" w:rsidRPr="002D439B">
        <w:rPr>
          <w:rFonts w:ascii="Tahoma" w:hAnsi="Tahoma" w:cs="Tahoma"/>
          <w:b/>
          <w:sz w:val="21"/>
          <w:szCs w:val="21"/>
        </w:rPr>
        <w:t>DO OBJETO DESTE CONTRATO DE CESSÃO</w:t>
      </w:r>
    </w:p>
    <w:p w14:paraId="2D13FD97" w14:textId="77777777" w:rsidR="00C96E4C" w:rsidRPr="002D439B" w:rsidRDefault="00C96E4C">
      <w:pPr>
        <w:widowControl w:val="0"/>
        <w:spacing w:line="300" w:lineRule="exact"/>
        <w:rPr>
          <w:rFonts w:ascii="Tahoma" w:hAnsi="Tahoma" w:cs="Tahoma"/>
          <w:sz w:val="21"/>
          <w:szCs w:val="21"/>
        </w:rPr>
      </w:pPr>
    </w:p>
    <w:p w14:paraId="1C4AB3FA" w14:textId="748BE141" w:rsidR="008512EF" w:rsidRPr="002D439B" w:rsidRDefault="008512EF" w:rsidP="008512EF">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De modo a viabilizar a captação de recursos pretendida pela Cedente, as Partes aqui ajustam os termos e condições para: </w:t>
      </w:r>
      <w:r w:rsidRPr="002D439B">
        <w:rPr>
          <w:rFonts w:ascii="Tahoma" w:hAnsi="Tahoma" w:cs="Tahoma"/>
          <w:b/>
          <w:sz w:val="21"/>
          <w:szCs w:val="21"/>
        </w:rPr>
        <w:t>(i)</w:t>
      </w:r>
      <w:r w:rsidRPr="002D439B">
        <w:rPr>
          <w:rFonts w:ascii="Tahoma" w:hAnsi="Tahoma" w:cs="Tahoma"/>
          <w:sz w:val="21"/>
          <w:szCs w:val="21"/>
        </w:rPr>
        <w:t xml:space="preserve"> a cessão definitiva e onerosa, a partir da presente data (inclusive), em caráter irrevogável e irretratável, dos Créditos Imobiliários (“</w:t>
      </w:r>
      <w:r w:rsidRPr="002D439B">
        <w:rPr>
          <w:rFonts w:ascii="Tahoma" w:hAnsi="Tahoma" w:cs="Tahoma"/>
          <w:sz w:val="21"/>
          <w:szCs w:val="21"/>
          <w:u w:val="single"/>
        </w:rPr>
        <w:t>Cessão de Créditos</w:t>
      </w:r>
      <w:r w:rsidRPr="002D439B">
        <w:rPr>
          <w:rFonts w:ascii="Tahoma" w:hAnsi="Tahoma" w:cs="Tahoma"/>
          <w:sz w:val="21"/>
          <w:szCs w:val="21"/>
        </w:rPr>
        <w:t xml:space="preserve">”), nos termos da Cláusula </w:t>
      </w:r>
      <w:r w:rsidRPr="00637BA3">
        <w:rPr>
          <w:rFonts w:ascii="Tahoma" w:hAnsi="Tahoma" w:cs="Tahoma"/>
          <w:sz w:val="21"/>
          <w:szCs w:val="21"/>
        </w:rPr>
        <w:fldChar w:fldCharType="begin"/>
      </w:r>
      <w:r w:rsidRPr="002D439B">
        <w:rPr>
          <w:rFonts w:ascii="Tahoma" w:hAnsi="Tahoma" w:cs="Tahoma"/>
          <w:sz w:val="21"/>
          <w:szCs w:val="21"/>
        </w:rPr>
        <w:instrText xml:space="preserve"> REF _Ref42718822 \r \h </w:instrText>
      </w:r>
      <w:r w:rsidRPr="00637BA3">
        <w:rPr>
          <w:rFonts w:ascii="Tahoma" w:hAnsi="Tahoma" w:cs="Tahoma"/>
          <w:sz w:val="21"/>
          <w:szCs w:val="21"/>
        </w:rPr>
      </w:r>
      <w:r w:rsidRPr="00637BA3">
        <w:rPr>
          <w:rFonts w:ascii="Tahoma" w:hAnsi="Tahoma" w:cs="Tahoma"/>
          <w:sz w:val="21"/>
          <w:szCs w:val="21"/>
        </w:rPr>
        <w:fldChar w:fldCharType="separate"/>
      </w:r>
      <w:r w:rsidRPr="002D439B">
        <w:rPr>
          <w:rFonts w:ascii="Tahoma" w:hAnsi="Tahoma" w:cs="Tahoma"/>
          <w:sz w:val="21"/>
          <w:szCs w:val="21"/>
        </w:rPr>
        <w:t>1.2</w:t>
      </w:r>
      <w:r w:rsidRPr="00637BA3">
        <w:rPr>
          <w:rFonts w:ascii="Tahoma" w:hAnsi="Tahoma" w:cs="Tahoma"/>
          <w:sz w:val="21"/>
          <w:szCs w:val="21"/>
        </w:rPr>
        <w:fldChar w:fldCharType="end"/>
      </w:r>
      <w:r w:rsidRPr="002D439B">
        <w:rPr>
          <w:rFonts w:ascii="Tahoma" w:hAnsi="Tahoma" w:cs="Tahoma"/>
          <w:sz w:val="21"/>
          <w:szCs w:val="21"/>
        </w:rPr>
        <w:t xml:space="preserve">; e </w:t>
      </w:r>
      <w:r w:rsidRPr="002D439B">
        <w:rPr>
          <w:rFonts w:ascii="Tahoma" w:hAnsi="Tahoma" w:cs="Tahoma"/>
          <w:b/>
          <w:sz w:val="21"/>
          <w:szCs w:val="21"/>
        </w:rPr>
        <w:t>(ii)</w:t>
      </w:r>
      <w:r w:rsidRPr="002D439B">
        <w:rPr>
          <w:rFonts w:ascii="Tahoma" w:hAnsi="Tahoma" w:cs="Tahoma"/>
          <w:sz w:val="21"/>
          <w:szCs w:val="21"/>
        </w:rPr>
        <w:t xml:space="preserve"> a cessão fiduciária dos Créditos Cedidos Fiduciariamente atualmente existentes, e a promessa de cessão fiduciária dos Créditos Cedidos Fiduciariamente que venham a existir no futuro em decorrência da comercialização das Frações Imobiliárias integrantes e que venham a integrar o estoque da Cedente, nos termos da Cláusula </w:t>
      </w:r>
      <w:r w:rsidRPr="00637BA3">
        <w:rPr>
          <w:rFonts w:ascii="Tahoma" w:hAnsi="Tahoma" w:cs="Tahoma"/>
          <w:sz w:val="21"/>
          <w:szCs w:val="21"/>
        </w:rPr>
        <w:fldChar w:fldCharType="begin"/>
      </w:r>
      <w:r w:rsidRPr="002D439B">
        <w:rPr>
          <w:rFonts w:ascii="Tahoma" w:hAnsi="Tahoma" w:cs="Tahoma"/>
          <w:sz w:val="21"/>
          <w:szCs w:val="21"/>
        </w:rPr>
        <w:instrText xml:space="preserve"> REF _Ref42720499 \r \h </w:instrText>
      </w:r>
      <w:r w:rsidRPr="00637BA3">
        <w:rPr>
          <w:rFonts w:ascii="Tahoma" w:hAnsi="Tahoma" w:cs="Tahoma"/>
          <w:sz w:val="21"/>
          <w:szCs w:val="21"/>
        </w:rPr>
      </w:r>
      <w:r w:rsidRPr="00637BA3">
        <w:rPr>
          <w:rFonts w:ascii="Tahoma" w:hAnsi="Tahoma" w:cs="Tahoma"/>
          <w:sz w:val="21"/>
          <w:szCs w:val="21"/>
        </w:rPr>
        <w:fldChar w:fldCharType="separate"/>
      </w:r>
      <w:r w:rsidRPr="002D439B">
        <w:rPr>
          <w:rFonts w:ascii="Tahoma" w:hAnsi="Tahoma" w:cs="Tahoma"/>
          <w:sz w:val="21"/>
          <w:szCs w:val="21"/>
        </w:rPr>
        <w:t>1.3</w:t>
      </w:r>
      <w:r w:rsidRPr="00637BA3">
        <w:rPr>
          <w:rFonts w:ascii="Tahoma" w:hAnsi="Tahoma" w:cs="Tahoma"/>
          <w:sz w:val="21"/>
          <w:szCs w:val="21"/>
        </w:rPr>
        <w:fldChar w:fldCharType="end"/>
      </w:r>
      <w:r w:rsidRPr="002D439B">
        <w:rPr>
          <w:rFonts w:ascii="Tahoma" w:hAnsi="Tahoma" w:cs="Tahoma"/>
          <w:sz w:val="21"/>
          <w:szCs w:val="21"/>
        </w:rPr>
        <w:t xml:space="preserve"> (“</w:t>
      </w:r>
      <w:r w:rsidRPr="002D439B">
        <w:rPr>
          <w:rFonts w:ascii="Tahoma" w:hAnsi="Tahoma" w:cs="Tahoma"/>
          <w:sz w:val="21"/>
          <w:szCs w:val="21"/>
          <w:u w:val="single"/>
        </w:rPr>
        <w:t>Cessão Fiduciária</w:t>
      </w:r>
      <w:r w:rsidRPr="002D439B">
        <w:rPr>
          <w:rFonts w:ascii="Tahoma" w:hAnsi="Tahoma" w:cs="Tahoma"/>
          <w:sz w:val="21"/>
          <w:szCs w:val="21"/>
        </w:rPr>
        <w:t xml:space="preserve">”). </w:t>
      </w:r>
    </w:p>
    <w:p w14:paraId="21517B7D" w14:textId="77777777" w:rsidR="00FE4E67" w:rsidRPr="002D439B" w:rsidRDefault="00FE4E67">
      <w:pPr>
        <w:pStyle w:val="PargrafodaLista"/>
        <w:widowControl w:val="0"/>
        <w:tabs>
          <w:tab w:val="left" w:pos="1701"/>
        </w:tabs>
        <w:spacing w:line="300" w:lineRule="exact"/>
        <w:ind w:left="709"/>
        <w:jc w:val="both"/>
        <w:rPr>
          <w:rFonts w:ascii="Tahoma" w:hAnsi="Tahoma" w:cs="Tahoma"/>
          <w:sz w:val="21"/>
          <w:szCs w:val="21"/>
        </w:rPr>
      </w:pPr>
    </w:p>
    <w:p w14:paraId="4DFB37F6" w14:textId="1E3358E5" w:rsidR="00E733F4" w:rsidRPr="002D439B" w:rsidRDefault="00E733F4">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2D439B">
        <w:rPr>
          <w:rFonts w:ascii="Tahoma" w:hAnsi="Tahoma" w:cs="Tahoma"/>
          <w:sz w:val="21"/>
          <w:szCs w:val="21"/>
        </w:rPr>
        <w:t xml:space="preserve">Os Créditos Imobiliários objeto da Cessão de Créditos estão indicados no Anexo I – A; os Créditos Cedidos Fiduciariamente objeto da Cessão Fiduciária e </w:t>
      </w:r>
      <w:r w:rsidR="00037235" w:rsidRPr="002D439B">
        <w:rPr>
          <w:rFonts w:ascii="Tahoma" w:hAnsi="Tahoma" w:cs="Tahoma"/>
          <w:sz w:val="21"/>
          <w:szCs w:val="21"/>
        </w:rPr>
        <w:t>as Frações Imobiliárias</w:t>
      </w:r>
      <w:r w:rsidRPr="002D439B">
        <w:rPr>
          <w:rFonts w:ascii="Tahoma" w:hAnsi="Tahoma" w:cs="Tahoma"/>
          <w:sz w:val="21"/>
          <w:szCs w:val="21"/>
        </w:rPr>
        <w:t xml:space="preserve"> atualmente em estoque estão indicados no Anexo I – B; e </w:t>
      </w:r>
      <w:r w:rsidR="00037235" w:rsidRPr="002D439B">
        <w:rPr>
          <w:rFonts w:ascii="Tahoma" w:hAnsi="Tahoma" w:cs="Tahoma"/>
          <w:sz w:val="21"/>
          <w:szCs w:val="21"/>
        </w:rPr>
        <w:t xml:space="preserve">as Frações Imobiliárias </w:t>
      </w:r>
      <w:r w:rsidRPr="002D439B">
        <w:rPr>
          <w:rFonts w:ascii="Tahoma" w:hAnsi="Tahoma" w:cs="Tahoma"/>
          <w:sz w:val="21"/>
          <w:szCs w:val="21"/>
        </w:rPr>
        <w:t>que eventualmente já estejam quitados ou não integrem a presente operação estão indicados no Anexo I – C.</w:t>
      </w:r>
    </w:p>
    <w:p w14:paraId="399EB222" w14:textId="77777777" w:rsidR="00FE4E67" w:rsidRPr="002D439B" w:rsidRDefault="00FE4E67">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18248D0F" w14:textId="1E1E1B49" w:rsidR="00FE4E67" w:rsidRPr="002D439B" w:rsidRDefault="00FE4E67">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2D439B">
        <w:rPr>
          <w:rFonts w:ascii="Tahoma" w:hAnsi="Tahoma" w:cs="Tahoma"/>
          <w:sz w:val="21"/>
          <w:szCs w:val="21"/>
        </w:rPr>
        <w:lastRenderedPageBreak/>
        <w:t xml:space="preserve">O saldo devedor </w:t>
      </w:r>
      <w:r w:rsidR="0026797B" w:rsidRPr="002D439B">
        <w:rPr>
          <w:rFonts w:ascii="Tahoma" w:hAnsi="Tahoma" w:cs="Tahoma"/>
          <w:sz w:val="21"/>
          <w:szCs w:val="21"/>
        </w:rPr>
        <w:t xml:space="preserve">nominal </w:t>
      </w:r>
      <w:r w:rsidRPr="002D439B">
        <w:rPr>
          <w:rFonts w:ascii="Tahoma" w:hAnsi="Tahoma" w:cs="Tahoma"/>
          <w:sz w:val="21"/>
          <w:szCs w:val="21"/>
        </w:rPr>
        <w:t xml:space="preserve">dos Créditos Imobiliários é de R$ </w:t>
      </w:r>
      <w:r w:rsidRPr="002D439B">
        <w:rPr>
          <w:rFonts w:ascii="Tahoma" w:hAnsi="Tahoma" w:cs="Tahoma"/>
          <w:bCs/>
          <w:sz w:val="21"/>
          <w:szCs w:val="21"/>
        </w:rPr>
        <w:t>[</w:t>
      </w:r>
      <w:r w:rsidRPr="002D439B">
        <w:rPr>
          <w:rFonts w:ascii="Tahoma" w:hAnsi="Tahoma" w:cs="Tahoma"/>
          <w:bCs/>
          <w:sz w:val="21"/>
          <w:szCs w:val="21"/>
          <w:highlight w:val="yellow"/>
        </w:rPr>
        <w:t>•</w:t>
      </w:r>
      <w:r w:rsidRPr="002D439B">
        <w:rPr>
          <w:rFonts w:ascii="Tahoma" w:hAnsi="Tahoma" w:cs="Tahoma"/>
          <w:bCs/>
          <w:sz w:val="21"/>
          <w:szCs w:val="21"/>
        </w:rPr>
        <w:t>] ([</w:t>
      </w:r>
      <w:r w:rsidRPr="002D439B">
        <w:rPr>
          <w:rFonts w:ascii="Tahoma" w:hAnsi="Tahoma" w:cs="Tahoma"/>
          <w:bCs/>
          <w:sz w:val="21"/>
          <w:szCs w:val="21"/>
          <w:highlight w:val="yellow"/>
        </w:rPr>
        <w:t>•</w:t>
      </w:r>
      <w:r w:rsidRPr="002D439B">
        <w:rPr>
          <w:rFonts w:ascii="Tahoma" w:hAnsi="Tahoma" w:cs="Tahoma"/>
          <w:bCs/>
          <w:sz w:val="21"/>
          <w:szCs w:val="21"/>
        </w:rPr>
        <w:t>])</w:t>
      </w:r>
      <w:r w:rsidRPr="002D439B">
        <w:rPr>
          <w:rFonts w:ascii="Tahoma" w:hAnsi="Tahoma" w:cs="Tahoma"/>
          <w:sz w:val="21"/>
          <w:szCs w:val="21"/>
        </w:rPr>
        <w:t xml:space="preserve">. Referido saldo está posicionado na data de </w:t>
      </w:r>
      <w:r w:rsidRPr="002D439B">
        <w:rPr>
          <w:rFonts w:ascii="Tahoma" w:hAnsi="Tahoma" w:cs="Tahoma"/>
          <w:bCs/>
          <w:sz w:val="21"/>
          <w:szCs w:val="21"/>
        </w:rPr>
        <w:t>[</w:t>
      </w:r>
      <w:r w:rsidRPr="002D439B">
        <w:rPr>
          <w:rFonts w:ascii="Tahoma" w:hAnsi="Tahoma" w:cs="Tahoma"/>
          <w:bCs/>
          <w:sz w:val="21"/>
          <w:szCs w:val="21"/>
          <w:highlight w:val="yellow"/>
        </w:rPr>
        <w:t>•</w:t>
      </w:r>
      <w:r w:rsidRPr="002D439B">
        <w:rPr>
          <w:rFonts w:ascii="Tahoma" w:hAnsi="Tahoma" w:cs="Tahoma"/>
          <w:bCs/>
          <w:sz w:val="21"/>
          <w:szCs w:val="21"/>
        </w:rPr>
        <w:t>]</w:t>
      </w:r>
      <w:r w:rsidRPr="002D439B">
        <w:rPr>
          <w:rFonts w:ascii="Tahoma" w:hAnsi="Tahoma" w:cs="Tahoma"/>
          <w:sz w:val="21"/>
          <w:szCs w:val="21"/>
        </w:rPr>
        <w:t xml:space="preserve">, de acordo com </w:t>
      </w:r>
      <w:r w:rsidR="002C203F" w:rsidRPr="002D439B">
        <w:rPr>
          <w:rFonts w:ascii="Tahoma" w:hAnsi="Tahoma" w:cs="Tahoma"/>
          <w:sz w:val="21"/>
          <w:szCs w:val="21"/>
        </w:rPr>
        <w:t>o Relatório do Servicer</w:t>
      </w:r>
      <w:r w:rsidRPr="002D439B">
        <w:rPr>
          <w:rFonts w:ascii="Tahoma" w:hAnsi="Tahoma" w:cs="Tahoma"/>
          <w:sz w:val="21"/>
          <w:szCs w:val="21"/>
        </w:rPr>
        <w:t>.</w:t>
      </w:r>
    </w:p>
    <w:p w14:paraId="4D442F99" w14:textId="77777777" w:rsidR="00FE4E67" w:rsidRPr="002D439B" w:rsidRDefault="00FE4E67">
      <w:pPr>
        <w:pStyle w:val="PargrafodaLista"/>
        <w:widowControl w:val="0"/>
        <w:tabs>
          <w:tab w:val="left" w:pos="1701"/>
        </w:tabs>
        <w:spacing w:line="300" w:lineRule="exact"/>
        <w:ind w:left="709"/>
        <w:jc w:val="both"/>
        <w:rPr>
          <w:rFonts w:ascii="Tahoma" w:hAnsi="Tahoma" w:cs="Tahoma"/>
          <w:sz w:val="21"/>
          <w:szCs w:val="21"/>
        </w:rPr>
      </w:pPr>
    </w:p>
    <w:p w14:paraId="4BE2CE6F" w14:textId="15CD511F" w:rsidR="00A93389" w:rsidRPr="002D439B" w:rsidRDefault="00A933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2D439B">
        <w:rPr>
          <w:rFonts w:ascii="Tahoma" w:hAnsi="Tahoma" w:cs="Tahoma"/>
          <w:sz w:val="21"/>
          <w:szCs w:val="21"/>
        </w:rPr>
        <w:t>A Cedente cede e transfere à Securitizadora, e a Securitizadora adquire, os Créditos Imobiliários representados pelas CCI, incluindo seu principal, juros, atualização monetária, garantias e demais acessórios, livres e desembaraçados de quaisquer ônus, gravames ou restrições de qualquer natureza.</w:t>
      </w:r>
    </w:p>
    <w:p w14:paraId="57164799" w14:textId="77777777" w:rsidR="00A93389" w:rsidRPr="002D439B" w:rsidRDefault="00A93389">
      <w:pPr>
        <w:pStyle w:val="PargrafodaLista"/>
        <w:widowControl w:val="0"/>
        <w:tabs>
          <w:tab w:val="left" w:pos="1701"/>
        </w:tabs>
        <w:spacing w:line="300" w:lineRule="exact"/>
        <w:ind w:left="709"/>
        <w:jc w:val="both"/>
        <w:rPr>
          <w:rFonts w:ascii="Tahoma" w:hAnsi="Tahoma" w:cs="Tahoma"/>
          <w:sz w:val="21"/>
          <w:szCs w:val="21"/>
        </w:rPr>
      </w:pPr>
    </w:p>
    <w:p w14:paraId="0CC5992B" w14:textId="3D04FCB9" w:rsidR="00C96E4C" w:rsidRPr="002D439B" w:rsidRDefault="00C96E4C">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2D439B">
        <w:rPr>
          <w:rFonts w:ascii="Tahoma" w:hAnsi="Tahoma" w:cs="Tahoma"/>
          <w:sz w:val="21"/>
          <w:szCs w:val="21"/>
        </w:rPr>
        <w:t xml:space="preserve">Os Créditos Imobiliários estão representados </w:t>
      </w:r>
      <w:r w:rsidR="00087396" w:rsidRPr="002D439B">
        <w:rPr>
          <w:rFonts w:ascii="Tahoma" w:hAnsi="Tahoma" w:cs="Tahoma"/>
          <w:sz w:val="21"/>
          <w:szCs w:val="21"/>
        </w:rPr>
        <w:t>por</w:t>
      </w:r>
      <w:r w:rsidRPr="002D439B">
        <w:rPr>
          <w:rFonts w:ascii="Tahoma" w:hAnsi="Tahoma" w:cs="Tahoma"/>
          <w:sz w:val="21"/>
          <w:szCs w:val="21"/>
        </w:rPr>
        <w:t xml:space="preserve"> CCI</w:t>
      </w:r>
      <w:r w:rsidR="00087396" w:rsidRPr="002D439B">
        <w:rPr>
          <w:rFonts w:ascii="Tahoma" w:hAnsi="Tahoma" w:cs="Tahoma"/>
          <w:sz w:val="21"/>
          <w:szCs w:val="21"/>
        </w:rPr>
        <w:t xml:space="preserve"> emitidas pela Cedente</w:t>
      </w:r>
      <w:r w:rsidR="00465886" w:rsidRPr="002D439B">
        <w:rPr>
          <w:rFonts w:ascii="Tahoma" w:hAnsi="Tahoma" w:cs="Tahoma"/>
          <w:sz w:val="21"/>
          <w:szCs w:val="21"/>
        </w:rPr>
        <w:t xml:space="preserve"> nos termos da Escritura de Emissão de CCI</w:t>
      </w:r>
      <w:r w:rsidRPr="002D439B">
        <w:rPr>
          <w:rFonts w:ascii="Tahoma" w:hAnsi="Tahoma" w:cs="Tahoma"/>
          <w:sz w:val="21"/>
          <w:szCs w:val="21"/>
        </w:rPr>
        <w:t xml:space="preserve">, </w:t>
      </w:r>
      <w:r w:rsidR="002A2BF7" w:rsidRPr="002D439B">
        <w:rPr>
          <w:rFonts w:ascii="Tahoma" w:hAnsi="Tahoma" w:cs="Tahoma"/>
          <w:sz w:val="21"/>
          <w:szCs w:val="21"/>
        </w:rPr>
        <w:t xml:space="preserve">sendo que seus </w:t>
      </w:r>
      <w:r w:rsidRPr="002D439B">
        <w:rPr>
          <w:rFonts w:ascii="Tahoma" w:hAnsi="Tahoma" w:cs="Tahoma"/>
          <w:sz w:val="21"/>
          <w:szCs w:val="21"/>
        </w:rPr>
        <w:t>respectiv</w:t>
      </w:r>
      <w:r w:rsidR="002A2BF7" w:rsidRPr="002D439B">
        <w:rPr>
          <w:rFonts w:ascii="Tahoma" w:hAnsi="Tahoma" w:cs="Tahoma"/>
          <w:sz w:val="21"/>
          <w:szCs w:val="21"/>
        </w:rPr>
        <w:t>o</w:t>
      </w:r>
      <w:r w:rsidRPr="002D439B">
        <w:rPr>
          <w:rFonts w:ascii="Tahoma" w:hAnsi="Tahoma" w:cs="Tahoma"/>
          <w:sz w:val="21"/>
          <w:szCs w:val="21"/>
        </w:rPr>
        <w:t xml:space="preserve">s </w:t>
      </w:r>
      <w:r w:rsidR="002A2BF7" w:rsidRPr="002D439B">
        <w:rPr>
          <w:rFonts w:ascii="Tahoma" w:hAnsi="Tahoma" w:cs="Tahoma"/>
          <w:sz w:val="21"/>
          <w:szCs w:val="21"/>
        </w:rPr>
        <w:t xml:space="preserve">registros junto à </w:t>
      </w:r>
      <w:r w:rsidR="002A2BF7" w:rsidRPr="002D439B">
        <w:rPr>
          <w:rFonts w:ascii="Tahoma" w:hAnsi="Tahoma" w:cs="Tahoma"/>
          <w:b/>
          <w:sz w:val="21"/>
          <w:szCs w:val="21"/>
        </w:rPr>
        <w:t xml:space="preserve">B3 S.A. – BRASIL, BOLSA, BALCÃO </w:t>
      </w:r>
      <w:r w:rsidR="002A2BF7" w:rsidRPr="002D439B">
        <w:rPr>
          <w:rFonts w:ascii="Tahoma" w:hAnsi="Tahoma" w:cs="Tahoma"/>
          <w:sz w:val="21"/>
          <w:szCs w:val="21"/>
        </w:rPr>
        <w:t>– segmento CETIP (“</w:t>
      </w:r>
      <w:r w:rsidR="002A2BF7" w:rsidRPr="002D439B">
        <w:rPr>
          <w:rFonts w:ascii="Tahoma" w:hAnsi="Tahoma" w:cs="Tahoma"/>
          <w:sz w:val="21"/>
          <w:szCs w:val="21"/>
          <w:u w:val="single"/>
        </w:rPr>
        <w:t>B3 – Segmento CETIP UTVM</w:t>
      </w:r>
      <w:r w:rsidR="002A2BF7" w:rsidRPr="002D439B">
        <w:rPr>
          <w:rFonts w:ascii="Tahoma" w:hAnsi="Tahoma" w:cs="Tahoma"/>
          <w:sz w:val="21"/>
          <w:szCs w:val="21"/>
        </w:rPr>
        <w:t xml:space="preserve">”) e </w:t>
      </w:r>
      <w:r w:rsidRPr="002D439B">
        <w:rPr>
          <w:rFonts w:ascii="Tahoma" w:hAnsi="Tahoma" w:cs="Tahoma"/>
          <w:sz w:val="21"/>
          <w:szCs w:val="21"/>
        </w:rPr>
        <w:t xml:space="preserve">transferências à </w:t>
      </w:r>
      <w:r w:rsidR="0090601B" w:rsidRPr="002D439B">
        <w:rPr>
          <w:rFonts w:ascii="Tahoma" w:hAnsi="Tahoma" w:cs="Tahoma"/>
          <w:sz w:val="21"/>
          <w:szCs w:val="21"/>
        </w:rPr>
        <w:t>Securitizadora</w:t>
      </w:r>
      <w:r w:rsidRPr="002D439B">
        <w:rPr>
          <w:rFonts w:ascii="Tahoma" w:hAnsi="Tahoma" w:cs="Tahoma"/>
          <w:sz w:val="21"/>
          <w:szCs w:val="21"/>
        </w:rPr>
        <w:t xml:space="preserve"> </w:t>
      </w:r>
      <w:r w:rsidR="002A2BF7" w:rsidRPr="002D439B">
        <w:rPr>
          <w:rFonts w:ascii="Tahoma" w:hAnsi="Tahoma" w:cs="Tahoma"/>
          <w:sz w:val="21"/>
          <w:szCs w:val="21"/>
        </w:rPr>
        <w:t xml:space="preserve">serão </w:t>
      </w:r>
      <w:r w:rsidR="00465886" w:rsidRPr="002D439B">
        <w:rPr>
          <w:rFonts w:ascii="Tahoma" w:hAnsi="Tahoma" w:cs="Tahoma"/>
          <w:sz w:val="21"/>
          <w:szCs w:val="21"/>
        </w:rPr>
        <w:t>operacionalizad</w:t>
      </w:r>
      <w:r w:rsidR="002A2BF7" w:rsidRPr="002D439B">
        <w:rPr>
          <w:rFonts w:ascii="Tahoma" w:hAnsi="Tahoma" w:cs="Tahoma"/>
          <w:sz w:val="21"/>
          <w:szCs w:val="21"/>
        </w:rPr>
        <w:t>o</w:t>
      </w:r>
      <w:r w:rsidR="00465886" w:rsidRPr="002D439B">
        <w:rPr>
          <w:rFonts w:ascii="Tahoma" w:hAnsi="Tahoma" w:cs="Tahoma"/>
          <w:sz w:val="21"/>
          <w:szCs w:val="21"/>
        </w:rPr>
        <w:t>s</w:t>
      </w:r>
      <w:r w:rsidR="002A2BF7" w:rsidRPr="002D439B">
        <w:rPr>
          <w:rFonts w:ascii="Tahoma" w:hAnsi="Tahoma" w:cs="Tahoma"/>
          <w:sz w:val="21"/>
          <w:szCs w:val="21"/>
        </w:rPr>
        <w:t xml:space="preserve"> na modalidade “sem financeiro”</w:t>
      </w:r>
      <w:r w:rsidRPr="002D439B">
        <w:rPr>
          <w:rFonts w:ascii="Tahoma" w:hAnsi="Tahoma" w:cs="Tahoma"/>
          <w:sz w:val="21"/>
          <w:szCs w:val="21"/>
        </w:rPr>
        <w:t>.</w:t>
      </w:r>
    </w:p>
    <w:p w14:paraId="5845A9F5" w14:textId="77777777" w:rsidR="00CD24CD" w:rsidRPr="002D439B" w:rsidRDefault="00CD24CD">
      <w:pPr>
        <w:widowControl w:val="0"/>
        <w:tabs>
          <w:tab w:val="left" w:pos="1701"/>
        </w:tabs>
        <w:spacing w:line="300" w:lineRule="exact"/>
        <w:jc w:val="both"/>
        <w:rPr>
          <w:rFonts w:ascii="Tahoma" w:hAnsi="Tahoma" w:cs="Tahoma"/>
          <w:sz w:val="21"/>
          <w:szCs w:val="21"/>
        </w:rPr>
      </w:pPr>
    </w:p>
    <w:p w14:paraId="5067FEC4" w14:textId="77777777" w:rsidR="008512EF" w:rsidRPr="002D439B" w:rsidRDefault="008512EF" w:rsidP="008512EF">
      <w:pPr>
        <w:pStyle w:val="PargrafodaLista"/>
        <w:widowControl w:val="0"/>
        <w:numPr>
          <w:ilvl w:val="1"/>
          <w:numId w:val="9"/>
        </w:numPr>
        <w:tabs>
          <w:tab w:val="left" w:pos="709"/>
        </w:tabs>
        <w:spacing w:line="300" w:lineRule="exact"/>
        <w:ind w:left="0" w:firstLine="0"/>
        <w:jc w:val="both"/>
        <w:rPr>
          <w:rFonts w:ascii="Tahoma" w:hAnsi="Tahoma" w:cs="Tahoma"/>
          <w:sz w:val="21"/>
          <w:szCs w:val="21"/>
        </w:rPr>
      </w:pPr>
      <w:bookmarkStart w:id="2" w:name="_Ref42718822"/>
      <w:r w:rsidRPr="002D439B">
        <w:rPr>
          <w:rFonts w:ascii="Tahoma" w:hAnsi="Tahoma" w:cs="Tahoma"/>
          <w:sz w:val="21"/>
          <w:szCs w:val="21"/>
          <w:u w:val="single"/>
        </w:rPr>
        <w:t>Cessão de Créditos</w:t>
      </w:r>
      <w:r w:rsidRPr="002D439B">
        <w:rPr>
          <w:rFonts w:ascii="Tahoma" w:hAnsi="Tahoma" w:cs="Tahoma"/>
          <w:sz w:val="21"/>
          <w:szCs w:val="21"/>
        </w:rPr>
        <w:t>. A Cedente cede e transfere à Securitizadora, e a Securitizadora adquire da Cedente, os Créditos Imobiliários representados pelas CCI, incluindo seu principal, juros, atualização monetária, garantias e demais acessórios, livres e desembaraçados de quaisquer ônus, gravames ou restrições de qualquer natureza.</w:t>
      </w:r>
      <w:bookmarkEnd w:id="2"/>
    </w:p>
    <w:p w14:paraId="40A5844A" w14:textId="77777777" w:rsidR="008512EF" w:rsidRPr="002D439B" w:rsidRDefault="008512EF" w:rsidP="008512EF">
      <w:pPr>
        <w:pStyle w:val="PargrafodaLista"/>
        <w:widowControl w:val="0"/>
        <w:tabs>
          <w:tab w:val="left" w:pos="1701"/>
        </w:tabs>
        <w:spacing w:line="300" w:lineRule="exact"/>
        <w:ind w:left="709"/>
        <w:jc w:val="both"/>
        <w:rPr>
          <w:rFonts w:ascii="Tahoma" w:hAnsi="Tahoma" w:cs="Tahoma"/>
          <w:sz w:val="21"/>
          <w:szCs w:val="21"/>
        </w:rPr>
      </w:pPr>
    </w:p>
    <w:p w14:paraId="28D0D19E" w14:textId="77777777" w:rsidR="008512EF" w:rsidRPr="002D439B" w:rsidRDefault="008512EF" w:rsidP="008512EF">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2D439B">
        <w:rPr>
          <w:rFonts w:ascii="Tahoma" w:hAnsi="Tahoma" w:cs="Tahoma"/>
          <w:sz w:val="21"/>
          <w:szCs w:val="21"/>
        </w:rPr>
        <w:t xml:space="preserve">Os Créditos Imobiliários objeto da Cessão de Créditos estão representados por CCI emitidas pela Cedente nos termos da Escritura de Emissão de CCI, sendo que seus respectivos registros junto à </w:t>
      </w:r>
      <w:r w:rsidRPr="002D439B">
        <w:rPr>
          <w:rFonts w:ascii="Tahoma" w:hAnsi="Tahoma" w:cs="Tahoma"/>
          <w:b/>
          <w:sz w:val="21"/>
          <w:szCs w:val="21"/>
        </w:rPr>
        <w:t xml:space="preserve">B3 S.A. – BRASIL, BOLSA, BALCÃO </w:t>
      </w:r>
      <w:r w:rsidRPr="002D439B">
        <w:rPr>
          <w:rFonts w:ascii="Tahoma" w:hAnsi="Tahoma" w:cs="Tahoma"/>
          <w:sz w:val="21"/>
          <w:szCs w:val="21"/>
        </w:rPr>
        <w:t>– segmento CETIP (“</w:t>
      </w:r>
      <w:r w:rsidRPr="002D439B">
        <w:rPr>
          <w:rFonts w:ascii="Tahoma" w:hAnsi="Tahoma" w:cs="Tahoma"/>
          <w:sz w:val="21"/>
          <w:szCs w:val="21"/>
          <w:u w:val="single"/>
        </w:rPr>
        <w:t>B3 – Segmento CETIP UTVM</w:t>
      </w:r>
      <w:r w:rsidRPr="002D439B">
        <w:rPr>
          <w:rFonts w:ascii="Tahoma" w:hAnsi="Tahoma" w:cs="Tahoma"/>
          <w:sz w:val="21"/>
          <w:szCs w:val="21"/>
        </w:rPr>
        <w:t>”) e transferências à Securitizadora serão operacionalizados na modalidade “sem financeiro”.</w:t>
      </w:r>
    </w:p>
    <w:p w14:paraId="6E065FDB" w14:textId="77777777" w:rsidR="008512EF" w:rsidRPr="002D439B" w:rsidRDefault="008512EF" w:rsidP="008512EF">
      <w:pPr>
        <w:widowControl w:val="0"/>
        <w:tabs>
          <w:tab w:val="left" w:pos="1701"/>
        </w:tabs>
        <w:spacing w:line="300" w:lineRule="exact"/>
        <w:jc w:val="both"/>
        <w:rPr>
          <w:rFonts w:ascii="Tahoma" w:hAnsi="Tahoma" w:cs="Tahoma"/>
          <w:sz w:val="21"/>
          <w:szCs w:val="21"/>
        </w:rPr>
      </w:pPr>
    </w:p>
    <w:p w14:paraId="05983D03" w14:textId="30FCAD47" w:rsidR="008512EF" w:rsidRPr="002D439B" w:rsidRDefault="008512EF" w:rsidP="008512EF">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bookmarkStart w:id="3" w:name="_Ref42720499"/>
      <w:r w:rsidRPr="002D439B">
        <w:rPr>
          <w:rFonts w:ascii="Tahoma" w:hAnsi="Tahoma" w:cs="Tahoma"/>
          <w:sz w:val="21"/>
          <w:szCs w:val="21"/>
          <w:u w:val="single"/>
        </w:rPr>
        <w:t>Cessão Fiduciária</w:t>
      </w:r>
      <w:r w:rsidRPr="002D439B">
        <w:rPr>
          <w:rFonts w:ascii="Tahoma" w:hAnsi="Tahoma" w:cs="Tahoma"/>
          <w:sz w:val="21"/>
          <w:szCs w:val="21"/>
        </w:rPr>
        <w:t xml:space="preserve">. Em garantia do cumprimento das Obrigações Garantidas (conforme definição abaixo), a Cedente, neste ato, nos termos do artigo 1.361 e seguintes da </w:t>
      </w:r>
      <w:r w:rsidRPr="002D439B">
        <w:rPr>
          <w:rFonts w:ascii="Tahoma" w:hAnsi="Tahoma" w:cs="Tahoma"/>
          <w:spacing w:val="-3"/>
          <w:sz w:val="21"/>
          <w:szCs w:val="21"/>
        </w:rPr>
        <w:t>Lei nº 10.406, de 10 de janeiro de 2002, conforme alterada (“</w:t>
      </w:r>
      <w:r w:rsidRPr="002D439B">
        <w:rPr>
          <w:rFonts w:ascii="Tahoma" w:hAnsi="Tahoma" w:cs="Tahoma"/>
          <w:spacing w:val="-3"/>
          <w:sz w:val="21"/>
          <w:szCs w:val="21"/>
          <w:u w:val="single"/>
        </w:rPr>
        <w:t>Código Civil</w:t>
      </w:r>
      <w:r w:rsidRPr="002D439B">
        <w:rPr>
          <w:rFonts w:ascii="Tahoma" w:hAnsi="Tahoma" w:cs="Tahoma"/>
          <w:spacing w:val="-3"/>
          <w:sz w:val="21"/>
          <w:szCs w:val="21"/>
        </w:rPr>
        <w:t>”)</w:t>
      </w:r>
      <w:r w:rsidRPr="002D439B">
        <w:rPr>
          <w:rFonts w:ascii="Tahoma" w:hAnsi="Tahoma" w:cs="Tahoma"/>
          <w:sz w:val="21"/>
          <w:szCs w:val="21"/>
        </w:rPr>
        <w:t>, dos artigos 18 ao 20 da Lei 9.514 e do artigo 66-B, §3º, da Lei nº 4.728, de 14 de julho de 1965, conforme alterada (“</w:t>
      </w:r>
      <w:r w:rsidRPr="002D439B">
        <w:rPr>
          <w:rFonts w:ascii="Tahoma" w:hAnsi="Tahoma" w:cs="Tahoma"/>
          <w:sz w:val="21"/>
          <w:szCs w:val="21"/>
          <w:u w:val="single"/>
        </w:rPr>
        <w:t>Lei 4.728</w:t>
      </w:r>
      <w:r w:rsidRPr="002D439B">
        <w:rPr>
          <w:rFonts w:ascii="Tahoma" w:hAnsi="Tahoma" w:cs="Tahoma"/>
          <w:sz w:val="21"/>
          <w:szCs w:val="21"/>
        </w:rPr>
        <w:t xml:space="preserve">”): </w:t>
      </w:r>
      <w:r w:rsidRPr="002D439B">
        <w:rPr>
          <w:rFonts w:ascii="Tahoma" w:hAnsi="Tahoma" w:cs="Tahoma"/>
          <w:b/>
          <w:bCs/>
          <w:sz w:val="21"/>
          <w:szCs w:val="21"/>
        </w:rPr>
        <w:t>(i)</w:t>
      </w:r>
      <w:r w:rsidRPr="002D439B">
        <w:rPr>
          <w:rFonts w:ascii="Tahoma" w:hAnsi="Tahoma" w:cs="Tahoma"/>
          <w:sz w:val="21"/>
          <w:szCs w:val="21"/>
        </w:rPr>
        <w:t xml:space="preserve"> cede à Securitizadora a propriedade fiduciária dos Créditos Cedidos Fiduciariamente provenientes dos Contratos Imobiliários indicados no Anexo I-B, incluindo, mas não se limitando, os direitos, garantias e prerrogativas a eles relacionados, até o integral cumprimento das Obrigações Garantidas; e </w:t>
      </w:r>
      <w:r w:rsidRPr="002D439B">
        <w:rPr>
          <w:rFonts w:ascii="Tahoma" w:hAnsi="Tahoma" w:cs="Tahoma"/>
          <w:b/>
          <w:bCs/>
          <w:sz w:val="21"/>
          <w:szCs w:val="21"/>
        </w:rPr>
        <w:t>(ii)</w:t>
      </w:r>
      <w:r w:rsidRPr="002D439B">
        <w:rPr>
          <w:rFonts w:ascii="Tahoma" w:hAnsi="Tahoma" w:cs="Tahoma"/>
          <w:sz w:val="21"/>
          <w:szCs w:val="21"/>
        </w:rPr>
        <w:t xml:space="preserve"> promete ceder fiduciariamente à Securitizadora a totalidade dos créditos futuros de sua titularidade decorrentes de Contratos Imobiliários tendo por objeto tanto as Frações Imobiliárias indicadas no Anexo I-B quanto as que vierem a integrar o estoque da Cedente por qualquer motivo, caso em que serão formalizados os respectivos Termos de Cessão Fiduciária, conforme descrito na Cláusula 5.3.5.</w:t>
      </w:r>
      <w:bookmarkEnd w:id="3"/>
      <w:ins w:id="4" w:author="Manassero Campello Advogados" w:date="2020-07-22T12:36:00Z">
        <w:r w:rsidR="00074922">
          <w:rPr>
            <w:rFonts w:ascii="Tahoma" w:hAnsi="Tahoma" w:cs="Tahoma"/>
            <w:sz w:val="21"/>
            <w:szCs w:val="21"/>
          </w:rPr>
          <w:t xml:space="preserve"> [</w:t>
        </w:r>
        <w:r w:rsidR="00074922" w:rsidRPr="00315DD1">
          <w:rPr>
            <w:rFonts w:ascii="Tahoma" w:hAnsi="Tahoma" w:cs="Tahoma"/>
            <w:sz w:val="21"/>
            <w:szCs w:val="21"/>
            <w:highlight w:val="yellow"/>
          </w:rPr>
          <w:t xml:space="preserve">MC: avaliar consolidar </w:t>
        </w:r>
        <w:r w:rsidR="006C4428" w:rsidRPr="00315DD1">
          <w:rPr>
            <w:rFonts w:ascii="Tahoma" w:hAnsi="Tahoma" w:cs="Tahoma"/>
            <w:sz w:val="21"/>
            <w:szCs w:val="21"/>
            <w:highlight w:val="yellow"/>
          </w:rPr>
          <w:t>esta cláusula com a cl. 5.3 abaixo, uma vez que tratam do mesmo assunto.</w:t>
        </w:r>
        <w:r w:rsidR="006C4428">
          <w:rPr>
            <w:rFonts w:ascii="Tahoma" w:hAnsi="Tahoma" w:cs="Tahoma"/>
            <w:sz w:val="21"/>
            <w:szCs w:val="21"/>
          </w:rPr>
          <w:t>]</w:t>
        </w:r>
      </w:ins>
    </w:p>
    <w:p w14:paraId="2D275892" w14:textId="77777777" w:rsidR="00C96E4C" w:rsidRPr="002D439B" w:rsidRDefault="00C96E4C">
      <w:pPr>
        <w:widowControl w:val="0"/>
        <w:autoSpaceDE w:val="0"/>
        <w:autoSpaceDN w:val="0"/>
        <w:adjustRightInd w:val="0"/>
        <w:spacing w:line="300" w:lineRule="exact"/>
        <w:jc w:val="both"/>
        <w:rPr>
          <w:rFonts w:ascii="Tahoma" w:hAnsi="Tahoma" w:cs="Tahoma"/>
          <w:sz w:val="21"/>
          <w:szCs w:val="21"/>
        </w:rPr>
      </w:pPr>
    </w:p>
    <w:p w14:paraId="30171B67" w14:textId="77777777" w:rsidR="008512EF" w:rsidRPr="002D439B" w:rsidRDefault="008512EF" w:rsidP="008512EF">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As Partes concordam que este Contrato de Cessão trata meramente de uma operação financeira de captação de recursos viabilizada pela cessão dos Créditos Imobiliários para que estes deem lastro aos CRI a serem emitidos pela Securitizadora, e por sua força a Securitizadora assumirá apenas a posição de credora dos Créditos Imobiliários e de credora fiduciária dos Créditos Cedidos Fiduciariamente, o que abrange os direitos e ações relativos aos Créditos Imobiliários Totais, inclusive eventuais garantias, permanecendo a Cedente responsável por todas as obrigações assumidas perante os Devedores no âmbito dos Contratos Imobiliários e/ou terceiros em relação ao Empreendimento Imobiliário ou à comercialização das Frações Imobiliárias, não havendo qualquer transferência de posição contratual entre Cedente e Securitizadora.</w:t>
      </w:r>
    </w:p>
    <w:p w14:paraId="01831A36" w14:textId="77777777" w:rsidR="008512EF" w:rsidRPr="002D439B" w:rsidRDefault="008512EF" w:rsidP="00315DD1">
      <w:pPr>
        <w:pStyle w:val="PargrafodaLista"/>
        <w:rPr>
          <w:rFonts w:ascii="Tahoma" w:hAnsi="Tahoma" w:cs="Tahoma"/>
          <w:sz w:val="21"/>
          <w:szCs w:val="21"/>
        </w:rPr>
      </w:pPr>
    </w:p>
    <w:p w14:paraId="789013DB" w14:textId="354D622A" w:rsidR="008512EF" w:rsidRPr="002D439B" w:rsidRDefault="008512EF" w:rsidP="008512EF">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Considerando que a presente Cessão de Créditos destina-se a viabilizar captação de recursos por meio dos CRI, os Créditos Imobiliários Totais permanecerão vinculados aos CRI até o integral cumprimento das obrigações decorrentes dos CRI, conforme refletidas nos Documentos da Operação, sendo essencial que os Créditos Imobiliários Totais mantenham as características, incluindo curso e conformação, necessárias para fazer frente a tais obrigações, e certo que eventual alteração dessas características interferirá no lastro dos CRI, e, portanto, somente poderá ser realizada mediante aprovação dos investidores em assembleia geral (“</w:t>
      </w:r>
      <w:r w:rsidRPr="002D439B">
        <w:rPr>
          <w:rFonts w:ascii="Tahoma" w:hAnsi="Tahoma" w:cs="Tahoma"/>
          <w:sz w:val="21"/>
          <w:szCs w:val="21"/>
          <w:u w:val="single"/>
        </w:rPr>
        <w:t>Assembleia dos Titulares dos CRI</w:t>
      </w:r>
      <w:r w:rsidRPr="002D439B">
        <w:rPr>
          <w:rFonts w:ascii="Tahoma" w:hAnsi="Tahoma" w:cs="Tahoma"/>
          <w:sz w:val="21"/>
          <w:szCs w:val="21"/>
        </w:rPr>
        <w:t xml:space="preserve">”) convocada para esse fim. </w:t>
      </w:r>
    </w:p>
    <w:p w14:paraId="4A56BF21" w14:textId="77777777" w:rsidR="008512EF" w:rsidRPr="002D439B" w:rsidRDefault="008512EF" w:rsidP="008512EF">
      <w:pPr>
        <w:pStyle w:val="PargrafodaLista"/>
        <w:widowControl w:val="0"/>
        <w:spacing w:line="300" w:lineRule="exact"/>
        <w:ind w:left="0"/>
        <w:rPr>
          <w:rFonts w:ascii="Tahoma" w:hAnsi="Tahoma" w:cs="Tahoma"/>
          <w:sz w:val="21"/>
          <w:szCs w:val="21"/>
          <w:highlight w:val="yellow"/>
        </w:rPr>
      </w:pPr>
    </w:p>
    <w:p w14:paraId="7CEF3784" w14:textId="74BBC04B" w:rsidR="008512EF" w:rsidRPr="002D439B" w:rsidRDefault="008512EF" w:rsidP="008512EF">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A Cedente e os Fiadores obrigam-se a adotar todas as medidas necessárias para fazer a presente Cessão de Créditos, a Cessão Fiduciária e as disposições e garantias deste Contrato e dos demais Documentos da Operação, bem como os próprios Documentos da Operação, sejam e permaneçam sempre bons, firmes e valiosos, reconhecendo que seus termos e condições são essenciais para que a Securitizadora viabilize e mantenha a captação de recursos, e para que os investidores adquiram os CRI da Emissão.</w:t>
      </w:r>
    </w:p>
    <w:p w14:paraId="0031BDB1" w14:textId="77777777" w:rsidR="008512EF" w:rsidRPr="002D439B" w:rsidRDefault="008512EF" w:rsidP="008512EF">
      <w:pPr>
        <w:pStyle w:val="PargrafodaLista"/>
        <w:rPr>
          <w:rFonts w:ascii="Tahoma" w:hAnsi="Tahoma" w:cs="Tahoma"/>
          <w:sz w:val="21"/>
          <w:szCs w:val="21"/>
        </w:rPr>
      </w:pPr>
    </w:p>
    <w:p w14:paraId="2AC4DD02" w14:textId="77777777" w:rsidR="008512EF" w:rsidRPr="002D439B" w:rsidRDefault="008512EF" w:rsidP="008512EF">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 Cedente, conforme instruções da Cessionária a qualquer tempo nesse sentido, compromete-se em ceder à Cessionária, a título de Cessão de Créditos, nos termos da Cláusula 1.1(i) acima, determinados Créditos Cedidos Fiduciariamente a serem selecionados pela Cessionária, os quais deverão estar revestidos das solenidades ora adotadas pela Cedente com relação aos Créditos Imobiliários. As Partes, então, aditarão o presente Contrato de Cessão para formalizar as pretensões aqui descritas e refletir a composição dos Créditos Imobiliários Totais.</w:t>
      </w:r>
    </w:p>
    <w:p w14:paraId="0FD627B0" w14:textId="77777777" w:rsidR="009A2EB9" w:rsidRPr="002D439B" w:rsidRDefault="009A2EB9">
      <w:pPr>
        <w:widowControl w:val="0"/>
        <w:autoSpaceDE w:val="0"/>
        <w:autoSpaceDN w:val="0"/>
        <w:adjustRightInd w:val="0"/>
        <w:spacing w:line="300" w:lineRule="exact"/>
        <w:jc w:val="both"/>
        <w:rPr>
          <w:rFonts w:ascii="Tahoma" w:hAnsi="Tahoma" w:cs="Tahoma"/>
          <w:sz w:val="21"/>
          <w:szCs w:val="21"/>
        </w:rPr>
      </w:pPr>
    </w:p>
    <w:p w14:paraId="25BD5797" w14:textId="77777777" w:rsidR="00C96E4C" w:rsidRPr="002D439B" w:rsidRDefault="00C96E4C">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CLÁUSULA SEGUNDA –</w:t>
      </w:r>
      <w:r w:rsidR="009A2EB9" w:rsidRPr="002D439B">
        <w:rPr>
          <w:rFonts w:ascii="Tahoma" w:hAnsi="Tahoma" w:cs="Tahoma"/>
          <w:b/>
          <w:sz w:val="21"/>
          <w:szCs w:val="21"/>
        </w:rPr>
        <w:t xml:space="preserve"> DAS CONDIÇÕES PRECEDENTES</w:t>
      </w:r>
      <w:r w:rsidR="00A93389" w:rsidRPr="002D439B">
        <w:rPr>
          <w:rFonts w:ascii="Tahoma" w:hAnsi="Tahoma" w:cs="Tahoma"/>
          <w:b/>
          <w:sz w:val="21"/>
          <w:szCs w:val="21"/>
        </w:rPr>
        <w:t xml:space="preserve"> PARA </w:t>
      </w:r>
      <w:r w:rsidR="00790EC7" w:rsidRPr="002D439B">
        <w:rPr>
          <w:rFonts w:ascii="Tahoma" w:hAnsi="Tahoma" w:cs="Tahoma"/>
          <w:b/>
          <w:sz w:val="21"/>
          <w:szCs w:val="21"/>
        </w:rPr>
        <w:t>A CAPTAÇÃO DE RECURSOS E</w:t>
      </w:r>
      <w:r w:rsidR="00A93389" w:rsidRPr="002D439B">
        <w:rPr>
          <w:rFonts w:ascii="Tahoma" w:hAnsi="Tahoma" w:cs="Tahoma"/>
          <w:b/>
          <w:sz w:val="21"/>
          <w:szCs w:val="21"/>
        </w:rPr>
        <w:t xml:space="preserve"> </w:t>
      </w:r>
      <w:r w:rsidR="00F310BD" w:rsidRPr="002D439B">
        <w:rPr>
          <w:rFonts w:ascii="Tahoma" w:hAnsi="Tahoma" w:cs="Tahoma"/>
          <w:b/>
          <w:sz w:val="21"/>
          <w:szCs w:val="21"/>
        </w:rPr>
        <w:t xml:space="preserve">DO </w:t>
      </w:r>
      <w:r w:rsidR="009A2EB9" w:rsidRPr="002D439B">
        <w:rPr>
          <w:rFonts w:ascii="Tahoma" w:hAnsi="Tahoma" w:cs="Tahoma"/>
          <w:b/>
          <w:sz w:val="21"/>
          <w:szCs w:val="21"/>
        </w:rPr>
        <w:t xml:space="preserve">PAGAMENTO DO </w:t>
      </w:r>
      <w:r w:rsidRPr="002D439B">
        <w:rPr>
          <w:rFonts w:ascii="Tahoma" w:hAnsi="Tahoma" w:cs="Tahoma"/>
          <w:b/>
          <w:sz w:val="21"/>
          <w:szCs w:val="21"/>
        </w:rPr>
        <w:t>PREÇO DA CESSÃO</w:t>
      </w:r>
    </w:p>
    <w:p w14:paraId="6BD60EB9" w14:textId="77777777" w:rsidR="00C96E4C" w:rsidRPr="002D439B" w:rsidRDefault="00C96E4C">
      <w:pPr>
        <w:widowControl w:val="0"/>
        <w:autoSpaceDE w:val="0"/>
        <w:autoSpaceDN w:val="0"/>
        <w:adjustRightInd w:val="0"/>
        <w:spacing w:line="300" w:lineRule="exact"/>
        <w:jc w:val="both"/>
        <w:rPr>
          <w:rFonts w:ascii="Tahoma" w:hAnsi="Tahoma" w:cs="Tahoma"/>
          <w:sz w:val="21"/>
          <w:szCs w:val="21"/>
        </w:rPr>
      </w:pPr>
    </w:p>
    <w:p w14:paraId="0DFFCB5E" w14:textId="2AF40E9E" w:rsidR="00FE4E67" w:rsidRPr="002D439B" w:rsidRDefault="00457A06" w:rsidP="00EA009D">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A</w:t>
      </w:r>
      <w:r w:rsidR="00725752" w:rsidRPr="002D439B">
        <w:rPr>
          <w:rFonts w:ascii="Tahoma" w:hAnsi="Tahoma" w:cs="Tahoma"/>
          <w:sz w:val="21"/>
          <w:szCs w:val="21"/>
        </w:rPr>
        <w:t xml:space="preserve"> captação de recursos</w:t>
      </w:r>
      <w:r w:rsidRPr="002D439B">
        <w:rPr>
          <w:rFonts w:ascii="Tahoma" w:hAnsi="Tahoma" w:cs="Tahoma"/>
          <w:sz w:val="21"/>
          <w:szCs w:val="21"/>
        </w:rPr>
        <w:t>, entendida como integralização dos CRI,</w:t>
      </w:r>
      <w:r w:rsidR="00725752" w:rsidRPr="002D439B">
        <w:rPr>
          <w:rFonts w:ascii="Tahoma" w:hAnsi="Tahoma" w:cs="Tahoma"/>
          <w:sz w:val="21"/>
          <w:szCs w:val="21"/>
        </w:rPr>
        <w:t xml:space="preserve"> </w:t>
      </w:r>
      <w:r w:rsidR="00FE4E67" w:rsidRPr="002D439B">
        <w:rPr>
          <w:rFonts w:ascii="Tahoma" w:hAnsi="Tahoma" w:cs="Tahoma"/>
          <w:sz w:val="21"/>
          <w:szCs w:val="21"/>
        </w:rPr>
        <w:t>encontra-se sujeit</w:t>
      </w:r>
      <w:r w:rsidRPr="002D439B">
        <w:rPr>
          <w:rFonts w:ascii="Tahoma" w:hAnsi="Tahoma" w:cs="Tahoma"/>
          <w:sz w:val="21"/>
          <w:szCs w:val="21"/>
        </w:rPr>
        <w:t>a</w:t>
      </w:r>
      <w:r w:rsidR="00FE4E67" w:rsidRPr="002D439B">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2D439B">
        <w:rPr>
          <w:rFonts w:ascii="Tahoma" w:hAnsi="Tahoma" w:cs="Tahoma"/>
          <w:sz w:val="21"/>
          <w:szCs w:val="21"/>
          <w:u w:val="single"/>
        </w:rPr>
        <w:t>Condições Precedentes</w:t>
      </w:r>
      <w:r w:rsidR="00FE4E67" w:rsidRPr="002D439B">
        <w:rPr>
          <w:rFonts w:ascii="Tahoma" w:hAnsi="Tahoma" w:cs="Tahoma"/>
          <w:sz w:val="21"/>
          <w:szCs w:val="21"/>
        </w:rPr>
        <w:t>”):</w:t>
      </w:r>
    </w:p>
    <w:p w14:paraId="292987E0" w14:textId="77777777" w:rsidR="00FE4E67" w:rsidRPr="002D439B" w:rsidRDefault="00FE4E67">
      <w:pPr>
        <w:widowControl w:val="0"/>
        <w:autoSpaceDE w:val="0"/>
        <w:autoSpaceDN w:val="0"/>
        <w:adjustRightInd w:val="0"/>
        <w:spacing w:line="300" w:lineRule="exact"/>
        <w:ind w:left="709"/>
        <w:jc w:val="both"/>
        <w:rPr>
          <w:rFonts w:ascii="Tahoma" w:hAnsi="Tahoma" w:cs="Tahoma"/>
          <w:sz w:val="21"/>
          <w:szCs w:val="21"/>
        </w:rPr>
      </w:pPr>
      <w:bookmarkStart w:id="5" w:name="_Hlk518059553"/>
    </w:p>
    <w:p w14:paraId="394E7517" w14:textId="77777777" w:rsidR="000436B5" w:rsidRPr="002D439B" w:rsidRDefault="00AE1E9D">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2D439B">
        <w:rPr>
          <w:rFonts w:ascii="Tahoma" w:hAnsi="Tahoma" w:cs="Tahoma"/>
          <w:sz w:val="21"/>
          <w:szCs w:val="21"/>
        </w:rPr>
        <w:t>celebração de todos os Documentos da Operação;</w:t>
      </w:r>
    </w:p>
    <w:p w14:paraId="11EECF98" w14:textId="77777777" w:rsidR="000436B5" w:rsidRPr="002D439B" w:rsidRDefault="000436B5">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119EC4B3" w14:textId="2D894213" w:rsidR="00FE4E67" w:rsidRPr="002D439B" w:rsidRDefault="00FE4E67">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2D439B">
        <w:rPr>
          <w:rFonts w:ascii="Tahoma" w:hAnsi="Tahoma" w:cs="Tahoma"/>
          <w:sz w:val="21"/>
          <w:szCs w:val="21"/>
        </w:rPr>
        <w:t xml:space="preserve">perfeita formalização </w:t>
      </w:r>
      <w:r w:rsidR="008512EF" w:rsidRPr="002D439B">
        <w:rPr>
          <w:rFonts w:ascii="Tahoma" w:hAnsi="Tahoma" w:cs="Tahoma"/>
          <w:sz w:val="21"/>
          <w:szCs w:val="21"/>
        </w:rPr>
        <w:t xml:space="preserve">deste </w:t>
      </w:r>
      <w:r w:rsidRPr="002D439B">
        <w:rPr>
          <w:rFonts w:ascii="Tahoma" w:hAnsi="Tahoma" w:cs="Tahoma"/>
          <w:sz w:val="21"/>
          <w:szCs w:val="21"/>
        </w:rPr>
        <w:t xml:space="preserve">Contrato de Cessão e respectivo registro nos Cartórios de Títulos e Documentos </w:t>
      </w:r>
      <w:r w:rsidRPr="002D439B">
        <w:rPr>
          <w:rFonts w:ascii="Tahoma" w:eastAsia="Trebuchet MS" w:hAnsi="Tahoma" w:cs="Tahoma"/>
          <w:sz w:val="21"/>
          <w:szCs w:val="21"/>
        </w:rPr>
        <w:t xml:space="preserve">da sede/domicílio das Partes signatárias, quais sejam, nas </w:t>
      </w:r>
      <w:r w:rsidRPr="002D439B">
        <w:rPr>
          <w:rFonts w:ascii="Tahoma" w:hAnsi="Tahoma" w:cs="Tahoma"/>
          <w:sz w:val="21"/>
          <w:szCs w:val="21"/>
        </w:rPr>
        <w:t xml:space="preserve">Comarcas de </w:t>
      </w:r>
      <w:r w:rsidR="00E3063C" w:rsidRPr="002D439B">
        <w:rPr>
          <w:rFonts w:ascii="Tahoma" w:hAnsi="Tahoma" w:cs="Tahoma"/>
          <w:sz w:val="21"/>
          <w:szCs w:val="21"/>
        </w:rPr>
        <w:t>Caldas Novas/GO, Goiânia/GO e São Paulo/SP</w:t>
      </w:r>
      <w:r w:rsidR="00427031" w:rsidRPr="002D439B">
        <w:rPr>
          <w:rFonts w:ascii="Tahoma" w:hAnsi="Tahoma" w:cs="Tahoma"/>
          <w:bCs/>
          <w:sz w:val="21"/>
          <w:szCs w:val="21"/>
        </w:rPr>
        <w:t xml:space="preserve">. </w:t>
      </w:r>
      <w:r w:rsidR="00427031" w:rsidRPr="002D439B">
        <w:rPr>
          <w:rFonts w:ascii="Tahoma" w:hAnsi="Tahoma" w:cs="Tahoma"/>
          <w:sz w:val="21"/>
          <w:szCs w:val="21"/>
        </w:rPr>
        <w:t>A Cedente dever</w:t>
      </w:r>
      <w:r w:rsidR="000B797F" w:rsidRPr="002D439B">
        <w:rPr>
          <w:rFonts w:ascii="Tahoma" w:hAnsi="Tahoma" w:cs="Tahoma"/>
          <w:sz w:val="21"/>
          <w:szCs w:val="21"/>
        </w:rPr>
        <w:t>á</w:t>
      </w:r>
      <w:r w:rsidR="00427031" w:rsidRPr="002D439B">
        <w:rPr>
          <w:rFonts w:ascii="Tahoma" w:hAnsi="Tahoma" w:cs="Tahoma"/>
          <w:sz w:val="21"/>
          <w:szCs w:val="21"/>
        </w:rPr>
        <w:t xml:space="preserve"> realizar referido protocolo de registro em até 5 (cinco) dias contados desta data, obrigando-se a </w:t>
      </w:r>
      <w:r w:rsidR="00FF2422" w:rsidRPr="002D439B">
        <w:rPr>
          <w:rFonts w:ascii="Tahoma" w:hAnsi="Tahoma" w:cs="Tahoma"/>
          <w:sz w:val="21"/>
          <w:szCs w:val="21"/>
        </w:rPr>
        <w:t xml:space="preserve">encaminhar para a Securitizadora e para o Agente </w:t>
      </w:r>
      <w:proofErr w:type="spellStart"/>
      <w:r w:rsidR="00FF2422" w:rsidRPr="002D439B">
        <w:rPr>
          <w:rFonts w:ascii="Tahoma" w:hAnsi="Tahoma" w:cs="Tahoma"/>
          <w:sz w:val="21"/>
          <w:szCs w:val="21"/>
        </w:rPr>
        <w:t>Fiduciário,</w:t>
      </w:r>
      <w:r w:rsidR="004B149D" w:rsidRPr="002D439B">
        <w:rPr>
          <w:rFonts w:ascii="Tahoma" w:hAnsi="Tahoma" w:cs="Tahoma"/>
          <w:sz w:val="21"/>
          <w:szCs w:val="21"/>
        </w:rPr>
        <w:t>via</w:t>
      </w:r>
      <w:proofErr w:type="spellEnd"/>
      <w:r w:rsidR="004B149D" w:rsidRPr="002D439B">
        <w:rPr>
          <w:rFonts w:ascii="Tahoma" w:hAnsi="Tahoma" w:cs="Tahoma"/>
          <w:sz w:val="21"/>
          <w:szCs w:val="21"/>
        </w:rPr>
        <w:t xml:space="preserve"> registrada em 30 (trinta) dias</w:t>
      </w:r>
      <w:r w:rsidR="00615492" w:rsidRPr="002D439B">
        <w:rPr>
          <w:rFonts w:ascii="Tahoma" w:hAnsi="Tahoma" w:cs="Tahoma"/>
          <w:sz w:val="21"/>
          <w:szCs w:val="21"/>
        </w:rPr>
        <w:t xml:space="preserve"> contados desta data</w:t>
      </w:r>
      <w:r w:rsidR="00427031" w:rsidRPr="002D439B">
        <w:rPr>
          <w:rFonts w:ascii="Tahoma" w:hAnsi="Tahoma" w:cs="Tahoma"/>
          <w:sz w:val="21"/>
          <w:szCs w:val="21"/>
        </w:rPr>
        <w:t xml:space="preserve">, prorrogáveis por mais </w:t>
      </w:r>
      <w:r w:rsidR="004B149D" w:rsidRPr="002D439B">
        <w:rPr>
          <w:rFonts w:ascii="Tahoma" w:hAnsi="Tahoma" w:cs="Tahoma"/>
          <w:sz w:val="21"/>
          <w:szCs w:val="21"/>
        </w:rPr>
        <w:t>15</w:t>
      </w:r>
      <w:r w:rsidR="00427031" w:rsidRPr="002D439B">
        <w:rPr>
          <w:rFonts w:ascii="Tahoma" w:hAnsi="Tahoma" w:cs="Tahoma"/>
          <w:sz w:val="21"/>
          <w:szCs w:val="21"/>
        </w:rPr>
        <w:t xml:space="preserve"> (</w:t>
      </w:r>
      <w:r w:rsidR="004B149D" w:rsidRPr="002D439B">
        <w:rPr>
          <w:rFonts w:ascii="Tahoma" w:hAnsi="Tahoma" w:cs="Tahoma"/>
          <w:sz w:val="21"/>
          <w:szCs w:val="21"/>
        </w:rPr>
        <w:t>quinze</w:t>
      </w:r>
      <w:r w:rsidR="00427031" w:rsidRPr="002D439B">
        <w:rPr>
          <w:rFonts w:ascii="Tahoma" w:hAnsi="Tahoma" w:cs="Tahoma"/>
          <w:sz w:val="21"/>
          <w:szCs w:val="21"/>
        </w:rPr>
        <w:t>) dias, em caso de exigências por parte do Cartório competente</w:t>
      </w:r>
      <w:r w:rsidRPr="002D439B">
        <w:rPr>
          <w:rFonts w:ascii="Tahoma" w:hAnsi="Tahoma" w:cs="Tahoma"/>
          <w:sz w:val="21"/>
          <w:szCs w:val="21"/>
        </w:rPr>
        <w:t>;</w:t>
      </w:r>
    </w:p>
    <w:p w14:paraId="12ECCFA3" w14:textId="77777777" w:rsidR="00FE4E67" w:rsidRPr="002D439B" w:rsidRDefault="00FE4E67">
      <w:pPr>
        <w:widowControl w:val="0"/>
        <w:autoSpaceDE w:val="0"/>
        <w:autoSpaceDN w:val="0"/>
        <w:adjustRightInd w:val="0"/>
        <w:spacing w:line="300" w:lineRule="exact"/>
        <w:ind w:left="709"/>
        <w:jc w:val="both"/>
        <w:rPr>
          <w:rFonts w:ascii="Tahoma" w:hAnsi="Tahoma" w:cs="Tahoma"/>
          <w:sz w:val="21"/>
          <w:szCs w:val="21"/>
        </w:rPr>
      </w:pPr>
    </w:p>
    <w:p w14:paraId="21E65411" w14:textId="2C96E60A" w:rsidR="00FE4E67" w:rsidRPr="002D439B" w:rsidRDefault="008512EF">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2D439B">
        <w:rPr>
          <w:rFonts w:ascii="Tahoma" w:hAnsi="Tahoma" w:cs="Tahoma"/>
          <w:sz w:val="21"/>
          <w:szCs w:val="21"/>
        </w:rPr>
        <w:t xml:space="preserve">apresentação de vias originais ou cópia autenticada dos atos societários da Cedente e </w:t>
      </w:r>
      <w:r w:rsidRPr="002D439B">
        <w:rPr>
          <w:rFonts w:ascii="Tahoma" w:hAnsi="Tahoma" w:cs="Tahoma"/>
          <w:sz w:val="21"/>
          <w:szCs w:val="21"/>
        </w:rPr>
        <w:lastRenderedPageBreak/>
        <w:t>dos Fiadores que aprovaram, conforme aplicável, a operação de captação de recursos, a assinatura dos Documentos da Operação, e a constituição das Garantias;</w:t>
      </w:r>
    </w:p>
    <w:p w14:paraId="1C33DE54" w14:textId="77777777" w:rsidR="00FE4E67" w:rsidRPr="002D439B" w:rsidRDefault="00FE4E67">
      <w:pPr>
        <w:widowControl w:val="0"/>
        <w:autoSpaceDE w:val="0"/>
        <w:autoSpaceDN w:val="0"/>
        <w:adjustRightInd w:val="0"/>
        <w:spacing w:line="300" w:lineRule="exact"/>
        <w:ind w:left="709"/>
        <w:jc w:val="both"/>
        <w:rPr>
          <w:rFonts w:ascii="Tahoma" w:hAnsi="Tahoma" w:cs="Tahoma"/>
          <w:sz w:val="21"/>
          <w:szCs w:val="21"/>
        </w:rPr>
      </w:pPr>
    </w:p>
    <w:p w14:paraId="0CE5014E" w14:textId="3403E839" w:rsidR="00FE4E67" w:rsidRPr="00315DD1" w:rsidRDefault="00FE4E67">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b/>
          <w:sz w:val="21"/>
        </w:rPr>
      </w:pPr>
      <w:r w:rsidRPr="002D439B">
        <w:rPr>
          <w:rFonts w:ascii="Tahoma" w:hAnsi="Tahoma" w:cs="Tahoma"/>
          <w:sz w:val="21"/>
          <w:szCs w:val="21"/>
        </w:rPr>
        <w:t xml:space="preserve">registro </w:t>
      </w:r>
      <w:r w:rsidR="00762667" w:rsidRPr="002D439B">
        <w:rPr>
          <w:rFonts w:ascii="Tahoma" w:hAnsi="Tahoma" w:cs="Tahoma"/>
          <w:sz w:val="21"/>
          <w:szCs w:val="21"/>
        </w:rPr>
        <w:t xml:space="preserve">da </w:t>
      </w:r>
      <w:r w:rsidRPr="002D439B">
        <w:rPr>
          <w:rFonts w:ascii="Tahoma" w:hAnsi="Tahoma" w:cs="Tahoma"/>
          <w:sz w:val="21"/>
          <w:szCs w:val="21"/>
        </w:rPr>
        <w:t>Alienação Fiduciária de Quotas</w:t>
      </w:r>
      <w:r w:rsidR="00762667" w:rsidRPr="002D439B">
        <w:rPr>
          <w:rFonts w:ascii="Tahoma" w:hAnsi="Tahoma" w:cs="Tahoma"/>
          <w:sz w:val="21"/>
          <w:szCs w:val="21"/>
        </w:rPr>
        <w:t xml:space="preserve"> </w:t>
      </w:r>
      <w:r w:rsidRPr="002D439B">
        <w:rPr>
          <w:rFonts w:ascii="Tahoma" w:hAnsi="Tahoma" w:cs="Tahoma"/>
          <w:sz w:val="21"/>
          <w:szCs w:val="21"/>
        </w:rPr>
        <w:t>nos Cartórios de Registro de Títulos e Documentos da sede d</w:t>
      </w:r>
      <w:r w:rsidRPr="00E24DC9">
        <w:rPr>
          <w:rFonts w:ascii="Tahoma" w:hAnsi="Tahoma" w:cs="Tahoma"/>
          <w:sz w:val="21"/>
          <w:szCs w:val="21"/>
        </w:rPr>
        <w:t xml:space="preserve">as Partes signatárias, </w:t>
      </w:r>
      <w:r w:rsidR="00762667" w:rsidRPr="00E24DC9">
        <w:rPr>
          <w:rFonts w:ascii="Tahoma" w:eastAsia="Trebuchet MS" w:hAnsi="Tahoma" w:cs="Tahoma"/>
          <w:sz w:val="21"/>
          <w:szCs w:val="21"/>
        </w:rPr>
        <w:t xml:space="preserve">nas </w:t>
      </w:r>
      <w:r w:rsidR="00762667" w:rsidRPr="00E24DC9">
        <w:rPr>
          <w:rFonts w:ascii="Tahoma" w:hAnsi="Tahoma" w:cs="Tahoma"/>
          <w:sz w:val="21"/>
          <w:szCs w:val="21"/>
        </w:rPr>
        <w:t xml:space="preserve">Comarcas de </w:t>
      </w:r>
      <w:r w:rsidR="00E3063C" w:rsidRPr="00E24DC9">
        <w:rPr>
          <w:rFonts w:ascii="Tahoma" w:hAnsi="Tahoma" w:cs="Tahoma"/>
          <w:sz w:val="21"/>
          <w:szCs w:val="21"/>
        </w:rPr>
        <w:t>Caldas Novas/GO, Goiânia/GO e São Paulo/SP</w:t>
      </w:r>
      <w:r w:rsidRPr="00E24DC9">
        <w:rPr>
          <w:rFonts w:ascii="Tahoma" w:hAnsi="Tahoma" w:cs="Tahoma"/>
          <w:sz w:val="21"/>
          <w:szCs w:val="21"/>
        </w:rPr>
        <w:t xml:space="preserve">, </w:t>
      </w:r>
      <w:r w:rsidRPr="00637BA3">
        <w:rPr>
          <w:rFonts w:ascii="Tahoma" w:hAnsi="Tahoma" w:cs="Tahoma"/>
          <w:sz w:val="21"/>
          <w:szCs w:val="21"/>
        </w:rPr>
        <w:t xml:space="preserve">bem como o protocolo para arquivamento da alteração do contrato social da Cedente na Junta Comercial do Estado </w:t>
      </w:r>
      <w:r w:rsidR="00762667" w:rsidRPr="00637BA3">
        <w:rPr>
          <w:rFonts w:ascii="Tahoma" w:hAnsi="Tahoma" w:cs="Tahoma"/>
          <w:sz w:val="21"/>
          <w:szCs w:val="21"/>
        </w:rPr>
        <w:t xml:space="preserve">de </w:t>
      </w:r>
      <w:r w:rsidR="00E3063C" w:rsidRPr="00637BA3">
        <w:rPr>
          <w:rFonts w:ascii="Tahoma" w:hAnsi="Tahoma" w:cs="Tahoma"/>
          <w:sz w:val="21"/>
          <w:szCs w:val="21"/>
        </w:rPr>
        <w:t>Goiás - JUCEG</w:t>
      </w:r>
      <w:r w:rsidRPr="00637BA3">
        <w:rPr>
          <w:rFonts w:ascii="Tahoma" w:hAnsi="Tahoma" w:cs="Tahoma"/>
          <w:sz w:val="21"/>
          <w:szCs w:val="21"/>
        </w:rPr>
        <w:t xml:space="preserve"> evidenciando cláusula de gravame sobre referidas quotas</w:t>
      </w:r>
      <w:r w:rsidR="009A153A" w:rsidRPr="002D439B">
        <w:rPr>
          <w:rFonts w:ascii="Tahoma" w:hAnsi="Tahoma" w:cs="Tahoma"/>
          <w:sz w:val="21"/>
          <w:szCs w:val="21"/>
        </w:rPr>
        <w:t xml:space="preserve">. Ambos pedidos de registro deverão ser feitos em </w:t>
      </w:r>
      <w:r w:rsidR="00974A33" w:rsidRPr="002D439B">
        <w:rPr>
          <w:rFonts w:ascii="Tahoma" w:hAnsi="Tahoma" w:cs="Tahoma"/>
          <w:sz w:val="21"/>
          <w:szCs w:val="21"/>
        </w:rPr>
        <w:t xml:space="preserve">até 5 (cinco) dias contados desta data, </w:t>
      </w:r>
      <w:r w:rsidR="00230358" w:rsidRPr="002D439B">
        <w:rPr>
          <w:rFonts w:ascii="Tahoma" w:hAnsi="Tahoma" w:cs="Tahoma"/>
          <w:sz w:val="21"/>
          <w:szCs w:val="21"/>
        </w:rPr>
        <w:t xml:space="preserve">e as vias registradas deverão ser </w:t>
      </w:r>
      <w:r w:rsidR="00FF2422" w:rsidRPr="002D439B">
        <w:rPr>
          <w:rFonts w:ascii="Tahoma" w:hAnsi="Tahoma" w:cs="Tahoma"/>
          <w:sz w:val="21"/>
          <w:szCs w:val="21"/>
        </w:rPr>
        <w:t xml:space="preserve">encaminhados para a Securitizadora e para o Agente Fiduciário </w:t>
      </w:r>
      <w:r w:rsidR="00230358" w:rsidRPr="002D439B">
        <w:rPr>
          <w:rFonts w:ascii="Tahoma" w:hAnsi="Tahoma" w:cs="Tahoma"/>
          <w:sz w:val="21"/>
          <w:szCs w:val="21"/>
        </w:rPr>
        <w:t>em 30 (trinta) dias</w:t>
      </w:r>
      <w:r w:rsidR="00615492" w:rsidRPr="002D439B">
        <w:rPr>
          <w:rFonts w:ascii="Tahoma" w:hAnsi="Tahoma" w:cs="Tahoma"/>
          <w:sz w:val="21"/>
          <w:szCs w:val="21"/>
        </w:rPr>
        <w:t xml:space="preserve"> contados desta data</w:t>
      </w:r>
      <w:r w:rsidR="00230358" w:rsidRPr="002D439B">
        <w:rPr>
          <w:rFonts w:ascii="Tahoma" w:hAnsi="Tahoma" w:cs="Tahoma"/>
          <w:sz w:val="21"/>
          <w:szCs w:val="21"/>
        </w:rPr>
        <w:t>, prorrogáveis por mais 15 (quinze) dias, em caso de exigências por parte do Cartório</w:t>
      </w:r>
      <w:r w:rsidR="009670D1" w:rsidRPr="002D439B">
        <w:rPr>
          <w:rFonts w:ascii="Tahoma" w:hAnsi="Tahoma" w:cs="Tahoma"/>
          <w:sz w:val="21"/>
          <w:szCs w:val="21"/>
        </w:rPr>
        <w:t xml:space="preserve"> ou Junta</w:t>
      </w:r>
      <w:r w:rsidR="00230358" w:rsidRPr="002D439B">
        <w:rPr>
          <w:rFonts w:ascii="Tahoma" w:hAnsi="Tahoma" w:cs="Tahoma"/>
          <w:sz w:val="21"/>
          <w:szCs w:val="21"/>
        </w:rPr>
        <w:t xml:space="preserve"> competente</w:t>
      </w:r>
      <w:r w:rsidRPr="002D439B">
        <w:rPr>
          <w:rFonts w:ascii="Tahoma" w:hAnsi="Tahoma" w:cs="Tahoma"/>
          <w:sz w:val="21"/>
          <w:szCs w:val="21"/>
        </w:rPr>
        <w:t>;</w:t>
      </w:r>
      <w:r w:rsidRPr="00315DD1">
        <w:rPr>
          <w:rFonts w:ascii="Tahoma" w:hAnsi="Tahoma"/>
          <w:b/>
          <w:sz w:val="21"/>
        </w:rPr>
        <w:t xml:space="preserve"> </w:t>
      </w:r>
    </w:p>
    <w:p w14:paraId="225ABA67" w14:textId="77777777" w:rsidR="005C12BB" w:rsidRPr="002D439B" w:rsidRDefault="005C12BB">
      <w:pPr>
        <w:pStyle w:val="PargrafodaLista"/>
        <w:widowControl w:val="0"/>
        <w:spacing w:line="300" w:lineRule="exact"/>
        <w:rPr>
          <w:rFonts w:ascii="Tahoma" w:hAnsi="Tahoma" w:cs="Tahoma"/>
          <w:sz w:val="21"/>
          <w:szCs w:val="21"/>
        </w:rPr>
      </w:pPr>
    </w:p>
    <w:p w14:paraId="0DADC54F" w14:textId="7A3A24B6" w:rsidR="005C12BB" w:rsidRPr="002D439B" w:rsidRDefault="005C12BB">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2D439B">
        <w:rPr>
          <w:rFonts w:ascii="Tahoma" w:hAnsi="Tahoma" w:cs="Tahoma"/>
          <w:sz w:val="21"/>
          <w:szCs w:val="21"/>
        </w:rPr>
        <w:t xml:space="preserve">apresentação de </w:t>
      </w:r>
      <w:r w:rsidR="004652D6" w:rsidRPr="002D439B">
        <w:rPr>
          <w:rFonts w:ascii="Tahoma" w:hAnsi="Tahoma" w:cs="Tahoma"/>
          <w:sz w:val="21"/>
          <w:szCs w:val="21"/>
        </w:rPr>
        <w:t>Relatório de Medição</w:t>
      </w:r>
      <w:r w:rsidRPr="002D439B">
        <w:rPr>
          <w:rFonts w:ascii="Tahoma" w:hAnsi="Tahoma" w:cs="Tahoma"/>
          <w:sz w:val="21"/>
          <w:szCs w:val="21"/>
        </w:rPr>
        <w:t xml:space="preserve"> das obras do Empreendimento Imobiliário, com data de, no máximo, 30 (trinta) dias anteriores à presente;</w:t>
      </w:r>
    </w:p>
    <w:p w14:paraId="5E77160A" w14:textId="77777777" w:rsidR="00FE4E67" w:rsidRPr="002D439B" w:rsidRDefault="00FE4E67">
      <w:pPr>
        <w:widowControl w:val="0"/>
        <w:autoSpaceDE w:val="0"/>
        <w:autoSpaceDN w:val="0"/>
        <w:adjustRightInd w:val="0"/>
        <w:spacing w:line="300" w:lineRule="exact"/>
        <w:ind w:left="709"/>
        <w:jc w:val="both"/>
        <w:rPr>
          <w:rFonts w:ascii="Tahoma" w:hAnsi="Tahoma" w:cs="Tahoma"/>
          <w:sz w:val="21"/>
          <w:szCs w:val="21"/>
        </w:rPr>
      </w:pPr>
    </w:p>
    <w:p w14:paraId="6C9B150B" w14:textId="77777777" w:rsidR="008512EF" w:rsidRPr="002D439B" w:rsidRDefault="008512EF" w:rsidP="008512EF">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2D439B">
        <w:rPr>
          <w:rFonts w:ascii="Tahoma" w:hAnsi="Tahoma" w:cs="Tahoma"/>
          <w:sz w:val="21"/>
          <w:szCs w:val="21"/>
        </w:rPr>
        <w:t>conclusão satisfatória, ao exclusivo critério da Securitizadora e do Coordenador Líder, da auditoria jurídica da Cedente, dos Fiadores, das Garantias, dos antecessores dos imóveis onde estão localizados o Empreendimento Imobiliário e do Empreendimento Imobiliário em si, a ser apurada mediante entrega de relatório de auditoria jurídica pelos assessores legais contratados para a operação;</w:t>
      </w:r>
    </w:p>
    <w:p w14:paraId="14833F2F" w14:textId="77777777" w:rsidR="008512EF" w:rsidRPr="002D439B" w:rsidRDefault="008512EF" w:rsidP="008512EF">
      <w:pPr>
        <w:widowControl w:val="0"/>
        <w:autoSpaceDE w:val="0"/>
        <w:autoSpaceDN w:val="0"/>
        <w:adjustRightInd w:val="0"/>
        <w:spacing w:line="300" w:lineRule="exact"/>
        <w:ind w:left="709"/>
        <w:jc w:val="both"/>
        <w:rPr>
          <w:rFonts w:ascii="Tahoma" w:hAnsi="Tahoma" w:cs="Tahoma"/>
          <w:sz w:val="21"/>
          <w:szCs w:val="21"/>
        </w:rPr>
      </w:pPr>
    </w:p>
    <w:p w14:paraId="0A1BAF0A" w14:textId="14F09D57" w:rsidR="008512EF" w:rsidRPr="002D439B" w:rsidRDefault="008512EF" w:rsidP="008512EF">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2D439B">
        <w:rPr>
          <w:rFonts w:ascii="Tahoma" w:hAnsi="Tahoma" w:cs="Tahoma"/>
          <w:sz w:val="21"/>
          <w:szCs w:val="21"/>
        </w:rPr>
        <w:t>apresentação da opinião legal da Oferta Restrita, elaborada pelos assessores legais contratados, em condições satisfatórias à Securitizadora e ao Coordenador Líder;</w:t>
      </w:r>
    </w:p>
    <w:p w14:paraId="6273C3B6" w14:textId="77777777" w:rsidR="007C503E" w:rsidRPr="002D439B" w:rsidRDefault="007C503E">
      <w:pPr>
        <w:pStyle w:val="PargrafodaLista"/>
        <w:widowControl w:val="0"/>
        <w:spacing w:line="300" w:lineRule="exact"/>
        <w:rPr>
          <w:rFonts w:ascii="Tahoma" w:hAnsi="Tahoma" w:cs="Tahoma"/>
          <w:sz w:val="21"/>
          <w:szCs w:val="21"/>
        </w:rPr>
      </w:pPr>
    </w:p>
    <w:p w14:paraId="6D6420B2" w14:textId="77777777" w:rsidR="008512EF" w:rsidRPr="002D439B" w:rsidRDefault="008512EF" w:rsidP="008512EF">
      <w:pPr>
        <w:pStyle w:val="PargrafodaLista"/>
        <w:widowControl w:val="0"/>
        <w:numPr>
          <w:ilvl w:val="0"/>
          <w:numId w:val="6"/>
        </w:numPr>
        <w:tabs>
          <w:tab w:val="left" w:pos="1276"/>
        </w:tabs>
        <w:autoSpaceDE w:val="0"/>
        <w:autoSpaceDN w:val="0"/>
        <w:adjustRightInd w:val="0"/>
        <w:spacing w:line="300" w:lineRule="exact"/>
        <w:ind w:left="709" w:hanging="11"/>
        <w:jc w:val="both"/>
        <w:rPr>
          <w:del w:id="6" w:author="Manassero Campello Advogados" w:date="2020-07-22T12:36:00Z"/>
          <w:rFonts w:ascii="Tahoma" w:hAnsi="Tahoma" w:cs="Tahoma"/>
          <w:sz w:val="21"/>
          <w:szCs w:val="21"/>
        </w:rPr>
      </w:pPr>
      <w:del w:id="7" w:author="Manassero Campello Advogados" w:date="2020-07-22T12:36:00Z">
        <w:r w:rsidRPr="002D439B">
          <w:rPr>
            <w:rFonts w:ascii="Tahoma" w:hAnsi="Tahoma" w:cs="Tahoma"/>
            <w:sz w:val="21"/>
            <w:szCs w:val="21"/>
          </w:rPr>
          <w:delText>conclusão satisfatória, ao exclusivo critério da Securitizadora e do Coordenador Líder, da auditoria jurídica e financeira dos Contratos Imobiliários, a ser apurada mediante entrega de relatório de auditoria pelo Servicer contratado para a operação (“</w:delText>
        </w:r>
        <w:r w:rsidRPr="002D439B">
          <w:rPr>
            <w:rFonts w:ascii="Tahoma" w:hAnsi="Tahoma" w:cs="Tahoma"/>
            <w:sz w:val="21"/>
            <w:szCs w:val="21"/>
            <w:u w:val="single"/>
          </w:rPr>
          <w:delText>Relatório do Servicer</w:delText>
        </w:r>
        <w:r w:rsidRPr="002D439B">
          <w:rPr>
            <w:rFonts w:ascii="Tahoma" w:hAnsi="Tahoma" w:cs="Tahoma"/>
            <w:sz w:val="21"/>
            <w:szCs w:val="21"/>
          </w:rPr>
          <w:delText>”);</w:delText>
        </w:r>
      </w:del>
    </w:p>
    <w:p w14:paraId="581A5C3B" w14:textId="324EDBFA" w:rsidR="008512EF" w:rsidRPr="002D439B" w:rsidRDefault="00074922" w:rsidP="008512EF">
      <w:pPr>
        <w:pStyle w:val="PargrafodaLista"/>
        <w:widowControl w:val="0"/>
        <w:numPr>
          <w:ilvl w:val="0"/>
          <w:numId w:val="6"/>
        </w:numPr>
        <w:tabs>
          <w:tab w:val="left" w:pos="1276"/>
        </w:tabs>
        <w:autoSpaceDE w:val="0"/>
        <w:autoSpaceDN w:val="0"/>
        <w:adjustRightInd w:val="0"/>
        <w:spacing w:line="300" w:lineRule="exact"/>
        <w:ind w:left="709" w:hanging="11"/>
        <w:jc w:val="both"/>
        <w:rPr>
          <w:ins w:id="8" w:author="Manassero Campello Advogados" w:date="2020-07-22T12:36:00Z"/>
          <w:rFonts w:ascii="Tahoma" w:hAnsi="Tahoma" w:cs="Tahoma"/>
          <w:sz w:val="21"/>
          <w:szCs w:val="21"/>
        </w:rPr>
      </w:pPr>
      <w:ins w:id="9" w:author="Manassero Campello Advogados" w:date="2020-07-22T12:36:00Z">
        <w:r>
          <w:rPr>
            <w:rFonts w:ascii="Tahoma" w:hAnsi="Tahoma" w:cs="Tahoma"/>
            <w:sz w:val="21"/>
            <w:szCs w:val="21"/>
          </w:rPr>
          <w:t xml:space="preserve"> [</w:t>
        </w:r>
        <w:r w:rsidRPr="00074922">
          <w:rPr>
            <w:rFonts w:ascii="Tahoma" w:hAnsi="Tahoma" w:cs="Tahoma"/>
            <w:sz w:val="21"/>
            <w:szCs w:val="21"/>
            <w:highlight w:val="yellow"/>
          </w:rPr>
          <w:t xml:space="preserve">MC: item em duplicidade com o </w:t>
        </w:r>
        <w:r w:rsidR="00315DD1">
          <w:rPr>
            <w:rFonts w:ascii="Tahoma" w:hAnsi="Tahoma" w:cs="Tahoma"/>
            <w:sz w:val="21"/>
            <w:szCs w:val="21"/>
            <w:highlight w:val="yellow"/>
          </w:rPr>
          <w:t xml:space="preserve">item </w:t>
        </w:r>
        <w:r w:rsidRPr="00074922">
          <w:rPr>
            <w:rFonts w:ascii="Tahoma" w:hAnsi="Tahoma" w:cs="Tahoma"/>
            <w:sz w:val="21"/>
            <w:szCs w:val="21"/>
            <w:highlight w:val="yellow"/>
          </w:rPr>
          <w:t>abaixo.</w:t>
        </w:r>
        <w:r>
          <w:rPr>
            <w:rFonts w:ascii="Tahoma" w:hAnsi="Tahoma" w:cs="Tahoma"/>
            <w:sz w:val="21"/>
            <w:szCs w:val="21"/>
          </w:rPr>
          <w:t>]</w:t>
        </w:r>
      </w:ins>
    </w:p>
    <w:p w14:paraId="338C6960" w14:textId="77777777" w:rsidR="008F0DDC" w:rsidRPr="002D439B" w:rsidRDefault="008F0DDC">
      <w:pPr>
        <w:pStyle w:val="PargrafodaLista"/>
        <w:widowControl w:val="0"/>
        <w:spacing w:line="300" w:lineRule="exact"/>
        <w:rPr>
          <w:rFonts w:ascii="Tahoma" w:hAnsi="Tahoma" w:cs="Tahoma"/>
          <w:sz w:val="21"/>
          <w:szCs w:val="21"/>
        </w:rPr>
      </w:pPr>
    </w:p>
    <w:p w14:paraId="2CB3646A" w14:textId="77777777" w:rsidR="00117E43" w:rsidRPr="00074922" w:rsidRDefault="008F0DDC">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sz w:val="21"/>
          <w:highlight w:val="yellow"/>
          <w:rPrChange w:id="10" w:author="Manassero Campello Advogados" w:date="2020-07-22T12:36:00Z">
            <w:rPr>
              <w:rFonts w:ascii="Tahoma" w:hAnsi="Tahoma"/>
              <w:sz w:val="21"/>
            </w:rPr>
          </w:rPrChange>
        </w:rPr>
      </w:pPr>
      <w:r w:rsidRPr="00074922">
        <w:rPr>
          <w:rFonts w:ascii="Tahoma" w:hAnsi="Tahoma"/>
          <w:sz w:val="21"/>
          <w:highlight w:val="yellow"/>
          <w:rPrChange w:id="11" w:author="Manassero Campello Advogados" w:date="2020-07-22T12:36:00Z">
            <w:rPr>
              <w:rFonts w:ascii="Tahoma" w:hAnsi="Tahoma"/>
              <w:sz w:val="21"/>
            </w:rPr>
          </w:rPrChange>
        </w:rPr>
        <w:t>conclusão satisfatória, ao exclusivo critério da Securitizadora</w:t>
      </w:r>
      <w:r w:rsidR="00DD2EE1" w:rsidRPr="00074922">
        <w:rPr>
          <w:rFonts w:ascii="Tahoma" w:hAnsi="Tahoma"/>
          <w:sz w:val="21"/>
          <w:highlight w:val="yellow"/>
          <w:rPrChange w:id="12" w:author="Manassero Campello Advogados" w:date="2020-07-22T12:36:00Z">
            <w:rPr>
              <w:rFonts w:ascii="Tahoma" w:hAnsi="Tahoma"/>
              <w:sz w:val="21"/>
            </w:rPr>
          </w:rPrChange>
        </w:rPr>
        <w:t xml:space="preserve"> e do Coordenador Líder</w:t>
      </w:r>
      <w:r w:rsidRPr="00074922">
        <w:rPr>
          <w:rFonts w:ascii="Tahoma" w:hAnsi="Tahoma"/>
          <w:sz w:val="21"/>
          <w:highlight w:val="yellow"/>
          <w:rPrChange w:id="13" w:author="Manassero Campello Advogados" w:date="2020-07-22T12:36:00Z">
            <w:rPr>
              <w:rFonts w:ascii="Tahoma" w:hAnsi="Tahoma"/>
              <w:sz w:val="21"/>
            </w:rPr>
          </w:rPrChange>
        </w:rPr>
        <w:t>, da auditoria jurídica e financeira dos Contratos Imobiliários, mediante entrega de relatório de auditoria pelo Servicer contratado para a operação</w:t>
      </w:r>
      <w:r w:rsidR="00CC091F" w:rsidRPr="00074922">
        <w:rPr>
          <w:rFonts w:ascii="Tahoma" w:hAnsi="Tahoma"/>
          <w:sz w:val="21"/>
          <w:highlight w:val="yellow"/>
          <w:rPrChange w:id="14" w:author="Manassero Campello Advogados" w:date="2020-07-22T12:36:00Z">
            <w:rPr>
              <w:rFonts w:ascii="Tahoma" w:hAnsi="Tahoma"/>
              <w:sz w:val="21"/>
            </w:rPr>
          </w:rPrChange>
        </w:rPr>
        <w:t xml:space="preserve"> (“</w:t>
      </w:r>
      <w:r w:rsidR="00CC091F" w:rsidRPr="00074922">
        <w:rPr>
          <w:rFonts w:ascii="Tahoma" w:hAnsi="Tahoma"/>
          <w:sz w:val="21"/>
          <w:highlight w:val="yellow"/>
          <w:u w:val="single"/>
          <w:rPrChange w:id="15" w:author="Manassero Campello Advogados" w:date="2020-07-22T12:36:00Z">
            <w:rPr>
              <w:rFonts w:ascii="Tahoma" w:hAnsi="Tahoma"/>
              <w:sz w:val="21"/>
              <w:u w:val="single"/>
            </w:rPr>
          </w:rPrChange>
        </w:rPr>
        <w:t>Relatório do Servicer</w:t>
      </w:r>
      <w:r w:rsidR="00CC091F" w:rsidRPr="00074922">
        <w:rPr>
          <w:rFonts w:ascii="Tahoma" w:hAnsi="Tahoma"/>
          <w:sz w:val="21"/>
          <w:highlight w:val="yellow"/>
          <w:rPrChange w:id="16" w:author="Manassero Campello Advogados" w:date="2020-07-22T12:36:00Z">
            <w:rPr>
              <w:rFonts w:ascii="Tahoma" w:hAnsi="Tahoma"/>
              <w:sz w:val="21"/>
            </w:rPr>
          </w:rPrChange>
        </w:rPr>
        <w:t>”)</w:t>
      </w:r>
      <w:r w:rsidRPr="00074922">
        <w:rPr>
          <w:rFonts w:ascii="Tahoma" w:hAnsi="Tahoma"/>
          <w:sz w:val="21"/>
          <w:highlight w:val="yellow"/>
          <w:rPrChange w:id="17" w:author="Manassero Campello Advogados" w:date="2020-07-22T12:36:00Z">
            <w:rPr>
              <w:rFonts w:ascii="Tahoma" w:hAnsi="Tahoma"/>
              <w:sz w:val="21"/>
            </w:rPr>
          </w:rPrChange>
        </w:rPr>
        <w:t>;</w:t>
      </w:r>
    </w:p>
    <w:p w14:paraId="791FF67E" w14:textId="77777777" w:rsidR="00117E43" w:rsidRPr="002D439B" w:rsidRDefault="00117E43">
      <w:pPr>
        <w:pStyle w:val="PargrafodaLista"/>
        <w:widowControl w:val="0"/>
        <w:spacing w:line="300" w:lineRule="exact"/>
        <w:rPr>
          <w:rFonts w:ascii="Tahoma" w:hAnsi="Tahoma" w:cs="Tahoma"/>
          <w:sz w:val="21"/>
          <w:szCs w:val="21"/>
        </w:rPr>
      </w:pPr>
    </w:p>
    <w:p w14:paraId="5A40449F" w14:textId="330D5345" w:rsidR="008F0DDC" w:rsidRPr="002D439B" w:rsidRDefault="00117E43">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2D439B">
        <w:rPr>
          <w:rFonts w:ascii="Tahoma" w:hAnsi="Tahoma" w:cs="Tahoma"/>
          <w:sz w:val="21"/>
          <w:szCs w:val="21"/>
        </w:rPr>
        <w:t>a inexistência de inscrições em órgãos de proteção ao crédito, em nome da Cedente e/ou dos Fiadores, de valor individual igual ou superior a R$</w:t>
      </w:r>
      <w:r w:rsidR="00CC4CB4" w:rsidRPr="002D439B">
        <w:rPr>
          <w:rFonts w:ascii="Tahoma" w:hAnsi="Tahoma" w:cs="Tahoma"/>
          <w:sz w:val="21"/>
          <w:szCs w:val="21"/>
        </w:rPr>
        <w:t xml:space="preserve"> 500.000,00</w:t>
      </w:r>
      <w:r w:rsidRPr="002D439B">
        <w:rPr>
          <w:rFonts w:ascii="Tahoma" w:hAnsi="Tahoma" w:cs="Tahoma"/>
          <w:sz w:val="21"/>
          <w:szCs w:val="21"/>
        </w:rPr>
        <w:t xml:space="preserve"> (</w:t>
      </w:r>
      <w:r w:rsidR="00CC4CB4" w:rsidRPr="002D439B">
        <w:rPr>
          <w:rFonts w:ascii="Tahoma" w:hAnsi="Tahoma" w:cs="Tahoma"/>
          <w:sz w:val="21"/>
          <w:szCs w:val="21"/>
        </w:rPr>
        <w:t>quinhentos mil reais</w:t>
      </w:r>
      <w:r w:rsidRPr="002D439B">
        <w:rPr>
          <w:rFonts w:ascii="Tahoma" w:hAnsi="Tahoma" w:cs="Tahoma"/>
          <w:sz w:val="21"/>
          <w:szCs w:val="21"/>
        </w:rPr>
        <w:t>), ou em valor agregado de R$</w:t>
      </w:r>
      <w:r w:rsidR="00CC4CB4" w:rsidRPr="002D439B">
        <w:rPr>
          <w:rFonts w:ascii="Tahoma" w:hAnsi="Tahoma" w:cs="Tahoma"/>
          <w:sz w:val="21"/>
          <w:szCs w:val="21"/>
        </w:rPr>
        <w:t xml:space="preserve"> 1.000.000,00</w:t>
      </w:r>
      <w:r w:rsidRPr="002D439B">
        <w:rPr>
          <w:rFonts w:ascii="Tahoma" w:hAnsi="Tahoma" w:cs="Tahoma"/>
          <w:sz w:val="21"/>
          <w:szCs w:val="21"/>
        </w:rPr>
        <w:t xml:space="preserve"> (</w:t>
      </w:r>
      <w:r w:rsidR="00CC4CB4" w:rsidRPr="002D439B">
        <w:rPr>
          <w:rFonts w:ascii="Tahoma" w:hAnsi="Tahoma" w:cs="Tahoma"/>
          <w:sz w:val="21"/>
          <w:szCs w:val="21"/>
        </w:rPr>
        <w:t>um milhão de reais</w:t>
      </w:r>
      <w:r w:rsidRPr="002D439B">
        <w:rPr>
          <w:rFonts w:ascii="Tahoma" w:hAnsi="Tahoma" w:cs="Tahoma"/>
          <w:sz w:val="21"/>
          <w:szCs w:val="21"/>
        </w:rPr>
        <w:t>);</w:t>
      </w:r>
      <w:r w:rsidR="005C55B3" w:rsidRPr="002D439B">
        <w:rPr>
          <w:rFonts w:ascii="Tahoma" w:hAnsi="Tahoma" w:cs="Tahoma"/>
          <w:sz w:val="21"/>
          <w:szCs w:val="21"/>
        </w:rPr>
        <w:t xml:space="preserve"> e</w:t>
      </w:r>
    </w:p>
    <w:p w14:paraId="6E95638C" w14:textId="77777777" w:rsidR="00FE4E67" w:rsidRPr="002D439B" w:rsidRDefault="00FE4E67">
      <w:pPr>
        <w:widowControl w:val="0"/>
        <w:autoSpaceDE w:val="0"/>
        <w:autoSpaceDN w:val="0"/>
        <w:adjustRightInd w:val="0"/>
        <w:spacing w:line="300" w:lineRule="exact"/>
        <w:ind w:left="709"/>
        <w:jc w:val="both"/>
        <w:rPr>
          <w:rFonts w:ascii="Tahoma" w:hAnsi="Tahoma" w:cs="Tahoma"/>
          <w:sz w:val="21"/>
          <w:szCs w:val="21"/>
        </w:rPr>
      </w:pPr>
    </w:p>
    <w:p w14:paraId="7418DF40" w14:textId="77777777" w:rsidR="00FE4E67" w:rsidRPr="002D439B" w:rsidRDefault="00FE4E67">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2D439B">
        <w:rPr>
          <w:rFonts w:ascii="Tahoma" w:hAnsi="Tahoma" w:cs="Tahoma"/>
          <w:sz w:val="21"/>
          <w:szCs w:val="21"/>
        </w:rPr>
        <w:t>não verificação de nenhuma das Hipóteses de Recompra Compulsória, conforme abaixo definido</w:t>
      </w:r>
      <w:r w:rsidR="00857622" w:rsidRPr="002D439B">
        <w:rPr>
          <w:rFonts w:ascii="Tahoma" w:hAnsi="Tahoma" w:cs="Tahoma"/>
          <w:sz w:val="21"/>
          <w:szCs w:val="21"/>
        </w:rPr>
        <w:t>.</w:t>
      </w:r>
    </w:p>
    <w:bookmarkEnd w:id="5"/>
    <w:p w14:paraId="7939A1F1" w14:textId="77777777" w:rsidR="00CD0B8E" w:rsidRPr="002D439B" w:rsidRDefault="00CD0B8E">
      <w:pPr>
        <w:widowControl w:val="0"/>
        <w:tabs>
          <w:tab w:val="left" w:pos="1276"/>
        </w:tabs>
        <w:autoSpaceDE w:val="0"/>
        <w:autoSpaceDN w:val="0"/>
        <w:adjustRightInd w:val="0"/>
        <w:spacing w:line="300" w:lineRule="exact"/>
        <w:jc w:val="both"/>
        <w:rPr>
          <w:rFonts w:ascii="Tahoma" w:hAnsi="Tahoma" w:cs="Tahoma"/>
          <w:sz w:val="21"/>
          <w:szCs w:val="21"/>
        </w:rPr>
      </w:pPr>
    </w:p>
    <w:p w14:paraId="330698F5" w14:textId="3A6848C0" w:rsidR="00790EC7" w:rsidRPr="002D439B" w:rsidRDefault="00790EC7">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2D439B">
        <w:rPr>
          <w:rFonts w:ascii="Tahoma" w:hAnsi="Tahoma" w:cs="Tahoma"/>
          <w:sz w:val="21"/>
          <w:szCs w:val="21"/>
        </w:rPr>
        <w:t xml:space="preserve">Correrão por conta da Cedente todas as despesas, taxas e/ou emolumentos devidos </w:t>
      </w:r>
      <w:r w:rsidR="00EE0CA7" w:rsidRPr="002D439B">
        <w:rPr>
          <w:rFonts w:ascii="Tahoma" w:hAnsi="Tahoma" w:cs="Tahoma"/>
          <w:sz w:val="21"/>
          <w:szCs w:val="21"/>
        </w:rPr>
        <w:t xml:space="preserve">e </w:t>
      </w:r>
      <w:r w:rsidRPr="002D439B">
        <w:rPr>
          <w:rFonts w:ascii="Tahoma" w:hAnsi="Tahoma" w:cs="Tahoma"/>
          <w:sz w:val="21"/>
          <w:szCs w:val="21"/>
        </w:rPr>
        <w:t>necessários à formalização dos Documentos da Operação.</w:t>
      </w:r>
    </w:p>
    <w:p w14:paraId="1F26B2F7" w14:textId="77777777" w:rsidR="006135A7" w:rsidRPr="002D439B" w:rsidRDefault="006135A7">
      <w:pPr>
        <w:widowControl w:val="0"/>
        <w:autoSpaceDE w:val="0"/>
        <w:autoSpaceDN w:val="0"/>
        <w:adjustRightInd w:val="0"/>
        <w:spacing w:line="300" w:lineRule="exact"/>
        <w:jc w:val="both"/>
        <w:rPr>
          <w:rFonts w:ascii="Tahoma" w:hAnsi="Tahoma" w:cs="Tahoma"/>
          <w:sz w:val="21"/>
          <w:szCs w:val="21"/>
        </w:rPr>
      </w:pPr>
    </w:p>
    <w:p w14:paraId="2AAC7DE8" w14:textId="53E7BF8E" w:rsidR="00484EDA" w:rsidRPr="002D439B" w:rsidRDefault="00484EDA">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2D439B">
        <w:rPr>
          <w:rFonts w:ascii="Tahoma" w:hAnsi="Tahoma" w:cs="Tahoma"/>
          <w:sz w:val="21"/>
          <w:szCs w:val="21"/>
        </w:rPr>
        <w:t xml:space="preserve">Na hipótese da não implementação das Condições Precedentes em até 90 (noventa) dias </w:t>
      </w:r>
      <w:r w:rsidR="0065107E" w:rsidRPr="002D439B">
        <w:rPr>
          <w:rFonts w:ascii="Tahoma" w:hAnsi="Tahoma" w:cs="Tahoma"/>
          <w:sz w:val="21"/>
          <w:szCs w:val="21"/>
        </w:rPr>
        <w:t>contados</w:t>
      </w:r>
      <w:r w:rsidRPr="002D439B">
        <w:rPr>
          <w:rFonts w:ascii="Tahoma" w:hAnsi="Tahoma" w:cs="Tahoma"/>
          <w:sz w:val="21"/>
          <w:szCs w:val="21"/>
        </w:rPr>
        <w:t xml:space="preserve"> da presente data,</w:t>
      </w:r>
      <w:r w:rsidR="00CF18AE" w:rsidRPr="002D439B">
        <w:rPr>
          <w:rFonts w:ascii="Tahoma" w:hAnsi="Tahoma" w:cs="Tahoma"/>
          <w:sz w:val="21"/>
          <w:szCs w:val="21"/>
        </w:rPr>
        <w:t xml:space="preserve"> </w:t>
      </w:r>
      <w:r w:rsidRPr="002D439B">
        <w:rPr>
          <w:rFonts w:ascii="Tahoma" w:hAnsi="Tahoma" w:cs="Tahoma"/>
          <w:sz w:val="21"/>
          <w:szCs w:val="21"/>
        </w:rPr>
        <w:t xml:space="preserve">este instrumento poderá ser considerado resolvido de pleno direito pela Securitizadora, não produzindo quaisquer efeitos entre as Partes. Nesta hipótese, </w:t>
      </w:r>
      <w:r w:rsidRPr="002D439B">
        <w:rPr>
          <w:rFonts w:ascii="Tahoma" w:hAnsi="Tahoma" w:cs="Tahoma"/>
          <w:sz w:val="21"/>
          <w:szCs w:val="21"/>
        </w:rPr>
        <w:lastRenderedPageBreak/>
        <w:t>a Cedente dever</w:t>
      </w:r>
      <w:r w:rsidR="000B797F" w:rsidRPr="002D439B">
        <w:rPr>
          <w:rFonts w:ascii="Tahoma" w:hAnsi="Tahoma" w:cs="Tahoma"/>
          <w:sz w:val="21"/>
          <w:szCs w:val="21"/>
        </w:rPr>
        <w:t>á</w:t>
      </w:r>
      <w:r w:rsidRPr="002D439B">
        <w:rPr>
          <w:rFonts w:ascii="Tahoma" w:hAnsi="Tahoma" w:cs="Tahoma"/>
          <w:sz w:val="21"/>
          <w:szCs w:val="21"/>
        </w:rPr>
        <w:t xml:space="preserve"> reembolsar a Securitizadora </w:t>
      </w:r>
      <w:r w:rsidR="00DF67D6" w:rsidRPr="002D439B">
        <w:rPr>
          <w:rFonts w:ascii="Tahoma" w:hAnsi="Tahoma" w:cs="Tahoma"/>
          <w:sz w:val="21"/>
          <w:szCs w:val="21"/>
        </w:rPr>
        <w:t xml:space="preserve">e os prestadores de serviço da operação </w:t>
      </w:r>
      <w:r w:rsidRPr="002D439B">
        <w:rPr>
          <w:rFonts w:ascii="Tahoma" w:hAnsi="Tahoma" w:cs="Tahoma"/>
          <w:sz w:val="21"/>
          <w:szCs w:val="21"/>
        </w:rPr>
        <w:t xml:space="preserve">por todas as despesas eventualmente incorridas, desde que devidamente comprovadas, cabendo à Securitizadora devolver à Cedente os Créditos Imobiliários </w:t>
      </w:r>
      <w:r w:rsidR="00DF67D6" w:rsidRPr="002D439B">
        <w:rPr>
          <w:rFonts w:ascii="Tahoma" w:hAnsi="Tahoma" w:cs="Tahoma"/>
          <w:sz w:val="21"/>
          <w:szCs w:val="21"/>
        </w:rPr>
        <w:t xml:space="preserve">já transferidos, inclusive por meio </w:t>
      </w:r>
      <w:r w:rsidRPr="002D439B">
        <w:rPr>
          <w:rFonts w:ascii="Tahoma" w:hAnsi="Tahoma" w:cs="Tahoma"/>
          <w:sz w:val="21"/>
          <w:szCs w:val="21"/>
        </w:rPr>
        <w:t>dos sistemas da B3 – Segmento CETIP UTVM.</w:t>
      </w:r>
    </w:p>
    <w:p w14:paraId="3666EE65" w14:textId="77777777" w:rsidR="00484EDA" w:rsidRPr="002D439B" w:rsidRDefault="00484EDA">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72AE5B60" w14:textId="767C8975" w:rsidR="00A40700" w:rsidRPr="002D439B" w:rsidRDefault="00A40700" w:rsidP="00637BA3">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2D439B">
        <w:rPr>
          <w:rFonts w:ascii="Tahoma" w:hAnsi="Tahoma" w:cs="Tahoma"/>
          <w:sz w:val="21"/>
          <w:szCs w:val="21"/>
        </w:rPr>
        <w:t xml:space="preserve">Verificada a implementação das Condições Precedentes a Securitizadora, mediante instrução ao Coordenador Líder, chamará os investidores a integralizarem os CRI. Os valores das integralizações </w:t>
      </w:r>
      <w:r w:rsidRPr="002D439B">
        <w:rPr>
          <w:rFonts w:ascii="Tahoma" w:hAnsi="Tahoma" w:cs="Tahoma"/>
          <w:bCs/>
          <w:sz w:val="21"/>
          <w:szCs w:val="21"/>
        </w:rPr>
        <w:t xml:space="preserve">serão recebidos na </w:t>
      </w:r>
      <w:r w:rsidRPr="002D439B">
        <w:rPr>
          <w:rFonts w:ascii="Tahoma" w:hAnsi="Tahoma" w:cs="Tahoma"/>
          <w:sz w:val="21"/>
          <w:szCs w:val="21"/>
        </w:rPr>
        <w:t xml:space="preserve">conta nº </w:t>
      </w:r>
      <w:r w:rsidRPr="002D439B">
        <w:rPr>
          <w:rFonts w:ascii="Tahoma" w:hAnsi="Tahoma" w:cs="Tahoma"/>
          <w:bCs/>
          <w:sz w:val="21"/>
          <w:szCs w:val="21"/>
        </w:rPr>
        <w:t>27900-5, Agência 0393, do Banco Itaú Unibanco S.A., de titularidade</w:t>
      </w:r>
      <w:r w:rsidRPr="002D439B">
        <w:rPr>
          <w:rFonts w:ascii="Tahoma" w:hAnsi="Tahoma" w:cs="Tahoma"/>
          <w:sz w:val="21"/>
          <w:szCs w:val="21"/>
        </w:rPr>
        <w:t xml:space="preserve"> da Securitizadora (“</w:t>
      </w:r>
      <w:r w:rsidRPr="002D439B">
        <w:rPr>
          <w:rFonts w:ascii="Tahoma" w:hAnsi="Tahoma" w:cs="Tahoma"/>
          <w:sz w:val="21"/>
          <w:szCs w:val="21"/>
          <w:u w:val="single"/>
        </w:rPr>
        <w:t>Conta Centralizadora</w:t>
      </w:r>
      <w:r w:rsidRPr="002D439B">
        <w:rPr>
          <w:rFonts w:ascii="Tahoma" w:hAnsi="Tahoma" w:cs="Tahoma"/>
          <w:sz w:val="21"/>
          <w:szCs w:val="21"/>
        </w:rPr>
        <w:t>”)</w:t>
      </w:r>
      <w:bookmarkStart w:id="18" w:name="_Hlk21016103"/>
      <w:r w:rsidRPr="002D439B">
        <w:rPr>
          <w:rFonts w:ascii="Tahoma" w:hAnsi="Tahoma" w:cs="Tahoma"/>
          <w:sz w:val="21"/>
          <w:szCs w:val="21"/>
        </w:rPr>
        <w:t>, e deverão ser liquidados na forma do Termo de Securitização e nos prazos indicados abaixo</w:t>
      </w:r>
      <w:bookmarkEnd w:id="18"/>
      <w:r w:rsidRPr="002D439B">
        <w:rPr>
          <w:rFonts w:ascii="Tahoma" w:hAnsi="Tahoma" w:cs="Tahoma"/>
          <w:bCs/>
          <w:sz w:val="21"/>
          <w:szCs w:val="21"/>
        </w:rPr>
        <w:t>.</w:t>
      </w:r>
    </w:p>
    <w:p w14:paraId="6157874B" w14:textId="77777777" w:rsidR="00DF67D6" w:rsidRPr="002D439B" w:rsidRDefault="00DF67D6">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75EE344A" w14:textId="22B23D00" w:rsidR="00E52C84" w:rsidRPr="002D439B" w:rsidRDefault="00E52C84">
      <w:pPr>
        <w:pStyle w:val="PargrafodaLista"/>
        <w:widowControl w:val="0"/>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2.2.1.</w:t>
      </w:r>
      <w:r w:rsidRPr="002D439B">
        <w:rPr>
          <w:rFonts w:ascii="Tahoma" w:hAnsi="Tahoma" w:cs="Tahoma"/>
          <w:sz w:val="21"/>
          <w:szCs w:val="21"/>
        </w:rPr>
        <w:tab/>
        <w:t xml:space="preserve">Caso os investidores decidam, </w:t>
      </w:r>
      <w:r w:rsidR="00EA009D" w:rsidRPr="002D439B">
        <w:rPr>
          <w:rFonts w:ascii="Tahoma" w:hAnsi="Tahoma" w:cs="Tahoma"/>
          <w:sz w:val="21"/>
          <w:szCs w:val="21"/>
        </w:rPr>
        <w:t xml:space="preserve">mediante formalização por escrito, </w:t>
      </w:r>
      <w:r w:rsidRPr="002D439B">
        <w:rPr>
          <w:rFonts w:ascii="Tahoma" w:hAnsi="Tahoma" w:cs="Tahoma"/>
          <w:sz w:val="21"/>
          <w:szCs w:val="21"/>
        </w:rPr>
        <w:t>por sua mera liberalidade, conta e risco, integralizar os CRI previamente ao cumprimento de todas as Condições Precedentes</w:t>
      </w:r>
      <w:bookmarkStart w:id="19" w:name="_Hlk21016122"/>
      <w:r w:rsidR="00E877BF" w:rsidRPr="002D439B">
        <w:rPr>
          <w:rFonts w:ascii="Tahoma" w:hAnsi="Tahoma" w:cs="Tahoma"/>
          <w:sz w:val="21"/>
          <w:szCs w:val="21"/>
        </w:rPr>
        <w:t xml:space="preserve"> (exceto em relação às hipóteses dispostas nos subitens “a</w:t>
      </w:r>
      <w:r w:rsidR="00EA009D" w:rsidRPr="002D439B">
        <w:rPr>
          <w:rFonts w:ascii="Tahoma" w:hAnsi="Tahoma" w:cs="Tahoma"/>
          <w:sz w:val="21"/>
          <w:szCs w:val="21"/>
        </w:rPr>
        <w:t>”</w:t>
      </w:r>
      <w:r w:rsidR="001837B7" w:rsidRPr="002D439B">
        <w:rPr>
          <w:rFonts w:ascii="Tahoma" w:hAnsi="Tahoma" w:cs="Tahoma"/>
          <w:sz w:val="21"/>
          <w:szCs w:val="21"/>
        </w:rPr>
        <w:t xml:space="preserve">, </w:t>
      </w:r>
      <w:r w:rsidR="00EA009D" w:rsidRPr="002D439B">
        <w:rPr>
          <w:rFonts w:ascii="Tahoma" w:hAnsi="Tahoma" w:cs="Tahoma"/>
          <w:sz w:val="21"/>
          <w:szCs w:val="21"/>
        </w:rPr>
        <w:t>“</w:t>
      </w:r>
      <w:r w:rsidR="00E877BF" w:rsidRPr="002D439B">
        <w:rPr>
          <w:rFonts w:ascii="Tahoma" w:hAnsi="Tahoma" w:cs="Tahoma"/>
          <w:sz w:val="21"/>
          <w:szCs w:val="21"/>
        </w:rPr>
        <w:t>b</w:t>
      </w:r>
      <w:r w:rsidR="00EA009D" w:rsidRPr="002D439B">
        <w:rPr>
          <w:rFonts w:ascii="Tahoma" w:hAnsi="Tahoma" w:cs="Tahoma"/>
          <w:sz w:val="21"/>
          <w:szCs w:val="21"/>
        </w:rPr>
        <w:t>”</w:t>
      </w:r>
      <w:r w:rsidR="001837B7" w:rsidRPr="002D439B">
        <w:rPr>
          <w:rFonts w:ascii="Tahoma" w:hAnsi="Tahoma" w:cs="Tahoma"/>
          <w:sz w:val="21"/>
          <w:szCs w:val="21"/>
        </w:rPr>
        <w:t>, “f”, “g” e “i”</w:t>
      </w:r>
      <w:r w:rsidR="00E877BF" w:rsidRPr="002D439B">
        <w:rPr>
          <w:rFonts w:ascii="Tahoma" w:hAnsi="Tahoma" w:cs="Tahoma"/>
          <w:sz w:val="21"/>
          <w:szCs w:val="21"/>
        </w:rPr>
        <w:t xml:space="preserve"> da cláusula 2.1 acima</w:t>
      </w:r>
      <w:r w:rsidR="008512EF" w:rsidRPr="002D439B">
        <w:rPr>
          <w:rFonts w:ascii="Tahoma" w:hAnsi="Tahoma" w:cs="Tahoma"/>
          <w:sz w:val="21"/>
          <w:szCs w:val="21"/>
        </w:rPr>
        <w:t>, as quais obrigatoriamente deverão ser cumpridas previamente à eventual integralização dos CRI</w:t>
      </w:r>
      <w:r w:rsidR="00E877BF" w:rsidRPr="002D439B">
        <w:rPr>
          <w:rFonts w:ascii="Tahoma" w:hAnsi="Tahoma" w:cs="Tahoma"/>
          <w:sz w:val="21"/>
          <w:szCs w:val="21"/>
        </w:rPr>
        <w:t>)</w:t>
      </w:r>
      <w:bookmarkEnd w:id="19"/>
      <w:r w:rsidR="008512EF" w:rsidRPr="002D439B">
        <w:rPr>
          <w:rFonts w:ascii="Tahoma" w:hAnsi="Tahoma" w:cs="Tahoma"/>
          <w:sz w:val="21"/>
          <w:szCs w:val="21"/>
        </w:rPr>
        <w:t>, a Cessão de Créditos será considerada efetivada e a operação de captação aperfeiçoada, porém não ficando dispensada a Cedente e os Fiadores do cumprimento das demais Condições Precedentes eventualmente não cumpridas à época</w:t>
      </w:r>
      <w:bookmarkStart w:id="20" w:name="_Hlk21016153"/>
      <w:r w:rsidR="008512EF" w:rsidRPr="002D439B">
        <w:rPr>
          <w:rFonts w:ascii="Tahoma" w:hAnsi="Tahoma" w:cs="Tahoma"/>
          <w:sz w:val="21"/>
          <w:szCs w:val="21"/>
        </w:rPr>
        <w:t>, o que será verificado posteriormente pela própria Securitizadora nos prazos indicados na Cláusula 2.1., ou, ante a inexistência de prazo específico, em até 30</w:t>
      </w:r>
      <w:r w:rsidR="008512EF" w:rsidRPr="002D439B">
        <w:rPr>
          <w:rFonts w:ascii="Tahoma" w:hAnsi="Tahoma" w:cs="Tahoma"/>
          <w:sz w:val="21"/>
          <w:szCs w:val="21"/>
          <w:lang w:eastAsia="ja-JP"/>
        </w:rPr>
        <w:t xml:space="preserve"> (trinta) dias contados do início das integralizações</w:t>
      </w:r>
      <w:bookmarkEnd w:id="20"/>
      <w:r w:rsidR="008512EF" w:rsidRPr="002D439B">
        <w:rPr>
          <w:rFonts w:ascii="Tahoma" w:hAnsi="Tahoma" w:cs="Tahoma"/>
          <w:sz w:val="21"/>
          <w:szCs w:val="21"/>
        </w:rPr>
        <w:t>.</w:t>
      </w:r>
    </w:p>
    <w:p w14:paraId="4E58F83D" w14:textId="77777777" w:rsidR="00E52C84" w:rsidRPr="002D439B" w:rsidRDefault="00E52C8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463811A7" w14:textId="11C19324" w:rsidR="00F60888" w:rsidRPr="002D439B" w:rsidRDefault="003F6021" w:rsidP="00EA009D">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2D439B">
        <w:rPr>
          <w:rFonts w:ascii="Tahoma" w:hAnsi="Tahoma" w:cs="Tahoma"/>
          <w:sz w:val="21"/>
          <w:szCs w:val="21"/>
        </w:rPr>
        <w:t>E</w:t>
      </w:r>
      <w:r w:rsidR="00C5007D" w:rsidRPr="002D439B">
        <w:rPr>
          <w:rFonts w:ascii="Tahoma" w:hAnsi="Tahoma" w:cs="Tahoma"/>
          <w:sz w:val="21"/>
          <w:szCs w:val="21"/>
        </w:rPr>
        <w:t>m contrapartida à Cessão de Créditos</w:t>
      </w:r>
      <w:r w:rsidR="008512EF" w:rsidRPr="002D439B">
        <w:rPr>
          <w:rFonts w:ascii="Tahoma" w:hAnsi="Tahoma" w:cs="Tahoma"/>
          <w:sz w:val="21"/>
          <w:szCs w:val="21"/>
        </w:rPr>
        <w:t>,</w:t>
      </w:r>
      <w:r w:rsidR="00C5007D" w:rsidRPr="002D439B">
        <w:rPr>
          <w:rFonts w:ascii="Tahoma" w:hAnsi="Tahoma" w:cs="Tahoma"/>
          <w:sz w:val="21"/>
          <w:szCs w:val="21"/>
        </w:rPr>
        <w:t xml:space="preserve"> </w:t>
      </w:r>
      <w:r w:rsidR="00C96E4C" w:rsidRPr="002D439B">
        <w:rPr>
          <w:rFonts w:ascii="Tahoma" w:hAnsi="Tahoma" w:cs="Tahoma"/>
          <w:sz w:val="21"/>
          <w:szCs w:val="21"/>
        </w:rPr>
        <w:t xml:space="preserve">a </w:t>
      </w:r>
      <w:r w:rsidR="0090601B" w:rsidRPr="002D439B">
        <w:rPr>
          <w:rFonts w:ascii="Tahoma" w:hAnsi="Tahoma" w:cs="Tahoma"/>
          <w:sz w:val="21"/>
          <w:szCs w:val="21"/>
        </w:rPr>
        <w:t>Securitizadora</w:t>
      </w:r>
      <w:r w:rsidR="00C96E4C" w:rsidRPr="002D439B">
        <w:rPr>
          <w:rFonts w:ascii="Tahoma" w:hAnsi="Tahoma" w:cs="Tahoma"/>
          <w:sz w:val="21"/>
          <w:szCs w:val="21"/>
        </w:rPr>
        <w:t xml:space="preserve"> </w:t>
      </w:r>
      <w:r w:rsidR="00C5007D" w:rsidRPr="002D439B">
        <w:rPr>
          <w:rFonts w:ascii="Tahoma" w:hAnsi="Tahoma" w:cs="Tahoma"/>
          <w:sz w:val="21"/>
          <w:szCs w:val="21"/>
        </w:rPr>
        <w:t>pagará à</w:t>
      </w:r>
      <w:r w:rsidR="00C96E4C" w:rsidRPr="002D439B">
        <w:rPr>
          <w:rFonts w:ascii="Tahoma" w:hAnsi="Tahoma" w:cs="Tahoma"/>
          <w:sz w:val="21"/>
          <w:szCs w:val="21"/>
        </w:rPr>
        <w:t xml:space="preserve"> Cedente </w:t>
      </w:r>
      <w:r w:rsidR="00C5007D" w:rsidRPr="002D439B">
        <w:rPr>
          <w:rFonts w:ascii="Tahoma" w:hAnsi="Tahoma" w:cs="Tahoma"/>
          <w:sz w:val="21"/>
          <w:szCs w:val="21"/>
        </w:rPr>
        <w:t>o valor correspondente às quantias integralizadas pelos investidores dos CRI, descontados eventuais ágios</w:t>
      </w:r>
      <w:r w:rsidR="00480719" w:rsidRPr="002D439B">
        <w:rPr>
          <w:rFonts w:ascii="Tahoma" w:hAnsi="Tahoma" w:cs="Tahoma"/>
          <w:sz w:val="21"/>
          <w:szCs w:val="21"/>
        </w:rPr>
        <w:t xml:space="preserve"> (“</w:t>
      </w:r>
      <w:r w:rsidR="00480719" w:rsidRPr="002D439B">
        <w:rPr>
          <w:rFonts w:ascii="Tahoma" w:hAnsi="Tahoma" w:cs="Tahoma"/>
          <w:sz w:val="21"/>
          <w:szCs w:val="21"/>
          <w:u w:val="single"/>
        </w:rPr>
        <w:t>Preço de Cessão</w:t>
      </w:r>
      <w:r w:rsidR="00480719" w:rsidRPr="002D439B">
        <w:rPr>
          <w:rFonts w:ascii="Tahoma" w:hAnsi="Tahoma" w:cs="Tahoma"/>
          <w:sz w:val="21"/>
          <w:szCs w:val="21"/>
        </w:rPr>
        <w:t>”)</w:t>
      </w:r>
      <w:r w:rsidR="00C5007D" w:rsidRPr="002D439B">
        <w:rPr>
          <w:rFonts w:ascii="Tahoma" w:hAnsi="Tahoma" w:cs="Tahoma"/>
          <w:sz w:val="21"/>
          <w:szCs w:val="21"/>
        </w:rPr>
        <w:t xml:space="preserve">. </w:t>
      </w:r>
      <w:bookmarkStart w:id="21" w:name="_Hlk21016177"/>
      <w:r w:rsidR="00F60888" w:rsidRPr="002D439B">
        <w:rPr>
          <w:rFonts w:ascii="Tahoma" w:hAnsi="Tahoma" w:cs="Tahoma"/>
          <w:sz w:val="21"/>
          <w:szCs w:val="21"/>
        </w:rPr>
        <w:t>Desde logo a Cedente reconhece e concorda que o montante efetivo do Preço de Cessão é variável e será determinado de acordo com a colocação dos CRI, na forma deste Contrato e do Termo de Securitização.</w:t>
      </w:r>
      <w:bookmarkEnd w:id="21"/>
    </w:p>
    <w:p w14:paraId="700A172C" w14:textId="77777777" w:rsidR="00F60888" w:rsidRPr="002D439B" w:rsidRDefault="00F60888">
      <w:pPr>
        <w:pStyle w:val="PargrafodaLista"/>
        <w:widowControl w:val="0"/>
        <w:tabs>
          <w:tab w:val="left" w:pos="709"/>
        </w:tabs>
        <w:autoSpaceDE w:val="0"/>
        <w:autoSpaceDN w:val="0"/>
        <w:adjustRightInd w:val="0"/>
        <w:spacing w:line="300" w:lineRule="exact"/>
        <w:ind w:left="0"/>
        <w:jc w:val="both"/>
        <w:rPr>
          <w:rFonts w:ascii="Tahoma" w:hAnsi="Tahoma" w:cs="Tahoma"/>
          <w:bCs/>
          <w:sz w:val="21"/>
          <w:szCs w:val="21"/>
        </w:rPr>
      </w:pPr>
    </w:p>
    <w:p w14:paraId="700E941E" w14:textId="2AE6F35F" w:rsidR="008512EF" w:rsidRPr="002D439B" w:rsidRDefault="008512EF" w:rsidP="008512EF">
      <w:pPr>
        <w:pStyle w:val="PargrafodaLista"/>
        <w:widowControl w:val="0"/>
        <w:numPr>
          <w:ilvl w:val="0"/>
          <w:numId w:val="10"/>
        </w:numPr>
        <w:tabs>
          <w:tab w:val="left" w:pos="709"/>
          <w:tab w:val="left" w:pos="1418"/>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O Preço de Cessão será pago à Cedente em uma única tranche</w:t>
      </w:r>
      <w:r w:rsidRPr="002D439B">
        <w:rPr>
          <w:rFonts w:ascii="Tahoma" w:hAnsi="Tahoma" w:cs="Tahoma"/>
          <w:bCs/>
          <w:sz w:val="21"/>
          <w:szCs w:val="21"/>
        </w:rPr>
        <w:t xml:space="preserve"> na conta [</w:t>
      </w:r>
      <w:r w:rsidRPr="002D439B">
        <w:rPr>
          <w:rFonts w:ascii="Tahoma" w:hAnsi="Tahoma" w:cs="Tahoma"/>
          <w:bCs/>
          <w:sz w:val="21"/>
          <w:szCs w:val="21"/>
          <w:highlight w:val="yellow"/>
        </w:rPr>
        <w:t>•</w:t>
      </w:r>
      <w:r w:rsidRPr="002D439B">
        <w:rPr>
          <w:rFonts w:ascii="Tahoma" w:hAnsi="Tahoma" w:cs="Tahoma"/>
          <w:bCs/>
          <w:sz w:val="21"/>
          <w:szCs w:val="21"/>
        </w:rPr>
        <w:t>], agência [</w:t>
      </w:r>
      <w:r w:rsidRPr="002D439B">
        <w:rPr>
          <w:rFonts w:ascii="Tahoma" w:hAnsi="Tahoma" w:cs="Tahoma"/>
          <w:bCs/>
          <w:sz w:val="21"/>
          <w:szCs w:val="21"/>
          <w:highlight w:val="yellow"/>
        </w:rPr>
        <w:t>•</w:t>
      </w:r>
      <w:r w:rsidRPr="002D439B">
        <w:rPr>
          <w:rFonts w:ascii="Tahoma" w:hAnsi="Tahoma" w:cs="Tahoma"/>
          <w:bCs/>
          <w:sz w:val="21"/>
          <w:szCs w:val="21"/>
        </w:rPr>
        <w:t>], mantida junto ao Banco [</w:t>
      </w:r>
      <w:r w:rsidRPr="002D439B">
        <w:rPr>
          <w:rFonts w:ascii="Tahoma" w:hAnsi="Tahoma" w:cs="Tahoma"/>
          <w:bCs/>
          <w:sz w:val="21"/>
          <w:szCs w:val="21"/>
          <w:highlight w:val="yellow"/>
        </w:rPr>
        <w:t>•</w:t>
      </w:r>
      <w:r w:rsidRPr="002D439B">
        <w:rPr>
          <w:rFonts w:ascii="Tahoma" w:hAnsi="Tahoma" w:cs="Tahoma"/>
          <w:bCs/>
          <w:sz w:val="21"/>
          <w:szCs w:val="21"/>
        </w:rPr>
        <w:t>]</w:t>
      </w:r>
      <w:r w:rsidRPr="002D439B">
        <w:rPr>
          <w:rFonts w:ascii="Tahoma" w:hAnsi="Tahoma" w:cs="Tahoma"/>
          <w:sz w:val="21"/>
          <w:szCs w:val="21"/>
        </w:rPr>
        <w:t xml:space="preserve"> (“</w:t>
      </w:r>
      <w:r w:rsidRPr="002D439B">
        <w:rPr>
          <w:rFonts w:ascii="Tahoma" w:hAnsi="Tahoma" w:cs="Tahoma"/>
          <w:sz w:val="21"/>
          <w:szCs w:val="21"/>
          <w:u w:val="single"/>
        </w:rPr>
        <w:t>Conta Autorizada da Cedente</w:t>
      </w:r>
      <w:r w:rsidRPr="002D439B">
        <w:rPr>
          <w:rFonts w:ascii="Tahoma" w:hAnsi="Tahoma" w:cs="Tahoma"/>
          <w:sz w:val="21"/>
          <w:szCs w:val="21"/>
        </w:rPr>
        <w:t xml:space="preserve">”), em dinheiro, no valor correspondente ao montante de liquidação de até </w:t>
      </w:r>
      <w:r w:rsidRPr="00315DD1">
        <w:rPr>
          <w:rFonts w:ascii="Tahoma" w:hAnsi="Tahoma"/>
          <w:sz w:val="21"/>
        </w:rPr>
        <w:t>29.500 (vinte e nove mil e quinhentas)</w:t>
      </w:r>
      <w:r w:rsidRPr="002D439B">
        <w:rPr>
          <w:rFonts w:ascii="Tahoma" w:hAnsi="Tahoma" w:cs="Tahoma"/>
          <w:sz w:val="21"/>
          <w:szCs w:val="21"/>
        </w:rPr>
        <w:t xml:space="preserve"> unidades de CRI, será paga em até </w:t>
      </w:r>
      <w:r w:rsidRPr="002D439B">
        <w:rPr>
          <w:rFonts w:ascii="Tahoma" w:hAnsi="Tahoma" w:cs="Tahoma"/>
          <w:bCs/>
          <w:sz w:val="21"/>
          <w:szCs w:val="21"/>
        </w:rPr>
        <w:t xml:space="preserve">10 (dez) dias úteis da implementação das Condições Precedentes, conforme os CRI correspondentes forem integralizados, </w:t>
      </w:r>
      <w:r w:rsidRPr="002D439B">
        <w:rPr>
          <w:rFonts w:ascii="Tahoma" w:hAnsi="Tahoma" w:cs="Tahoma"/>
          <w:sz w:val="21"/>
          <w:szCs w:val="21"/>
        </w:rPr>
        <w:t>e corresponderá à integralização dos CRI. O valor poderá variar no tempo, conforme variação do preço unitário dos CRI</w:t>
      </w:r>
      <w:r w:rsidRPr="002D439B">
        <w:rPr>
          <w:rFonts w:ascii="Tahoma" w:hAnsi="Tahoma" w:cs="Tahoma"/>
          <w:bCs/>
          <w:sz w:val="21"/>
          <w:szCs w:val="21"/>
        </w:rPr>
        <w:t xml:space="preserve">. </w:t>
      </w:r>
    </w:p>
    <w:p w14:paraId="7A5541AD" w14:textId="77777777" w:rsidR="008512EF" w:rsidRPr="002D439B" w:rsidRDefault="008512EF" w:rsidP="008512EF">
      <w:pPr>
        <w:widowControl w:val="0"/>
        <w:autoSpaceDE w:val="0"/>
        <w:autoSpaceDN w:val="0"/>
        <w:adjustRightInd w:val="0"/>
        <w:spacing w:line="300" w:lineRule="exact"/>
        <w:jc w:val="both"/>
        <w:rPr>
          <w:rFonts w:ascii="Tahoma" w:hAnsi="Tahoma" w:cs="Tahoma"/>
          <w:sz w:val="21"/>
          <w:szCs w:val="21"/>
        </w:rPr>
      </w:pPr>
    </w:p>
    <w:p w14:paraId="33C57093" w14:textId="52554C8D" w:rsidR="008512EF" w:rsidRPr="002D439B" w:rsidRDefault="008512EF" w:rsidP="008512EF">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u w:val="single"/>
        </w:rPr>
        <w:t>Destinação dos Recursos</w:t>
      </w:r>
      <w:r w:rsidRPr="002D439B">
        <w:rPr>
          <w:rFonts w:ascii="Tahoma" w:hAnsi="Tahoma" w:cs="Tahoma"/>
          <w:sz w:val="21"/>
          <w:szCs w:val="21"/>
        </w:rPr>
        <w:t xml:space="preserve">: Os recursos relativos ao Preço de Cessão estão sujeitos às retenções e disponibilizações indicadas abaixo e, após, serão destinados conforme </w:t>
      </w:r>
      <w:r w:rsidRPr="002D439B">
        <w:rPr>
          <w:rFonts w:ascii="Tahoma" w:hAnsi="Tahoma" w:cs="Tahoma"/>
          <w:b/>
          <w:bCs/>
          <w:sz w:val="21"/>
          <w:szCs w:val="21"/>
        </w:rPr>
        <w:t>Anexo II</w:t>
      </w:r>
      <w:r w:rsidRPr="002D439B">
        <w:rPr>
          <w:rFonts w:ascii="Tahoma" w:hAnsi="Tahoma" w:cs="Tahoma"/>
          <w:sz w:val="21"/>
          <w:szCs w:val="21"/>
        </w:rPr>
        <w:t xml:space="preserve"> ao presente instrumento:</w:t>
      </w:r>
    </w:p>
    <w:p w14:paraId="2A41DAA2" w14:textId="77777777" w:rsidR="00A27091" w:rsidRPr="002D439B" w:rsidRDefault="00A27091">
      <w:pPr>
        <w:widowControl w:val="0"/>
        <w:autoSpaceDE w:val="0"/>
        <w:autoSpaceDN w:val="0"/>
        <w:adjustRightInd w:val="0"/>
        <w:spacing w:line="300" w:lineRule="exact"/>
        <w:jc w:val="both"/>
        <w:rPr>
          <w:rFonts w:ascii="Tahoma" w:hAnsi="Tahoma" w:cs="Tahoma"/>
          <w:sz w:val="21"/>
          <w:szCs w:val="21"/>
        </w:rPr>
      </w:pPr>
    </w:p>
    <w:p w14:paraId="3B6D3D69" w14:textId="4501898D" w:rsidR="00076F2E" w:rsidRPr="002D439B" w:rsidRDefault="00076F2E" w:rsidP="00EA009D">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todas e quaisquer despesas, honorários, encargos, custas e emolumentos devidamente comprovadas </w:t>
      </w:r>
      <w:r w:rsidR="0090601B" w:rsidRPr="002D439B">
        <w:rPr>
          <w:rFonts w:ascii="Tahoma" w:hAnsi="Tahoma" w:cs="Tahoma"/>
          <w:sz w:val="21"/>
          <w:szCs w:val="21"/>
        </w:rPr>
        <w:t xml:space="preserve">e </w:t>
      </w:r>
      <w:r w:rsidRPr="002D439B">
        <w:rPr>
          <w:rFonts w:ascii="Tahoma" w:hAnsi="Tahoma" w:cs="Tahoma"/>
          <w:sz w:val="21"/>
          <w:szCs w:val="21"/>
        </w:rPr>
        <w:t xml:space="preserve">decorrentes da estruturação, da securitização e viabilização da Emissão, inclusive as despesas com honorários dos assessores legais, </w:t>
      </w:r>
      <w:r w:rsidR="00D81428" w:rsidRPr="002D439B">
        <w:rPr>
          <w:rFonts w:ascii="Tahoma" w:hAnsi="Tahoma" w:cs="Tahoma"/>
          <w:sz w:val="21"/>
          <w:szCs w:val="21"/>
        </w:rPr>
        <w:t xml:space="preserve">do Agente Fiduciário, </w:t>
      </w:r>
      <w:r w:rsidRPr="002D439B">
        <w:rPr>
          <w:rFonts w:ascii="Tahoma" w:hAnsi="Tahoma" w:cs="Tahoma"/>
          <w:sz w:val="21"/>
          <w:szCs w:val="21"/>
        </w:rPr>
        <w:t xml:space="preserve">da Instituição Custodiante, do Coordenador Líder e da Securitizadora, conforme estimadas no </w:t>
      </w:r>
      <w:r w:rsidRPr="002D439B">
        <w:rPr>
          <w:rFonts w:ascii="Tahoma" w:hAnsi="Tahoma" w:cs="Tahoma"/>
          <w:b/>
          <w:bCs/>
          <w:sz w:val="21"/>
          <w:szCs w:val="21"/>
        </w:rPr>
        <w:t>Anexo I</w:t>
      </w:r>
      <w:r w:rsidR="00F60110" w:rsidRPr="002D439B">
        <w:rPr>
          <w:rFonts w:ascii="Tahoma" w:hAnsi="Tahoma" w:cs="Tahoma"/>
          <w:b/>
          <w:bCs/>
          <w:sz w:val="21"/>
          <w:szCs w:val="21"/>
        </w:rPr>
        <w:t>V</w:t>
      </w:r>
      <w:r w:rsidR="00465B90" w:rsidRPr="002D439B">
        <w:rPr>
          <w:rFonts w:ascii="Tahoma" w:hAnsi="Tahoma" w:cs="Tahoma"/>
          <w:sz w:val="21"/>
          <w:szCs w:val="21"/>
        </w:rPr>
        <w:t xml:space="preserve"> (“</w:t>
      </w:r>
      <w:r w:rsidR="00465B90" w:rsidRPr="002D439B">
        <w:rPr>
          <w:rFonts w:ascii="Tahoma" w:hAnsi="Tahoma" w:cs="Tahoma"/>
          <w:sz w:val="21"/>
          <w:szCs w:val="21"/>
          <w:u w:val="single"/>
        </w:rPr>
        <w:t>Despesas Flat</w:t>
      </w:r>
      <w:r w:rsidR="00465B90" w:rsidRPr="002D439B">
        <w:rPr>
          <w:rFonts w:ascii="Tahoma" w:hAnsi="Tahoma" w:cs="Tahoma"/>
          <w:sz w:val="21"/>
          <w:szCs w:val="21"/>
        </w:rPr>
        <w:t>”)</w:t>
      </w:r>
      <w:r w:rsidR="00AD6AB9" w:rsidRPr="002D439B">
        <w:rPr>
          <w:rFonts w:ascii="Tahoma" w:hAnsi="Tahoma" w:cs="Tahoma"/>
          <w:sz w:val="21"/>
          <w:szCs w:val="21"/>
        </w:rPr>
        <w:t xml:space="preserve">, </w:t>
      </w:r>
      <w:r w:rsidR="00832D98" w:rsidRPr="00315DD1">
        <w:rPr>
          <w:rFonts w:ascii="Tahoma" w:eastAsiaTheme="minorHAnsi" w:hAnsi="Tahoma"/>
          <w:sz w:val="21"/>
        </w:rPr>
        <w:t xml:space="preserve">que após </w:t>
      </w:r>
      <w:proofErr w:type="spellStart"/>
      <w:r w:rsidR="00832D98" w:rsidRPr="00315DD1">
        <w:rPr>
          <w:rFonts w:ascii="Tahoma" w:eastAsiaTheme="minorHAnsi" w:hAnsi="Tahoma"/>
          <w:sz w:val="21"/>
        </w:rPr>
        <w:t>vistado</w:t>
      </w:r>
      <w:proofErr w:type="spellEnd"/>
      <w:r w:rsidR="00832D98" w:rsidRPr="00315DD1">
        <w:rPr>
          <w:rFonts w:ascii="Tahoma" w:eastAsiaTheme="minorHAnsi" w:hAnsi="Tahoma"/>
          <w:sz w:val="21"/>
        </w:rPr>
        <w:t xml:space="preserve"> por todos envolvidos, passará a fazer parte integrante desse instrumento</w:t>
      </w:r>
      <w:r w:rsidR="00832D98" w:rsidRPr="002D439B">
        <w:rPr>
          <w:rFonts w:ascii="Tahoma" w:eastAsiaTheme="minorHAnsi" w:hAnsi="Tahoma" w:cs="Tahoma"/>
          <w:sz w:val="21"/>
          <w:szCs w:val="21"/>
          <w:lang w:eastAsia="en-US"/>
        </w:rPr>
        <w:t xml:space="preserve">, </w:t>
      </w:r>
      <w:r w:rsidR="00AD6AB9" w:rsidRPr="002D439B">
        <w:rPr>
          <w:rFonts w:ascii="Tahoma" w:hAnsi="Tahoma" w:cs="Tahoma"/>
          <w:sz w:val="21"/>
          <w:szCs w:val="21"/>
        </w:rPr>
        <w:t>serão retidas na Conta Centralizadora para pagamento por conta e ordem da Cedente</w:t>
      </w:r>
      <w:r w:rsidRPr="002D439B">
        <w:rPr>
          <w:rFonts w:ascii="Tahoma" w:hAnsi="Tahoma" w:cs="Tahoma"/>
          <w:sz w:val="21"/>
          <w:szCs w:val="21"/>
        </w:rPr>
        <w:t xml:space="preserve">; </w:t>
      </w:r>
    </w:p>
    <w:p w14:paraId="68D9C6B3" w14:textId="77777777" w:rsidR="00076F2E" w:rsidRPr="002D439B" w:rsidRDefault="00076F2E">
      <w:pPr>
        <w:pStyle w:val="PargrafodaLista"/>
        <w:widowControl w:val="0"/>
        <w:tabs>
          <w:tab w:val="left" w:pos="709"/>
        </w:tabs>
        <w:spacing w:line="300" w:lineRule="exact"/>
        <w:ind w:left="709"/>
        <w:rPr>
          <w:rFonts w:ascii="Tahoma" w:hAnsi="Tahoma" w:cs="Tahoma"/>
          <w:sz w:val="21"/>
          <w:szCs w:val="21"/>
        </w:rPr>
      </w:pPr>
    </w:p>
    <w:p w14:paraId="05A8ADE7" w14:textId="122053F4" w:rsidR="00076F2E" w:rsidRPr="002D439B" w:rsidRDefault="009F46C6" w:rsidP="00EA009D">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valor</w:t>
      </w:r>
      <w:r w:rsidR="00AD6AB9" w:rsidRPr="002D439B">
        <w:rPr>
          <w:rFonts w:ascii="Tahoma" w:hAnsi="Tahoma" w:cs="Tahoma"/>
          <w:sz w:val="21"/>
          <w:szCs w:val="21"/>
        </w:rPr>
        <w:t>es</w:t>
      </w:r>
      <w:r w:rsidRPr="002D439B">
        <w:rPr>
          <w:rFonts w:ascii="Tahoma" w:hAnsi="Tahoma" w:cs="Tahoma"/>
          <w:sz w:val="21"/>
          <w:szCs w:val="21"/>
        </w:rPr>
        <w:t xml:space="preserve"> </w:t>
      </w:r>
      <w:r w:rsidR="00AD6AB9" w:rsidRPr="002D439B">
        <w:rPr>
          <w:rFonts w:ascii="Tahoma" w:hAnsi="Tahoma" w:cs="Tahoma"/>
          <w:sz w:val="21"/>
          <w:szCs w:val="21"/>
        </w:rPr>
        <w:t xml:space="preserve">de </w:t>
      </w:r>
      <w:r w:rsidRPr="002D439B">
        <w:rPr>
          <w:rFonts w:ascii="Tahoma" w:hAnsi="Tahoma" w:cs="Tahoma"/>
          <w:sz w:val="21"/>
          <w:szCs w:val="21"/>
        </w:rPr>
        <w:t>constitu</w:t>
      </w:r>
      <w:r w:rsidR="00AD6AB9" w:rsidRPr="002D439B">
        <w:rPr>
          <w:rFonts w:ascii="Tahoma" w:hAnsi="Tahoma" w:cs="Tahoma"/>
          <w:sz w:val="21"/>
          <w:szCs w:val="21"/>
        </w:rPr>
        <w:t>ição de</w:t>
      </w:r>
      <w:r w:rsidRPr="002D439B">
        <w:rPr>
          <w:rFonts w:ascii="Tahoma" w:hAnsi="Tahoma" w:cs="Tahoma"/>
          <w:sz w:val="21"/>
          <w:szCs w:val="21"/>
        </w:rPr>
        <w:t xml:space="preserve"> um “</w:t>
      </w:r>
      <w:r w:rsidRPr="002D439B">
        <w:rPr>
          <w:rFonts w:ascii="Tahoma" w:hAnsi="Tahoma" w:cs="Tahoma"/>
          <w:sz w:val="21"/>
          <w:szCs w:val="21"/>
          <w:u w:val="single"/>
        </w:rPr>
        <w:t>Fundo de Reserva</w:t>
      </w:r>
      <w:r w:rsidRPr="002D439B">
        <w:rPr>
          <w:rFonts w:ascii="Tahoma" w:hAnsi="Tahoma" w:cs="Tahoma"/>
          <w:sz w:val="21"/>
          <w:szCs w:val="21"/>
        </w:rPr>
        <w:t>” em garantia do pagamento dos CRI</w:t>
      </w:r>
      <w:r w:rsidR="00AD6AB9" w:rsidRPr="002D439B">
        <w:rPr>
          <w:rFonts w:ascii="Tahoma" w:hAnsi="Tahoma" w:cs="Tahoma"/>
          <w:sz w:val="21"/>
          <w:szCs w:val="21"/>
        </w:rPr>
        <w:t>,</w:t>
      </w:r>
      <w:r w:rsidR="00B04D67" w:rsidRPr="002D439B">
        <w:rPr>
          <w:rFonts w:ascii="Tahoma" w:hAnsi="Tahoma" w:cs="Tahoma"/>
          <w:sz w:val="21"/>
          <w:szCs w:val="21"/>
        </w:rPr>
        <w:t xml:space="preserve"> </w:t>
      </w:r>
      <w:r w:rsidRPr="002D439B">
        <w:rPr>
          <w:rFonts w:ascii="Tahoma" w:hAnsi="Tahoma" w:cs="Tahoma"/>
          <w:sz w:val="21"/>
          <w:szCs w:val="21"/>
        </w:rPr>
        <w:t>corresponde</w:t>
      </w:r>
      <w:r w:rsidR="00AD6AB9" w:rsidRPr="002D439B">
        <w:rPr>
          <w:rFonts w:ascii="Tahoma" w:hAnsi="Tahoma" w:cs="Tahoma"/>
          <w:sz w:val="21"/>
          <w:szCs w:val="21"/>
        </w:rPr>
        <w:t>nte</w:t>
      </w:r>
      <w:r w:rsidRPr="002D439B">
        <w:rPr>
          <w:rFonts w:ascii="Tahoma" w:hAnsi="Tahoma" w:cs="Tahoma"/>
          <w:sz w:val="21"/>
          <w:szCs w:val="21"/>
        </w:rPr>
        <w:t xml:space="preserve"> às 0</w:t>
      </w:r>
      <w:r w:rsidR="0072590E" w:rsidRPr="002D439B">
        <w:rPr>
          <w:rFonts w:ascii="Tahoma" w:hAnsi="Tahoma" w:cs="Tahoma"/>
          <w:sz w:val="21"/>
          <w:szCs w:val="21"/>
        </w:rPr>
        <w:t>3</w:t>
      </w:r>
      <w:r w:rsidRPr="002D439B">
        <w:rPr>
          <w:rFonts w:ascii="Tahoma" w:hAnsi="Tahoma" w:cs="Tahoma"/>
          <w:sz w:val="21"/>
          <w:szCs w:val="21"/>
        </w:rPr>
        <w:t xml:space="preserve"> (</w:t>
      </w:r>
      <w:r w:rsidR="0072590E" w:rsidRPr="002D439B">
        <w:rPr>
          <w:rFonts w:ascii="Tahoma" w:hAnsi="Tahoma" w:cs="Tahoma"/>
          <w:sz w:val="21"/>
          <w:szCs w:val="21"/>
        </w:rPr>
        <w:t>três</w:t>
      </w:r>
      <w:r w:rsidRPr="002D439B">
        <w:rPr>
          <w:rFonts w:ascii="Tahoma" w:hAnsi="Tahoma" w:cs="Tahoma"/>
          <w:sz w:val="21"/>
          <w:szCs w:val="21"/>
        </w:rPr>
        <w:t xml:space="preserve">) próximas parcelas de juros e amortização </w:t>
      </w:r>
      <w:r w:rsidR="00B04D67" w:rsidRPr="002D439B">
        <w:rPr>
          <w:rFonts w:ascii="Tahoma" w:hAnsi="Tahoma" w:cs="Tahoma"/>
          <w:sz w:val="21"/>
          <w:szCs w:val="21"/>
        </w:rPr>
        <w:t xml:space="preserve">dos </w:t>
      </w:r>
      <w:r w:rsidRPr="002D439B">
        <w:rPr>
          <w:rFonts w:ascii="Tahoma" w:hAnsi="Tahoma" w:cs="Tahoma"/>
          <w:sz w:val="21"/>
          <w:szCs w:val="21"/>
        </w:rPr>
        <w:t xml:space="preserve">CRI </w:t>
      </w:r>
      <w:r w:rsidR="00512C2B" w:rsidRPr="002D439B">
        <w:rPr>
          <w:rFonts w:ascii="Tahoma" w:hAnsi="Tahoma" w:cs="Tahoma"/>
          <w:sz w:val="21"/>
          <w:szCs w:val="21"/>
        </w:rPr>
        <w:t xml:space="preserve">até então </w:t>
      </w:r>
      <w:r w:rsidRPr="002D439B">
        <w:rPr>
          <w:rFonts w:ascii="Tahoma" w:hAnsi="Tahoma" w:cs="Tahoma"/>
          <w:sz w:val="21"/>
          <w:szCs w:val="21"/>
        </w:rPr>
        <w:t xml:space="preserve">integralizados </w:t>
      </w:r>
      <w:r w:rsidRPr="002D439B">
        <w:rPr>
          <w:rFonts w:ascii="Tahoma" w:hAnsi="Tahoma" w:cs="Tahoma"/>
          <w:spacing w:val="-4"/>
          <w:sz w:val="21"/>
          <w:szCs w:val="21"/>
        </w:rPr>
        <w:t>(“</w:t>
      </w:r>
      <w:r w:rsidRPr="002D439B">
        <w:rPr>
          <w:rFonts w:ascii="Tahoma" w:hAnsi="Tahoma" w:cs="Tahoma"/>
          <w:spacing w:val="-4"/>
          <w:sz w:val="21"/>
          <w:szCs w:val="21"/>
          <w:u w:val="single"/>
        </w:rPr>
        <w:t>Valor Mínimo do Fundo de Reserva</w:t>
      </w:r>
      <w:r w:rsidRPr="002D439B">
        <w:rPr>
          <w:rFonts w:ascii="Tahoma" w:hAnsi="Tahoma" w:cs="Tahoma"/>
          <w:spacing w:val="-4"/>
          <w:sz w:val="21"/>
          <w:szCs w:val="21"/>
        </w:rPr>
        <w:t>”)</w:t>
      </w:r>
      <w:r w:rsidR="00AD6AB9" w:rsidRPr="002D439B">
        <w:rPr>
          <w:rFonts w:ascii="Tahoma" w:hAnsi="Tahoma" w:cs="Tahoma"/>
          <w:spacing w:val="-4"/>
          <w:sz w:val="21"/>
          <w:szCs w:val="21"/>
        </w:rPr>
        <w:t>, serão retidos na Conta Centralizadora por conta e ordem da Cedente</w:t>
      </w:r>
      <w:r w:rsidR="00076F2E" w:rsidRPr="002D439B">
        <w:rPr>
          <w:rFonts w:ascii="Tahoma" w:hAnsi="Tahoma" w:cs="Tahoma"/>
          <w:sz w:val="21"/>
          <w:szCs w:val="21"/>
        </w:rPr>
        <w:t>;</w:t>
      </w:r>
    </w:p>
    <w:p w14:paraId="33242779" w14:textId="77777777" w:rsidR="00076F2E" w:rsidRPr="002D439B" w:rsidRDefault="00076F2E">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0D0B1B69" w14:textId="0EA71C6F" w:rsidR="00076F2E" w:rsidRPr="002D439B" w:rsidRDefault="00C44F0D" w:rsidP="00EA009D">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valores </w:t>
      </w:r>
      <w:r w:rsidR="000961D3" w:rsidRPr="002D439B">
        <w:rPr>
          <w:rFonts w:ascii="Tahoma" w:hAnsi="Tahoma" w:cs="Tahoma"/>
          <w:sz w:val="21"/>
          <w:szCs w:val="21"/>
        </w:rPr>
        <w:t>de</w:t>
      </w:r>
      <w:r w:rsidR="00B04D67" w:rsidRPr="002D439B">
        <w:rPr>
          <w:rFonts w:ascii="Tahoma" w:hAnsi="Tahoma" w:cs="Tahoma"/>
          <w:sz w:val="21"/>
          <w:szCs w:val="21"/>
        </w:rPr>
        <w:t xml:space="preserve"> </w:t>
      </w:r>
      <w:r w:rsidR="00957338" w:rsidRPr="002D439B">
        <w:rPr>
          <w:rFonts w:ascii="Tahoma" w:hAnsi="Tahoma" w:cs="Tahoma"/>
          <w:sz w:val="21"/>
          <w:szCs w:val="21"/>
        </w:rPr>
        <w:t>constituição d</w:t>
      </w:r>
      <w:r w:rsidR="000961D3" w:rsidRPr="002D439B">
        <w:rPr>
          <w:rFonts w:ascii="Tahoma" w:hAnsi="Tahoma" w:cs="Tahoma"/>
          <w:sz w:val="21"/>
          <w:szCs w:val="21"/>
        </w:rPr>
        <w:t>e um</w:t>
      </w:r>
      <w:r w:rsidR="00B04D67" w:rsidRPr="002D439B">
        <w:rPr>
          <w:rFonts w:ascii="Tahoma" w:hAnsi="Tahoma" w:cs="Tahoma"/>
          <w:sz w:val="21"/>
          <w:szCs w:val="21"/>
        </w:rPr>
        <w:t xml:space="preserve"> “</w:t>
      </w:r>
      <w:r w:rsidR="00B04D67" w:rsidRPr="002D439B">
        <w:rPr>
          <w:rFonts w:ascii="Tahoma" w:hAnsi="Tahoma" w:cs="Tahoma"/>
          <w:sz w:val="21"/>
          <w:szCs w:val="21"/>
          <w:u w:val="single"/>
        </w:rPr>
        <w:t>Fundo de Obras</w:t>
      </w:r>
      <w:r w:rsidR="00B04D67" w:rsidRPr="002D439B">
        <w:rPr>
          <w:rFonts w:ascii="Tahoma" w:hAnsi="Tahoma" w:cs="Tahoma"/>
          <w:sz w:val="21"/>
          <w:szCs w:val="21"/>
        </w:rPr>
        <w:t>”</w:t>
      </w:r>
      <w:r w:rsidR="006C478A" w:rsidRPr="002D439B">
        <w:rPr>
          <w:rFonts w:ascii="Tahoma" w:hAnsi="Tahoma" w:cs="Tahoma"/>
          <w:sz w:val="21"/>
          <w:szCs w:val="21"/>
        </w:rPr>
        <w:t>, cujos recursos serão direcionados à conclusão das obras do Empreendimento Imobiliário</w:t>
      </w:r>
      <w:r w:rsidR="000961D3" w:rsidRPr="002D439B">
        <w:rPr>
          <w:rFonts w:ascii="Tahoma" w:hAnsi="Tahoma" w:cs="Tahoma"/>
          <w:sz w:val="21"/>
          <w:szCs w:val="21"/>
        </w:rPr>
        <w:t xml:space="preserve">, </w:t>
      </w:r>
      <w:r w:rsidR="000961D3" w:rsidRPr="002D439B">
        <w:rPr>
          <w:rFonts w:ascii="Tahoma" w:hAnsi="Tahoma" w:cs="Tahoma"/>
          <w:spacing w:val="-4"/>
          <w:sz w:val="21"/>
          <w:szCs w:val="21"/>
        </w:rPr>
        <w:t>serão retidos na Conta Centralizadora por conta e ordem da Cedente;</w:t>
      </w:r>
    </w:p>
    <w:p w14:paraId="7E27456F" w14:textId="77777777" w:rsidR="00101160" w:rsidRPr="002D439B" w:rsidRDefault="00101160">
      <w:pPr>
        <w:pStyle w:val="PargrafodaLista"/>
        <w:widowControl w:val="0"/>
        <w:spacing w:line="300" w:lineRule="exact"/>
        <w:rPr>
          <w:rFonts w:ascii="Tahoma" w:hAnsi="Tahoma" w:cs="Tahoma"/>
          <w:sz w:val="21"/>
          <w:szCs w:val="21"/>
        </w:rPr>
      </w:pPr>
    </w:p>
    <w:p w14:paraId="439FBFAA" w14:textId="75C52B5E" w:rsidR="00101160" w:rsidRPr="002D439B" w:rsidRDefault="00101160" w:rsidP="00EA009D">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outros valores poderão ser eventualmente retidos na Conta Centralizadora por conta e ordem da Cedente, conforme indicação no </w:t>
      </w:r>
      <w:r w:rsidRPr="002D439B">
        <w:rPr>
          <w:rFonts w:ascii="Tahoma" w:hAnsi="Tahoma" w:cs="Tahoma"/>
          <w:b/>
          <w:bCs/>
          <w:sz w:val="21"/>
          <w:szCs w:val="21"/>
        </w:rPr>
        <w:t>Anexo II</w:t>
      </w:r>
      <w:r w:rsidR="00832D98" w:rsidRPr="00315DD1">
        <w:rPr>
          <w:rFonts w:ascii="Tahoma" w:eastAsiaTheme="minorHAnsi" w:hAnsi="Tahoma"/>
          <w:sz w:val="21"/>
        </w:rPr>
        <w:t xml:space="preserve"> que após </w:t>
      </w:r>
      <w:proofErr w:type="spellStart"/>
      <w:r w:rsidR="00832D98" w:rsidRPr="00315DD1">
        <w:rPr>
          <w:rFonts w:ascii="Tahoma" w:eastAsiaTheme="minorHAnsi" w:hAnsi="Tahoma"/>
          <w:sz w:val="21"/>
        </w:rPr>
        <w:t>vistado</w:t>
      </w:r>
      <w:proofErr w:type="spellEnd"/>
      <w:r w:rsidR="00832D98" w:rsidRPr="00315DD1">
        <w:rPr>
          <w:rFonts w:ascii="Tahoma" w:eastAsiaTheme="minorHAnsi" w:hAnsi="Tahoma"/>
          <w:sz w:val="21"/>
        </w:rPr>
        <w:t xml:space="preserve"> por todos envolvidos, passará a fazer parte integrante desse instrumento</w:t>
      </w:r>
      <w:r w:rsidRPr="002D439B">
        <w:rPr>
          <w:rFonts w:ascii="Tahoma" w:hAnsi="Tahoma" w:cs="Tahoma"/>
          <w:sz w:val="21"/>
          <w:szCs w:val="21"/>
        </w:rPr>
        <w:t>; e</w:t>
      </w:r>
    </w:p>
    <w:p w14:paraId="6288BED6" w14:textId="77777777" w:rsidR="000961D3" w:rsidRPr="002D439B" w:rsidRDefault="000961D3">
      <w:pPr>
        <w:pStyle w:val="PargrafodaLista"/>
        <w:widowControl w:val="0"/>
        <w:spacing w:line="300" w:lineRule="exact"/>
        <w:rPr>
          <w:rFonts w:ascii="Tahoma" w:hAnsi="Tahoma" w:cs="Tahoma"/>
          <w:sz w:val="21"/>
          <w:szCs w:val="21"/>
        </w:rPr>
      </w:pPr>
    </w:p>
    <w:p w14:paraId="330E0F07" w14:textId="2EF9BC8F" w:rsidR="000961D3" w:rsidRPr="002D439B" w:rsidRDefault="000961D3" w:rsidP="00EA009D">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os demais valores não retidos serão disponibilizados à Cedente, para sua livre destinação, </w:t>
      </w:r>
      <w:r w:rsidR="0019439A" w:rsidRPr="002D439B">
        <w:rPr>
          <w:rFonts w:ascii="Tahoma" w:hAnsi="Tahoma" w:cs="Tahoma"/>
          <w:sz w:val="21"/>
          <w:szCs w:val="21"/>
        </w:rPr>
        <w:t xml:space="preserve">na </w:t>
      </w:r>
      <w:r w:rsidR="0072590E" w:rsidRPr="002D439B">
        <w:rPr>
          <w:rFonts w:ascii="Tahoma" w:hAnsi="Tahoma" w:cs="Tahoma"/>
          <w:sz w:val="21"/>
          <w:szCs w:val="21"/>
        </w:rPr>
        <w:t>Conta Autorizada da Cedente</w:t>
      </w:r>
      <w:r w:rsidRPr="002D439B">
        <w:rPr>
          <w:rFonts w:ascii="Tahoma" w:hAnsi="Tahoma" w:cs="Tahoma"/>
          <w:sz w:val="21"/>
          <w:szCs w:val="21"/>
        </w:rPr>
        <w:t>.</w:t>
      </w:r>
    </w:p>
    <w:p w14:paraId="3D635FFA" w14:textId="77777777" w:rsidR="00E06DB4" w:rsidRPr="002D439B" w:rsidRDefault="00E06DB4">
      <w:pPr>
        <w:widowControl w:val="0"/>
        <w:tabs>
          <w:tab w:val="left" w:pos="709"/>
        </w:tabs>
        <w:autoSpaceDE w:val="0"/>
        <w:autoSpaceDN w:val="0"/>
        <w:adjustRightInd w:val="0"/>
        <w:spacing w:line="300" w:lineRule="exact"/>
        <w:jc w:val="both"/>
        <w:rPr>
          <w:rFonts w:ascii="Tahoma" w:hAnsi="Tahoma" w:cs="Tahoma"/>
          <w:sz w:val="21"/>
          <w:szCs w:val="21"/>
        </w:rPr>
      </w:pPr>
    </w:p>
    <w:p w14:paraId="2865CAE5" w14:textId="5242F134" w:rsidR="0091356B" w:rsidRPr="002D439B" w:rsidRDefault="009657BC">
      <w:pPr>
        <w:pStyle w:val="PargrafodaLista"/>
        <w:widowControl w:val="0"/>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2.</w:t>
      </w:r>
      <w:r w:rsidR="0072590E" w:rsidRPr="002D439B">
        <w:rPr>
          <w:rFonts w:ascii="Tahoma" w:hAnsi="Tahoma" w:cs="Tahoma"/>
          <w:b/>
          <w:bCs/>
          <w:sz w:val="21"/>
          <w:szCs w:val="21"/>
        </w:rPr>
        <w:t>5</w:t>
      </w:r>
      <w:r w:rsidRPr="002D439B">
        <w:rPr>
          <w:rFonts w:ascii="Tahoma" w:hAnsi="Tahoma" w:cs="Tahoma"/>
          <w:b/>
          <w:bCs/>
          <w:sz w:val="21"/>
          <w:szCs w:val="21"/>
        </w:rPr>
        <w:t>.1.</w:t>
      </w:r>
      <w:r w:rsidRPr="002D439B">
        <w:rPr>
          <w:rFonts w:ascii="Tahoma" w:hAnsi="Tahoma" w:cs="Tahoma"/>
          <w:b/>
          <w:bCs/>
          <w:sz w:val="21"/>
          <w:szCs w:val="21"/>
        </w:rPr>
        <w:tab/>
      </w:r>
      <w:r w:rsidR="0091014F" w:rsidRPr="002D439B">
        <w:rPr>
          <w:rFonts w:ascii="Tahoma" w:hAnsi="Tahoma" w:cs="Tahoma"/>
          <w:sz w:val="21"/>
          <w:szCs w:val="21"/>
        </w:rPr>
        <w:t xml:space="preserve">Conforme os CRI forem integralizados a Securitizadora elaborará e disponibilizará à Cedente mapa de liquidação </w:t>
      </w:r>
      <w:r w:rsidR="00D81428" w:rsidRPr="002D439B">
        <w:rPr>
          <w:rFonts w:ascii="Tahoma" w:hAnsi="Tahoma"/>
          <w:sz w:val="21"/>
        </w:rPr>
        <w:t xml:space="preserve">juntamente com os comprovantes de desembolso, </w:t>
      </w:r>
      <w:r w:rsidR="0091014F" w:rsidRPr="002D439B">
        <w:rPr>
          <w:rFonts w:ascii="Tahoma" w:hAnsi="Tahoma" w:cs="Tahoma"/>
          <w:sz w:val="21"/>
          <w:szCs w:val="21"/>
        </w:rPr>
        <w:t>evidenciando os valores recebidos e suas destinações, como forma de comprovação e prestação de contas.</w:t>
      </w:r>
      <w:r w:rsidR="00A46FDE" w:rsidRPr="002D439B">
        <w:rPr>
          <w:rFonts w:ascii="Tahoma" w:hAnsi="Tahoma" w:cs="Tahoma"/>
          <w:sz w:val="21"/>
          <w:szCs w:val="21"/>
        </w:rPr>
        <w:t xml:space="preserve"> O aceite </w:t>
      </w:r>
      <w:r w:rsidR="004D0F5A" w:rsidRPr="002D439B">
        <w:rPr>
          <w:rFonts w:ascii="Tahoma" w:hAnsi="Tahoma" w:cs="Tahoma"/>
          <w:sz w:val="21"/>
          <w:szCs w:val="21"/>
        </w:rPr>
        <w:t>dos mapas pela Cedente representará quitação em favor da Securitizadora.</w:t>
      </w:r>
    </w:p>
    <w:p w14:paraId="64257B32" w14:textId="77777777" w:rsidR="00FE4E67" w:rsidRPr="002D439B" w:rsidRDefault="00FE4E67">
      <w:pPr>
        <w:widowControl w:val="0"/>
        <w:tabs>
          <w:tab w:val="left" w:pos="709"/>
        </w:tabs>
        <w:autoSpaceDE w:val="0"/>
        <w:autoSpaceDN w:val="0"/>
        <w:adjustRightInd w:val="0"/>
        <w:spacing w:line="300" w:lineRule="exact"/>
        <w:jc w:val="both"/>
        <w:rPr>
          <w:rFonts w:ascii="Tahoma" w:hAnsi="Tahoma" w:cs="Tahoma"/>
          <w:sz w:val="21"/>
          <w:szCs w:val="21"/>
        </w:rPr>
      </w:pPr>
    </w:p>
    <w:p w14:paraId="0CF41C5C" w14:textId="7A3A3675" w:rsidR="00C96E4C" w:rsidRPr="002D439B" w:rsidRDefault="00C96E4C" w:rsidP="00EA009D">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A cada pagamento de parcela do Preço da Cessão, a Cedente dar</w:t>
      </w:r>
      <w:r w:rsidR="000B797F" w:rsidRPr="002D439B">
        <w:rPr>
          <w:rFonts w:ascii="Tahoma" w:hAnsi="Tahoma" w:cs="Tahoma"/>
          <w:sz w:val="21"/>
          <w:szCs w:val="21"/>
        </w:rPr>
        <w:t>á</w:t>
      </w:r>
      <w:r w:rsidRPr="002D439B">
        <w:rPr>
          <w:rFonts w:ascii="Tahoma" w:hAnsi="Tahoma" w:cs="Tahoma"/>
          <w:sz w:val="21"/>
          <w:szCs w:val="21"/>
        </w:rPr>
        <w:t xml:space="preserve"> à </w:t>
      </w:r>
      <w:r w:rsidR="0090601B" w:rsidRPr="002D439B">
        <w:rPr>
          <w:rFonts w:ascii="Tahoma" w:hAnsi="Tahoma" w:cs="Tahoma"/>
          <w:sz w:val="21"/>
          <w:szCs w:val="21"/>
        </w:rPr>
        <w:t>Securitizadora</w:t>
      </w:r>
      <w:r w:rsidRPr="002D439B">
        <w:rPr>
          <w:rFonts w:ascii="Tahoma" w:hAnsi="Tahoma" w:cs="Tahoma"/>
          <w:sz w:val="21"/>
          <w:szCs w:val="21"/>
        </w:rPr>
        <w:t xml:space="preserve"> plena e geral quitação em relação à parcela do Preço da Cessão paga, valendo o comprovante da transferência bancária como comprovante de pagamento.</w:t>
      </w:r>
    </w:p>
    <w:p w14:paraId="0BF0BE2E" w14:textId="77777777" w:rsidR="00C96E4C" w:rsidRPr="002D439B" w:rsidRDefault="00C96E4C">
      <w:pPr>
        <w:widowControl w:val="0"/>
        <w:spacing w:line="300" w:lineRule="exact"/>
        <w:ind w:left="709"/>
        <w:jc w:val="both"/>
        <w:rPr>
          <w:rFonts w:ascii="Tahoma" w:hAnsi="Tahoma" w:cs="Tahoma"/>
          <w:sz w:val="21"/>
          <w:szCs w:val="21"/>
        </w:rPr>
      </w:pPr>
    </w:p>
    <w:p w14:paraId="2DBCAC80" w14:textId="3A4690D0" w:rsidR="00C96E4C" w:rsidRPr="002D439B" w:rsidRDefault="00C96E4C" w:rsidP="00EA009D">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Nos termos do disposto no artigo 375 do Código Civil, a</w:t>
      </w:r>
      <w:r w:rsidR="00C53612" w:rsidRPr="002D439B">
        <w:rPr>
          <w:rFonts w:ascii="Tahoma" w:hAnsi="Tahoma" w:cs="Tahoma"/>
          <w:sz w:val="21"/>
          <w:szCs w:val="21"/>
        </w:rPr>
        <w:t xml:space="preserve"> Securitizadora</w:t>
      </w:r>
      <w:r w:rsidRPr="002D439B">
        <w:rPr>
          <w:rFonts w:ascii="Tahoma" w:hAnsi="Tahoma" w:cs="Tahoma"/>
          <w:sz w:val="21"/>
          <w:szCs w:val="21"/>
        </w:rPr>
        <w:t xml:space="preserve"> </w:t>
      </w:r>
      <w:r w:rsidR="00C53612" w:rsidRPr="002D439B">
        <w:rPr>
          <w:rFonts w:ascii="Tahoma" w:hAnsi="Tahoma" w:cs="Tahoma"/>
          <w:sz w:val="21"/>
          <w:szCs w:val="21"/>
        </w:rPr>
        <w:t xml:space="preserve">poderá </w:t>
      </w:r>
      <w:r w:rsidRPr="002D439B">
        <w:rPr>
          <w:rFonts w:ascii="Tahoma" w:hAnsi="Tahoma" w:cs="Tahoma"/>
          <w:sz w:val="21"/>
          <w:szCs w:val="21"/>
        </w:rPr>
        <w:t>compensa</w:t>
      </w:r>
      <w:r w:rsidR="00C53612" w:rsidRPr="002D439B">
        <w:rPr>
          <w:rFonts w:ascii="Tahoma" w:hAnsi="Tahoma" w:cs="Tahoma"/>
          <w:sz w:val="21"/>
          <w:szCs w:val="21"/>
        </w:rPr>
        <w:t>r valores eventualmente devidos</w:t>
      </w:r>
      <w:r w:rsidRPr="002D439B">
        <w:rPr>
          <w:rFonts w:ascii="Tahoma" w:hAnsi="Tahoma" w:cs="Tahoma"/>
          <w:sz w:val="21"/>
          <w:szCs w:val="21"/>
        </w:rPr>
        <w:t xml:space="preserve"> </w:t>
      </w:r>
      <w:r w:rsidR="00003874" w:rsidRPr="002D439B">
        <w:rPr>
          <w:rFonts w:ascii="Tahoma" w:hAnsi="Tahoma" w:cs="Tahoma"/>
          <w:sz w:val="21"/>
          <w:szCs w:val="21"/>
        </w:rPr>
        <w:t xml:space="preserve">a ela ou a prestadores de serviços da operação pela Cedente contra quaisquer pagamentos devidos nos termos deste </w:t>
      </w:r>
      <w:r w:rsidRPr="002D439B">
        <w:rPr>
          <w:rFonts w:ascii="Tahoma" w:hAnsi="Tahoma" w:cs="Tahoma"/>
          <w:sz w:val="21"/>
          <w:szCs w:val="21"/>
        </w:rPr>
        <w:t>Contrato de Cessão</w:t>
      </w:r>
      <w:r w:rsidR="00003874" w:rsidRPr="002D439B">
        <w:rPr>
          <w:rFonts w:ascii="Tahoma" w:hAnsi="Tahoma" w:cs="Tahoma"/>
          <w:sz w:val="21"/>
          <w:szCs w:val="21"/>
        </w:rPr>
        <w:t>, sendo vedado o contrário</w:t>
      </w:r>
      <w:r w:rsidRPr="002D439B">
        <w:rPr>
          <w:rFonts w:ascii="Tahoma" w:hAnsi="Tahoma" w:cs="Tahoma"/>
          <w:sz w:val="21"/>
          <w:szCs w:val="21"/>
        </w:rPr>
        <w:t>.</w:t>
      </w:r>
    </w:p>
    <w:p w14:paraId="3A327069" w14:textId="77777777" w:rsidR="00FE4E67" w:rsidRPr="002D439B" w:rsidRDefault="00FE4E67">
      <w:pPr>
        <w:pStyle w:val="BodyText21"/>
        <w:spacing w:line="300" w:lineRule="exact"/>
        <w:rPr>
          <w:rFonts w:ascii="Tahoma" w:hAnsi="Tahoma" w:cs="Tahoma"/>
          <w:sz w:val="21"/>
          <w:szCs w:val="21"/>
          <w:lang w:val="pt-BR"/>
        </w:rPr>
      </w:pPr>
    </w:p>
    <w:p w14:paraId="3C0F31AE" w14:textId="77777777" w:rsidR="009657BC" w:rsidRPr="002D439B" w:rsidRDefault="009657BC">
      <w:pPr>
        <w:pStyle w:val="BodyText21"/>
        <w:spacing w:line="300" w:lineRule="exact"/>
        <w:rPr>
          <w:rFonts w:ascii="Tahoma" w:hAnsi="Tahoma" w:cs="Tahoma"/>
          <w:sz w:val="21"/>
          <w:szCs w:val="21"/>
          <w:lang w:val="pt-BR"/>
        </w:rPr>
      </w:pPr>
    </w:p>
    <w:p w14:paraId="2DF1A944" w14:textId="77777777" w:rsidR="00D448CA" w:rsidRPr="002D439B" w:rsidRDefault="00D448CA">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 xml:space="preserve">CLÁUSULA </w:t>
      </w:r>
      <w:r w:rsidR="005664DA" w:rsidRPr="002D439B">
        <w:rPr>
          <w:rFonts w:ascii="Tahoma" w:hAnsi="Tahoma" w:cs="Tahoma"/>
          <w:b/>
          <w:sz w:val="21"/>
          <w:szCs w:val="21"/>
        </w:rPr>
        <w:t>TERCEIRA</w:t>
      </w:r>
      <w:r w:rsidRPr="002D439B">
        <w:rPr>
          <w:rFonts w:ascii="Tahoma" w:hAnsi="Tahoma" w:cs="Tahoma"/>
          <w:b/>
          <w:sz w:val="21"/>
          <w:szCs w:val="21"/>
        </w:rPr>
        <w:t xml:space="preserve"> – </w:t>
      </w:r>
      <w:r w:rsidR="00F310BD" w:rsidRPr="002D439B">
        <w:rPr>
          <w:rFonts w:ascii="Tahoma" w:hAnsi="Tahoma" w:cs="Tahoma"/>
          <w:b/>
          <w:sz w:val="21"/>
          <w:szCs w:val="21"/>
        </w:rPr>
        <w:t xml:space="preserve">DA </w:t>
      </w:r>
      <w:r w:rsidRPr="002D439B">
        <w:rPr>
          <w:rFonts w:ascii="Tahoma" w:hAnsi="Tahoma" w:cs="Tahoma"/>
          <w:b/>
          <w:sz w:val="21"/>
          <w:szCs w:val="21"/>
        </w:rPr>
        <w:t>FORMALIZAÇÃO DA CESSÃO</w:t>
      </w:r>
      <w:r w:rsidR="00D57979" w:rsidRPr="002D439B">
        <w:rPr>
          <w:rFonts w:ascii="Tahoma" w:hAnsi="Tahoma" w:cs="Tahoma"/>
          <w:b/>
          <w:sz w:val="21"/>
          <w:szCs w:val="21"/>
        </w:rPr>
        <w:t xml:space="preserve">, </w:t>
      </w:r>
      <w:r w:rsidR="00F310BD" w:rsidRPr="002D439B">
        <w:rPr>
          <w:rFonts w:ascii="Tahoma" w:hAnsi="Tahoma" w:cs="Tahoma"/>
          <w:b/>
          <w:sz w:val="21"/>
          <w:szCs w:val="21"/>
        </w:rPr>
        <w:t>DO RECEBIMENTO</w:t>
      </w:r>
      <w:r w:rsidR="00D57979" w:rsidRPr="002D439B">
        <w:rPr>
          <w:rFonts w:ascii="Tahoma" w:hAnsi="Tahoma" w:cs="Tahoma"/>
          <w:b/>
          <w:sz w:val="21"/>
          <w:szCs w:val="21"/>
        </w:rPr>
        <w:t xml:space="preserve"> DOS CRÉDITOS E </w:t>
      </w:r>
      <w:r w:rsidR="00F310BD" w:rsidRPr="002D439B">
        <w:rPr>
          <w:rFonts w:ascii="Tahoma" w:hAnsi="Tahoma" w:cs="Tahoma"/>
          <w:b/>
          <w:sz w:val="21"/>
          <w:szCs w:val="21"/>
        </w:rPr>
        <w:t xml:space="preserve">DA </w:t>
      </w:r>
      <w:r w:rsidR="00D57979" w:rsidRPr="002D439B">
        <w:rPr>
          <w:rFonts w:ascii="Tahoma" w:hAnsi="Tahoma" w:cs="Tahoma"/>
          <w:b/>
          <w:sz w:val="21"/>
          <w:szCs w:val="21"/>
        </w:rPr>
        <w:t>ADMINISTRAÇÃO DA CARTEIRA</w:t>
      </w:r>
    </w:p>
    <w:p w14:paraId="2AF7735D" w14:textId="77777777" w:rsidR="00743589" w:rsidRPr="002D439B" w:rsidRDefault="00743589">
      <w:pPr>
        <w:widowControl w:val="0"/>
        <w:autoSpaceDE w:val="0"/>
        <w:autoSpaceDN w:val="0"/>
        <w:adjustRightInd w:val="0"/>
        <w:spacing w:line="300" w:lineRule="exact"/>
        <w:jc w:val="both"/>
        <w:rPr>
          <w:rFonts w:ascii="Tahoma" w:hAnsi="Tahoma" w:cs="Tahoma"/>
          <w:sz w:val="21"/>
          <w:szCs w:val="21"/>
        </w:rPr>
      </w:pPr>
    </w:p>
    <w:p w14:paraId="72119292" w14:textId="4BB1CC0C" w:rsidR="00571056" w:rsidRPr="002D439B" w:rsidRDefault="00D14BDB" w:rsidP="00EA009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O</w:t>
      </w:r>
      <w:r w:rsidR="00D448CA" w:rsidRPr="002D439B">
        <w:rPr>
          <w:rFonts w:ascii="Tahoma" w:hAnsi="Tahoma" w:cs="Tahoma"/>
          <w:sz w:val="21"/>
          <w:szCs w:val="21"/>
        </w:rPr>
        <w:t>s Créditos Imobiliários representados pelas CCI passa</w:t>
      </w:r>
      <w:r w:rsidRPr="002D439B">
        <w:rPr>
          <w:rFonts w:ascii="Tahoma" w:hAnsi="Tahoma" w:cs="Tahoma"/>
          <w:sz w:val="21"/>
          <w:szCs w:val="21"/>
        </w:rPr>
        <w:t>m, a partir desta data,</w:t>
      </w:r>
      <w:r w:rsidR="00D448CA" w:rsidRPr="002D439B">
        <w:rPr>
          <w:rFonts w:ascii="Tahoma" w:hAnsi="Tahoma" w:cs="Tahoma"/>
          <w:sz w:val="21"/>
          <w:szCs w:val="21"/>
        </w:rPr>
        <w:t xml:space="preserve"> a pertencer à </w:t>
      </w:r>
      <w:r w:rsidR="0090601B" w:rsidRPr="002D439B">
        <w:rPr>
          <w:rFonts w:ascii="Tahoma" w:hAnsi="Tahoma" w:cs="Tahoma"/>
          <w:sz w:val="21"/>
          <w:szCs w:val="21"/>
        </w:rPr>
        <w:t>Securitizadora</w:t>
      </w:r>
      <w:r w:rsidR="00D448CA" w:rsidRPr="002D439B">
        <w:rPr>
          <w:rFonts w:ascii="Tahoma" w:hAnsi="Tahoma" w:cs="Tahoma"/>
          <w:sz w:val="21"/>
          <w:szCs w:val="21"/>
        </w:rPr>
        <w:t xml:space="preserve">, </w:t>
      </w:r>
      <w:r w:rsidR="00972C12" w:rsidRPr="002D439B">
        <w:rPr>
          <w:rFonts w:ascii="Tahoma" w:hAnsi="Tahoma" w:cs="Tahoma"/>
          <w:sz w:val="21"/>
          <w:szCs w:val="21"/>
        </w:rPr>
        <w:t>que fica</w:t>
      </w:r>
      <w:r w:rsidR="00571056" w:rsidRPr="002D439B">
        <w:rPr>
          <w:rFonts w:ascii="Tahoma" w:hAnsi="Tahoma" w:cs="Tahoma"/>
          <w:sz w:val="21"/>
          <w:szCs w:val="21"/>
        </w:rPr>
        <w:t>rá</w:t>
      </w:r>
      <w:r w:rsidR="00972C12" w:rsidRPr="002D439B">
        <w:rPr>
          <w:rFonts w:ascii="Tahoma" w:hAnsi="Tahoma" w:cs="Tahoma"/>
          <w:sz w:val="21"/>
          <w:szCs w:val="21"/>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2D439B">
        <w:rPr>
          <w:rFonts w:ascii="Tahoma" w:hAnsi="Tahoma" w:cs="Tahoma"/>
          <w:sz w:val="21"/>
          <w:szCs w:val="21"/>
        </w:rPr>
        <w:t xml:space="preserve"> </w:t>
      </w:r>
    </w:p>
    <w:p w14:paraId="2730D870" w14:textId="77777777" w:rsidR="004A0D07" w:rsidRPr="002D439B" w:rsidRDefault="004A0D07">
      <w:pPr>
        <w:pStyle w:val="PargrafodaLista"/>
        <w:widowControl w:val="0"/>
        <w:autoSpaceDE w:val="0"/>
        <w:autoSpaceDN w:val="0"/>
        <w:adjustRightInd w:val="0"/>
        <w:spacing w:line="300" w:lineRule="exact"/>
        <w:ind w:left="0"/>
        <w:jc w:val="both"/>
        <w:rPr>
          <w:rFonts w:ascii="Tahoma" w:hAnsi="Tahoma" w:cs="Tahoma"/>
          <w:sz w:val="21"/>
          <w:szCs w:val="21"/>
        </w:rPr>
      </w:pPr>
    </w:p>
    <w:p w14:paraId="17EBFBA9" w14:textId="1FCF1A07" w:rsidR="00D448CA" w:rsidRPr="002D439B" w:rsidRDefault="00972C12" w:rsidP="00EA009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Todo </w:t>
      </w:r>
      <w:r w:rsidR="00D448CA" w:rsidRPr="002D439B">
        <w:rPr>
          <w:rFonts w:ascii="Tahoma" w:hAnsi="Tahoma" w:cs="Tahoma"/>
          <w:sz w:val="21"/>
          <w:szCs w:val="21"/>
        </w:rPr>
        <w:t xml:space="preserve">e qualquer pagamento dos Créditos Imobiliários Totais deverá ser realizado exclusiva e unicamente </w:t>
      </w:r>
      <w:r w:rsidR="0072590E" w:rsidRPr="002D439B">
        <w:rPr>
          <w:rFonts w:ascii="Tahoma" w:hAnsi="Tahoma" w:cs="Tahoma"/>
          <w:sz w:val="21"/>
          <w:szCs w:val="21"/>
        </w:rPr>
        <w:t>na Conta Centralizadora</w:t>
      </w:r>
      <w:r w:rsidRPr="002D439B">
        <w:rPr>
          <w:rFonts w:ascii="Tahoma" w:hAnsi="Tahoma" w:cs="Tahoma"/>
          <w:sz w:val="21"/>
          <w:szCs w:val="21"/>
        </w:rPr>
        <w:t>.</w:t>
      </w:r>
    </w:p>
    <w:p w14:paraId="532233FF" w14:textId="77777777" w:rsidR="00972C12" w:rsidRPr="002D439B" w:rsidRDefault="00972C12">
      <w:pPr>
        <w:widowControl w:val="0"/>
        <w:autoSpaceDE w:val="0"/>
        <w:autoSpaceDN w:val="0"/>
        <w:adjustRightInd w:val="0"/>
        <w:spacing w:line="300" w:lineRule="exact"/>
        <w:jc w:val="both"/>
        <w:rPr>
          <w:rFonts w:ascii="Tahoma" w:hAnsi="Tahoma" w:cs="Tahoma"/>
          <w:sz w:val="21"/>
          <w:szCs w:val="21"/>
        </w:rPr>
      </w:pPr>
    </w:p>
    <w:p w14:paraId="6231A0EA" w14:textId="16E2B154" w:rsidR="00DC2CDC" w:rsidRPr="002D439B" w:rsidRDefault="00743589">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2D439B">
        <w:rPr>
          <w:rFonts w:ascii="Tahoma" w:hAnsi="Tahoma" w:cs="Tahoma"/>
          <w:sz w:val="21"/>
          <w:szCs w:val="21"/>
        </w:rPr>
        <w:t xml:space="preserve">Sendo assim, a Cedente </w:t>
      </w:r>
      <w:r w:rsidR="00DC2CDC" w:rsidRPr="002D439B">
        <w:rPr>
          <w:rFonts w:ascii="Tahoma" w:hAnsi="Tahoma" w:cs="Tahoma"/>
          <w:sz w:val="21"/>
          <w:szCs w:val="21"/>
        </w:rPr>
        <w:t>se obriga</w:t>
      </w:r>
      <w:r w:rsidRPr="002D439B">
        <w:rPr>
          <w:rFonts w:ascii="Tahoma" w:hAnsi="Tahoma" w:cs="Tahoma"/>
          <w:sz w:val="21"/>
          <w:szCs w:val="21"/>
        </w:rPr>
        <w:t xml:space="preserve"> a emitir os </w:t>
      </w:r>
      <w:r w:rsidR="00DC2CDC" w:rsidRPr="002D439B">
        <w:rPr>
          <w:rFonts w:ascii="Tahoma" w:hAnsi="Tahoma" w:cs="Tahoma"/>
          <w:sz w:val="21"/>
          <w:szCs w:val="21"/>
        </w:rPr>
        <w:t xml:space="preserve">boletos </w:t>
      </w:r>
      <w:r w:rsidR="00293240" w:rsidRPr="002D439B">
        <w:rPr>
          <w:rFonts w:ascii="Tahoma" w:hAnsi="Tahoma" w:cs="Tahoma"/>
          <w:sz w:val="21"/>
          <w:szCs w:val="21"/>
        </w:rPr>
        <w:t xml:space="preserve">com vencimento a partir desta data </w:t>
      </w:r>
      <w:r w:rsidR="00DC2CDC" w:rsidRPr="002D439B">
        <w:rPr>
          <w:rFonts w:ascii="Tahoma" w:hAnsi="Tahoma" w:cs="Tahoma"/>
          <w:sz w:val="21"/>
          <w:szCs w:val="21"/>
        </w:rPr>
        <w:t xml:space="preserve">para pagamento na Conta </w:t>
      </w:r>
      <w:r w:rsidR="0072590E" w:rsidRPr="002D439B">
        <w:rPr>
          <w:rFonts w:ascii="Tahoma" w:hAnsi="Tahoma" w:cs="Tahoma"/>
          <w:sz w:val="21"/>
          <w:szCs w:val="21"/>
        </w:rPr>
        <w:t>Centralizadora</w:t>
      </w:r>
      <w:r w:rsidRPr="002D439B">
        <w:rPr>
          <w:rFonts w:ascii="Tahoma" w:hAnsi="Tahoma" w:cs="Tahoma"/>
          <w:sz w:val="21"/>
          <w:szCs w:val="21"/>
        </w:rPr>
        <w:t>, sendo certo que 100% (cem por cento) dos boletos deverão estar trocados até no máximo 60 (sessenta) dias contados da presente data</w:t>
      </w:r>
      <w:r w:rsidR="00DC2CDC" w:rsidRPr="002D439B">
        <w:rPr>
          <w:rFonts w:ascii="Tahoma" w:hAnsi="Tahoma" w:cs="Tahoma"/>
          <w:sz w:val="21"/>
          <w:szCs w:val="21"/>
        </w:rPr>
        <w:t>.</w:t>
      </w:r>
    </w:p>
    <w:p w14:paraId="24F724B3" w14:textId="77777777" w:rsidR="00DC2CDC" w:rsidRPr="002D439B" w:rsidRDefault="00DC2CDC">
      <w:pPr>
        <w:widowControl w:val="0"/>
        <w:autoSpaceDE w:val="0"/>
        <w:autoSpaceDN w:val="0"/>
        <w:adjustRightInd w:val="0"/>
        <w:spacing w:line="300" w:lineRule="exact"/>
        <w:ind w:left="709"/>
        <w:jc w:val="both"/>
        <w:rPr>
          <w:rFonts w:ascii="Tahoma" w:hAnsi="Tahoma" w:cs="Tahoma"/>
          <w:sz w:val="21"/>
          <w:szCs w:val="21"/>
        </w:rPr>
      </w:pPr>
    </w:p>
    <w:p w14:paraId="3847ABE3" w14:textId="2FADF03E" w:rsidR="00DC2CDC" w:rsidRPr="002D439B" w:rsidRDefault="008512EF">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2D439B">
        <w:rPr>
          <w:rFonts w:ascii="Tahoma" w:hAnsi="Tahoma" w:cs="Tahoma"/>
          <w:sz w:val="21"/>
          <w:szCs w:val="21"/>
        </w:rPr>
        <w:lastRenderedPageBreak/>
        <w:t xml:space="preserve">Para fins de notificação dos Devedores quanto à Cessão de Créditos e Cessão Fiduciária, na forma exigida pelo artigo 290 do Código Civil, os boletos emitidos a partir desta data deverão ter a inserção da seguinte mensagem: </w:t>
      </w:r>
      <w:r w:rsidRPr="002D439B">
        <w:rPr>
          <w:rFonts w:ascii="Tahoma" w:hAnsi="Tahoma" w:cs="Tahoma"/>
          <w:i/>
          <w:sz w:val="21"/>
          <w:szCs w:val="21"/>
        </w:rPr>
        <w:t>“100% das parcelas devidas pela cota imobiliária adquirida foi cedida à Forte Securitizadora S.A.</w:t>
      </w:r>
      <w:r w:rsidRPr="002D439B">
        <w:rPr>
          <w:rFonts w:ascii="Tahoma" w:hAnsi="Tahoma" w:cs="Tahoma"/>
          <w:sz w:val="21"/>
          <w:szCs w:val="21"/>
        </w:rPr>
        <w:t>”. Comprovação do cumprimento desta obrigação poderá ser exigida pela Securitizadora a qualquer tempo, mediante envio de amostragem a ser verificada pelo Servicer</w:t>
      </w:r>
      <w:bookmarkStart w:id="22" w:name="_Hlk21016267"/>
      <w:r w:rsidRPr="002D439B">
        <w:rPr>
          <w:rFonts w:ascii="Tahoma" w:hAnsi="Tahoma" w:cs="Tahoma"/>
          <w:sz w:val="21"/>
          <w:szCs w:val="21"/>
        </w:rPr>
        <w:t>, na forma do Contrato de Servicing</w:t>
      </w:r>
      <w:bookmarkEnd w:id="22"/>
      <w:r w:rsidRPr="002D439B">
        <w:rPr>
          <w:rFonts w:ascii="Tahoma" w:hAnsi="Tahoma" w:cs="Tahoma"/>
          <w:sz w:val="21"/>
          <w:szCs w:val="21"/>
        </w:rPr>
        <w:t>.</w:t>
      </w:r>
    </w:p>
    <w:p w14:paraId="3099FA88" w14:textId="77777777" w:rsidR="00303889" w:rsidRPr="002D439B" w:rsidRDefault="00303889">
      <w:pPr>
        <w:widowControl w:val="0"/>
        <w:tabs>
          <w:tab w:val="left" w:pos="1418"/>
        </w:tabs>
        <w:spacing w:line="300" w:lineRule="exact"/>
        <w:ind w:left="709"/>
        <w:jc w:val="both"/>
        <w:rPr>
          <w:rFonts w:ascii="Tahoma" w:hAnsi="Tahoma" w:cs="Tahoma"/>
          <w:sz w:val="21"/>
          <w:szCs w:val="21"/>
        </w:rPr>
      </w:pPr>
    </w:p>
    <w:p w14:paraId="1E2D0FCC" w14:textId="6A4C7185" w:rsidR="00DC2CDC" w:rsidRPr="002D439B" w:rsidRDefault="00E12B0F">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2D439B">
        <w:rPr>
          <w:rFonts w:ascii="Tahoma" w:hAnsi="Tahoma" w:cs="Tahoma"/>
          <w:sz w:val="21"/>
          <w:szCs w:val="21"/>
        </w:rPr>
        <w:t>Alternativamente, a</w:t>
      </w:r>
      <w:r w:rsidR="00E551CD" w:rsidRPr="002D439B">
        <w:rPr>
          <w:rFonts w:ascii="Tahoma" w:hAnsi="Tahoma" w:cs="Tahoma"/>
          <w:sz w:val="21"/>
          <w:szCs w:val="21"/>
        </w:rPr>
        <w:t xml:space="preserve"> Cedente poder</w:t>
      </w:r>
      <w:r w:rsidR="000B797F" w:rsidRPr="002D439B">
        <w:rPr>
          <w:rFonts w:ascii="Tahoma" w:hAnsi="Tahoma" w:cs="Tahoma"/>
          <w:sz w:val="21"/>
          <w:szCs w:val="21"/>
        </w:rPr>
        <w:t>á</w:t>
      </w:r>
      <w:r w:rsidR="00E551CD" w:rsidRPr="002D439B">
        <w:rPr>
          <w:rFonts w:ascii="Tahoma" w:hAnsi="Tahoma" w:cs="Tahoma"/>
          <w:sz w:val="21"/>
          <w:szCs w:val="21"/>
        </w:rPr>
        <w:t xml:space="preserve"> </w:t>
      </w:r>
      <w:r w:rsidRPr="002D439B">
        <w:rPr>
          <w:rFonts w:ascii="Tahoma" w:hAnsi="Tahoma" w:cs="Tahoma"/>
          <w:sz w:val="21"/>
          <w:szCs w:val="21"/>
        </w:rPr>
        <w:t xml:space="preserve">escolher outra forma de comunicação para </w:t>
      </w:r>
      <w:r w:rsidR="00E551CD" w:rsidRPr="002D439B">
        <w:rPr>
          <w:rFonts w:ascii="Tahoma" w:hAnsi="Tahoma" w:cs="Tahoma"/>
          <w:sz w:val="21"/>
          <w:szCs w:val="21"/>
        </w:rPr>
        <w:t xml:space="preserve">cumprir a obrigação de notificação </w:t>
      </w:r>
      <w:r w:rsidRPr="002D439B">
        <w:rPr>
          <w:rFonts w:ascii="Tahoma" w:hAnsi="Tahoma" w:cs="Tahoma"/>
          <w:sz w:val="21"/>
          <w:szCs w:val="21"/>
        </w:rPr>
        <w:t xml:space="preserve">acima, desde que </w:t>
      </w:r>
      <w:r w:rsidR="002C097E" w:rsidRPr="002D439B">
        <w:rPr>
          <w:rFonts w:ascii="Tahoma" w:hAnsi="Tahoma" w:cs="Tahoma"/>
          <w:sz w:val="21"/>
          <w:szCs w:val="21"/>
        </w:rPr>
        <w:t xml:space="preserve">em </w:t>
      </w:r>
      <w:r w:rsidRPr="002D439B">
        <w:rPr>
          <w:rFonts w:ascii="Tahoma" w:hAnsi="Tahoma" w:cs="Tahoma"/>
          <w:sz w:val="21"/>
          <w:szCs w:val="21"/>
        </w:rPr>
        <w:t xml:space="preserve">tal comunicação </w:t>
      </w:r>
      <w:r w:rsidR="00DC2CDC" w:rsidRPr="002D439B">
        <w:rPr>
          <w:rFonts w:ascii="Tahoma" w:hAnsi="Tahoma" w:cs="Tahoma"/>
          <w:sz w:val="21"/>
          <w:szCs w:val="21"/>
        </w:rPr>
        <w:t>const</w:t>
      </w:r>
      <w:r w:rsidRPr="002D439B">
        <w:rPr>
          <w:rFonts w:ascii="Tahoma" w:hAnsi="Tahoma" w:cs="Tahoma"/>
          <w:sz w:val="21"/>
          <w:szCs w:val="21"/>
        </w:rPr>
        <w:t xml:space="preserve">em </w:t>
      </w:r>
      <w:r w:rsidR="00DC2CDC" w:rsidRPr="002D439B">
        <w:rPr>
          <w:rFonts w:ascii="Tahoma" w:hAnsi="Tahoma" w:cs="Tahoma"/>
          <w:sz w:val="21"/>
          <w:szCs w:val="21"/>
        </w:rPr>
        <w:t>informações mínimas necessárias à identificação da nova titularidade dos Créditos Imobiliários</w:t>
      </w:r>
      <w:r w:rsidRPr="002D439B">
        <w:rPr>
          <w:rFonts w:ascii="Tahoma" w:hAnsi="Tahoma" w:cs="Tahoma"/>
          <w:sz w:val="21"/>
          <w:szCs w:val="21"/>
        </w:rPr>
        <w:t xml:space="preserve"> Totais</w:t>
      </w:r>
      <w:bookmarkStart w:id="23" w:name="_Hlk21016282"/>
      <w:r w:rsidR="0035478C" w:rsidRPr="002D439B">
        <w:rPr>
          <w:rFonts w:ascii="Tahoma" w:hAnsi="Tahoma" w:cs="Tahoma"/>
          <w:sz w:val="21"/>
          <w:szCs w:val="21"/>
        </w:rPr>
        <w:t>, conforme procedimento que deverá ser previamente submetido pela Cedente à Securitizadora e aprovado por esta última, a seu critério</w:t>
      </w:r>
      <w:bookmarkEnd w:id="23"/>
      <w:r w:rsidR="00DC2CDC" w:rsidRPr="002D439B">
        <w:rPr>
          <w:rFonts w:ascii="Tahoma" w:hAnsi="Tahoma" w:cs="Tahoma"/>
          <w:sz w:val="21"/>
          <w:szCs w:val="21"/>
        </w:rPr>
        <w:t>.</w:t>
      </w:r>
    </w:p>
    <w:p w14:paraId="41C3B729" w14:textId="77777777" w:rsidR="00DC2CDC" w:rsidRPr="002D439B" w:rsidRDefault="00DC2CDC">
      <w:pPr>
        <w:widowControl w:val="0"/>
        <w:autoSpaceDE w:val="0"/>
        <w:autoSpaceDN w:val="0"/>
        <w:adjustRightInd w:val="0"/>
        <w:spacing w:line="300" w:lineRule="exact"/>
        <w:jc w:val="both"/>
        <w:rPr>
          <w:rFonts w:ascii="Tahoma" w:hAnsi="Tahoma" w:cs="Tahoma"/>
          <w:sz w:val="21"/>
          <w:szCs w:val="21"/>
        </w:rPr>
      </w:pPr>
    </w:p>
    <w:p w14:paraId="0C5686A0" w14:textId="513F7E72" w:rsidR="00B734F1" w:rsidRPr="002D439B" w:rsidRDefault="00832D98">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2D439B">
        <w:rPr>
          <w:rFonts w:ascii="Tahoma" w:hAnsi="Tahoma" w:cs="Tahoma"/>
          <w:sz w:val="21"/>
          <w:szCs w:val="21"/>
        </w:rPr>
        <w:t>A</w:t>
      </w:r>
      <w:r w:rsidR="00B734F1" w:rsidRPr="002D439B">
        <w:rPr>
          <w:rFonts w:ascii="Tahoma" w:hAnsi="Tahoma" w:cs="Tahoma"/>
          <w:sz w:val="21"/>
          <w:szCs w:val="21"/>
        </w:rPr>
        <w:t xml:space="preserve"> Cedente também dever</w:t>
      </w:r>
      <w:r w:rsidR="000B797F" w:rsidRPr="002D439B">
        <w:rPr>
          <w:rFonts w:ascii="Tahoma" w:hAnsi="Tahoma" w:cs="Tahoma"/>
          <w:sz w:val="21"/>
          <w:szCs w:val="21"/>
        </w:rPr>
        <w:t>á</w:t>
      </w:r>
      <w:r w:rsidR="00B734F1" w:rsidRPr="002D439B">
        <w:rPr>
          <w:rFonts w:ascii="Tahoma" w:hAnsi="Tahoma" w:cs="Tahoma"/>
          <w:sz w:val="21"/>
          <w:szCs w:val="21"/>
        </w:rPr>
        <w:t xml:space="preserve"> disponibilizar a forma de pagamento com cartões de crédito ou débito, que será operacionalizad</w:t>
      </w:r>
      <w:r w:rsidR="008C14D1" w:rsidRPr="002D439B">
        <w:rPr>
          <w:rFonts w:ascii="Tahoma" w:hAnsi="Tahoma" w:cs="Tahoma"/>
          <w:sz w:val="21"/>
          <w:szCs w:val="21"/>
        </w:rPr>
        <w:t>a</w:t>
      </w:r>
      <w:r w:rsidR="00B734F1" w:rsidRPr="002D439B">
        <w:rPr>
          <w:rFonts w:ascii="Tahoma" w:hAnsi="Tahoma" w:cs="Tahoma"/>
          <w:sz w:val="21"/>
          <w:szCs w:val="21"/>
        </w:rPr>
        <w:t xml:space="preserve"> pela </w:t>
      </w:r>
      <w:r w:rsidR="002D439B" w:rsidRPr="002D439B">
        <w:rPr>
          <w:rFonts w:ascii="Tahoma" w:hAnsi="Tahoma" w:cs="Tahoma"/>
          <w:sz w:val="21"/>
          <w:szCs w:val="21"/>
        </w:rPr>
        <w:t>REDECARD S/A</w:t>
      </w:r>
      <w:r w:rsidR="00B734F1" w:rsidRPr="002D439B">
        <w:rPr>
          <w:rFonts w:ascii="Tahoma" w:hAnsi="Tahoma" w:cs="Tahoma"/>
          <w:sz w:val="21"/>
          <w:szCs w:val="21"/>
        </w:rPr>
        <w:t>, inscrita no CNPJ</w:t>
      </w:r>
      <w:r w:rsidR="00E63EEB" w:rsidRPr="002D439B">
        <w:rPr>
          <w:rFonts w:ascii="Tahoma" w:hAnsi="Tahoma" w:cs="Tahoma"/>
          <w:sz w:val="21"/>
          <w:szCs w:val="21"/>
        </w:rPr>
        <w:t>/ME</w:t>
      </w:r>
      <w:r w:rsidR="00B734F1" w:rsidRPr="002D439B">
        <w:rPr>
          <w:rFonts w:ascii="Tahoma" w:hAnsi="Tahoma" w:cs="Tahoma"/>
          <w:sz w:val="21"/>
          <w:szCs w:val="21"/>
        </w:rPr>
        <w:t xml:space="preserve"> sob o nº </w:t>
      </w:r>
      <w:r w:rsidR="002D439B" w:rsidRPr="002D439B">
        <w:rPr>
          <w:rFonts w:ascii="Tahoma" w:hAnsi="Tahoma" w:cs="Tahoma"/>
          <w:sz w:val="21"/>
          <w:szCs w:val="21"/>
        </w:rPr>
        <w:t>01.425.787/0001-04</w:t>
      </w:r>
      <w:r w:rsidR="00B734F1" w:rsidRPr="002D439B">
        <w:rPr>
          <w:rFonts w:ascii="Tahoma" w:hAnsi="Tahoma" w:cs="Tahoma"/>
          <w:sz w:val="21"/>
          <w:szCs w:val="21"/>
        </w:rPr>
        <w:t>. Valores pagos por este meio deverão ser recebidos em benefício da Securitizadora, na Conta Centralizadora.</w:t>
      </w:r>
    </w:p>
    <w:p w14:paraId="6E775CB9" w14:textId="77777777" w:rsidR="00B734F1" w:rsidRPr="002D439B" w:rsidRDefault="00B734F1">
      <w:pPr>
        <w:widowControl w:val="0"/>
        <w:autoSpaceDE w:val="0"/>
        <w:autoSpaceDN w:val="0"/>
        <w:adjustRightInd w:val="0"/>
        <w:spacing w:line="300" w:lineRule="exact"/>
        <w:jc w:val="both"/>
        <w:rPr>
          <w:rFonts w:ascii="Tahoma" w:hAnsi="Tahoma" w:cs="Tahoma"/>
          <w:sz w:val="21"/>
          <w:szCs w:val="21"/>
        </w:rPr>
      </w:pPr>
    </w:p>
    <w:p w14:paraId="742D12AD" w14:textId="145304A6" w:rsidR="007715D4" w:rsidRPr="002D439B" w:rsidRDefault="008512EF" w:rsidP="00EA009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Durante toda a vigência da operação de CRI, obriga-se a Cedente a transferir para a Conta Centralizadora todo e qualquer recurso que venha a receber diretamente dos Devedores relacionados aos Créditos Imobiliários Totais, inclusive no que se refere a (i) pagamentos de parcelas em atraso, (ii) pagamento de antecipações, e (iii) pagamento de entradas e sinais</w:t>
      </w:r>
      <w:bookmarkStart w:id="24" w:name="_Hlk21016308"/>
      <w:r w:rsidRPr="002D439B">
        <w:rPr>
          <w:rFonts w:ascii="Tahoma" w:hAnsi="Tahoma" w:cs="Tahoma"/>
          <w:sz w:val="21"/>
          <w:szCs w:val="21"/>
        </w:rPr>
        <w:t>, e excetuados pagamentos advindos de comissões e corretagens, conforme tenha sido acordado, ou não, entre a Securitizadora e a Cedente</w:t>
      </w:r>
      <w:bookmarkEnd w:id="24"/>
      <w:r w:rsidRPr="002D439B">
        <w:rPr>
          <w:rFonts w:ascii="Tahoma" w:hAnsi="Tahoma" w:cs="Tahoma"/>
          <w:sz w:val="21"/>
          <w:szCs w:val="21"/>
        </w:rPr>
        <w:t>. Semanalmente, a Cedente apurará os valores recebidos em suas contas correntes na semana imediatamente anterior, para validação do Servicer. A transferência pela Cedente será feita em até 1 (um) dia útil contado da validação do Servicer (“</w:t>
      </w:r>
      <w:r w:rsidRPr="002D439B">
        <w:rPr>
          <w:rFonts w:ascii="Tahoma" w:hAnsi="Tahoma" w:cs="Tahoma"/>
          <w:sz w:val="21"/>
          <w:szCs w:val="21"/>
          <w:u w:val="single"/>
        </w:rPr>
        <w:t>Prazo de Repasse</w:t>
      </w:r>
      <w:r w:rsidRPr="002D439B">
        <w:rPr>
          <w:rFonts w:ascii="Tahoma" w:hAnsi="Tahoma" w:cs="Tahoma"/>
          <w:sz w:val="21"/>
          <w:szCs w:val="21"/>
        </w:rPr>
        <w:t>”), e sempre dentro da mesma semana de apuração.</w:t>
      </w:r>
    </w:p>
    <w:p w14:paraId="00325F3A" w14:textId="77777777" w:rsidR="007715D4" w:rsidRPr="002D439B" w:rsidRDefault="007715D4">
      <w:pPr>
        <w:widowControl w:val="0"/>
        <w:autoSpaceDE w:val="0"/>
        <w:autoSpaceDN w:val="0"/>
        <w:adjustRightInd w:val="0"/>
        <w:spacing w:line="300" w:lineRule="exact"/>
        <w:ind w:left="709"/>
        <w:jc w:val="both"/>
        <w:rPr>
          <w:rFonts w:ascii="Tahoma" w:hAnsi="Tahoma" w:cs="Tahoma"/>
          <w:sz w:val="21"/>
          <w:szCs w:val="21"/>
        </w:rPr>
      </w:pPr>
    </w:p>
    <w:p w14:paraId="277BE899" w14:textId="51019EE5" w:rsidR="007715D4" w:rsidRPr="002D439B" w:rsidRDefault="007715D4">
      <w:pPr>
        <w:widowControl w:val="0"/>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3.3.</w:t>
      </w:r>
      <w:r w:rsidR="00F25947" w:rsidRPr="002D439B">
        <w:rPr>
          <w:rFonts w:ascii="Tahoma" w:hAnsi="Tahoma" w:cs="Tahoma"/>
          <w:b/>
          <w:bCs/>
          <w:sz w:val="21"/>
          <w:szCs w:val="21"/>
        </w:rPr>
        <w:t>1</w:t>
      </w:r>
      <w:r w:rsidRPr="002D439B">
        <w:rPr>
          <w:rFonts w:ascii="Tahoma" w:hAnsi="Tahoma" w:cs="Tahoma"/>
          <w:b/>
          <w:bCs/>
          <w:sz w:val="21"/>
          <w:szCs w:val="21"/>
        </w:rPr>
        <w:t>.</w:t>
      </w:r>
      <w:r w:rsidRPr="002D439B">
        <w:rPr>
          <w:rFonts w:ascii="Tahoma" w:hAnsi="Tahoma" w:cs="Tahoma"/>
          <w:sz w:val="21"/>
          <w:szCs w:val="21"/>
        </w:rPr>
        <w:tab/>
      </w:r>
      <w:r w:rsidR="00E36D0A" w:rsidRPr="002D439B">
        <w:rPr>
          <w:rFonts w:ascii="Tahoma" w:hAnsi="Tahoma" w:cs="Tahoma"/>
          <w:sz w:val="21"/>
          <w:szCs w:val="21"/>
        </w:rPr>
        <w:t xml:space="preserve">Enquanto </w:t>
      </w:r>
      <w:r w:rsidR="00327E9C" w:rsidRPr="002D439B">
        <w:rPr>
          <w:rFonts w:ascii="Tahoma" w:hAnsi="Tahoma" w:cs="Tahoma"/>
          <w:sz w:val="21"/>
          <w:szCs w:val="21"/>
        </w:rPr>
        <w:t xml:space="preserve">100% </w:t>
      </w:r>
      <w:r w:rsidR="00340617" w:rsidRPr="002D439B">
        <w:rPr>
          <w:rFonts w:ascii="Tahoma" w:hAnsi="Tahoma" w:cs="Tahoma"/>
          <w:sz w:val="21"/>
          <w:szCs w:val="21"/>
        </w:rPr>
        <w:t xml:space="preserve">(cem por cento) </w:t>
      </w:r>
      <w:r w:rsidR="00327E9C" w:rsidRPr="002D439B">
        <w:rPr>
          <w:rFonts w:ascii="Tahoma" w:hAnsi="Tahoma" w:cs="Tahoma"/>
          <w:sz w:val="21"/>
          <w:szCs w:val="21"/>
        </w:rPr>
        <w:t xml:space="preserve">dos boletos </w:t>
      </w:r>
      <w:r w:rsidR="00E36D0A" w:rsidRPr="002D439B">
        <w:rPr>
          <w:rFonts w:ascii="Tahoma" w:hAnsi="Tahoma" w:cs="Tahoma"/>
          <w:sz w:val="21"/>
          <w:szCs w:val="21"/>
        </w:rPr>
        <w:t xml:space="preserve">não estiverem direcionados à Conta </w:t>
      </w:r>
      <w:r w:rsidR="00F41FE8" w:rsidRPr="002D439B">
        <w:rPr>
          <w:rFonts w:ascii="Tahoma" w:hAnsi="Tahoma" w:cs="Tahoma"/>
          <w:sz w:val="21"/>
          <w:szCs w:val="21"/>
        </w:rPr>
        <w:t>Centralizadora</w:t>
      </w:r>
      <w:r w:rsidR="00E36D0A" w:rsidRPr="002D439B">
        <w:rPr>
          <w:rFonts w:ascii="Tahoma" w:hAnsi="Tahoma" w:cs="Tahoma"/>
          <w:sz w:val="21"/>
          <w:szCs w:val="21"/>
        </w:rPr>
        <w:t xml:space="preserve">, a transferência </w:t>
      </w:r>
      <w:r w:rsidR="00973906" w:rsidRPr="002D439B">
        <w:rPr>
          <w:rFonts w:ascii="Tahoma" w:hAnsi="Tahoma" w:cs="Tahoma"/>
          <w:sz w:val="21"/>
          <w:szCs w:val="21"/>
        </w:rPr>
        <w:t xml:space="preserve">dos </w:t>
      </w:r>
      <w:r w:rsidR="00E36D0A" w:rsidRPr="002D439B">
        <w:rPr>
          <w:rFonts w:ascii="Tahoma" w:hAnsi="Tahoma" w:cs="Tahoma"/>
          <w:sz w:val="21"/>
          <w:szCs w:val="21"/>
        </w:rPr>
        <w:t xml:space="preserve">valores </w:t>
      </w:r>
      <w:r w:rsidR="00973906" w:rsidRPr="002D439B">
        <w:rPr>
          <w:rFonts w:ascii="Tahoma" w:hAnsi="Tahoma" w:cs="Tahoma"/>
          <w:sz w:val="21"/>
          <w:szCs w:val="21"/>
        </w:rPr>
        <w:t xml:space="preserve">depositados </w:t>
      </w:r>
      <w:r w:rsidR="00DA7359" w:rsidRPr="002D439B">
        <w:rPr>
          <w:rFonts w:ascii="Tahoma" w:hAnsi="Tahoma" w:cs="Tahoma"/>
          <w:sz w:val="21"/>
          <w:szCs w:val="21"/>
        </w:rPr>
        <w:t xml:space="preserve">à </w:t>
      </w:r>
      <w:r w:rsidR="00973906" w:rsidRPr="002D439B">
        <w:rPr>
          <w:rFonts w:ascii="Tahoma" w:hAnsi="Tahoma" w:cs="Tahoma"/>
          <w:sz w:val="21"/>
          <w:szCs w:val="21"/>
        </w:rPr>
        <w:t xml:space="preserve">Cedente </w:t>
      </w:r>
      <w:r w:rsidR="00E36D0A" w:rsidRPr="002D439B">
        <w:rPr>
          <w:rFonts w:ascii="Tahoma" w:hAnsi="Tahoma" w:cs="Tahoma"/>
          <w:sz w:val="21"/>
          <w:szCs w:val="21"/>
        </w:rPr>
        <w:t>será feita</w:t>
      </w:r>
      <w:r w:rsidR="00340617" w:rsidRPr="002D439B">
        <w:rPr>
          <w:rFonts w:ascii="Tahoma" w:hAnsi="Tahoma" w:cs="Tahoma"/>
          <w:sz w:val="21"/>
          <w:szCs w:val="21"/>
        </w:rPr>
        <w:t xml:space="preserve"> na forma desta cláusula.</w:t>
      </w:r>
    </w:p>
    <w:p w14:paraId="5796F5B9" w14:textId="77777777" w:rsidR="00E4589C" w:rsidRPr="002D439B" w:rsidRDefault="00E4589C">
      <w:pPr>
        <w:pStyle w:val="PargrafodaLista"/>
        <w:widowControl w:val="0"/>
        <w:autoSpaceDE w:val="0"/>
        <w:autoSpaceDN w:val="0"/>
        <w:adjustRightInd w:val="0"/>
        <w:spacing w:line="300" w:lineRule="exact"/>
        <w:ind w:left="0"/>
        <w:jc w:val="both"/>
        <w:rPr>
          <w:rFonts w:ascii="Tahoma" w:hAnsi="Tahoma" w:cs="Tahoma"/>
          <w:sz w:val="21"/>
          <w:szCs w:val="21"/>
        </w:rPr>
      </w:pPr>
    </w:p>
    <w:p w14:paraId="0762748E" w14:textId="4FE61411" w:rsidR="008512EF" w:rsidRPr="002D439B" w:rsidRDefault="008512EF" w:rsidP="008512EF">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3.3.2.</w:t>
      </w:r>
      <w:r w:rsidRPr="002D439B">
        <w:rPr>
          <w:rFonts w:ascii="Tahoma" w:hAnsi="Tahoma" w:cs="Tahoma"/>
          <w:sz w:val="21"/>
          <w:szCs w:val="21"/>
        </w:rPr>
        <w:tab/>
        <w:t xml:space="preserve">A não transferência obriga a Cedente a pagar multa moratória, não compensatória, de 2% (dois por cento), além de juros moratórios de 1% (um por cento) ao mês, calculados </w:t>
      </w:r>
      <w:r w:rsidRPr="002D439B">
        <w:rPr>
          <w:rFonts w:ascii="Tahoma" w:hAnsi="Tahoma" w:cs="Tahoma"/>
          <w:i/>
          <w:sz w:val="21"/>
          <w:szCs w:val="21"/>
        </w:rPr>
        <w:t>pro rata die</w:t>
      </w:r>
      <w:r w:rsidRPr="002D439B">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 Conta Centralizadora, a Cedente será fiel depositária dos valores ora mencionados.</w:t>
      </w:r>
    </w:p>
    <w:p w14:paraId="671E2F9E" w14:textId="77777777" w:rsidR="008512EF" w:rsidRPr="002D439B" w:rsidRDefault="008512EF" w:rsidP="008512EF">
      <w:pPr>
        <w:pStyle w:val="PargrafodaLista"/>
        <w:widowControl w:val="0"/>
        <w:autoSpaceDE w:val="0"/>
        <w:autoSpaceDN w:val="0"/>
        <w:adjustRightInd w:val="0"/>
        <w:spacing w:line="300" w:lineRule="exact"/>
        <w:ind w:left="0"/>
        <w:jc w:val="both"/>
        <w:rPr>
          <w:rFonts w:ascii="Tahoma" w:hAnsi="Tahoma" w:cs="Tahoma"/>
          <w:sz w:val="21"/>
          <w:szCs w:val="21"/>
        </w:rPr>
      </w:pPr>
    </w:p>
    <w:p w14:paraId="0C15BDE8" w14:textId="408326F9" w:rsidR="008512EF" w:rsidRPr="002D439B" w:rsidRDefault="008512EF" w:rsidP="008512EF">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A Securitizadora instituirá o regime fiduciário de que trata a Lei 9.514 sobre a Conta Centralizadora e todos os recursos que nela transitarem, incluindo os Créditos Imobiliários Totais, e só poderá lhes dar a destinação a eles atribuída neste Contrato de Cessão e no Termo de Securitização. Os Créditos Imobiliários Totais estão vinculados aos CRI, e serão computados e integrarão seu lastro até seu pagamento integral. Neste sentido, os Créditos Imobiliários Totais:</w:t>
      </w:r>
    </w:p>
    <w:p w14:paraId="4517F13D" w14:textId="77777777" w:rsidR="00E4589C" w:rsidRPr="002D439B" w:rsidRDefault="00E4589C">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428E796E" w14:textId="77777777" w:rsidR="00E4589C" w:rsidRPr="002D439B" w:rsidRDefault="00E4589C" w:rsidP="00EA009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não estão sujeitos a qualquer tipo de retenção, desconto ou compensação com ou em </w:t>
      </w:r>
      <w:r w:rsidRPr="002D439B">
        <w:rPr>
          <w:rFonts w:ascii="Tahoma" w:hAnsi="Tahoma" w:cs="Tahoma"/>
          <w:sz w:val="21"/>
          <w:szCs w:val="21"/>
        </w:rPr>
        <w:lastRenderedPageBreak/>
        <w:t>decorrência de outras obrigações da Securitizadora com terceiros;</w:t>
      </w:r>
    </w:p>
    <w:p w14:paraId="6ED53F09" w14:textId="77777777" w:rsidR="00E4589C" w:rsidRPr="002D439B" w:rsidRDefault="00E4589C">
      <w:pPr>
        <w:widowControl w:val="0"/>
        <w:autoSpaceDE w:val="0"/>
        <w:autoSpaceDN w:val="0"/>
        <w:adjustRightInd w:val="0"/>
        <w:spacing w:line="300" w:lineRule="exact"/>
        <w:jc w:val="both"/>
        <w:rPr>
          <w:rFonts w:ascii="Tahoma" w:hAnsi="Tahoma" w:cs="Tahoma"/>
          <w:sz w:val="21"/>
          <w:szCs w:val="21"/>
        </w:rPr>
      </w:pPr>
    </w:p>
    <w:p w14:paraId="05E02074" w14:textId="77777777" w:rsidR="00E4589C" w:rsidRPr="002D439B" w:rsidRDefault="00E4589C" w:rsidP="00EA009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constituirão patrimônio separado, não se confundindo com o patrimônio da Securitizadora em nenhuma hipótese (“</w:t>
      </w:r>
      <w:r w:rsidRPr="002D439B">
        <w:rPr>
          <w:rFonts w:ascii="Tahoma" w:hAnsi="Tahoma" w:cs="Tahoma"/>
          <w:sz w:val="21"/>
          <w:szCs w:val="21"/>
          <w:u w:val="single"/>
        </w:rPr>
        <w:t>Patrimônio Separado</w:t>
      </w:r>
      <w:r w:rsidRPr="002D439B">
        <w:rPr>
          <w:rFonts w:ascii="Tahoma" w:hAnsi="Tahoma" w:cs="Tahoma"/>
          <w:sz w:val="21"/>
          <w:szCs w:val="21"/>
        </w:rPr>
        <w:t>”);</w:t>
      </w:r>
    </w:p>
    <w:p w14:paraId="0249B013" w14:textId="77777777" w:rsidR="00E4589C" w:rsidRPr="002D439B" w:rsidRDefault="00E4589C">
      <w:pPr>
        <w:widowControl w:val="0"/>
        <w:tabs>
          <w:tab w:val="left" w:pos="1276"/>
        </w:tabs>
        <w:autoSpaceDE w:val="0"/>
        <w:autoSpaceDN w:val="0"/>
        <w:adjustRightInd w:val="0"/>
        <w:spacing w:line="300" w:lineRule="exact"/>
        <w:ind w:left="709"/>
        <w:jc w:val="both"/>
        <w:rPr>
          <w:rFonts w:ascii="Tahoma" w:hAnsi="Tahoma" w:cs="Tahoma"/>
          <w:sz w:val="21"/>
          <w:szCs w:val="21"/>
        </w:rPr>
      </w:pPr>
    </w:p>
    <w:p w14:paraId="5FF489A4" w14:textId="77777777" w:rsidR="00E4589C" w:rsidRPr="002D439B" w:rsidRDefault="00E4589C" w:rsidP="00EA009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permanecerão segregados do patrimônio da Securitizadora até o pagamento integral dos CRI;</w:t>
      </w:r>
    </w:p>
    <w:p w14:paraId="43513006" w14:textId="77777777" w:rsidR="00E4589C" w:rsidRPr="002D439B" w:rsidRDefault="00E4589C">
      <w:pPr>
        <w:widowControl w:val="0"/>
        <w:tabs>
          <w:tab w:val="left" w:pos="1276"/>
        </w:tabs>
        <w:autoSpaceDE w:val="0"/>
        <w:autoSpaceDN w:val="0"/>
        <w:adjustRightInd w:val="0"/>
        <w:spacing w:line="300" w:lineRule="exact"/>
        <w:ind w:left="709"/>
        <w:jc w:val="both"/>
        <w:rPr>
          <w:rFonts w:ascii="Tahoma" w:hAnsi="Tahoma" w:cs="Tahoma"/>
          <w:sz w:val="21"/>
          <w:szCs w:val="21"/>
        </w:rPr>
      </w:pPr>
    </w:p>
    <w:p w14:paraId="1CAC1FB0" w14:textId="77777777" w:rsidR="00E4589C" w:rsidRPr="002D439B" w:rsidRDefault="00E4589C" w:rsidP="00EA009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destinar-se-ão exclusivamente ao pagamento dos CRI a que estejam vinculados, bem como dos respectivos custos de sua administração;</w:t>
      </w:r>
    </w:p>
    <w:p w14:paraId="12485DAF" w14:textId="77777777" w:rsidR="00E4589C" w:rsidRPr="002D439B" w:rsidRDefault="00E4589C">
      <w:pPr>
        <w:widowControl w:val="0"/>
        <w:tabs>
          <w:tab w:val="left" w:pos="1276"/>
        </w:tabs>
        <w:autoSpaceDE w:val="0"/>
        <w:autoSpaceDN w:val="0"/>
        <w:adjustRightInd w:val="0"/>
        <w:spacing w:line="300" w:lineRule="exact"/>
        <w:ind w:left="709"/>
        <w:jc w:val="both"/>
        <w:rPr>
          <w:rFonts w:ascii="Tahoma" w:hAnsi="Tahoma" w:cs="Tahoma"/>
          <w:sz w:val="21"/>
          <w:szCs w:val="21"/>
        </w:rPr>
      </w:pPr>
    </w:p>
    <w:p w14:paraId="7D3EC5A2" w14:textId="77777777" w:rsidR="00E4589C" w:rsidRPr="002D439B" w:rsidRDefault="00E4589C" w:rsidP="00EA009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estarão isentos de qualquer ação ou execução promovida por credores da Securitizadora; e</w:t>
      </w:r>
    </w:p>
    <w:p w14:paraId="6C30C77E" w14:textId="77777777" w:rsidR="00E4589C" w:rsidRPr="002D439B" w:rsidRDefault="00E4589C">
      <w:pPr>
        <w:widowControl w:val="0"/>
        <w:tabs>
          <w:tab w:val="left" w:pos="1276"/>
        </w:tabs>
        <w:autoSpaceDE w:val="0"/>
        <w:autoSpaceDN w:val="0"/>
        <w:adjustRightInd w:val="0"/>
        <w:spacing w:line="300" w:lineRule="exact"/>
        <w:ind w:left="709"/>
        <w:jc w:val="both"/>
        <w:rPr>
          <w:rFonts w:ascii="Tahoma" w:hAnsi="Tahoma" w:cs="Tahoma"/>
          <w:sz w:val="21"/>
          <w:szCs w:val="21"/>
        </w:rPr>
      </w:pPr>
    </w:p>
    <w:p w14:paraId="26621F7E" w14:textId="77777777" w:rsidR="00E4589C" w:rsidRPr="002D439B" w:rsidRDefault="00E4589C" w:rsidP="00EA009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não poderão ser utilizados na prestação de garantias e não poderão ser excutidos por quaisquer credores da Securitizadora, por mais privilegiados que </w:t>
      </w:r>
      <w:proofErr w:type="gramStart"/>
      <w:r w:rsidRPr="002D439B">
        <w:rPr>
          <w:rFonts w:ascii="Tahoma" w:hAnsi="Tahoma" w:cs="Tahoma"/>
          <w:sz w:val="21"/>
          <w:szCs w:val="21"/>
        </w:rPr>
        <w:t>sejam, ressalvados</w:t>
      </w:r>
      <w:proofErr w:type="gramEnd"/>
      <w:r w:rsidRPr="002D439B">
        <w:rPr>
          <w:rFonts w:ascii="Tahoma" w:hAnsi="Tahoma" w:cs="Tahoma"/>
          <w:sz w:val="21"/>
          <w:szCs w:val="21"/>
        </w:rPr>
        <w:t xml:space="preserve"> aqueles credores previstos no artigo 76, da Medida Provisória nº 2.158-35, de 24 de agosto de 2001.</w:t>
      </w:r>
    </w:p>
    <w:p w14:paraId="1D5EDBD9" w14:textId="77777777" w:rsidR="00E4589C" w:rsidRPr="002D439B" w:rsidRDefault="00E4589C">
      <w:pPr>
        <w:pStyle w:val="PargrafodaLista"/>
        <w:widowControl w:val="0"/>
        <w:autoSpaceDE w:val="0"/>
        <w:autoSpaceDN w:val="0"/>
        <w:adjustRightInd w:val="0"/>
        <w:spacing w:line="300" w:lineRule="exact"/>
        <w:ind w:left="0"/>
        <w:jc w:val="both"/>
        <w:rPr>
          <w:rFonts w:ascii="Tahoma" w:hAnsi="Tahoma" w:cs="Tahoma"/>
          <w:sz w:val="21"/>
          <w:szCs w:val="21"/>
        </w:rPr>
      </w:pPr>
    </w:p>
    <w:p w14:paraId="5B24DAB6" w14:textId="77777777" w:rsidR="00BE4C21" w:rsidRPr="002D439B" w:rsidRDefault="00BE4C21">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3.4.1.</w:t>
      </w:r>
      <w:r w:rsidRPr="002D439B">
        <w:rPr>
          <w:rFonts w:ascii="Tahoma" w:hAnsi="Tahoma" w:cs="Tahoma"/>
          <w:sz w:val="21"/>
          <w:szCs w:val="21"/>
        </w:rPr>
        <w:tab/>
        <w:t>Igualmente, aplicar-se-ão aos Créditos Imobiliários Cedidos Fiduciariamente, enquanto garantia dos CRI, as disposições acima.</w:t>
      </w:r>
    </w:p>
    <w:p w14:paraId="2FE771E1" w14:textId="77777777" w:rsidR="00BE4C21" w:rsidRPr="002D439B" w:rsidRDefault="00BE4C21">
      <w:pPr>
        <w:pStyle w:val="PargrafodaLista"/>
        <w:widowControl w:val="0"/>
        <w:autoSpaceDE w:val="0"/>
        <w:autoSpaceDN w:val="0"/>
        <w:adjustRightInd w:val="0"/>
        <w:spacing w:line="300" w:lineRule="exact"/>
        <w:ind w:left="0"/>
        <w:jc w:val="both"/>
        <w:rPr>
          <w:rFonts w:ascii="Tahoma" w:hAnsi="Tahoma" w:cs="Tahoma"/>
          <w:sz w:val="21"/>
          <w:szCs w:val="21"/>
        </w:rPr>
      </w:pPr>
    </w:p>
    <w:p w14:paraId="5D087E95" w14:textId="675BD8EB" w:rsidR="00D57979" w:rsidRPr="002D439B" w:rsidRDefault="00266742" w:rsidP="00EA009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2D439B">
        <w:rPr>
          <w:rFonts w:ascii="Tahoma" w:hAnsi="Tahoma" w:cs="Tahoma"/>
          <w:sz w:val="21"/>
          <w:szCs w:val="21"/>
        </w:rPr>
        <w:t xml:space="preserve">a qualquer tempo </w:t>
      </w:r>
      <w:r w:rsidRPr="002D439B">
        <w:rPr>
          <w:rFonts w:ascii="Tahoma" w:hAnsi="Tahoma" w:cs="Tahoma"/>
          <w:sz w:val="21"/>
          <w:szCs w:val="21"/>
        </w:rPr>
        <w:t>nos termos deste instrumento, a</w:t>
      </w:r>
      <w:r w:rsidR="00D57979" w:rsidRPr="002D439B">
        <w:rPr>
          <w:rFonts w:ascii="Tahoma" w:hAnsi="Tahoma" w:cs="Tahoma"/>
          <w:sz w:val="21"/>
          <w:szCs w:val="21"/>
        </w:rPr>
        <w:t xml:space="preserve"> administração </w:t>
      </w:r>
      <w:r w:rsidR="00D90053" w:rsidRPr="002D439B">
        <w:rPr>
          <w:rFonts w:ascii="Tahoma" w:hAnsi="Tahoma" w:cs="Tahoma"/>
          <w:sz w:val="21"/>
          <w:szCs w:val="21"/>
        </w:rPr>
        <w:t xml:space="preserve">ordinária </w:t>
      </w:r>
      <w:r w:rsidR="00D57979" w:rsidRPr="002D439B">
        <w:rPr>
          <w:rFonts w:ascii="Tahoma" w:hAnsi="Tahoma" w:cs="Tahoma"/>
          <w:sz w:val="21"/>
          <w:szCs w:val="21"/>
        </w:rPr>
        <w:t>e cobrança dos Créditos Imobiliários Totais</w:t>
      </w:r>
      <w:r w:rsidR="00794947" w:rsidRPr="002D439B">
        <w:rPr>
          <w:rFonts w:ascii="Tahoma" w:hAnsi="Tahoma" w:cs="Tahoma"/>
          <w:sz w:val="21"/>
          <w:szCs w:val="21"/>
        </w:rPr>
        <w:t xml:space="preserve"> continuará sob </w:t>
      </w:r>
      <w:r w:rsidR="00D57979" w:rsidRPr="002D439B">
        <w:rPr>
          <w:rFonts w:ascii="Tahoma" w:hAnsi="Tahoma" w:cs="Tahoma"/>
          <w:sz w:val="21"/>
          <w:szCs w:val="21"/>
        </w:rPr>
        <w:t xml:space="preserve">responsabilidade da Cedente, </w:t>
      </w:r>
      <w:r w:rsidR="00794947" w:rsidRPr="002D439B">
        <w:rPr>
          <w:rFonts w:ascii="Tahoma" w:hAnsi="Tahoma" w:cs="Tahoma"/>
          <w:sz w:val="21"/>
          <w:szCs w:val="21"/>
        </w:rPr>
        <w:t xml:space="preserve">e </w:t>
      </w:r>
      <w:r w:rsidR="00D57979" w:rsidRPr="002D439B">
        <w:rPr>
          <w:rFonts w:ascii="Tahoma" w:hAnsi="Tahoma" w:cs="Tahoma"/>
          <w:sz w:val="21"/>
          <w:szCs w:val="21"/>
        </w:rPr>
        <w:t>consis</w:t>
      </w:r>
      <w:r w:rsidR="00794947" w:rsidRPr="002D439B">
        <w:rPr>
          <w:rFonts w:ascii="Tahoma" w:hAnsi="Tahoma" w:cs="Tahoma"/>
          <w:sz w:val="21"/>
          <w:szCs w:val="21"/>
        </w:rPr>
        <w:t>tirá</w:t>
      </w:r>
      <w:r w:rsidR="00D57979" w:rsidRPr="002D439B">
        <w:rPr>
          <w:rFonts w:ascii="Tahoma" w:hAnsi="Tahoma" w:cs="Tahoma"/>
          <w:sz w:val="21"/>
          <w:szCs w:val="21"/>
        </w:rPr>
        <w:t xml:space="preserve"> na realização de, exemplificativamente</w:t>
      </w:r>
      <w:r w:rsidR="0035478C" w:rsidRPr="002D439B">
        <w:rPr>
          <w:rFonts w:ascii="Tahoma" w:hAnsi="Tahoma" w:cs="Tahoma"/>
          <w:sz w:val="21"/>
          <w:szCs w:val="21"/>
        </w:rPr>
        <w:t>:</w:t>
      </w:r>
      <w:r w:rsidR="00D57979" w:rsidRPr="002D439B">
        <w:rPr>
          <w:rFonts w:ascii="Tahoma" w:hAnsi="Tahoma" w:cs="Tahoma"/>
          <w:sz w:val="21"/>
          <w:szCs w:val="21"/>
        </w:rPr>
        <w:t xml:space="preserve"> (i) envio dos boletos de cobrança dos Créditos Imobiliários Totais; (ii) verificação e cobrança dos Devedores inadimplentes; (iii) atualização de saldo devedor dos respectivos Créditos Imobiliários Totais; (iv) </w:t>
      </w:r>
      <w:r w:rsidR="00794947" w:rsidRPr="002D439B">
        <w:rPr>
          <w:rFonts w:ascii="Tahoma" w:hAnsi="Tahoma" w:cs="Tahoma"/>
          <w:sz w:val="21"/>
          <w:szCs w:val="21"/>
        </w:rPr>
        <w:t xml:space="preserve">verificação e efetivação </w:t>
      </w:r>
      <w:r w:rsidR="00D57979" w:rsidRPr="002D439B">
        <w:rPr>
          <w:rFonts w:ascii="Tahoma" w:hAnsi="Tahoma" w:cs="Tahoma"/>
          <w:sz w:val="21"/>
          <w:szCs w:val="21"/>
        </w:rPr>
        <w:t>de distratos; (v) manutenção</w:t>
      </w:r>
      <w:r w:rsidR="00794947" w:rsidRPr="002D439B">
        <w:rPr>
          <w:rFonts w:ascii="Tahoma" w:hAnsi="Tahoma" w:cs="Tahoma"/>
          <w:sz w:val="21"/>
          <w:szCs w:val="21"/>
        </w:rPr>
        <w:t>,</w:t>
      </w:r>
      <w:r w:rsidR="00D57979" w:rsidRPr="002D439B">
        <w:rPr>
          <w:rFonts w:ascii="Tahoma" w:hAnsi="Tahoma" w:cs="Tahoma"/>
          <w:sz w:val="21"/>
          <w:szCs w:val="21"/>
        </w:rPr>
        <w:t xml:space="preserve"> arquivamento </w:t>
      </w:r>
      <w:r w:rsidR="00794947" w:rsidRPr="002D439B">
        <w:rPr>
          <w:rFonts w:ascii="Tahoma" w:hAnsi="Tahoma" w:cs="Tahoma"/>
          <w:sz w:val="21"/>
          <w:szCs w:val="21"/>
        </w:rPr>
        <w:t xml:space="preserve">e guarda </w:t>
      </w:r>
      <w:r w:rsidR="00D57979" w:rsidRPr="002D439B">
        <w:rPr>
          <w:rFonts w:ascii="Tahoma" w:hAnsi="Tahoma" w:cs="Tahoma"/>
          <w:sz w:val="21"/>
          <w:szCs w:val="21"/>
        </w:rPr>
        <w:t xml:space="preserve">de toda a documentação referente aos Créditos Imobiliários Totais; </w:t>
      </w:r>
      <w:r w:rsidR="00EA24E1" w:rsidRPr="002D439B">
        <w:rPr>
          <w:rFonts w:ascii="Tahoma" w:hAnsi="Tahoma" w:cs="Tahoma"/>
          <w:sz w:val="21"/>
          <w:szCs w:val="21"/>
        </w:rPr>
        <w:t xml:space="preserve">e </w:t>
      </w:r>
      <w:r w:rsidR="00D57979" w:rsidRPr="002D439B">
        <w:rPr>
          <w:rFonts w:ascii="Tahoma" w:hAnsi="Tahoma" w:cs="Tahoma"/>
          <w:sz w:val="21"/>
          <w:szCs w:val="21"/>
        </w:rPr>
        <w:t>(vi) dentre outras atividades relacionadas à administração de carteira de recebíveis.</w:t>
      </w:r>
      <w:r w:rsidR="00C77023" w:rsidRPr="002D439B">
        <w:rPr>
          <w:rFonts w:ascii="Tahoma" w:hAnsi="Tahoma" w:cs="Tahoma"/>
          <w:sz w:val="21"/>
          <w:szCs w:val="21"/>
        </w:rPr>
        <w:t xml:space="preserve"> </w:t>
      </w:r>
    </w:p>
    <w:p w14:paraId="29ECFCA9" w14:textId="77777777" w:rsidR="00A27A4F" w:rsidRPr="002D439B" w:rsidRDefault="00A27A4F">
      <w:pPr>
        <w:widowControl w:val="0"/>
        <w:autoSpaceDE w:val="0"/>
        <w:autoSpaceDN w:val="0"/>
        <w:adjustRightInd w:val="0"/>
        <w:spacing w:line="300" w:lineRule="exact"/>
        <w:jc w:val="both"/>
        <w:rPr>
          <w:rFonts w:ascii="Tahoma" w:hAnsi="Tahoma" w:cs="Tahoma"/>
          <w:sz w:val="21"/>
          <w:szCs w:val="21"/>
        </w:rPr>
      </w:pPr>
    </w:p>
    <w:p w14:paraId="03A5B3C5" w14:textId="7044D604" w:rsidR="004F14BB" w:rsidRPr="002D439B" w:rsidRDefault="004F14BB" w:rsidP="00EA009D">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 Cedente atualmente contrata a [</w:t>
      </w:r>
      <w:r w:rsidR="00832D98" w:rsidRPr="002D439B">
        <w:rPr>
          <w:rFonts w:ascii="Tahoma" w:hAnsi="Tahoma" w:cs="Tahoma"/>
          <w:b/>
          <w:bCs/>
          <w:sz w:val="21"/>
          <w:szCs w:val="21"/>
          <w:highlight w:val="yellow"/>
        </w:rPr>
        <w:t>INCORPORE</w:t>
      </w:r>
      <w:r w:rsidRPr="002D439B">
        <w:rPr>
          <w:rFonts w:ascii="Tahoma" w:hAnsi="Tahoma" w:cs="Tahoma"/>
          <w:sz w:val="21"/>
          <w:szCs w:val="21"/>
        </w:rPr>
        <w:t>], inscrita no CNPJ sob o nº [</w:t>
      </w:r>
      <w:r w:rsidRPr="002D439B">
        <w:rPr>
          <w:rFonts w:ascii="Tahoma" w:hAnsi="Tahoma" w:cs="Tahoma"/>
          <w:sz w:val="21"/>
          <w:szCs w:val="21"/>
          <w:highlight w:val="yellow"/>
        </w:rPr>
        <w:t>xx</w:t>
      </w:r>
      <w:r w:rsidRPr="002D439B">
        <w:rPr>
          <w:rFonts w:ascii="Tahoma" w:hAnsi="Tahoma" w:cs="Tahoma"/>
          <w:sz w:val="21"/>
          <w:szCs w:val="21"/>
        </w:rPr>
        <w:t>], empresa de seu grupo econômico e que centraliza participações em diferentes empreendimentos imobiliários, para realizar a administração ordinária e cobrança dos Créditos Imobiliários. Não obstante, a responsabilidade pelos serviços prestados permanece da Cedente.</w:t>
      </w:r>
    </w:p>
    <w:p w14:paraId="06EE2DEA" w14:textId="77777777" w:rsidR="004F14BB" w:rsidRPr="002D439B" w:rsidRDefault="004F14BB">
      <w:pPr>
        <w:pStyle w:val="PargrafodaLista"/>
        <w:widowControl w:val="0"/>
        <w:autoSpaceDE w:val="0"/>
        <w:autoSpaceDN w:val="0"/>
        <w:adjustRightInd w:val="0"/>
        <w:spacing w:line="300" w:lineRule="exact"/>
        <w:ind w:left="709"/>
        <w:jc w:val="both"/>
        <w:rPr>
          <w:rFonts w:ascii="Tahoma" w:hAnsi="Tahoma" w:cs="Tahoma"/>
          <w:sz w:val="21"/>
          <w:szCs w:val="21"/>
        </w:rPr>
      </w:pPr>
    </w:p>
    <w:p w14:paraId="20363925" w14:textId="027B03C4" w:rsidR="008512EF" w:rsidRPr="002D439B" w:rsidRDefault="008512EF" w:rsidP="008512EF">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w:t>
      </w:r>
      <w:r w:rsidRPr="00637BA3">
        <w:rPr>
          <w:rFonts w:ascii="Tahoma" w:hAnsi="Tahoma" w:cs="Tahoma"/>
          <w:sz w:val="21"/>
          <w:szCs w:val="21"/>
        </w:rPr>
        <w:t>Lei</w:t>
      </w:r>
      <w:r w:rsidR="007B2EE6" w:rsidRPr="00637BA3">
        <w:rPr>
          <w:rFonts w:ascii="Tahoma" w:hAnsi="Tahoma" w:cs="Tahoma"/>
          <w:sz w:val="21"/>
          <w:szCs w:val="21"/>
        </w:rPr>
        <w:t xml:space="preserve"> nº</w:t>
      </w:r>
      <w:r w:rsidRPr="00637BA3">
        <w:rPr>
          <w:rFonts w:ascii="Tahoma" w:hAnsi="Tahoma" w:cs="Tahoma"/>
          <w:sz w:val="21"/>
          <w:szCs w:val="21"/>
        </w:rPr>
        <w:t xml:space="preserve"> 4.591</w:t>
      </w:r>
      <w:r w:rsidR="007B2EE6" w:rsidRPr="002D439B">
        <w:rPr>
          <w:rFonts w:ascii="Tahoma" w:hAnsi="Tahoma" w:cs="Tahoma"/>
          <w:sz w:val="21"/>
          <w:szCs w:val="21"/>
        </w:rPr>
        <w:t xml:space="preserve"> de 16 de dezembro de 1964, conforme alterada</w:t>
      </w:r>
      <w:r w:rsidR="007B2EE6" w:rsidRPr="00315DD1">
        <w:rPr>
          <w:rFonts w:ascii="Tahoma" w:hAnsi="Tahoma"/>
          <w:b/>
          <w:sz w:val="21"/>
        </w:rPr>
        <w:t>.</w:t>
      </w:r>
    </w:p>
    <w:p w14:paraId="6CD1DAF8" w14:textId="77777777" w:rsidR="00A27A4F" w:rsidRPr="002D439B" w:rsidRDefault="00A27A4F">
      <w:pPr>
        <w:widowControl w:val="0"/>
        <w:tabs>
          <w:tab w:val="left" w:pos="1560"/>
        </w:tabs>
        <w:autoSpaceDE w:val="0"/>
        <w:autoSpaceDN w:val="0"/>
        <w:adjustRightInd w:val="0"/>
        <w:spacing w:line="300" w:lineRule="exact"/>
        <w:jc w:val="both"/>
        <w:rPr>
          <w:rFonts w:ascii="Tahoma" w:hAnsi="Tahoma" w:cs="Tahoma"/>
          <w:sz w:val="21"/>
          <w:szCs w:val="21"/>
        </w:rPr>
      </w:pPr>
    </w:p>
    <w:p w14:paraId="49CA42D2" w14:textId="4186A16F" w:rsidR="00222CE4" w:rsidRPr="002D439B" w:rsidRDefault="00222CE4" w:rsidP="00EA009D">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 Cedente dever</w:t>
      </w:r>
      <w:r w:rsidR="000B797F" w:rsidRPr="002D439B">
        <w:rPr>
          <w:rFonts w:ascii="Tahoma" w:hAnsi="Tahoma" w:cs="Tahoma"/>
          <w:sz w:val="21"/>
          <w:szCs w:val="21"/>
        </w:rPr>
        <w:t>á</w:t>
      </w:r>
      <w:r w:rsidRPr="002D439B">
        <w:rPr>
          <w:rFonts w:ascii="Tahoma" w:hAnsi="Tahoma" w:cs="Tahoma"/>
          <w:sz w:val="21"/>
          <w:szCs w:val="21"/>
        </w:rPr>
        <w:t xml:space="preserve"> atuar na condição de fiel depositária dos Contratos Imobiliários, dos demais documentos relacionados aos recebíveis deles decorrentes e aos Créditos Imobiliários Totais, bem como dos demais Documentos da Operação (“</w:t>
      </w:r>
      <w:r w:rsidRPr="002D439B">
        <w:rPr>
          <w:rFonts w:ascii="Tahoma" w:hAnsi="Tahoma" w:cs="Tahoma"/>
          <w:sz w:val="21"/>
          <w:szCs w:val="21"/>
          <w:u w:val="single"/>
        </w:rPr>
        <w:t>Documentos Comprobatórios</w:t>
      </w:r>
      <w:r w:rsidRPr="002D439B">
        <w:rPr>
          <w:rFonts w:ascii="Tahoma" w:hAnsi="Tahoma" w:cs="Tahoma"/>
          <w:sz w:val="21"/>
          <w:szCs w:val="21"/>
        </w:rPr>
        <w:t>”).</w:t>
      </w:r>
      <w:r w:rsidR="00433942" w:rsidRPr="002D439B">
        <w:rPr>
          <w:rFonts w:ascii="Tahoma" w:hAnsi="Tahoma" w:cs="Tahoma"/>
          <w:sz w:val="21"/>
          <w:szCs w:val="21"/>
        </w:rPr>
        <w:t xml:space="preserve"> A </w:t>
      </w:r>
      <w:r w:rsidR="00433942" w:rsidRPr="002D439B">
        <w:rPr>
          <w:rFonts w:ascii="Tahoma" w:hAnsi="Tahoma" w:cs="Tahoma"/>
          <w:sz w:val="21"/>
          <w:szCs w:val="21"/>
        </w:rPr>
        <w:lastRenderedPageBreak/>
        <w:t xml:space="preserve">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2D439B">
        <w:rPr>
          <w:rFonts w:ascii="Tahoma" w:hAnsi="Tahoma" w:cs="Tahoma"/>
          <w:sz w:val="21"/>
          <w:szCs w:val="21"/>
        </w:rPr>
        <w:t>e/</w:t>
      </w:r>
      <w:r w:rsidR="00433942" w:rsidRPr="002D439B">
        <w:rPr>
          <w:rFonts w:ascii="Tahoma" w:hAnsi="Tahoma" w:cs="Tahoma"/>
          <w:sz w:val="21"/>
          <w:szCs w:val="21"/>
        </w:rPr>
        <w:t>ou execução dos Créditos Imobiliários Totais em benefício dos CRI.</w:t>
      </w:r>
    </w:p>
    <w:p w14:paraId="6F724D53" w14:textId="77777777" w:rsidR="00222CE4" w:rsidRPr="002D439B" w:rsidRDefault="00222CE4">
      <w:pPr>
        <w:widowControl w:val="0"/>
        <w:autoSpaceDE w:val="0"/>
        <w:autoSpaceDN w:val="0"/>
        <w:adjustRightInd w:val="0"/>
        <w:spacing w:line="300" w:lineRule="exact"/>
        <w:ind w:left="709"/>
        <w:jc w:val="both"/>
        <w:rPr>
          <w:rFonts w:ascii="Tahoma" w:hAnsi="Tahoma" w:cs="Tahoma"/>
          <w:sz w:val="21"/>
          <w:szCs w:val="21"/>
        </w:rPr>
      </w:pPr>
    </w:p>
    <w:p w14:paraId="0F0D5D98" w14:textId="2E7CBC14" w:rsidR="00222CE4" w:rsidRPr="002D439B" w:rsidRDefault="00222CE4" w:rsidP="00EA009D">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A Cedente fica obrigada a entregar qualquer Documento Comprobatório </w:t>
      </w:r>
      <w:r w:rsidR="00F31475" w:rsidRPr="002D439B">
        <w:rPr>
          <w:rFonts w:ascii="Tahoma" w:hAnsi="Tahoma" w:cs="Tahoma"/>
          <w:sz w:val="21"/>
          <w:szCs w:val="21"/>
        </w:rPr>
        <w:t>em 10 (dez) dias corridos contados da respectiva solicitação</w:t>
      </w:r>
      <w:r w:rsidRPr="002D439B">
        <w:rPr>
          <w:rFonts w:ascii="Tahoma" w:hAnsi="Tahoma" w:cs="Tahoma"/>
          <w:sz w:val="21"/>
          <w:szCs w:val="21"/>
        </w:rPr>
        <w:t>.</w:t>
      </w:r>
    </w:p>
    <w:p w14:paraId="0ECC4E30" w14:textId="77777777" w:rsidR="00956EB6" w:rsidRPr="002D439B" w:rsidRDefault="00956EB6">
      <w:pPr>
        <w:pStyle w:val="PargrafodaLista"/>
        <w:widowControl w:val="0"/>
        <w:spacing w:line="300" w:lineRule="exact"/>
        <w:rPr>
          <w:rFonts w:ascii="Tahoma" w:hAnsi="Tahoma" w:cs="Tahoma"/>
          <w:sz w:val="21"/>
          <w:szCs w:val="21"/>
        </w:rPr>
      </w:pPr>
    </w:p>
    <w:p w14:paraId="596D6717" w14:textId="69B2C87F" w:rsidR="00A40700" w:rsidRPr="002D439B" w:rsidRDefault="00A40700" w:rsidP="00637BA3">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Considerando a elaboração do Relatório do Servicer previamente à implementação das Condições Precedentes deste Contrato de Cessão, e que tal relatório apontou deficiências de formalização dos Contratos Imobiliários, a Cedente deverá sanar tais pendências, para verificação do Servicer, no prazo de 180 (cento e oitenta) dias contados da presente data.</w:t>
      </w:r>
    </w:p>
    <w:p w14:paraId="0C800654" w14:textId="77777777" w:rsidR="00222CE4" w:rsidRPr="002D439B" w:rsidRDefault="00222CE4">
      <w:pPr>
        <w:widowControl w:val="0"/>
        <w:tabs>
          <w:tab w:val="left" w:pos="1560"/>
        </w:tabs>
        <w:autoSpaceDE w:val="0"/>
        <w:autoSpaceDN w:val="0"/>
        <w:adjustRightInd w:val="0"/>
        <w:spacing w:line="300" w:lineRule="exact"/>
        <w:jc w:val="both"/>
        <w:rPr>
          <w:rFonts w:ascii="Tahoma" w:hAnsi="Tahoma" w:cs="Tahoma"/>
          <w:sz w:val="21"/>
          <w:szCs w:val="21"/>
        </w:rPr>
      </w:pPr>
    </w:p>
    <w:p w14:paraId="267F7A77" w14:textId="40D785F4" w:rsidR="00D90053" w:rsidRPr="002D439B" w:rsidRDefault="00D90053" w:rsidP="00EA009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Não obstante</w:t>
      </w:r>
      <w:r w:rsidR="003D28BC" w:rsidRPr="002D439B">
        <w:rPr>
          <w:rFonts w:ascii="Tahoma" w:hAnsi="Tahoma" w:cs="Tahoma"/>
          <w:sz w:val="21"/>
          <w:szCs w:val="21"/>
        </w:rPr>
        <w:t xml:space="preserve"> a liberalidade da Securitizadora</w:t>
      </w:r>
      <w:r w:rsidR="00507B04" w:rsidRPr="002D439B">
        <w:rPr>
          <w:rFonts w:ascii="Tahoma" w:hAnsi="Tahoma" w:cs="Tahoma"/>
          <w:sz w:val="21"/>
          <w:szCs w:val="21"/>
        </w:rPr>
        <w:t xml:space="preserve"> indicada acima</w:t>
      </w:r>
      <w:r w:rsidRPr="002D439B">
        <w:rPr>
          <w:rFonts w:ascii="Tahoma" w:hAnsi="Tahoma" w:cs="Tahoma"/>
          <w:sz w:val="21"/>
          <w:szCs w:val="21"/>
        </w:rPr>
        <w:t xml:space="preserve">, e considerando que a performance da carteira de Créditos Imobiliários Totais é essencial para o pagamento dos CRI, a Securitizadora contratará, </w:t>
      </w:r>
      <w:r w:rsidR="00A27A4F" w:rsidRPr="002D439B">
        <w:rPr>
          <w:rFonts w:ascii="Tahoma" w:hAnsi="Tahoma" w:cs="Tahoma"/>
          <w:sz w:val="21"/>
          <w:szCs w:val="21"/>
        </w:rPr>
        <w:t xml:space="preserve">por meio do Contrato de Servicing e </w:t>
      </w:r>
      <w:r w:rsidRPr="002D439B">
        <w:rPr>
          <w:rFonts w:ascii="Tahoma" w:hAnsi="Tahoma" w:cs="Tahoma"/>
          <w:sz w:val="21"/>
          <w:szCs w:val="21"/>
        </w:rPr>
        <w:t xml:space="preserve">às custas da Cedente, empresa especializada </w:t>
      </w:r>
      <w:r w:rsidR="00485E8F" w:rsidRPr="002D439B">
        <w:rPr>
          <w:rFonts w:ascii="Tahoma" w:hAnsi="Tahoma" w:cs="Tahoma"/>
          <w:sz w:val="21"/>
          <w:szCs w:val="21"/>
        </w:rPr>
        <w:t>(“</w:t>
      </w:r>
      <w:r w:rsidR="00485E8F" w:rsidRPr="002D439B">
        <w:rPr>
          <w:rFonts w:ascii="Tahoma" w:hAnsi="Tahoma" w:cs="Tahoma"/>
          <w:sz w:val="21"/>
          <w:szCs w:val="21"/>
          <w:u w:val="single"/>
        </w:rPr>
        <w:t>Servicer</w:t>
      </w:r>
      <w:r w:rsidR="00485E8F" w:rsidRPr="002D439B">
        <w:rPr>
          <w:rFonts w:ascii="Tahoma" w:hAnsi="Tahoma" w:cs="Tahoma"/>
          <w:sz w:val="21"/>
          <w:szCs w:val="21"/>
        </w:rPr>
        <w:t>”) no</w:t>
      </w:r>
      <w:r w:rsidRPr="002D439B">
        <w:rPr>
          <w:rFonts w:ascii="Tahoma" w:hAnsi="Tahoma" w:cs="Tahoma"/>
          <w:sz w:val="21"/>
          <w:szCs w:val="21"/>
        </w:rPr>
        <w:t xml:space="preserve"> monitoramento de tais serviços </w:t>
      </w:r>
      <w:r w:rsidR="00485E8F" w:rsidRPr="002D439B">
        <w:rPr>
          <w:rFonts w:ascii="Tahoma" w:hAnsi="Tahoma" w:cs="Tahoma"/>
          <w:sz w:val="21"/>
          <w:szCs w:val="21"/>
        </w:rPr>
        <w:t>para garantir que estejam sendo corretamente prestados</w:t>
      </w:r>
      <w:r w:rsidRPr="002D439B">
        <w:rPr>
          <w:rFonts w:ascii="Tahoma" w:hAnsi="Tahoma" w:cs="Tahoma"/>
          <w:sz w:val="21"/>
          <w:szCs w:val="21"/>
        </w:rPr>
        <w:t>.</w:t>
      </w:r>
    </w:p>
    <w:p w14:paraId="0389F8AE" w14:textId="77777777" w:rsidR="00A27A4F" w:rsidRPr="002D439B" w:rsidRDefault="00A27A4F">
      <w:pPr>
        <w:pStyle w:val="PargrafodaLista"/>
        <w:widowControl w:val="0"/>
        <w:autoSpaceDE w:val="0"/>
        <w:autoSpaceDN w:val="0"/>
        <w:adjustRightInd w:val="0"/>
        <w:spacing w:line="300" w:lineRule="exact"/>
        <w:ind w:left="0"/>
        <w:jc w:val="both"/>
        <w:rPr>
          <w:rFonts w:ascii="Tahoma" w:hAnsi="Tahoma" w:cs="Tahoma"/>
          <w:sz w:val="21"/>
          <w:szCs w:val="21"/>
        </w:rPr>
      </w:pPr>
    </w:p>
    <w:p w14:paraId="5F15EFB2" w14:textId="120F1CAE" w:rsidR="001A5A1E" w:rsidRPr="002D439B" w:rsidRDefault="00A27A4F">
      <w:pPr>
        <w:pStyle w:val="PargrafodaLista"/>
        <w:widowControl w:val="0"/>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3.6.1.</w:t>
      </w:r>
      <w:r w:rsidRPr="002D439B">
        <w:rPr>
          <w:rFonts w:ascii="Tahoma" w:hAnsi="Tahoma" w:cs="Tahoma"/>
          <w:sz w:val="21"/>
          <w:szCs w:val="21"/>
        </w:rPr>
        <w:tab/>
      </w:r>
      <w:r w:rsidR="001A5A1E" w:rsidRPr="002D439B">
        <w:rPr>
          <w:rFonts w:ascii="Tahoma" w:hAnsi="Tahoma" w:cs="Tahoma"/>
          <w:sz w:val="21"/>
          <w:szCs w:val="21"/>
        </w:rPr>
        <w:t>De forma a permitir que o Servicer tenha todas as informações necessárias para a consecução dos serviços de monitoramento, a</w:t>
      </w:r>
      <w:r w:rsidRPr="002D439B">
        <w:rPr>
          <w:rFonts w:ascii="Tahoma" w:hAnsi="Tahoma" w:cs="Tahoma"/>
          <w:sz w:val="21"/>
          <w:szCs w:val="21"/>
        </w:rPr>
        <w:t xml:space="preserve"> Cedente</w:t>
      </w:r>
      <w:r w:rsidR="001A5A1E" w:rsidRPr="002D439B">
        <w:rPr>
          <w:rFonts w:ascii="Tahoma" w:hAnsi="Tahoma" w:cs="Tahoma"/>
          <w:sz w:val="21"/>
          <w:szCs w:val="21"/>
        </w:rPr>
        <w:t>:</w:t>
      </w:r>
    </w:p>
    <w:p w14:paraId="67995A40" w14:textId="77777777" w:rsidR="001A5A1E" w:rsidRPr="002D439B" w:rsidRDefault="001A5A1E">
      <w:pPr>
        <w:pStyle w:val="PargrafodaLista"/>
        <w:widowControl w:val="0"/>
        <w:autoSpaceDE w:val="0"/>
        <w:autoSpaceDN w:val="0"/>
        <w:adjustRightInd w:val="0"/>
        <w:spacing w:line="300" w:lineRule="exact"/>
        <w:ind w:left="709"/>
        <w:jc w:val="both"/>
        <w:rPr>
          <w:rFonts w:ascii="Tahoma" w:hAnsi="Tahoma" w:cs="Tahoma"/>
          <w:sz w:val="21"/>
          <w:szCs w:val="21"/>
        </w:rPr>
      </w:pPr>
    </w:p>
    <w:p w14:paraId="5311FCA0" w14:textId="21E69F29" w:rsidR="008512EF" w:rsidRPr="002D439B" w:rsidRDefault="008512EF" w:rsidP="008512EF">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compromete-se a liberar acesso para consulta, pela Securitizadora e Servicer, de todas as contas bancárias que possuir e/ou vier a possuir em seu nome, assim como a comunicar a Securitizadora e o Servicer da abertura de qualquer nova conta em até 05 (cinco) dias da abertura;</w:t>
      </w:r>
    </w:p>
    <w:p w14:paraId="741572FE" w14:textId="77777777" w:rsidR="008512EF" w:rsidRPr="002D439B" w:rsidRDefault="008512EF" w:rsidP="008512EF">
      <w:pPr>
        <w:pStyle w:val="PargrafodaLista"/>
        <w:widowControl w:val="0"/>
        <w:autoSpaceDE w:val="0"/>
        <w:autoSpaceDN w:val="0"/>
        <w:adjustRightInd w:val="0"/>
        <w:spacing w:line="300" w:lineRule="exact"/>
        <w:ind w:left="709"/>
        <w:jc w:val="both"/>
        <w:rPr>
          <w:rFonts w:ascii="Tahoma" w:hAnsi="Tahoma" w:cs="Tahoma"/>
          <w:sz w:val="21"/>
          <w:szCs w:val="21"/>
        </w:rPr>
      </w:pPr>
    </w:p>
    <w:p w14:paraId="75E9778D" w14:textId="401A55F1" w:rsidR="008512EF" w:rsidRPr="002D439B" w:rsidRDefault="008512EF" w:rsidP="008512EF">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fornecerá à Securitizadora, ao Agente Fiduciário e/ou ao Servicer, sempre que solicitado e em até 2 (dois) Dias Úteis: (i) acesso a sistemas e bancos de dados pertinentes, (ii) informações sobre a aquisição das Frações Imobiliárias, o pagamento, antecipação e os distratos dos Créditos Imobiliários Totais; (iii) posição dos Devedores com parcelas inadimplentes, informando o número de dias de cada parcela não paga e o saldo atual, motivo do atraso e procedimento adotado de cobrança; (iv) o fluxo futuro com juros atualizado esperado da carteira de Créditos Imobiliários Totais, excluídos os pagamentos devidos por Devedores inadimplentes; e (v) a identificação dos Contratos Imobiliários; e </w:t>
      </w:r>
    </w:p>
    <w:p w14:paraId="189C510A" w14:textId="77777777" w:rsidR="008512EF" w:rsidRPr="002D439B" w:rsidRDefault="008512EF" w:rsidP="008512EF">
      <w:pPr>
        <w:widowControl w:val="0"/>
        <w:tabs>
          <w:tab w:val="left" w:pos="709"/>
        </w:tabs>
        <w:autoSpaceDE w:val="0"/>
        <w:autoSpaceDN w:val="0"/>
        <w:adjustRightInd w:val="0"/>
        <w:spacing w:line="300" w:lineRule="exact"/>
        <w:jc w:val="both"/>
        <w:rPr>
          <w:rFonts w:ascii="Tahoma" w:hAnsi="Tahoma" w:cs="Tahoma"/>
          <w:sz w:val="21"/>
          <w:szCs w:val="21"/>
        </w:rPr>
      </w:pPr>
    </w:p>
    <w:p w14:paraId="3FDDA701" w14:textId="4D5FD757" w:rsidR="008512EF" w:rsidRPr="002D439B" w:rsidRDefault="008512EF" w:rsidP="008512EF">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obriga-se a seguir as diretrizes e realizar todas as adequações necessárias indicadas pela Securitizadora ou Servicer em seus sistemas e/ou nos sistemas de terceiros por ela contratados, ou </w:t>
      </w:r>
      <w:r w:rsidRPr="002D439B">
        <w:rPr>
          <w:rFonts w:ascii="Tahoma" w:hAnsi="Tahoma" w:cs="Tahoma"/>
          <w:i/>
          <w:sz w:val="21"/>
          <w:szCs w:val="21"/>
        </w:rPr>
        <w:t>modus operandi</w:t>
      </w:r>
      <w:r w:rsidRPr="002D439B">
        <w:rPr>
          <w:rFonts w:ascii="Tahoma" w:hAnsi="Tahoma" w:cs="Tahoma"/>
          <w:sz w:val="21"/>
          <w:szCs w:val="21"/>
        </w:rPr>
        <w:t xml:space="preserve"> de administração e cobrança dos Créditos Imobiliários Totais, com a finalidade de manter hígidas as informações da carteira e seu controle.</w:t>
      </w:r>
    </w:p>
    <w:p w14:paraId="53B5CA8D" w14:textId="77777777" w:rsidR="009276C5" w:rsidRPr="002D439B" w:rsidRDefault="009276C5">
      <w:pPr>
        <w:widowControl w:val="0"/>
        <w:tabs>
          <w:tab w:val="left" w:pos="709"/>
        </w:tabs>
        <w:autoSpaceDE w:val="0"/>
        <w:autoSpaceDN w:val="0"/>
        <w:adjustRightInd w:val="0"/>
        <w:spacing w:line="300" w:lineRule="exact"/>
        <w:jc w:val="both"/>
        <w:rPr>
          <w:rFonts w:ascii="Tahoma" w:hAnsi="Tahoma" w:cs="Tahoma"/>
          <w:sz w:val="21"/>
          <w:szCs w:val="21"/>
        </w:rPr>
      </w:pPr>
    </w:p>
    <w:p w14:paraId="00285473" w14:textId="52DF341C" w:rsidR="00E4589C" w:rsidRPr="002D439B" w:rsidRDefault="00A27A4F">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3.6.2.</w:t>
      </w:r>
      <w:r w:rsidRPr="002D439B">
        <w:rPr>
          <w:rFonts w:ascii="Tahoma" w:hAnsi="Tahoma" w:cs="Tahoma"/>
          <w:sz w:val="21"/>
          <w:szCs w:val="21"/>
        </w:rPr>
        <w:tab/>
      </w:r>
      <w:r w:rsidR="00E4589C" w:rsidRPr="002D439B">
        <w:rPr>
          <w:rFonts w:ascii="Tahoma" w:hAnsi="Tahoma" w:cs="Tahoma"/>
          <w:sz w:val="21"/>
          <w:szCs w:val="21"/>
        </w:rPr>
        <w:t xml:space="preserve">Caso </w:t>
      </w:r>
      <w:r w:rsidR="003A694B" w:rsidRPr="002D439B">
        <w:rPr>
          <w:rFonts w:ascii="Tahoma" w:hAnsi="Tahoma" w:cs="Tahoma"/>
          <w:sz w:val="21"/>
          <w:szCs w:val="21"/>
        </w:rPr>
        <w:t xml:space="preserve">(i) </w:t>
      </w:r>
      <w:r w:rsidR="00E4589C" w:rsidRPr="002D439B">
        <w:rPr>
          <w:rFonts w:ascii="Tahoma" w:hAnsi="Tahoma" w:cs="Tahoma"/>
          <w:sz w:val="21"/>
          <w:szCs w:val="21"/>
        </w:rPr>
        <w:t xml:space="preserve">a Cedente descumpra quaisquer de suas obrigações referentes à administração ordinária e cobrança dos Créditos Imobiliários Totais previstas no presente Contrato de Cessão ou no Contrato de Servicing, </w:t>
      </w:r>
      <w:r w:rsidR="003A694B" w:rsidRPr="002D439B">
        <w:rPr>
          <w:rFonts w:ascii="Tahoma" w:hAnsi="Tahoma" w:cs="Tahoma"/>
          <w:sz w:val="21"/>
          <w:szCs w:val="21"/>
        </w:rPr>
        <w:t xml:space="preserve">ou (ii) por força de disposição regulatória a que </w:t>
      </w:r>
      <w:r w:rsidR="009A22D9" w:rsidRPr="002D439B">
        <w:rPr>
          <w:rFonts w:ascii="Tahoma" w:hAnsi="Tahoma" w:cs="Tahoma"/>
          <w:sz w:val="21"/>
          <w:szCs w:val="21"/>
        </w:rPr>
        <w:t xml:space="preserve">a operação de securitização esteja </w:t>
      </w:r>
      <w:r w:rsidR="003A694B" w:rsidRPr="002D439B">
        <w:rPr>
          <w:rFonts w:ascii="Tahoma" w:hAnsi="Tahoma" w:cs="Tahoma"/>
          <w:sz w:val="21"/>
          <w:szCs w:val="21"/>
        </w:rPr>
        <w:t xml:space="preserve">submetida, </w:t>
      </w:r>
      <w:r w:rsidR="00E4589C" w:rsidRPr="002D439B">
        <w:rPr>
          <w:rFonts w:ascii="Tahoma" w:hAnsi="Tahoma" w:cs="Tahoma"/>
          <w:sz w:val="21"/>
          <w:szCs w:val="21"/>
        </w:rPr>
        <w:t>poderá a Securitizadora</w:t>
      </w:r>
      <w:r w:rsidR="001A5A1E" w:rsidRPr="002D439B">
        <w:rPr>
          <w:rFonts w:ascii="Tahoma" w:hAnsi="Tahoma" w:cs="Tahoma"/>
          <w:sz w:val="21"/>
          <w:szCs w:val="21"/>
        </w:rPr>
        <w:t xml:space="preserve">, no intuito de </w:t>
      </w:r>
      <w:r w:rsidR="001A5A1E" w:rsidRPr="002D439B">
        <w:rPr>
          <w:rFonts w:ascii="Tahoma" w:hAnsi="Tahoma" w:cs="Tahoma"/>
          <w:sz w:val="21"/>
          <w:szCs w:val="21"/>
        </w:rPr>
        <w:lastRenderedPageBreak/>
        <w:t xml:space="preserve">preservar os pagamentos aos investidores dos CRI, </w:t>
      </w:r>
      <w:r w:rsidR="00E4589C" w:rsidRPr="002D439B">
        <w:rPr>
          <w:rFonts w:ascii="Tahoma" w:hAnsi="Tahoma" w:cs="Tahoma"/>
          <w:sz w:val="21"/>
          <w:szCs w:val="21"/>
        </w:rPr>
        <w:t>exigir a transferência de toda a administração e cobrança dos Créditos Imobiliários Totais para o Servicer</w:t>
      </w:r>
      <w:r w:rsidR="00670CE4" w:rsidRPr="002D439B">
        <w:rPr>
          <w:rFonts w:ascii="Tahoma" w:hAnsi="Tahoma" w:cs="Tahoma"/>
          <w:sz w:val="21"/>
          <w:szCs w:val="21"/>
        </w:rPr>
        <w:t xml:space="preserve"> ou um terceiro de sua escolha, conforme a necessidade</w:t>
      </w:r>
      <w:r w:rsidR="00E4589C" w:rsidRPr="002D439B">
        <w:rPr>
          <w:rFonts w:ascii="Tahoma" w:hAnsi="Tahoma" w:cs="Tahoma"/>
          <w:sz w:val="21"/>
          <w:szCs w:val="21"/>
        </w:rPr>
        <w:t>.</w:t>
      </w:r>
    </w:p>
    <w:p w14:paraId="263C6F5C" w14:textId="77777777" w:rsidR="003A694B" w:rsidRPr="002D439B" w:rsidRDefault="003A694B">
      <w:pPr>
        <w:widowControl w:val="0"/>
        <w:autoSpaceDE w:val="0"/>
        <w:autoSpaceDN w:val="0"/>
        <w:adjustRightInd w:val="0"/>
        <w:spacing w:line="300" w:lineRule="exact"/>
        <w:jc w:val="both"/>
        <w:rPr>
          <w:rFonts w:ascii="Tahoma" w:hAnsi="Tahoma" w:cs="Tahoma"/>
          <w:sz w:val="21"/>
          <w:szCs w:val="21"/>
        </w:rPr>
      </w:pPr>
    </w:p>
    <w:p w14:paraId="7788DD02" w14:textId="77777777" w:rsidR="009403D1" w:rsidRPr="002D439B" w:rsidRDefault="009403D1" w:rsidP="00EA009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Em razão da Cessão de Créditos e da Cessão Fiduciária, à Securitizadora é atribuído o direito de:</w:t>
      </w:r>
    </w:p>
    <w:p w14:paraId="589393FB" w14:textId="77777777" w:rsidR="009403D1" w:rsidRPr="002D439B" w:rsidRDefault="009403D1">
      <w:pPr>
        <w:pStyle w:val="PargrafodaLista"/>
        <w:widowControl w:val="0"/>
        <w:autoSpaceDE w:val="0"/>
        <w:autoSpaceDN w:val="0"/>
        <w:adjustRightInd w:val="0"/>
        <w:spacing w:line="300" w:lineRule="exact"/>
        <w:ind w:left="709"/>
        <w:jc w:val="both"/>
        <w:rPr>
          <w:rFonts w:ascii="Tahoma" w:hAnsi="Tahoma" w:cs="Tahoma"/>
          <w:sz w:val="21"/>
          <w:szCs w:val="21"/>
        </w:rPr>
      </w:pPr>
    </w:p>
    <w:p w14:paraId="02FCAF82" w14:textId="70D507CF" w:rsidR="008512EF" w:rsidRPr="002D439B" w:rsidRDefault="008512EF" w:rsidP="008512EF">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conservar e recuperar a posse dos Contratos Imobiliários, contra qualquer terceiro que venha a ameaçá-la, inclusive a própria Cedente;</w:t>
      </w:r>
    </w:p>
    <w:p w14:paraId="26D41975" w14:textId="77777777" w:rsidR="009403D1" w:rsidRPr="002D439B" w:rsidRDefault="009403D1">
      <w:pPr>
        <w:pStyle w:val="PargrafodaLista"/>
        <w:widowControl w:val="0"/>
        <w:autoSpaceDE w:val="0"/>
        <w:autoSpaceDN w:val="0"/>
        <w:adjustRightInd w:val="0"/>
        <w:spacing w:line="300" w:lineRule="exact"/>
        <w:ind w:left="709"/>
        <w:jc w:val="both"/>
        <w:rPr>
          <w:rFonts w:ascii="Tahoma" w:hAnsi="Tahoma" w:cs="Tahoma"/>
          <w:sz w:val="21"/>
          <w:szCs w:val="21"/>
        </w:rPr>
      </w:pPr>
    </w:p>
    <w:p w14:paraId="31E15DDE" w14:textId="77777777" w:rsidR="009403D1" w:rsidRPr="002D439B" w:rsidRDefault="009403D1" w:rsidP="00EA009D">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promover a intimação dos Devedores inadimplentes;</w:t>
      </w:r>
    </w:p>
    <w:p w14:paraId="2DDAE89D" w14:textId="77777777" w:rsidR="009403D1" w:rsidRPr="002D439B" w:rsidRDefault="009403D1">
      <w:pPr>
        <w:pStyle w:val="PargrafodaLista"/>
        <w:widowControl w:val="0"/>
        <w:autoSpaceDE w:val="0"/>
        <w:autoSpaceDN w:val="0"/>
        <w:adjustRightInd w:val="0"/>
        <w:spacing w:line="300" w:lineRule="exact"/>
        <w:ind w:left="709"/>
        <w:jc w:val="both"/>
        <w:rPr>
          <w:rFonts w:ascii="Tahoma" w:hAnsi="Tahoma" w:cs="Tahoma"/>
          <w:sz w:val="21"/>
          <w:szCs w:val="21"/>
        </w:rPr>
      </w:pPr>
    </w:p>
    <w:p w14:paraId="421A9624" w14:textId="5536A2C4" w:rsidR="009403D1" w:rsidRPr="002D439B" w:rsidRDefault="009403D1" w:rsidP="00EA009D">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usar das ações, recursos e execuções, judiciais e extrajudiciais, para receber os Créditos </w:t>
      </w:r>
      <w:r w:rsidR="008F17EE" w:rsidRPr="002D439B">
        <w:rPr>
          <w:rFonts w:ascii="Tahoma" w:hAnsi="Tahoma" w:cs="Tahoma"/>
          <w:sz w:val="21"/>
          <w:szCs w:val="21"/>
        </w:rPr>
        <w:t xml:space="preserve">Imobiliários Totais </w:t>
      </w:r>
      <w:r w:rsidRPr="002D439B">
        <w:rPr>
          <w:rFonts w:ascii="Tahoma" w:hAnsi="Tahoma" w:cs="Tahoma"/>
          <w:sz w:val="21"/>
          <w:szCs w:val="21"/>
        </w:rPr>
        <w:t>e exercer os demais direitos conferidos à Cedente nos Contratos Imobiliários; e</w:t>
      </w:r>
    </w:p>
    <w:p w14:paraId="10FECB62" w14:textId="77777777" w:rsidR="009403D1" w:rsidRPr="002D439B" w:rsidRDefault="009403D1">
      <w:pPr>
        <w:pStyle w:val="PargrafodaLista"/>
        <w:widowControl w:val="0"/>
        <w:autoSpaceDE w:val="0"/>
        <w:autoSpaceDN w:val="0"/>
        <w:adjustRightInd w:val="0"/>
        <w:spacing w:line="300" w:lineRule="exact"/>
        <w:ind w:left="709"/>
        <w:jc w:val="both"/>
        <w:rPr>
          <w:rFonts w:ascii="Tahoma" w:hAnsi="Tahoma" w:cs="Tahoma"/>
          <w:sz w:val="21"/>
          <w:szCs w:val="21"/>
        </w:rPr>
      </w:pPr>
    </w:p>
    <w:p w14:paraId="19CD1C16" w14:textId="77777777" w:rsidR="009403D1" w:rsidRPr="002D439B" w:rsidRDefault="009403D1" w:rsidP="00EA009D">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receber diretamente dos Devedores os </w:t>
      </w:r>
      <w:r w:rsidR="008F17EE" w:rsidRPr="002D439B">
        <w:rPr>
          <w:rFonts w:ascii="Tahoma" w:hAnsi="Tahoma" w:cs="Tahoma"/>
          <w:sz w:val="21"/>
          <w:szCs w:val="21"/>
        </w:rPr>
        <w:t>Créditos Imobiliários Totais</w:t>
      </w:r>
      <w:r w:rsidRPr="002D439B">
        <w:rPr>
          <w:rFonts w:ascii="Tahoma" w:hAnsi="Tahoma" w:cs="Tahoma"/>
          <w:sz w:val="21"/>
          <w:szCs w:val="21"/>
        </w:rPr>
        <w:t>.</w:t>
      </w:r>
    </w:p>
    <w:p w14:paraId="64F7FB52" w14:textId="77777777" w:rsidR="009854A6" w:rsidRPr="002D439B" w:rsidRDefault="009854A6">
      <w:pPr>
        <w:widowControl w:val="0"/>
        <w:autoSpaceDE w:val="0"/>
        <w:autoSpaceDN w:val="0"/>
        <w:adjustRightInd w:val="0"/>
        <w:spacing w:line="300" w:lineRule="exact"/>
        <w:jc w:val="both"/>
        <w:rPr>
          <w:rFonts w:ascii="Tahoma" w:hAnsi="Tahoma" w:cs="Tahoma"/>
          <w:sz w:val="21"/>
          <w:szCs w:val="21"/>
        </w:rPr>
      </w:pPr>
    </w:p>
    <w:p w14:paraId="4FD961F2" w14:textId="77777777" w:rsidR="00E82DA4" w:rsidRPr="002D439B" w:rsidRDefault="00E82DA4">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CLÁUSULA QUARTA – DA DINÂMICA DE APLICAÇÃO DOS RECURSOS RECEBIDOS PELA SECURITIZADORA</w:t>
      </w:r>
    </w:p>
    <w:p w14:paraId="618F5821" w14:textId="77777777" w:rsidR="00E82DA4" w:rsidRPr="002D439B" w:rsidRDefault="00E82DA4">
      <w:pPr>
        <w:widowControl w:val="0"/>
        <w:autoSpaceDE w:val="0"/>
        <w:autoSpaceDN w:val="0"/>
        <w:adjustRightInd w:val="0"/>
        <w:spacing w:line="300" w:lineRule="exact"/>
        <w:jc w:val="both"/>
        <w:rPr>
          <w:rFonts w:ascii="Tahoma" w:hAnsi="Tahoma" w:cs="Tahoma"/>
          <w:b/>
          <w:sz w:val="21"/>
          <w:szCs w:val="21"/>
        </w:rPr>
      </w:pPr>
    </w:p>
    <w:p w14:paraId="5334D450" w14:textId="6188B4FA" w:rsidR="00E82DA4" w:rsidRPr="002D439B" w:rsidRDefault="00E82DA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2D439B">
        <w:rPr>
          <w:rFonts w:ascii="Tahoma" w:hAnsi="Tahoma" w:cs="Tahoma"/>
          <w:sz w:val="21"/>
          <w:szCs w:val="21"/>
        </w:rPr>
        <w:t>Considerando que a totalidade dos recursos oriundos dos Créditos Imobiliários Totais será recebida na</w:t>
      </w:r>
      <w:r w:rsidR="00F41FE8" w:rsidRPr="002D439B">
        <w:rPr>
          <w:rFonts w:ascii="Tahoma" w:hAnsi="Tahoma" w:cs="Tahoma"/>
          <w:sz w:val="21"/>
          <w:szCs w:val="21"/>
        </w:rPr>
        <w:t xml:space="preserve"> Conta</w:t>
      </w:r>
      <w:r w:rsidRPr="002D439B">
        <w:rPr>
          <w:rFonts w:ascii="Tahoma" w:hAnsi="Tahoma" w:cs="Tahoma"/>
          <w:sz w:val="21"/>
          <w:szCs w:val="21"/>
        </w:rPr>
        <w:t xml:space="preserve"> Centralizadora, e sua principal destinação é o pagamento dos CRI e manutenção de sua estrutura, a Securitizadora ficará incumbida de, com os recursos depositados na Conta Centralizadora, realizar os pagamentos devidos aos investidores dos CRI, os pagamentos aos prestadores de serviço do Patrimônio Separado, os pagamentos de custos e despesas de sua manutenção, e os pagamentos residuais devidos à Cedente. </w:t>
      </w:r>
    </w:p>
    <w:p w14:paraId="2CC1D13D" w14:textId="77777777" w:rsidR="00E82DA4" w:rsidRPr="002D439B" w:rsidRDefault="00E82DA4">
      <w:pPr>
        <w:widowControl w:val="0"/>
        <w:autoSpaceDE w:val="0"/>
        <w:autoSpaceDN w:val="0"/>
        <w:adjustRightInd w:val="0"/>
        <w:spacing w:line="300" w:lineRule="exact"/>
        <w:jc w:val="both"/>
        <w:rPr>
          <w:rFonts w:ascii="Tahoma" w:hAnsi="Tahoma" w:cs="Tahoma"/>
          <w:sz w:val="21"/>
          <w:szCs w:val="21"/>
        </w:rPr>
      </w:pPr>
    </w:p>
    <w:p w14:paraId="2284D246" w14:textId="410434F1" w:rsidR="00E82DA4" w:rsidRPr="002D439B" w:rsidRDefault="00E82DA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2D439B">
        <w:rPr>
          <w:rFonts w:ascii="Tahoma" w:hAnsi="Tahoma" w:cs="Tahoma"/>
          <w:sz w:val="21"/>
          <w:szCs w:val="21"/>
        </w:rPr>
        <w:t xml:space="preserve">A Securitizadora adotará o regime de caixa para apuração e utilização dos valores referentes aos Créditos Imobiliários Totais. Até o </w:t>
      </w:r>
      <w:r w:rsidRPr="002D439B">
        <w:rPr>
          <w:rFonts w:ascii="Tahoma" w:hAnsi="Tahoma" w:cs="Tahoma"/>
          <w:bCs/>
          <w:sz w:val="21"/>
          <w:szCs w:val="21"/>
        </w:rPr>
        <w:t>10º (décimo) dia de cada mês, quando este for</w:t>
      </w:r>
      <w:r w:rsidRPr="002D439B">
        <w:rPr>
          <w:rFonts w:ascii="Tahoma" w:hAnsi="Tahoma" w:cs="Tahoma"/>
          <w:sz w:val="21"/>
          <w:szCs w:val="21"/>
        </w:rPr>
        <w:t xml:space="preserve"> Dia Útil</w:t>
      </w:r>
      <w:r w:rsidRPr="002D439B">
        <w:rPr>
          <w:rFonts w:ascii="Tahoma" w:hAnsi="Tahoma" w:cs="Tahoma"/>
          <w:bCs/>
          <w:sz w:val="21"/>
          <w:szCs w:val="21"/>
        </w:rPr>
        <w:t>, ou no próximo Dia Útil, conforme o caso</w:t>
      </w:r>
      <w:r w:rsidRPr="002D439B">
        <w:rPr>
          <w:rFonts w:ascii="Tahoma" w:hAnsi="Tahoma" w:cs="Tahoma"/>
          <w:sz w:val="21"/>
          <w:szCs w:val="21"/>
        </w:rPr>
        <w:t xml:space="preserve"> (“</w:t>
      </w:r>
      <w:r w:rsidRPr="002D439B">
        <w:rPr>
          <w:rFonts w:ascii="Tahoma" w:hAnsi="Tahoma" w:cs="Tahoma"/>
          <w:sz w:val="21"/>
          <w:szCs w:val="21"/>
          <w:u w:val="single"/>
        </w:rPr>
        <w:t>Data de Apuração</w:t>
      </w:r>
      <w:r w:rsidRPr="002D439B">
        <w:rPr>
          <w:rFonts w:ascii="Tahoma" w:hAnsi="Tahoma" w:cs="Tahoma"/>
          <w:sz w:val="21"/>
          <w:szCs w:val="21"/>
        </w:rPr>
        <w:t xml:space="preserve">”), </w:t>
      </w:r>
      <w:r w:rsidRPr="002D439B">
        <w:rPr>
          <w:rFonts w:ascii="Tahoma" w:hAnsi="Tahoma" w:cs="Tahoma"/>
          <w:bCs/>
          <w:sz w:val="21"/>
          <w:szCs w:val="21"/>
        </w:rPr>
        <w:t>a</w:t>
      </w:r>
      <w:r w:rsidRPr="002D439B">
        <w:rPr>
          <w:rFonts w:ascii="Tahoma" w:hAnsi="Tahoma" w:cs="Tahoma"/>
          <w:sz w:val="21"/>
          <w:szCs w:val="21"/>
        </w:rPr>
        <w:t xml:space="preserve"> Securitizadora </w:t>
      </w:r>
      <w:r w:rsidRPr="002D439B">
        <w:rPr>
          <w:rFonts w:ascii="Tahoma" w:hAnsi="Tahoma" w:cs="Tahoma"/>
          <w:bCs/>
          <w:sz w:val="21"/>
          <w:szCs w:val="21"/>
        </w:rPr>
        <w:t>apurará (i) os valores recebidos durante o mês imediatamente anterior ao da Data de Apuração (“</w:t>
      </w:r>
      <w:r w:rsidRPr="002D439B">
        <w:rPr>
          <w:rFonts w:ascii="Tahoma" w:hAnsi="Tahoma" w:cs="Tahoma"/>
          <w:bCs/>
          <w:sz w:val="21"/>
          <w:szCs w:val="21"/>
          <w:u w:val="single"/>
        </w:rPr>
        <w:t>Mês de Competência</w:t>
      </w:r>
      <w:r w:rsidRPr="002D439B">
        <w:rPr>
          <w:rFonts w:ascii="Tahoma" w:hAnsi="Tahoma" w:cs="Tahoma"/>
          <w:bCs/>
          <w:sz w:val="21"/>
          <w:szCs w:val="21"/>
        </w:rPr>
        <w:t>”) e (ii) as Obrigações Garantidas dos CRI (conforme indicadas na Ordem de Pagamentos, a seguir) do mesmo mês da Data de Apuração (“</w:t>
      </w:r>
      <w:r w:rsidRPr="002D439B">
        <w:rPr>
          <w:rFonts w:ascii="Tahoma" w:hAnsi="Tahoma" w:cs="Tahoma"/>
          <w:bCs/>
          <w:sz w:val="21"/>
          <w:szCs w:val="21"/>
          <w:u w:val="single"/>
        </w:rPr>
        <w:t>Mês de Apuração</w:t>
      </w:r>
      <w:r w:rsidRPr="002D439B">
        <w:rPr>
          <w:rFonts w:ascii="Tahoma" w:hAnsi="Tahoma" w:cs="Tahoma"/>
          <w:bCs/>
          <w:sz w:val="21"/>
          <w:szCs w:val="21"/>
        </w:rPr>
        <w:t>”). Para tanto, a Securitizadora utilizará como base o “</w:t>
      </w:r>
      <w:r w:rsidRPr="002D439B">
        <w:rPr>
          <w:rFonts w:ascii="Tahoma" w:hAnsi="Tahoma" w:cs="Tahoma"/>
          <w:sz w:val="21"/>
          <w:szCs w:val="21"/>
        </w:rPr>
        <w:t xml:space="preserve">Relatório de Antecipações” </w:t>
      </w:r>
      <w:r w:rsidRPr="002D439B">
        <w:rPr>
          <w:rFonts w:ascii="Tahoma" w:hAnsi="Tahoma" w:cs="Tahoma"/>
          <w:bCs/>
          <w:sz w:val="21"/>
          <w:szCs w:val="21"/>
        </w:rPr>
        <w:t xml:space="preserve">enviado pelo </w:t>
      </w:r>
      <w:r w:rsidRPr="002D439B">
        <w:rPr>
          <w:rFonts w:ascii="Tahoma" w:hAnsi="Tahoma" w:cs="Tahoma"/>
          <w:sz w:val="21"/>
          <w:szCs w:val="21"/>
        </w:rPr>
        <w:t>Servicer, que indicará os montantes depositados pelos Devedores na Conta Centralizadora ao longo do Mês de Competência e cuja natureza seja de “antecipação de Créditos Imobiliários Totais”. Outras informações devidas pela Cedente e pelo Servicer relacionados aos Créditos Imobiliários Totais encontram-se detalhadas no Contrato de Servicing.</w:t>
      </w:r>
    </w:p>
    <w:p w14:paraId="5C839B59" w14:textId="77777777" w:rsidR="00E82DA4" w:rsidRPr="002D439B" w:rsidRDefault="00E82DA4">
      <w:pPr>
        <w:widowControl w:val="0"/>
        <w:tabs>
          <w:tab w:val="left" w:pos="1701"/>
        </w:tabs>
        <w:spacing w:line="300" w:lineRule="exact"/>
        <w:jc w:val="both"/>
        <w:rPr>
          <w:rFonts w:ascii="Tahoma" w:hAnsi="Tahoma" w:cs="Tahoma"/>
          <w:sz w:val="21"/>
          <w:szCs w:val="21"/>
          <w:highlight w:val="green"/>
        </w:rPr>
      </w:pPr>
    </w:p>
    <w:p w14:paraId="6A1523BB" w14:textId="37997CEC" w:rsidR="008512EF" w:rsidRPr="002D439B" w:rsidRDefault="008512EF" w:rsidP="008512EF">
      <w:pPr>
        <w:widowControl w:val="0"/>
        <w:tabs>
          <w:tab w:val="left" w:pos="1418"/>
        </w:tabs>
        <w:spacing w:line="300" w:lineRule="exact"/>
        <w:ind w:left="709"/>
        <w:jc w:val="both"/>
        <w:rPr>
          <w:rFonts w:ascii="Tahoma" w:hAnsi="Tahoma" w:cs="Tahoma"/>
          <w:sz w:val="21"/>
          <w:szCs w:val="21"/>
        </w:rPr>
      </w:pPr>
      <w:r w:rsidRPr="002D439B">
        <w:rPr>
          <w:rFonts w:ascii="Tahoma" w:hAnsi="Tahoma" w:cs="Tahoma"/>
          <w:b/>
          <w:bCs/>
          <w:sz w:val="21"/>
          <w:szCs w:val="21"/>
        </w:rPr>
        <w:t>4.2.1.</w:t>
      </w:r>
      <w:r w:rsidRPr="002D439B">
        <w:rPr>
          <w:rFonts w:ascii="Tahoma" w:hAnsi="Tahoma" w:cs="Tahoma"/>
          <w:sz w:val="21"/>
          <w:szCs w:val="21"/>
        </w:rPr>
        <w:tab/>
        <w:t>Serão considerados pagamentos realizados antes do prazo somente aqueles feitos pelos Devedores em meses anteriores ao mês do respectivo vencimento (“</w:t>
      </w:r>
      <w:r w:rsidRPr="002D439B">
        <w:rPr>
          <w:rFonts w:ascii="Tahoma" w:hAnsi="Tahoma" w:cs="Tahoma"/>
          <w:sz w:val="21"/>
          <w:szCs w:val="21"/>
          <w:u w:val="single"/>
        </w:rPr>
        <w:t>Antecipação</w:t>
      </w:r>
      <w:r w:rsidRPr="002D439B">
        <w:rPr>
          <w:rFonts w:ascii="Tahoma" w:hAnsi="Tahoma" w:cs="Tahoma"/>
          <w:sz w:val="21"/>
          <w:szCs w:val="21"/>
        </w:rPr>
        <w:t xml:space="preserve">”), ao passo que pagamentos feitos pelos Devedores em atraso porém dentro do mesmo mês de vencimento não serão considerados inadimplentes, independente do dia do mês em que estava programado o vencimento das respectivas parcelas. </w:t>
      </w:r>
      <w:r w:rsidRPr="002D439B">
        <w:rPr>
          <w:rFonts w:ascii="Tahoma" w:hAnsi="Tahoma" w:cs="Tahoma"/>
          <w:i/>
          <w:iCs/>
          <w:sz w:val="21"/>
          <w:szCs w:val="21"/>
        </w:rPr>
        <w:t>E.g</w:t>
      </w:r>
      <w:r w:rsidRPr="002D439B">
        <w:rPr>
          <w:rFonts w:ascii="Tahoma" w:hAnsi="Tahoma" w:cs="Tahoma"/>
          <w:sz w:val="21"/>
          <w:szCs w:val="21"/>
        </w:rPr>
        <w:t>. para uma parcela com vencimento em 15/04:</w:t>
      </w:r>
    </w:p>
    <w:p w14:paraId="4AFE6FB0" w14:textId="77777777" w:rsidR="00E82DA4" w:rsidRPr="002D439B" w:rsidRDefault="00E82DA4">
      <w:pPr>
        <w:widowControl w:val="0"/>
        <w:tabs>
          <w:tab w:val="left" w:pos="1701"/>
        </w:tabs>
        <w:spacing w:line="300" w:lineRule="exact"/>
        <w:ind w:left="709"/>
        <w:jc w:val="both"/>
        <w:rPr>
          <w:rFonts w:ascii="Tahoma" w:hAnsi="Tahoma" w:cs="Tahoma"/>
          <w:sz w:val="21"/>
          <w:szCs w:val="21"/>
        </w:rPr>
      </w:pPr>
    </w:p>
    <w:p w14:paraId="1E0F89EF" w14:textId="77777777" w:rsidR="00E82DA4" w:rsidRPr="002D439B" w:rsidRDefault="00E82DA4" w:rsidP="00EA009D">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2D439B">
        <w:rPr>
          <w:rFonts w:ascii="Tahoma" w:hAnsi="Tahoma" w:cs="Tahoma"/>
          <w:sz w:val="21"/>
          <w:szCs w:val="21"/>
        </w:rPr>
        <w:t>Pagamento em 30/03: Antecipação;</w:t>
      </w:r>
    </w:p>
    <w:p w14:paraId="552B44E1" w14:textId="77777777" w:rsidR="00E82DA4" w:rsidRPr="002D439B" w:rsidRDefault="00E82DA4" w:rsidP="00EA009D">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2D439B">
        <w:rPr>
          <w:rFonts w:ascii="Tahoma" w:hAnsi="Tahoma" w:cs="Tahoma"/>
          <w:sz w:val="21"/>
          <w:szCs w:val="21"/>
        </w:rPr>
        <w:t>Pagamento em 02/04: pagamento regular;</w:t>
      </w:r>
    </w:p>
    <w:p w14:paraId="77FE4846" w14:textId="77777777" w:rsidR="00E82DA4" w:rsidRPr="002D439B" w:rsidRDefault="00E82DA4" w:rsidP="00EA009D">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2D439B">
        <w:rPr>
          <w:rFonts w:ascii="Tahoma" w:hAnsi="Tahoma" w:cs="Tahoma"/>
          <w:sz w:val="21"/>
          <w:szCs w:val="21"/>
        </w:rPr>
        <w:t>Pagamento em 17/04: pagamento regular; e</w:t>
      </w:r>
    </w:p>
    <w:p w14:paraId="71278BC7" w14:textId="77777777" w:rsidR="00E82DA4" w:rsidRPr="002D439B" w:rsidRDefault="00E82DA4" w:rsidP="00EA009D">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2D439B">
        <w:rPr>
          <w:rFonts w:ascii="Tahoma" w:hAnsi="Tahoma" w:cs="Tahoma"/>
          <w:sz w:val="21"/>
          <w:szCs w:val="21"/>
        </w:rPr>
        <w:t>Pagamento em 02/05: pagamento feito em atraso.</w:t>
      </w:r>
    </w:p>
    <w:p w14:paraId="152A564B" w14:textId="77777777" w:rsidR="00E82DA4" w:rsidRPr="002D439B" w:rsidRDefault="00E82DA4">
      <w:pPr>
        <w:widowControl w:val="0"/>
        <w:tabs>
          <w:tab w:val="left" w:pos="1701"/>
        </w:tabs>
        <w:spacing w:line="300" w:lineRule="exact"/>
        <w:jc w:val="both"/>
        <w:rPr>
          <w:rFonts w:ascii="Tahoma" w:hAnsi="Tahoma" w:cs="Tahoma"/>
          <w:sz w:val="21"/>
          <w:szCs w:val="21"/>
        </w:rPr>
      </w:pPr>
    </w:p>
    <w:p w14:paraId="30B381F3" w14:textId="7DEA9EA5" w:rsidR="00E82DA4" w:rsidRPr="002D439B" w:rsidRDefault="00E82DA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2D439B">
        <w:rPr>
          <w:rFonts w:ascii="Tahoma" w:hAnsi="Tahoma" w:cs="Tahoma"/>
          <w:sz w:val="21"/>
          <w:szCs w:val="21"/>
        </w:rPr>
        <w:t>Em cada Data de Apuração</w:t>
      </w:r>
      <w:r w:rsidR="008512EF" w:rsidRPr="002D439B">
        <w:rPr>
          <w:rFonts w:ascii="Tahoma" w:hAnsi="Tahoma" w:cs="Tahoma"/>
          <w:sz w:val="21"/>
          <w:szCs w:val="21"/>
        </w:rPr>
        <w:t>,</w:t>
      </w:r>
      <w:r w:rsidRPr="002D439B">
        <w:rPr>
          <w:rFonts w:ascii="Tahoma" w:hAnsi="Tahoma" w:cs="Tahoma"/>
          <w:sz w:val="21"/>
          <w:szCs w:val="21"/>
        </w:rPr>
        <w:t xml:space="preserve"> a Securitizadora reservará, na Conta Centralizadora, recursos recebidos durante o Mês de Competência em montante suficiente para realizar os pagamentos da seguinte ordem (“</w:t>
      </w:r>
      <w:r w:rsidRPr="002D439B">
        <w:rPr>
          <w:rFonts w:ascii="Tahoma" w:hAnsi="Tahoma" w:cs="Tahoma"/>
          <w:sz w:val="21"/>
          <w:szCs w:val="21"/>
          <w:u w:val="single"/>
        </w:rPr>
        <w:t>Ordem de Pagamentos</w:t>
      </w:r>
      <w:r w:rsidRPr="002D439B">
        <w:rPr>
          <w:rFonts w:ascii="Tahoma" w:hAnsi="Tahoma" w:cs="Tahoma"/>
          <w:sz w:val="21"/>
          <w:szCs w:val="21"/>
        </w:rPr>
        <w:t>”), cujos valores serão projetados para aquele Mês de Apuração:</w:t>
      </w:r>
    </w:p>
    <w:p w14:paraId="718D1832" w14:textId="77777777" w:rsidR="00E82DA4" w:rsidRPr="002D439B" w:rsidRDefault="00E82DA4">
      <w:pPr>
        <w:widowControl w:val="0"/>
        <w:tabs>
          <w:tab w:val="left" w:pos="1134"/>
        </w:tabs>
        <w:spacing w:line="300" w:lineRule="exact"/>
        <w:ind w:left="709" w:right="-2"/>
        <w:jc w:val="both"/>
        <w:rPr>
          <w:rFonts w:ascii="Tahoma" w:hAnsi="Tahoma" w:cs="Tahoma"/>
          <w:sz w:val="21"/>
          <w:szCs w:val="21"/>
        </w:rPr>
      </w:pPr>
    </w:p>
    <w:p w14:paraId="4CE63CF6" w14:textId="77777777" w:rsidR="00E82DA4" w:rsidRPr="002D439B"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Despesas do Mês de Apuração, e outras em aberto;</w:t>
      </w:r>
    </w:p>
    <w:p w14:paraId="37BD7A84" w14:textId="77777777" w:rsidR="00E82DA4" w:rsidRPr="002D439B"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Obrigações Garantidas relacionadas ao pagamento dos CRI que estejam em aberto;</w:t>
      </w:r>
    </w:p>
    <w:p w14:paraId="7B11E8ED" w14:textId="77777777" w:rsidR="00E82DA4" w:rsidRPr="002D439B"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Remuneração dos </w:t>
      </w:r>
      <w:bookmarkStart w:id="25" w:name="_Hlk525237896"/>
      <w:r w:rsidRPr="002D439B">
        <w:rPr>
          <w:rFonts w:ascii="Tahoma" w:hAnsi="Tahoma" w:cs="Tahoma"/>
          <w:sz w:val="21"/>
          <w:szCs w:val="21"/>
        </w:rPr>
        <w:t>[</w:t>
      </w:r>
      <w:r w:rsidRPr="002D439B">
        <w:rPr>
          <w:rFonts w:ascii="Tahoma" w:hAnsi="Tahoma" w:cs="Tahoma"/>
          <w:sz w:val="21"/>
          <w:szCs w:val="21"/>
          <w:highlight w:val="yellow"/>
        </w:rPr>
        <w:t>CRI Sêniores</w:t>
      </w:r>
      <w:r w:rsidRPr="002D439B">
        <w:rPr>
          <w:rFonts w:ascii="Tahoma" w:hAnsi="Tahoma" w:cs="Tahoma"/>
          <w:sz w:val="21"/>
          <w:szCs w:val="21"/>
        </w:rPr>
        <w:t>]</w:t>
      </w:r>
      <w:bookmarkEnd w:id="25"/>
      <w:r w:rsidRPr="002D439B">
        <w:rPr>
          <w:rFonts w:ascii="Tahoma" w:hAnsi="Tahoma" w:cs="Tahoma"/>
          <w:sz w:val="21"/>
          <w:szCs w:val="21"/>
        </w:rPr>
        <w:t xml:space="preserve"> devida no Mês de Apuração;</w:t>
      </w:r>
    </w:p>
    <w:p w14:paraId="7921B72B" w14:textId="77777777" w:rsidR="00E82DA4" w:rsidRPr="002D439B"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Amortização Programada dos [</w:t>
      </w:r>
      <w:r w:rsidRPr="002D439B">
        <w:rPr>
          <w:rFonts w:ascii="Tahoma" w:hAnsi="Tahoma" w:cs="Tahoma"/>
          <w:sz w:val="21"/>
          <w:szCs w:val="21"/>
          <w:highlight w:val="yellow"/>
        </w:rPr>
        <w:t>CRI Sêniores</w:t>
      </w:r>
      <w:r w:rsidRPr="002D439B">
        <w:rPr>
          <w:rFonts w:ascii="Tahoma" w:hAnsi="Tahoma" w:cs="Tahoma"/>
          <w:sz w:val="21"/>
          <w:szCs w:val="21"/>
        </w:rPr>
        <w:t>] devida no Mês de Apuração;</w:t>
      </w:r>
    </w:p>
    <w:p w14:paraId="1D7CDC31" w14:textId="77777777" w:rsidR="00E82DA4" w:rsidRPr="002D439B"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Remuneração dos [</w:t>
      </w:r>
      <w:r w:rsidRPr="002D439B">
        <w:rPr>
          <w:rFonts w:ascii="Tahoma" w:hAnsi="Tahoma" w:cs="Tahoma"/>
          <w:sz w:val="21"/>
          <w:szCs w:val="21"/>
          <w:highlight w:val="yellow"/>
        </w:rPr>
        <w:t>CRI Subordinados</w:t>
      </w:r>
      <w:r w:rsidRPr="002D439B">
        <w:rPr>
          <w:rFonts w:ascii="Tahoma" w:hAnsi="Tahoma" w:cs="Tahoma"/>
          <w:sz w:val="21"/>
          <w:szCs w:val="21"/>
        </w:rPr>
        <w:t>] devida no Mês de Apuração;</w:t>
      </w:r>
    </w:p>
    <w:p w14:paraId="5A18091C" w14:textId="77777777" w:rsidR="00E82DA4" w:rsidRPr="002D439B"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Amortização Programada dos [</w:t>
      </w:r>
      <w:r w:rsidRPr="002D439B">
        <w:rPr>
          <w:rFonts w:ascii="Tahoma" w:hAnsi="Tahoma" w:cs="Tahoma"/>
          <w:sz w:val="21"/>
          <w:szCs w:val="21"/>
          <w:highlight w:val="yellow"/>
        </w:rPr>
        <w:t>CRI Subordinados</w:t>
      </w:r>
      <w:r w:rsidRPr="002D439B">
        <w:rPr>
          <w:rFonts w:ascii="Tahoma" w:hAnsi="Tahoma" w:cs="Tahoma"/>
          <w:sz w:val="21"/>
          <w:szCs w:val="21"/>
        </w:rPr>
        <w:t>] devida no Mês de Apuração;</w:t>
      </w:r>
    </w:p>
    <w:p w14:paraId="672251AF" w14:textId="77777777" w:rsidR="00E82DA4" w:rsidRPr="002D439B"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bookmarkStart w:id="26" w:name="_Hlk510620697"/>
      <w:r w:rsidRPr="002D439B">
        <w:rPr>
          <w:rFonts w:ascii="Tahoma" w:hAnsi="Tahoma" w:cs="Tahoma"/>
          <w:sz w:val="21"/>
          <w:szCs w:val="21"/>
        </w:rPr>
        <w:t>Amortização Extraordinária ou Resgate Antecipado dos CRI,</w:t>
      </w:r>
      <w:bookmarkEnd w:id="26"/>
      <w:r w:rsidRPr="002D439B">
        <w:rPr>
          <w:rFonts w:ascii="Tahoma" w:hAnsi="Tahoma" w:cs="Tahoma"/>
          <w:sz w:val="21"/>
          <w:szCs w:val="21"/>
        </w:rPr>
        <w:t xml:space="preserve"> </w:t>
      </w:r>
      <w:bookmarkStart w:id="27" w:name="_Hlk21016440"/>
      <w:r w:rsidRPr="002D439B">
        <w:rPr>
          <w:rFonts w:ascii="Tahoma" w:hAnsi="Tahoma" w:cs="Tahoma"/>
          <w:sz w:val="21"/>
          <w:szCs w:val="21"/>
        </w:rPr>
        <w:t>observado o Termo de Securitização</w:t>
      </w:r>
      <w:bookmarkEnd w:id="27"/>
      <w:r w:rsidRPr="002D439B">
        <w:rPr>
          <w:rFonts w:ascii="Tahoma" w:hAnsi="Tahoma" w:cs="Tahoma"/>
          <w:sz w:val="21"/>
          <w:szCs w:val="21"/>
        </w:rPr>
        <w:t xml:space="preserve">, </w:t>
      </w:r>
      <w:bookmarkStart w:id="28" w:name="_Hlk17973822"/>
      <w:r w:rsidRPr="002D439B">
        <w:rPr>
          <w:rFonts w:ascii="Tahoma" w:hAnsi="Tahoma" w:cs="Tahoma"/>
          <w:sz w:val="21"/>
          <w:szCs w:val="21"/>
        </w:rPr>
        <w:t>em razão de Antecipa</w:t>
      </w:r>
      <w:bookmarkEnd w:id="28"/>
      <w:r w:rsidRPr="002D439B">
        <w:rPr>
          <w:rFonts w:ascii="Tahoma" w:hAnsi="Tahoma" w:cs="Tahoma"/>
          <w:sz w:val="21"/>
          <w:szCs w:val="21"/>
        </w:rPr>
        <w:t>ções;</w:t>
      </w:r>
    </w:p>
    <w:p w14:paraId="2AA49099" w14:textId="77777777" w:rsidR="00E82DA4" w:rsidRPr="002D439B"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Recomposição do Fundo de Reserva; e</w:t>
      </w:r>
    </w:p>
    <w:p w14:paraId="064C1840" w14:textId="77777777" w:rsidR="00E82DA4" w:rsidRPr="002D439B"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Amortização Extraordinária ou Resgate Antecipado dos CRI, observado o Termo de Securitização, para reenquadramento das Razões de Garantia, na forma dos itens 4.8. e seguintes, abaixo.</w:t>
      </w:r>
    </w:p>
    <w:p w14:paraId="304AFA7C" w14:textId="77777777" w:rsidR="00E82DA4" w:rsidRPr="002D439B" w:rsidRDefault="00E82DA4">
      <w:pPr>
        <w:widowControl w:val="0"/>
        <w:autoSpaceDE w:val="0"/>
        <w:autoSpaceDN w:val="0"/>
        <w:adjustRightInd w:val="0"/>
        <w:spacing w:line="300" w:lineRule="exact"/>
        <w:ind w:firstLine="708"/>
        <w:jc w:val="both"/>
        <w:rPr>
          <w:rFonts w:ascii="Tahoma" w:hAnsi="Tahoma" w:cs="Tahoma"/>
          <w:sz w:val="21"/>
          <w:szCs w:val="21"/>
        </w:rPr>
      </w:pPr>
    </w:p>
    <w:p w14:paraId="47783978" w14:textId="77777777" w:rsidR="00E82DA4" w:rsidRPr="002D439B" w:rsidRDefault="00E82DA4">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4.3.1.</w:t>
      </w:r>
      <w:r w:rsidRPr="002D439B">
        <w:rPr>
          <w:rFonts w:ascii="Tahoma" w:hAnsi="Tahoma" w:cs="Tahoma"/>
          <w:sz w:val="21"/>
          <w:szCs w:val="21"/>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1517BB4B" w14:textId="77777777" w:rsidR="00E82DA4" w:rsidRPr="002D439B" w:rsidRDefault="00E82DA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4A78E903" w14:textId="77777777" w:rsidR="00E82DA4" w:rsidRPr="002D439B" w:rsidRDefault="00E82DA4">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4.3.2.</w:t>
      </w:r>
      <w:r w:rsidRPr="002D439B">
        <w:rPr>
          <w:rFonts w:ascii="Tahoma" w:hAnsi="Tahoma" w:cs="Tahoma"/>
          <w:sz w:val="21"/>
          <w:szCs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1B8FFDD8" w14:textId="77777777" w:rsidR="00E82DA4" w:rsidRPr="002D439B" w:rsidRDefault="00E82DA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7E0A1491" w14:textId="77777777" w:rsidR="00E82DA4" w:rsidRPr="002D439B" w:rsidRDefault="00E82DA4">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4.3.3.</w:t>
      </w:r>
      <w:r w:rsidRPr="002D439B">
        <w:rPr>
          <w:rFonts w:ascii="Tahoma" w:hAnsi="Tahoma" w:cs="Tahoma"/>
          <w:sz w:val="21"/>
          <w:szCs w:val="21"/>
        </w:rPr>
        <w:tab/>
        <w:t xml:space="preserve">Os valores das Antecipações serão destinados diretamente à amortização antecipada e extraordinária dos CRI, na forma da Ordem de Pagamentos. </w:t>
      </w:r>
    </w:p>
    <w:p w14:paraId="63C3FB5B" w14:textId="77777777" w:rsidR="00E82DA4" w:rsidRPr="002D439B" w:rsidRDefault="00E82DA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708EB57C" w14:textId="18C73C86" w:rsidR="00E82DA4" w:rsidRPr="002D439B" w:rsidRDefault="00E82DA4">
      <w:pPr>
        <w:pStyle w:val="PargrafodaLista"/>
        <w:widowControl w:val="0"/>
        <w:tabs>
          <w:tab w:val="left" w:pos="1418"/>
        </w:tabs>
        <w:autoSpaceDE w:val="0"/>
        <w:autoSpaceDN w:val="0"/>
        <w:adjustRightInd w:val="0"/>
        <w:spacing w:line="300" w:lineRule="exact"/>
        <w:ind w:left="709" w:hanging="1"/>
        <w:jc w:val="both"/>
        <w:rPr>
          <w:rFonts w:ascii="Tahoma" w:hAnsi="Tahoma" w:cs="Tahoma"/>
          <w:sz w:val="21"/>
          <w:szCs w:val="21"/>
        </w:rPr>
      </w:pPr>
      <w:r w:rsidRPr="002D439B">
        <w:rPr>
          <w:rFonts w:ascii="Tahoma" w:hAnsi="Tahoma" w:cs="Tahoma"/>
          <w:b/>
          <w:bCs/>
          <w:sz w:val="21"/>
          <w:szCs w:val="21"/>
        </w:rPr>
        <w:t>4.3.4.</w:t>
      </w:r>
      <w:r w:rsidRPr="002D439B">
        <w:rPr>
          <w:rFonts w:ascii="Tahoma" w:hAnsi="Tahoma" w:cs="Tahoma"/>
          <w:sz w:val="21"/>
          <w:szCs w:val="21"/>
        </w:rPr>
        <w:tab/>
        <w:t>A Securitizadora elaborará e disponibilizará à Cedente os cálculos por ela realizados (“</w:t>
      </w:r>
      <w:r w:rsidRPr="002D439B">
        <w:rPr>
          <w:rFonts w:ascii="Tahoma" w:hAnsi="Tahoma" w:cs="Tahoma"/>
          <w:sz w:val="21"/>
          <w:szCs w:val="21"/>
          <w:u w:val="single"/>
        </w:rPr>
        <w:t>Cálculo de Excedente</w:t>
      </w:r>
      <w:r w:rsidRPr="002D439B">
        <w:rPr>
          <w:rFonts w:ascii="Tahoma" w:hAnsi="Tahoma" w:cs="Tahoma"/>
          <w:sz w:val="21"/>
          <w:szCs w:val="21"/>
        </w:rPr>
        <w:t>”) como forma de comprovação e prestação de contas, e seu aceite representará quitação em favor da Securitizadora.</w:t>
      </w:r>
    </w:p>
    <w:p w14:paraId="2DD557AD" w14:textId="77777777" w:rsidR="00E82DA4" w:rsidRPr="002D439B" w:rsidRDefault="00E82DA4">
      <w:pPr>
        <w:widowControl w:val="0"/>
        <w:tabs>
          <w:tab w:val="left" w:pos="1701"/>
        </w:tabs>
        <w:spacing w:line="300" w:lineRule="exact"/>
        <w:jc w:val="both"/>
        <w:rPr>
          <w:rFonts w:ascii="Tahoma" w:hAnsi="Tahoma" w:cs="Tahoma"/>
          <w:sz w:val="21"/>
          <w:szCs w:val="21"/>
        </w:rPr>
      </w:pPr>
    </w:p>
    <w:p w14:paraId="6C91449D" w14:textId="2E069922" w:rsidR="00E82DA4" w:rsidRPr="00315DD1" w:rsidRDefault="00E82DA4">
      <w:pPr>
        <w:pStyle w:val="PargrafodaLista"/>
        <w:widowControl w:val="0"/>
        <w:numPr>
          <w:ilvl w:val="0"/>
          <w:numId w:val="20"/>
        </w:numPr>
        <w:autoSpaceDE w:val="0"/>
        <w:autoSpaceDN w:val="0"/>
        <w:adjustRightInd w:val="0"/>
        <w:spacing w:line="300" w:lineRule="exact"/>
        <w:ind w:left="0" w:hanging="11"/>
        <w:jc w:val="both"/>
        <w:rPr>
          <w:rFonts w:ascii="Tahoma" w:hAnsi="Tahoma"/>
          <w:sz w:val="21"/>
        </w:rPr>
      </w:pPr>
      <w:r w:rsidRPr="002D439B">
        <w:rPr>
          <w:rFonts w:ascii="Tahoma" w:hAnsi="Tahoma" w:cs="Tahoma"/>
          <w:sz w:val="21"/>
          <w:szCs w:val="21"/>
        </w:rPr>
        <w:t xml:space="preserve">Caso seja verificado que os recursos recebidos na Conta Centralizadora no Mês de Competência tenham sido superiores aos valores que serão utilizados na Ordem de Pagamentos, a Securitizadora deverá proceder, após o aceite da Cedente no respectivo Cálculo de Excedente, ao </w:t>
      </w:r>
      <w:r w:rsidRPr="002D439B">
        <w:rPr>
          <w:rFonts w:ascii="Tahoma" w:hAnsi="Tahoma" w:cs="Tahoma"/>
          <w:sz w:val="21"/>
          <w:szCs w:val="21"/>
        </w:rPr>
        <w:lastRenderedPageBreak/>
        <w:t>pagamento do excedente à Cedente. Referido excedente será pago a título de “</w:t>
      </w:r>
      <w:r w:rsidRPr="002D439B">
        <w:rPr>
          <w:rFonts w:ascii="Tahoma" w:hAnsi="Tahoma" w:cs="Tahoma"/>
          <w:sz w:val="21"/>
          <w:szCs w:val="21"/>
          <w:u w:val="single"/>
        </w:rPr>
        <w:t>Saldo Remanescente do Preço da Cessão</w:t>
      </w:r>
      <w:r w:rsidRPr="002D439B">
        <w:rPr>
          <w:rFonts w:ascii="Tahoma" w:hAnsi="Tahoma" w:cs="Tahoma"/>
          <w:sz w:val="21"/>
          <w:szCs w:val="21"/>
        </w:rPr>
        <w:t xml:space="preserve">”, </w:t>
      </w:r>
      <w:bookmarkStart w:id="29" w:name="_Hlk21016456"/>
      <w:r w:rsidRPr="002D439B">
        <w:rPr>
          <w:rFonts w:ascii="Tahoma" w:hAnsi="Tahoma" w:cs="Tahoma"/>
          <w:sz w:val="21"/>
          <w:szCs w:val="21"/>
        </w:rPr>
        <w:t xml:space="preserve">consistindo em ajuste do Preço de Cessão originalmente pactuado, e </w:t>
      </w:r>
      <w:bookmarkEnd w:id="29"/>
      <w:r w:rsidRPr="002D439B">
        <w:rPr>
          <w:rFonts w:ascii="Tahoma" w:hAnsi="Tahoma" w:cs="Tahoma"/>
          <w:sz w:val="21"/>
          <w:szCs w:val="21"/>
        </w:rPr>
        <w:t>desde</w:t>
      </w:r>
      <w:r w:rsidRPr="00315DD1">
        <w:rPr>
          <w:rFonts w:ascii="Tahoma" w:hAnsi="Tahoma"/>
          <w:sz w:val="21"/>
        </w:rPr>
        <w:t xml:space="preserve"> que não haja qualquer inadimplemento, pecuniário ou não, de qualquer das Obrigações Garantidas, excetuados inadimplementos dos Devedores nos Contratos Imobiliários. </w:t>
      </w:r>
    </w:p>
    <w:p w14:paraId="1C0220CA" w14:textId="77777777" w:rsidR="00E82DA4" w:rsidRPr="002D439B" w:rsidRDefault="00E82DA4">
      <w:pPr>
        <w:widowControl w:val="0"/>
        <w:tabs>
          <w:tab w:val="left" w:pos="1701"/>
        </w:tabs>
        <w:spacing w:line="300" w:lineRule="exact"/>
        <w:jc w:val="both"/>
        <w:rPr>
          <w:rFonts w:ascii="Tahoma" w:hAnsi="Tahoma" w:cs="Tahoma"/>
          <w:sz w:val="21"/>
          <w:szCs w:val="21"/>
        </w:rPr>
      </w:pPr>
    </w:p>
    <w:p w14:paraId="18B0B2A3" w14:textId="65E01D39" w:rsidR="00E82DA4" w:rsidRPr="002D439B" w:rsidRDefault="00E82DA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2D439B">
        <w:rPr>
          <w:rFonts w:ascii="Tahoma" w:hAnsi="Tahoma" w:cs="Tahoma"/>
          <w:sz w:val="21"/>
          <w:szCs w:val="21"/>
        </w:rPr>
        <w:t xml:space="preserve">Caso, ao contrário do disposto no item 4.4. acima, o Cálculo de Excedente indique que os recursos recebidos na Conta Centralizadora no Mês de Competência tenham sido inferiores aos valores que serão utilizados na Ordem de Pagamentos, a Securitizadora notificará os Fiadores para que complementem os valores faltantes nos termos da Fiança referida na Cláusula Quinta ao presente instrumento. Cedente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 </w:t>
      </w:r>
    </w:p>
    <w:p w14:paraId="4DC1D51B" w14:textId="77777777" w:rsidR="00E82DA4" w:rsidRPr="002D439B" w:rsidRDefault="00E82DA4">
      <w:pPr>
        <w:widowControl w:val="0"/>
        <w:tabs>
          <w:tab w:val="left" w:pos="1701"/>
        </w:tabs>
        <w:spacing w:line="300" w:lineRule="exact"/>
        <w:jc w:val="both"/>
        <w:rPr>
          <w:rFonts w:ascii="Tahoma" w:hAnsi="Tahoma" w:cs="Tahoma"/>
          <w:sz w:val="21"/>
          <w:szCs w:val="21"/>
        </w:rPr>
      </w:pPr>
    </w:p>
    <w:p w14:paraId="20194800" w14:textId="3D6A0A94" w:rsidR="00E82DA4" w:rsidRPr="002D439B" w:rsidRDefault="00E82DA4">
      <w:pPr>
        <w:widowControl w:val="0"/>
        <w:tabs>
          <w:tab w:val="left" w:pos="1418"/>
        </w:tabs>
        <w:spacing w:line="300" w:lineRule="exact"/>
        <w:ind w:left="709"/>
        <w:jc w:val="both"/>
        <w:rPr>
          <w:rFonts w:ascii="Tahoma" w:hAnsi="Tahoma" w:cs="Tahoma"/>
          <w:sz w:val="21"/>
          <w:szCs w:val="21"/>
        </w:rPr>
      </w:pPr>
      <w:r w:rsidRPr="002D439B">
        <w:rPr>
          <w:rFonts w:ascii="Tahoma" w:hAnsi="Tahoma" w:cs="Tahoma"/>
          <w:b/>
          <w:bCs/>
          <w:sz w:val="21"/>
          <w:szCs w:val="21"/>
        </w:rPr>
        <w:t>4.5.1.</w:t>
      </w:r>
      <w:r w:rsidRPr="002D439B">
        <w:rPr>
          <w:rFonts w:ascii="Tahoma" w:hAnsi="Tahoma" w:cs="Tahoma"/>
          <w:b/>
          <w:bCs/>
          <w:sz w:val="21"/>
          <w:szCs w:val="21"/>
        </w:rPr>
        <w:tab/>
      </w:r>
      <w:r w:rsidRPr="002D439B">
        <w:rPr>
          <w:rFonts w:ascii="Tahoma" w:hAnsi="Tahoma" w:cs="Tahoma"/>
          <w:sz w:val="21"/>
          <w:szCs w:val="21"/>
        </w:rPr>
        <w:t xml:space="preserve">Sem prejuízo do exercício da Fiança acima indicada, a Securitizadora, a seu exclusivo critério, poderá utilizar recursos do Fundo de Reserva então existente para completar os valores faltantes. Neste caso, a Cedente e Fiadores têm ciência e concordam que (i) referida utilização do Fundo de Reserva é feita em benefício dos investidores, e não delas próprias, o que não </w:t>
      </w:r>
      <w:r w:rsidR="00037235" w:rsidRPr="002D439B">
        <w:rPr>
          <w:rFonts w:ascii="Tahoma" w:hAnsi="Tahoma" w:cs="Tahoma"/>
          <w:sz w:val="21"/>
          <w:szCs w:val="21"/>
        </w:rPr>
        <w:t>o</w:t>
      </w:r>
      <w:r w:rsidRPr="002D439B">
        <w:rPr>
          <w:rFonts w:ascii="Tahoma" w:hAnsi="Tahoma" w:cs="Tahoma"/>
          <w:sz w:val="21"/>
          <w:szCs w:val="21"/>
        </w:rPr>
        <w:t>s exime do cumprimento da Fiança quando instadas para tanto, e (ii) a obrigação de aporte de recursos continuará a existir, porém sendo agora direcionada à recomposição do Fundo de Reserva utilizado.</w:t>
      </w:r>
    </w:p>
    <w:p w14:paraId="04EBDDA7" w14:textId="77777777" w:rsidR="00E82DA4" w:rsidRPr="002D439B" w:rsidRDefault="00E82DA4">
      <w:pPr>
        <w:widowControl w:val="0"/>
        <w:tabs>
          <w:tab w:val="left" w:pos="1701"/>
        </w:tabs>
        <w:spacing w:line="300" w:lineRule="exact"/>
        <w:jc w:val="both"/>
        <w:rPr>
          <w:rFonts w:ascii="Tahoma" w:hAnsi="Tahoma" w:cs="Tahoma"/>
          <w:sz w:val="21"/>
          <w:szCs w:val="21"/>
        </w:rPr>
      </w:pPr>
    </w:p>
    <w:p w14:paraId="67A3053D" w14:textId="10017B8B" w:rsidR="00E82DA4" w:rsidRPr="002D439B" w:rsidRDefault="00E82DA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2D439B">
        <w:rPr>
          <w:rFonts w:ascii="Tahoma" w:hAnsi="Tahoma" w:cs="Tahoma"/>
          <w:sz w:val="21"/>
          <w:szCs w:val="21"/>
        </w:rPr>
        <w:t>Até o adimplemento integral das Obrigações Garantidas, a Cedente dever</w:t>
      </w:r>
      <w:r w:rsidR="00E044A7" w:rsidRPr="002D439B">
        <w:rPr>
          <w:rFonts w:ascii="Tahoma" w:hAnsi="Tahoma" w:cs="Tahoma"/>
          <w:sz w:val="21"/>
          <w:szCs w:val="21"/>
        </w:rPr>
        <w:t>á</w:t>
      </w:r>
      <w:r w:rsidRPr="002D439B">
        <w:rPr>
          <w:rFonts w:ascii="Tahoma" w:hAnsi="Tahoma" w:cs="Tahoma"/>
          <w:sz w:val="21"/>
          <w:szCs w:val="21"/>
        </w:rPr>
        <w:t xml:space="preserve"> mensalmente assegurar que os valores referentes aos Créditos Imobiliários Totais (líquidos das Antecipações) recebidos na Conta Centralizadora ao longo de um Mês de Competência seja equivalente a, pelo menos, 120% (cento e vinte por cento) das Obrigações Garantidas </w:t>
      </w:r>
      <w:bookmarkStart w:id="30" w:name="_Hlk23409653"/>
      <w:r w:rsidRPr="002D439B">
        <w:rPr>
          <w:rFonts w:ascii="Tahoma" w:hAnsi="Tahoma" w:cs="Tahoma"/>
          <w:sz w:val="21"/>
          <w:szCs w:val="21"/>
        </w:rPr>
        <w:t xml:space="preserve">referentes à parcela dos CRI </w:t>
      </w:r>
      <w:bookmarkEnd w:id="30"/>
      <w:r w:rsidRPr="002D439B">
        <w:rPr>
          <w:rFonts w:ascii="Tahoma" w:hAnsi="Tahoma" w:cs="Tahoma"/>
          <w:sz w:val="21"/>
          <w:szCs w:val="21"/>
        </w:rPr>
        <w:t>do Mês de Apuração (“</w:t>
      </w:r>
      <w:r w:rsidRPr="002D439B">
        <w:rPr>
          <w:rFonts w:ascii="Tahoma" w:hAnsi="Tahoma" w:cs="Tahoma"/>
          <w:sz w:val="21"/>
          <w:szCs w:val="21"/>
          <w:u w:val="single"/>
        </w:rPr>
        <w:t>Razão de Garantia do Fluxo Mensal</w:t>
      </w:r>
      <w:r w:rsidRPr="002D439B">
        <w:rPr>
          <w:rFonts w:ascii="Tahoma" w:hAnsi="Tahoma" w:cs="Tahoma"/>
          <w:sz w:val="21"/>
          <w:szCs w:val="21"/>
        </w:rPr>
        <w:t xml:space="preserve">”). Para facilitar o entendimento, a fórmula abaixo será utilizada para a verificação do cumprimento da Razão de Garantia do Fluxo Mensal: </w:t>
      </w:r>
    </w:p>
    <w:p w14:paraId="740CF07D" w14:textId="77777777" w:rsidR="00E82DA4" w:rsidRPr="002D439B" w:rsidRDefault="00E82DA4">
      <w:pPr>
        <w:pStyle w:val="PargrafodaLista"/>
        <w:widowControl w:val="0"/>
        <w:autoSpaceDE w:val="0"/>
        <w:autoSpaceDN w:val="0"/>
        <w:adjustRightInd w:val="0"/>
        <w:spacing w:line="300" w:lineRule="exact"/>
        <w:ind w:left="0"/>
        <w:jc w:val="both"/>
        <w:rPr>
          <w:rFonts w:ascii="Tahoma" w:hAnsi="Tahoma" w:cs="Tahoma"/>
          <w:b/>
          <w:bCs/>
          <w:sz w:val="21"/>
          <w:szCs w:val="21"/>
        </w:rPr>
      </w:pPr>
    </w:p>
    <w:p w14:paraId="2F72EADD" w14:textId="059C54C4" w:rsidR="00E82DA4" w:rsidRPr="002D439B" w:rsidRDefault="00315DD1">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66A8F913" w14:textId="77777777" w:rsidR="00E82DA4" w:rsidRPr="002D439B" w:rsidRDefault="00E82DA4">
      <w:pPr>
        <w:widowControl w:val="0"/>
        <w:spacing w:line="300" w:lineRule="exact"/>
        <w:rPr>
          <w:rFonts w:ascii="Tahoma" w:hAnsi="Tahoma" w:cs="Tahoma"/>
          <w:bCs/>
          <w:sz w:val="21"/>
          <w:szCs w:val="21"/>
        </w:rPr>
      </w:pPr>
    </w:p>
    <w:p w14:paraId="7B68311B" w14:textId="77777777" w:rsidR="00E82DA4" w:rsidRPr="002D439B" w:rsidRDefault="00E82DA4">
      <w:pPr>
        <w:widowControl w:val="0"/>
        <w:spacing w:line="300" w:lineRule="exact"/>
        <w:rPr>
          <w:rFonts w:ascii="Tahoma" w:hAnsi="Tahoma" w:cs="Tahoma"/>
          <w:sz w:val="21"/>
          <w:szCs w:val="21"/>
        </w:rPr>
      </w:pPr>
      <w:r w:rsidRPr="002D439B">
        <w:rPr>
          <w:rFonts w:ascii="Tahoma" w:hAnsi="Tahoma" w:cs="Tahoma"/>
          <w:sz w:val="21"/>
          <w:szCs w:val="21"/>
          <w:u w:val="single"/>
        </w:rPr>
        <w:t>Onde</w:t>
      </w:r>
      <w:r w:rsidRPr="002D439B">
        <w:rPr>
          <w:rFonts w:ascii="Tahoma" w:hAnsi="Tahoma" w:cs="Tahoma"/>
          <w:sz w:val="21"/>
          <w:szCs w:val="21"/>
        </w:rPr>
        <w:t>:</w:t>
      </w:r>
    </w:p>
    <w:p w14:paraId="6730C587" w14:textId="77777777" w:rsidR="00E82DA4" w:rsidRPr="002D439B" w:rsidRDefault="00315DD1">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recebidos no Mês de Competência, sem Antecipações</m:t>
          </m:r>
        </m:oMath>
      </m:oMathPara>
    </w:p>
    <w:p w14:paraId="5516BB76" w14:textId="77777777" w:rsidR="00E82DA4" w:rsidRPr="002D439B" w:rsidRDefault="00315DD1">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de Garantia do Fluxo Mensal</m:t>
          </m:r>
        </m:oMath>
      </m:oMathPara>
    </w:p>
    <w:p w14:paraId="64227B87" w14:textId="77777777" w:rsidR="00E82DA4" w:rsidRPr="002D439B" w:rsidRDefault="00E82DA4">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m:t>PMT=Parcela dos CRI do Mês de Apuração</m:t>
          </m:r>
        </m:oMath>
      </m:oMathPara>
    </w:p>
    <w:p w14:paraId="19E9C5D5" w14:textId="77777777" w:rsidR="00E82DA4" w:rsidRPr="002D439B" w:rsidRDefault="00E82DA4">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38574369" w14:textId="2C364438" w:rsidR="00E82DA4" w:rsidRPr="002D439B" w:rsidRDefault="00E82DA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2D439B">
        <w:rPr>
          <w:rFonts w:ascii="Tahoma" w:hAnsi="Tahoma" w:cs="Tahoma"/>
          <w:sz w:val="21"/>
          <w:szCs w:val="21"/>
        </w:rPr>
        <w:t>Em complemento à Razão de Garantia do Fluxo Mensal, e até o adimplemento integral das Obrigações Garantidas, a Cedente dever</w:t>
      </w:r>
      <w:r w:rsidR="00E044A7" w:rsidRPr="002D439B">
        <w:rPr>
          <w:rFonts w:ascii="Tahoma" w:hAnsi="Tahoma" w:cs="Tahoma"/>
          <w:sz w:val="21"/>
          <w:szCs w:val="21"/>
        </w:rPr>
        <w:t>á</w:t>
      </w:r>
      <w:r w:rsidRPr="002D439B">
        <w:rPr>
          <w:rFonts w:ascii="Tahoma" w:hAnsi="Tahoma" w:cs="Tahoma"/>
          <w:sz w:val="21"/>
          <w:szCs w:val="21"/>
        </w:rPr>
        <w:t xml:space="preserve"> mensalmente assegurar que o valor presente do saldo devedor da totalidade dos Créditos Imobiliários Totais de um Mês de Competência, consideradas somente suas parcelas com vencimento dentro do prazo de amortização dos CRI seja equivalente a, pelo menos, 120% (cento e vinte por cento)</w:t>
      </w:r>
      <w:r w:rsidRPr="002D439B">
        <w:rPr>
          <w:rFonts w:ascii="Tahoma" w:hAnsi="Tahoma" w:cs="Tahoma"/>
          <w:i/>
          <w:sz w:val="21"/>
          <w:szCs w:val="21"/>
        </w:rPr>
        <w:t xml:space="preserve"> </w:t>
      </w:r>
      <w:r w:rsidRPr="002D439B">
        <w:rPr>
          <w:rFonts w:ascii="Tahoma" w:hAnsi="Tahoma" w:cs="Tahoma"/>
          <w:sz w:val="21"/>
          <w:szCs w:val="21"/>
        </w:rPr>
        <w:t xml:space="preserve">do saldo devedor dos CRI integralizados até então, </w:t>
      </w:r>
      <w:bookmarkStart w:id="31" w:name="_Hlk21016486"/>
      <w:r w:rsidRPr="002D439B">
        <w:rPr>
          <w:rFonts w:ascii="Tahoma" w:hAnsi="Tahoma" w:cs="Tahoma"/>
          <w:sz w:val="21"/>
          <w:szCs w:val="21"/>
        </w:rPr>
        <w:t xml:space="preserve">calculado conforme o Termo de Securitização e </w:t>
      </w:r>
      <w:bookmarkEnd w:id="31"/>
      <w:r w:rsidRPr="002D439B">
        <w:rPr>
          <w:rFonts w:ascii="Tahoma" w:hAnsi="Tahoma" w:cs="Tahoma"/>
          <w:sz w:val="21"/>
          <w:szCs w:val="21"/>
        </w:rPr>
        <w:t xml:space="preserve">posicionado no último dia do </w:t>
      </w:r>
      <w:r w:rsidRPr="002D439B">
        <w:rPr>
          <w:rFonts w:ascii="Tahoma" w:hAnsi="Tahoma" w:cs="Tahoma"/>
          <w:bCs/>
          <w:sz w:val="21"/>
          <w:szCs w:val="21"/>
        </w:rPr>
        <w:t xml:space="preserve">Mês </w:t>
      </w:r>
      <w:bookmarkStart w:id="32" w:name="_Hlk21016499"/>
      <w:r w:rsidRPr="002D439B">
        <w:rPr>
          <w:rFonts w:ascii="Tahoma" w:hAnsi="Tahoma" w:cs="Tahoma"/>
          <w:bCs/>
          <w:sz w:val="21"/>
          <w:szCs w:val="21"/>
        </w:rPr>
        <w:t>de Competência</w:t>
      </w:r>
      <w:bookmarkEnd w:id="32"/>
      <w:r w:rsidRPr="002D439B">
        <w:rPr>
          <w:rFonts w:ascii="Tahoma" w:hAnsi="Tahoma" w:cs="Tahoma"/>
          <w:sz w:val="21"/>
          <w:szCs w:val="21"/>
        </w:rPr>
        <w:t xml:space="preserve"> (“</w:t>
      </w:r>
      <w:r w:rsidRPr="002D439B">
        <w:rPr>
          <w:rFonts w:ascii="Tahoma" w:hAnsi="Tahoma" w:cs="Tahoma"/>
          <w:sz w:val="21"/>
          <w:szCs w:val="21"/>
          <w:u w:val="single"/>
        </w:rPr>
        <w:t>Razão de Garantia do Saldo Devedor</w:t>
      </w:r>
      <w:r w:rsidRPr="002D439B">
        <w:rPr>
          <w:rFonts w:ascii="Tahoma" w:hAnsi="Tahoma" w:cs="Tahoma"/>
          <w:sz w:val="21"/>
          <w:szCs w:val="21"/>
        </w:rPr>
        <w:t>” e, em conjunto à Razão de Garantia do Fluxo Mensal, “</w:t>
      </w:r>
      <w:r w:rsidRPr="002D439B">
        <w:rPr>
          <w:rFonts w:ascii="Tahoma" w:hAnsi="Tahoma" w:cs="Tahoma"/>
          <w:sz w:val="21"/>
          <w:szCs w:val="21"/>
          <w:u w:val="single"/>
        </w:rPr>
        <w:t>Razões de Garantia</w:t>
      </w:r>
      <w:r w:rsidRPr="002D439B">
        <w:rPr>
          <w:rFonts w:ascii="Tahoma" w:hAnsi="Tahoma" w:cs="Tahoma"/>
          <w:sz w:val="21"/>
          <w:szCs w:val="21"/>
        </w:rPr>
        <w:t xml:space="preserve">”). Para facilitar o entendimento, a fórmula abaixo será utilizada para a verificação do cumprimento da Razão de Garantia do Saldo Devedor: </w:t>
      </w:r>
    </w:p>
    <w:p w14:paraId="06C1F47B" w14:textId="77777777" w:rsidR="00E82DA4" w:rsidRPr="002D439B" w:rsidRDefault="00E82DA4">
      <w:pPr>
        <w:widowControl w:val="0"/>
        <w:autoSpaceDE w:val="0"/>
        <w:autoSpaceDN w:val="0"/>
        <w:adjustRightInd w:val="0"/>
        <w:spacing w:line="300" w:lineRule="exact"/>
        <w:jc w:val="both"/>
        <w:rPr>
          <w:rFonts w:ascii="Tahoma" w:hAnsi="Tahoma" w:cs="Tahoma"/>
          <w:sz w:val="21"/>
          <w:szCs w:val="21"/>
        </w:rPr>
      </w:pPr>
    </w:p>
    <w:p w14:paraId="59CCC449" w14:textId="545FE914" w:rsidR="00E82DA4" w:rsidRPr="002D439B" w:rsidRDefault="00E82DA4">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w:lastRenderedPageBreak/>
            <m:t>VP</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1F9307CD" w14:textId="77777777" w:rsidR="00E82DA4" w:rsidRPr="002D439B" w:rsidRDefault="00E82DA4">
      <w:pPr>
        <w:widowControl w:val="0"/>
        <w:spacing w:line="300" w:lineRule="exact"/>
        <w:rPr>
          <w:rFonts w:ascii="Tahoma" w:hAnsi="Tahoma" w:cs="Tahoma"/>
          <w:sz w:val="21"/>
          <w:szCs w:val="21"/>
        </w:rPr>
      </w:pPr>
    </w:p>
    <w:p w14:paraId="669F10CC" w14:textId="77777777" w:rsidR="00E82DA4" w:rsidRPr="002D439B" w:rsidRDefault="00E82DA4">
      <w:pPr>
        <w:widowControl w:val="0"/>
        <w:spacing w:line="300" w:lineRule="exact"/>
        <w:rPr>
          <w:rFonts w:ascii="Tahoma" w:hAnsi="Tahoma" w:cs="Tahoma"/>
          <w:sz w:val="21"/>
          <w:szCs w:val="21"/>
        </w:rPr>
      </w:pPr>
      <w:r w:rsidRPr="002D439B">
        <w:rPr>
          <w:rFonts w:ascii="Tahoma" w:hAnsi="Tahoma" w:cs="Tahoma"/>
          <w:sz w:val="21"/>
          <w:szCs w:val="21"/>
          <w:u w:val="single"/>
        </w:rPr>
        <w:t>Onde</w:t>
      </w:r>
      <w:r w:rsidRPr="002D439B">
        <w:rPr>
          <w:rFonts w:ascii="Tahoma" w:hAnsi="Tahoma" w:cs="Tahoma"/>
          <w:sz w:val="21"/>
          <w:szCs w:val="21"/>
        </w:rPr>
        <w:t>:</w:t>
      </w:r>
    </w:p>
    <w:p w14:paraId="7F544D54" w14:textId="77777777" w:rsidR="00E82DA4" w:rsidRPr="002D439B" w:rsidRDefault="00E82DA4">
      <w:pPr>
        <w:widowControl w:val="0"/>
        <w:spacing w:line="300" w:lineRule="exact"/>
        <w:jc w:val="both"/>
        <w:rPr>
          <w:rFonts w:ascii="Tahoma" w:hAnsi="Tahoma" w:cs="Tahoma"/>
          <w:i/>
          <w:sz w:val="21"/>
          <w:szCs w:val="21"/>
        </w:rPr>
      </w:pPr>
      <m:oMath>
        <m:r>
          <w:rPr>
            <w:rFonts w:ascii="Cambria Math" w:hAnsi="Cambria Math" w:cs="Tahoma"/>
            <w:sz w:val="21"/>
            <w:szCs w:val="21"/>
          </w:rPr>
          <m:t>VP=Valor Presente à taxa de emissão dos CRI, no Mês de Competência</m:t>
        </m:r>
      </m:oMath>
      <w:r w:rsidRPr="002D439B">
        <w:rPr>
          <w:rFonts w:ascii="Tahoma" w:hAnsi="Tahoma" w:cs="Tahoma"/>
          <w:i/>
          <w:sz w:val="21"/>
          <w:szCs w:val="21"/>
        </w:rPr>
        <w:t xml:space="preserve"> </w:t>
      </w:r>
    </w:p>
    <w:p w14:paraId="60278CF2" w14:textId="77777777" w:rsidR="00E82DA4" w:rsidRPr="002D439B" w:rsidRDefault="00315DD1">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 do Mês de Competência</m:t>
          </m:r>
        </m:oMath>
      </m:oMathPara>
    </w:p>
    <w:p w14:paraId="6856FC73" w14:textId="77777777" w:rsidR="00E82DA4" w:rsidRPr="002D439B" w:rsidRDefault="00315DD1">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de Garantia do Saldo Devedor</m:t>
          </m:r>
        </m:oMath>
      </m:oMathPara>
    </w:p>
    <w:p w14:paraId="6C1FAE21" w14:textId="77777777" w:rsidR="00E82DA4" w:rsidRPr="002D439B" w:rsidRDefault="00315DD1">
      <w:pPr>
        <w:widowControl w:val="0"/>
        <w:spacing w:line="300" w:lineRule="exact"/>
        <w:jc w:val="both"/>
        <w:rPr>
          <w:rFonts w:ascii="Tahoma" w:hAnsi="Tahoma" w:cs="Tahoma"/>
          <w:sz w:val="21"/>
          <w:szCs w:val="21"/>
        </w:rPr>
      </w:pPr>
      <m:oMathPara>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último dia do Mês de Competência, </m:t>
          </m:r>
        </m:oMath>
      </m:oMathPara>
    </w:p>
    <w:p w14:paraId="1668067A" w14:textId="77777777" w:rsidR="00E82DA4" w:rsidRPr="002D439B" w:rsidRDefault="00E82DA4">
      <w:pPr>
        <w:widowControl w:val="0"/>
        <w:spacing w:line="300" w:lineRule="exact"/>
        <w:jc w:val="both"/>
        <w:rPr>
          <w:rFonts w:ascii="Tahoma" w:hAnsi="Tahoma" w:cs="Tahoma"/>
          <w:i/>
          <w:sz w:val="21"/>
          <w:szCs w:val="21"/>
        </w:rPr>
      </w:pPr>
      <m:oMath>
        <m:r>
          <w:rPr>
            <w:rFonts w:ascii="Cambria Math" w:hAnsi="Cambria Math" w:cs="Tahoma"/>
            <w:sz w:val="21"/>
            <w:szCs w:val="21"/>
          </w:rPr>
          <m:t>menos o valor do Fundo de Reserva </m:t>
        </m:r>
      </m:oMath>
      <w:r w:rsidRPr="002D439B">
        <w:rPr>
          <w:rFonts w:ascii="Tahoma" w:hAnsi="Tahoma" w:cs="Tahoma"/>
          <w:i/>
          <w:sz w:val="21"/>
          <w:szCs w:val="21"/>
        </w:rPr>
        <w:t xml:space="preserve">  </w:t>
      </w:r>
    </w:p>
    <w:p w14:paraId="2FCD2BBF" w14:textId="77777777" w:rsidR="00E82DA4" w:rsidRPr="002D439B" w:rsidRDefault="00E82DA4">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6D14056B" w14:textId="77777777" w:rsidR="00E82DA4" w:rsidRPr="002D439B" w:rsidRDefault="00E82DA4">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4.7.1.</w:t>
      </w:r>
      <w:r w:rsidRPr="002D439B">
        <w:rPr>
          <w:rFonts w:ascii="Tahoma" w:hAnsi="Tahoma" w:cs="Tahoma"/>
          <w:b/>
          <w:bCs/>
          <w:sz w:val="21"/>
          <w:szCs w:val="21"/>
        </w:rPr>
        <w:tab/>
      </w:r>
      <w:r w:rsidRPr="002D439B">
        <w:rPr>
          <w:rFonts w:ascii="Tahoma" w:hAnsi="Tahoma" w:cs="Tahoma"/>
          <w:sz w:val="21"/>
          <w:szCs w:val="21"/>
        </w:rPr>
        <w:t>O cálculo da Razão de Garantia do Saldo Devedor considerará apenas os Créditos Imobiliários Totais que preencherem os seguintes requisitos (“</w:t>
      </w:r>
      <w:r w:rsidRPr="002D439B">
        <w:rPr>
          <w:rFonts w:ascii="Tahoma" w:hAnsi="Tahoma" w:cs="Tahoma"/>
          <w:sz w:val="21"/>
          <w:szCs w:val="21"/>
          <w:u w:val="single"/>
        </w:rPr>
        <w:t>Critérios de Elegibilidade</w:t>
      </w:r>
      <w:r w:rsidRPr="002D439B">
        <w:rPr>
          <w:rFonts w:ascii="Tahoma" w:hAnsi="Tahoma" w:cs="Tahoma"/>
          <w:sz w:val="21"/>
          <w:szCs w:val="21"/>
        </w:rPr>
        <w:t xml:space="preserve">”): </w:t>
      </w:r>
    </w:p>
    <w:p w14:paraId="3420BB34" w14:textId="77777777" w:rsidR="00E82DA4" w:rsidRPr="002D439B" w:rsidRDefault="00E82DA4">
      <w:pPr>
        <w:widowControl w:val="0"/>
        <w:spacing w:line="300" w:lineRule="exact"/>
        <w:ind w:left="1560" w:right="-81"/>
        <w:jc w:val="both"/>
        <w:rPr>
          <w:rFonts w:ascii="Tahoma" w:hAnsi="Tahoma" w:cs="Tahoma"/>
          <w:sz w:val="21"/>
          <w:szCs w:val="21"/>
        </w:rPr>
      </w:pPr>
      <w:bookmarkStart w:id="33" w:name="_Hlk514802701"/>
    </w:p>
    <w:p w14:paraId="66BA91EE" w14:textId="77777777" w:rsidR="00E82DA4" w:rsidRPr="002D439B" w:rsidRDefault="00E82DA4" w:rsidP="00EA009D">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2D439B">
        <w:rPr>
          <w:rFonts w:ascii="Tahoma" w:hAnsi="Tahoma" w:cs="Tahoma"/>
          <w:sz w:val="21"/>
          <w:szCs w:val="21"/>
        </w:rPr>
        <w:t>nenhuma parcela em atraso por mais de 120 (cento e vinte) dias;</w:t>
      </w:r>
    </w:p>
    <w:p w14:paraId="1E7D41B6" w14:textId="1DCD00E7" w:rsidR="00E82DA4" w:rsidRPr="002D439B" w:rsidRDefault="00E82DA4" w:rsidP="00EA009D">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2D439B">
        <w:rPr>
          <w:rFonts w:ascii="Tahoma" w:hAnsi="Tahoma" w:cs="Tahoma"/>
          <w:sz w:val="21"/>
          <w:szCs w:val="21"/>
        </w:rPr>
        <w:t>ser oriundo do Empreendimento Imobiliário e ter respectivo Contrato Imobiliário celebrado nos termos da Lei 13.777/18;</w:t>
      </w:r>
    </w:p>
    <w:p w14:paraId="464EAC52" w14:textId="77777777" w:rsidR="00E82DA4" w:rsidRPr="002D439B" w:rsidRDefault="00E82DA4" w:rsidP="00EA009D">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2D439B">
        <w:rPr>
          <w:rFonts w:ascii="Tahoma" w:hAnsi="Tahoma" w:cs="Tahoma"/>
          <w:sz w:val="21"/>
          <w:szCs w:val="21"/>
        </w:rPr>
        <w:t>os 10 (dez) maiores Devedores individuais não poderão ser responsáveis por mais de 20% (vinte por cento) do volume total dos Créditos Imobiliários Totais;</w:t>
      </w:r>
    </w:p>
    <w:p w14:paraId="5335B163" w14:textId="1BA9686E" w:rsidR="00E82DA4" w:rsidRPr="002D439B" w:rsidRDefault="00E82DA4" w:rsidP="00EA009D">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2D439B">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4DE2F682" w14:textId="77777777" w:rsidR="00E82DA4" w:rsidRPr="002D439B" w:rsidRDefault="00E82DA4" w:rsidP="00EA009D">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2D439B">
        <w:rPr>
          <w:rFonts w:ascii="Tahoma" w:hAnsi="Tahoma" w:cs="Tahoma"/>
          <w:sz w:val="21"/>
          <w:szCs w:val="21"/>
        </w:rPr>
        <w:t>uma única pessoa física (natural) não poderá ser Devedor de volume superior a 5% (cinco por cento) do saldo devedor dos Créditos Imobiliários Totais.</w:t>
      </w:r>
    </w:p>
    <w:bookmarkEnd w:id="33"/>
    <w:p w14:paraId="1717C760" w14:textId="77777777" w:rsidR="00E82DA4" w:rsidRPr="002D439B" w:rsidRDefault="00E82DA4">
      <w:pPr>
        <w:widowControl w:val="0"/>
        <w:spacing w:line="300" w:lineRule="exact"/>
        <w:ind w:right="-81"/>
        <w:jc w:val="both"/>
        <w:rPr>
          <w:rFonts w:ascii="Tahoma" w:hAnsi="Tahoma" w:cs="Tahoma"/>
          <w:sz w:val="21"/>
          <w:szCs w:val="21"/>
        </w:rPr>
      </w:pPr>
    </w:p>
    <w:p w14:paraId="77E4821D" w14:textId="579EC46A" w:rsidR="008512EF" w:rsidRPr="002D439B" w:rsidRDefault="008512EF" w:rsidP="008512EF">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bookmarkStart w:id="34" w:name="_Hlk42729712"/>
      <w:r w:rsidRPr="002D439B">
        <w:rPr>
          <w:rFonts w:ascii="Tahoma" w:hAnsi="Tahoma" w:cs="Tahoma"/>
          <w:sz w:val="21"/>
          <w:szCs w:val="21"/>
        </w:rPr>
        <w:t>A Razão de Garantia do Fluxo Mensal de um Mês de Competência será apurada na respectiva Data de Apuração, enquanto a Razão de Garantia do Saldo Devedor será apurada no 2</w:t>
      </w:r>
      <w:r w:rsidRPr="002D439B">
        <w:rPr>
          <w:rFonts w:ascii="Tahoma" w:hAnsi="Tahoma" w:cs="Tahoma"/>
          <w:bCs/>
          <w:sz w:val="21"/>
          <w:szCs w:val="21"/>
        </w:rPr>
        <w:t xml:space="preserve">0º (vigésimo) dia do respectivo Mês de Apuração </w:t>
      </w:r>
      <w:r w:rsidRPr="00315DD1">
        <w:rPr>
          <w:rFonts w:ascii="Tahoma" w:hAnsi="Tahoma"/>
          <w:sz w:val="21"/>
        </w:rPr>
        <w:t>das Razões de Garantia</w:t>
      </w:r>
      <w:r w:rsidRPr="002D439B">
        <w:rPr>
          <w:rFonts w:ascii="Tahoma" w:hAnsi="Tahoma" w:cs="Tahoma"/>
          <w:sz w:val="21"/>
          <w:szCs w:val="21"/>
        </w:rPr>
        <w:t>.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p>
    <w:p w14:paraId="146078BE" w14:textId="77777777" w:rsidR="008512EF" w:rsidRPr="002D439B" w:rsidRDefault="008512EF" w:rsidP="008512EF">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5404BB35" w14:textId="77777777" w:rsidR="008512EF" w:rsidRPr="002D439B" w:rsidRDefault="008512EF" w:rsidP="008512EF">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4.8.1.</w:t>
      </w:r>
      <w:r w:rsidRPr="002D439B">
        <w:rPr>
          <w:rFonts w:ascii="Tahoma" w:hAnsi="Tahoma" w:cs="Tahoma"/>
          <w:sz w:val="21"/>
          <w:szCs w:val="21"/>
        </w:rPr>
        <w:tab/>
        <w:t>O montante necessário para reenquadramento da Razão de Garantia do Fluxo Mensal será calculado pela diferença entre (i) os valores que deveriam ter sido recebidos na Conta 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548EC435" w14:textId="77777777" w:rsidR="008512EF" w:rsidRPr="002D439B" w:rsidRDefault="008512EF" w:rsidP="008512EF">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040A0AF0" w14:textId="6F92B58A" w:rsidR="008512EF" w:rsidRPr="002D439B" w:rsidRDefault="008512EF" w:rsidP="008512EF">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4.8.2.</w:t>
      </w:r>
      <w:r w:rsidRPr="002D439B">
        <w:rPr>
          <w:rFonts w:ascii="Tahoma" w:hAnsi="Tahoma" w:cs="Tahoma"/>
          <w:sz w:val="21"/>
          <w:szCs w:val="21"/>
        </w:rPr>
        <w:tab/>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 de modo a acomodar os pagamentos futuros previstos.</w:t>
      </w:r>
    </w:p>
    <w:p w14:paraId="105238F6" w14:textId="77777777" w:rsidR="008512EF" w:rsidRPr="002D439B" w:rsidRDefault="008512EF" w:rsidP="008512EF">
      <w:pPr>
        <w:widowControl w:val="0"/>
        <w:spacing w:line="300" w:lineRule="exact"/>
        <w:ind w:right="-81"/>
        <w:jc w:val="both"/>
        <w:rPr>
          <w:rFonts w:ascii="Tahoma" w:hAnsi="Tahoma" w:cs="Tahoma"/>
          <w:sz w:val="21"/>
          <w:szCs w:val="21"/>
        </w:rPr>
      </w:pPr>
    </w:p>
    <w:p w14:paraId="3D5FE971" w14:textId="2A2E53B8" w:rsidR="008512EF" w:rsidRPr="002D439B" w:rsidRDefault="008512EF" w:rsidP="008512EF">
      <w:pPr>
        <w:widowControl w:val="0"/>
        <w:tabs>
          <w:tab w:val="left" w:pos="1418"/>
        </w:tabs>
        <w:spacing w:line="300" w:lineRule="exact"/>
        <w:ind w:left="709"/>
        <w:jc w:val="both"/>
        <w:rPr>
          <w:rFonts w:ascii="Tahoma" w:hAnsi="Tahoma" w:cs="Tahoma"/>
          <w:sz w:val="21"/>
          <w:szCs w:val="21"/>
        </w:rPr>
      </w:pPr>
      <w:r w:rsidRPr="002D439B">
        <w:rPr>
          <w:rFonts w:ascii="Tahoma" w:hAnsi="Tahoma" w:cs="Tahoma"/>
          <w:b/>
          <w:bCs/>
          <w:sz w:val="21"/>
          <w:szCs w:val="21"/>
        </w:rPr>
        <w:t>4.8.3.</w:t>
      </w:r>
      <w:r w:rsidRPr="002D439B">
        <w:rPr>
          <w:rFonts w:ascii="Tahoma" w:hAnsi="Tahoma" w:cs="Tahoma"/>
          <w:sz w:val="21"/>
          <w:szCs w:val="21"/>
        </w:rPr>
        <w:tab/>
        <w:t xml:space="preserve">Sem prejuízo da manutenção do procedimento de reenquadramento indicado no item </w:t>
      </w:r>
      <w:r w:rsidRPr="002D439B">
        <w:rPr>
          <w:rFonts w:ascii="Tahoma" w:hAnsi="Tahoma" w:cs="Tahoma"/>
          <w:sz w:val="21"/>
          <w:szCs w:val="21"/>
        </w:rPr>
        <w:lastRenderedPageBreak/>
        <w:t>4.8., a Securitizadora poderá, a seu exclusivo critério e a qualquer momento após a verificação de desenquadramento das Razões de Garantia, notificar a Cedente e/ou os Fiadores para que, em até 5 (cinco) Dias Úteis, depositem os valores necessários ao seu reenquadramento.</w:t>
      </w:r>
      <w:bookmarkEnd w:id="34"/>
    </w:p>
    <w:p w14:paraId="238B771C" w14:textId="77777777" w:rsidR="008512EF" w:rsidRPr="002D439B" w:rsidRDefault="008512EF" w:rsidP="008512EF">
      <w:pPr>
        <w:widowControl w:val="0"/>
        <w:spacing w:line="300" w:lineRule="exact"/>
        <w:ind w:right="-81"/>
        <w:jc w:val="both"/>
        <w:rPr>
          <w:rFonts w:ascii="Tahoma" w:hAnsi="Tahoma" w:cs="Tahoma"/>
          <w:sz w:val="21"/>
          <w:szCs w:val="21"/>
        </w:rPr>
      </w:pPr>
    </w:p>
    <w:p w14:paraId="38652598" w14:textId="4E4E73C3" w:rsidR="008512EF" w:rsidRPr="002D439B" w:rsidRDefault="008512EF" w:rsidP="008512EF">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2D439B">
        <w:rPr>
          <w:rFonts w:ascii="Tahoma" w:hAnsi="Tahoma" w:cs="Tahoma"/>
          <w:sz w:val="21"/>
          <w:szCs w:val="21"/>
        </w:rPr>
        <w:t xml:space="preserve">Tanto para fins de verificação das Razões de Garantia e apuração dos recebimentos e pagamentos previstos nesta Cláusula Quarta, quanto para o controle e monitoramento por parte da Securitizadora, a Cedente compromete-se a cumprir os termos do Contrato de Servicing e prestar todas as informações necessárias para que o Servicer possa validar e apurar a soma do saldo devedor atualizado dos Créditos Imobiliários Totais e seu recebimento, devendo inclusive, mas não se limitando a, informar à Securitizadora e ao Servicer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para o 2º (segundo) Dia Útil após o recebimento das informações, ficando igualmente prorrogados os </w:t>
      </w:r>
      <w:r w:rsidRPr="00315DD1">
        <w:rPr>
          <w:rFonts w:ascii="Tahoma" w:hAnsi="Tahoma"/>
          <w:sz w:val="21"/>
        </w:rPr>
        <w:t>prazos dos pagamentos devidos (incluindo do Saldo Remanescente do Preço da Cessão), sem que qualquer ônus possa ser imputado à Securitizadora</w:t>
      </w:r>
      <w:r w:rsidRPr="002D439B">
        <w:rPr>
          <w:rFonts w:ascii="Tahoma" w:hAnsi="Tahoma" w:cs="Tahoma"/>
          <w:sz w:val="21"/>
          <w:szCs w:val="21"/>
        </w:rPr>
        <w:t>.</w:t>
      </w:r>
    </w:p>
    <w:p w14:paraId="1B600972" w14:textId="77777777" w:rsidR="008512EF" w:rsidRPr="002D439B" w:rsidRDefault="008512EF" w:rsidP="008512EF">
      <w:pPr>
        <w:widowControl w:val="0"/>
        <w:autoSpaceDE w:val="0"/>
        <w:autoSpaceDN w:val="0"/>
        <w:adjustRightInd w:val="0"/>
        <w:spacing w:line="300" w:lineRule="exact"/>
        <w:jc w:val="both"/>
        <w:rPr>
          <w:rFonts w:ascii="Tahoma" w:hAnsi="Tahoma" w:cs="Tahoma"/>
          <w:b/>
          <w:sz w:val="21"/>
          <w:szCs w:val="21"/>
        </w:rPr>
      </w:pPr>
    </w:p>
    <w:p w14:paraId="4E5709FE" w14:textId="77777777" w:rsidR="008512EF" w:rsidRPr="002D439B" w:rsidRDefault="008512EF" w:rsidP="008512EF">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2D439B">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1BB43A93" w14:textId="77777777" w:rsidR="00F712A0" w:rsidRPr="002D439B" w:rsidRDefault="00F712A0">
      <w:pPr>
        <w:widowControl w:val="0"/>
        <w:autoSpaceDE w:val="0"/>
        <w:autoSpaceDN w:val="0"/>
        <w:adjustRightInd w:val="0"/>
        <w:spacing w:line="300" w:lineRule="exact"/>
        <w:jc w:val="both"/>
        <w:rPr>
          <w:rFonts w:ascii="Tahoma" w:hAnsi="Tahoma" w:cs="Tahoma"/>
          <w:b/>
          <w:sz w:val="21"/>
          <w:szCs w:val="21"/>
        </w:rPr>
      </w:pPr>
    </w:p>
    <w:p w14:paraId="6C37CEF9" w14:textId="77777777" w:rsidR="00D448CA" w:rsidRPr="002D439B" w:rsidRDefault="00D448CA">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 xml:space="preserve">CLÁUSULA </w:t>
      </w:r>
      <w:r w:rsidR="00C310E2" w:rsidRPr="002D439B">
        <w:rPr>
          <w:rFonts w:ascii="Tahoma" w:hAnsi="Tahoma" w:cs="Tahoma"/>
          <w:b/>
          <w:sz w:val="21"/>
          <w:szCs w:val="21"/>
        </w:rPr>
        <w:t>QUINTA</w:t>
      </w:r>
      <w:r w:rsidRPr="002D439B">
        <w:rPr>
          <w:rFonts w:ascii="Tahoma" w:hAnsi="Tahoma" w:cs="Tahoma"/>
          <w:b/>
          <w:sz w:val="21"/>
          <w:szCs w:val="21"/>
        </w:rPr>
        <w:t xml:space="preserve"> – GARANTIAS DA OPERAÇÃO</w:t>
      </w:r>
    </w:p>
    <w:p w14:paraId="340C21CA" w14:textId="77777777" w:rsidR="00D448CA" w:rsidRPr="002D439B" w:rsidRDefault="00D448CA">
      <w:pPr>
        <w:widowControl w:val="0"/>
        <w:autoSpaceDE w:val="0"/>
        <w:autoSpaceDN w:val="0"/>
        <w:adjustRightInd w:val="0"/>
        <w:spacing w:line="300" w:lineRule="exact"/>
        <w:jc w:val="both"/>
        <w:rPr>
          <w:rFonts w:ascii="Tahoma" w:hAnsi="Tahoma" w:cs="Tahoma"/>
          <w:sz w:val="21"/>
          <w:szCs w:val="21"/>
        </w:rPr>
      </w:pPr>
    </w:p>
    <w:p w14:paraId="50791B9F" w14:textId="669721EC" w:rsidR="00BA5A15" w:rsidRPr="002D439B" w:rsidRDefault="00BA5A15" w:rsidP="00EA009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5125896A" w14:textId="77777777" w:rsidR="00BA5A15" w:rsidRPr="002D439B" w:rsidRDefault="00BA5A15">
      <w:pPr>
        <w:widowControl w:val="0"/>
        <w:autoSpaceDE w:val="0"/>
        <w:autoSpaceDN w:val="0"/>
        <w:adjustRightInd w:val="0"/>
        <w:spacing w:line="300" w:lineRule="exact"/>
        <w:jc w:val="both"/>
        <w:rPr>
          <w:rFonts w:ascii="Tahoma" w:hAnsi="Tahoma" w:cs="Tahoma"/>
          <w:sz w:val="21"/>
          <w:szCs w:val="21"/>
        </w:rPr>
      </w:pPr>
    </w:p>
    <w:p w14:paraId="51D48285" w14:textId="31565FA4" w:rsidR="008512EF" w:rsidRPr="002D439B" w:rsidRDefault="008512EF" w:rsidP="008512EF">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35" w:name="_Hlk510625681"/>
      <w:r w:rsidRPr="002D439B">
        <w:rPr>
          <w:rFonts w:ascii="Tahoma" w:hAnsi="Tahoma" w:cs="Tahoma"/>
          <w:sz w:val="21"/>
          <w:szCs w:val="21"/>
        </w:rPr>
        <w:t>Assim sendo, em garantia do pagamento de (i) todas as obrigações assumidas ou que venham a ser assumidas pelos Devedores nos Contratos Imobiliários e suas posteriores alterações, (ii) todas as obrigações decorrentes deste Contrato de Cessão, presentes e futuras, principais e acessórias, assumidas ou que venham a ser assumidas pela Cedente e pelos Fiadores, incluindo, mas não se limitando, ao pagamento do saldo devedor dos Créditos Imobiliários, de multas, dos juros de mora, da multa moratória, (iii) obrigações de resgate, 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Pr="002D439B">
        <w:rPr>
          <w:rFonts w:ascii="Tahoma" w:hAnsi="Tahoma" w:cs="Tahoma"/>
          <w:sz w:val="21"/>
          <w:szCs w:val="21"/>
          <w:u w:val="single"/>
        </w:rPr>
        <w:t>Obrigações Garantidas</w:t>
      </w:r>
      <w:r w:rsidRPr="002D439B">
        <w:rPr>
          <w:rFonts w:ascii="Tahoma" w:hAnsi="Tahoma" w:cs="Tahoma"/>
          <w:sz w:val="21"/>
          <w:szCs w:val="21"/>
        </w:rPr>
        <w:t>”)</w:t>
      </w:r>
      <w:bookmarkEnd w:id="35"/>
      <w:r w:rsidRPr="002D439B">
        <w:rPr>
          <w:rFonts w:ascii="Tahoma" w:hAnsi="Tahoma" w:cs="Tahoma"/>
          <w:sz w:val="21"/>
          <w:szCs w:val="21"/>
        </w:rPr>
        <w:t>, são ou serão, conforme o caso, constituídas as seguintes garantias (“</w:t>
      </w:r>
      <w:r w:rsidRPr="002D439B">
        <w:rPr>
          <w:rFonts w:ascii="Tahoma" w:hAnsi="Tahoma" w:cs="Tahoma"/>
          <w:sz w:val="21"/>
          <w:szCs w:val="21"/>
          <w:u w:val="single"/>
        </w:rPr>
        <w:t>Garantias</w:t>
      </w:r>
      <w:r w:rsidRPr="002D439B">
        <w:rPr>
          <w:rFonts w:ascii="Tahoma" w:hAnsi="Tahoma" w:cs="Tahoma"/>
          <w:sz w:val="21"/>
          <w:szCs w:val="21"/>
        </w:rPr>
        <w:t>”):</w:t>
      </w:r>
    </w:p>
    <w:p w14:paraId="5B2FCF17" w14:textId="77777777" w:rsidR="00D448CA" w:rsidRPr="002D439B" w:rsidRDefault="00D448CA">
      <w:pPr>
        <w:widowControl w:val="0"/>
        <w:tabs>
          <w:tab w:val="left" w:pos="709"/>
        </w:tabs>
        <w:autoSpaceDE w:val="0"/>
        <w:autoSpaceDN w:val="0"/>
        <w:adjustRightInd w:val="0"/>
        <w:spacing w:line="300" w:lineRule="exact"/>
        <w:ind w:left="709"/>
        <w:jc w:val="both"/>
        <w:rPr>
          <w:rFonts w:ascii="Tahoma" w:hAnsi="Tahoma" w:cs="Tahoma"/>
          <w:sz w:val="21"/>
          <w:szCs w:val="21"/>
        </w:rPr>
      </w:pPr>
    </w:p>
    <w:p w14:paraId="54288D48" w14:textId="77777777" w:rsidR="00D448CA" w:rsidRPr="002D439B" w:rsidRDefault="00D448CA" w:rsidP="00EA009D">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Cessão Fiduciária;</w:t>
      </w:r>
    </w:p>
    <w:p w14:paraId="2B8C1894" w14:textId="77777777" w:rsidR="00D448CA" w:rsidRPr="00637BA3" w:rsidRDefault="00D448CA" w:rsidP="00EA009D">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637BA3">
        <w:rPr>
          <w:rFonts w:ascii="Tahoma" w:hAnsi="Tahoma" w:cs="Tahoma"/>
          <w:sz w:val="21"/>
          <w:szCs w:val="21"/>
        </w:rPr>
        <w:t xml:space="preserve">Alienação Fiduciária de Quotas; </w:t>
      </w:r>
    </w:p>
    <w:p w14:paraId="1B57312B" w14:textId="77777777" w:rsidR="001C2B98" w:rsidRPr="002D439B" w:rsidRDefault="001C2B98" w:rsidP="00EA009D">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Fiança;</w:t>
      </w:r>
    </w:p>
    <w:p w14:paraId="316FB4DD" w14:textId="77777777" w:rsidR="001C2B98" w:rsidRPr="002D439B" w:rsidRDefault="001C2B98" w:rsidP="00EA009D">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Fundo de Reserva;</w:t>
      </w:r>
    </w:p>
    <w:p w14:paraId="65FC55F0" w14:textId="77777777" w:rsidR="00FE56FA" w:rsidRPr="002D439B" w:rsidRDefault="00FE56FA" w:rsidP="00EA009D">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Fundo de Obras.</w:t>
      </w:r>
    </w:p>
    <w:p w14:paraId="1C79C150" w14:textId="77777777" w:rsidR="00D448CA" w:rsidRPr="002D439B" w:rsidRDefault="00D448CA">
      <w:pPr>
        <w:widowControl w:val="0"/>
        <w:autoSpaceDE w:val="0"/>
        <w:autoSpaceDN w:val="0"/>
        <w:adjustRightInd w:val="0"/>
        <w:spacing w:line="300" w:lineRule="exact"/>
        <w:ind w:left="709"/>
        <w:jc w:val="both"/>
        <w:rPr>
          <w:rFonts w:ascii="Tahoma" w:hAnsi="Tahoma" w:cs="Tahoma"/>
          <w:sz w:val="21"/>
          <w:szCs w:val="21"/>
        </w:rPr>
      </w:pPr>
    </w:p>
    <w:p w14:paraId="05F9EDD6" w14:textId="75A153BF" w:rsidR="00D448CA" w:rsidRPr="002D439B" w:rsidRDefault="00BA5A15">
      <w:pPr>
        <w:widowControl w:val="0"/>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5</w:t>
      </w:r>
      <w:r w:rsidR="00D448CA" w:rsidRPr="002D439B">
        <w:rPr>
          <w:rFonts w:ascii="Tahoma" w:hAnsi="Tahoma" w:cs="Tahoma"/>
          <w:b/>
          <w:bCs/>
          <w:sz w:val="21"/>
          <w:szCs w:val="21"/>
        </w:rPr>
        <w:t>.</w:t>
      </w:r>
      <w:r w:rsidR="00DB2389" w:rsidRPr="002D439B">
        <w:rPr>
          <w:rFonts w:ascii="Tahoma" w:hAnsi="Tahoma" w:cs="Tahoma"/>
          <w:b/>
          <w:bCs/>
          <w:sz w:val="21"/>
          <w:szCs w:val="21"/>
        </w:rPr>
        <w:t>2</w:t>
      </w:r>
      <w:r w:rsidR="00D448CA" w:rsidRPr="002D439B">
        <w:rPr>
          <w:rFonts w:ascii="Tahoma" w:hAnsi="Tahoma" w:cs="Tahoma"/>
          <w:b/>
          <w:bCs/>
          <w:sz w:val="21"/>
          <w:szCs w:val="21"/>
        </w:rPr>
        <w:t>.1.</w:t>
      </w:r>
      <w:r w:rsidR="00D448CA" w:rsidRPr="002D439B">
        <w:rPr>
          <w:rFonts w:ascii="Tahoma" w:hAnsi="Tahoma" w:cs="Tahoma"/>
          <w:b/>
          <w:bCs/>
          <w:sz w:val="21"/>
          <w:szCs w:val="21"/>
        </w:rPr>
        <w:tab/>
      </w:r>
      <w:r w:rsidR="00D448CA" w:rsidRPr="002D439B">
        <w:rPr>
          <w:rFonts w:ascii="Tahoma" w:hAnsi="Tahoma" w:cs="Tahoma"/>
          <w:sz w:val="21"/>
          <w:szCs w:val="21"/>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2D439B">
        <w:rPr>
          <w:rFonts w:ascii="Tahoma" w:hAnsi="Tahoma" w:cs="Tahoma"/>
          <w:sz w:val="21"/>
          <w:szCs w:val="21"/>
        </w:rPr>
        <w:t>Garantias</w:t>
      </w:r>
      <w:r w:rsidR="00D448CA" w:rsidRPr="002D439B">
        <w:rPr>
          <w:rFonts w:ascii="Tahoma" w:hAnsi="Tahoma" w:cs="Tahoma"/>
          <w:sz w:val="21"/>
          <w:szCs w:val="21"/>
        </w:rPr>
        <w:t xml:space="preserve">, não podendo a Cedente e os Fiadores se escusarem ao cumprimento de qualquer uma das Obrigações Garantidas e retardar a execução das </w:t>
      </w:r>
      <w:r w:rsidR="000368D7" w:rsidRPr="002D439B">
        <w:rPr>
          <w:rFonts w:ascii="Tahoma" w:hAnsi="Tahoma" w:cs="Tahoma"/>
          <w:sz w:val="21"/>
          <w:szCs w:val="21"/>
        </w:rPr>
        <w:t>Garantias</w:t>
      </w:r>
      <w:r w:rsidR="00D448CA" w:rsidRPr="002D439B">
        <w:rPr>
          <w:rFonts w:ascii="Tahoma" w:hAnsi="Tahoma" w:cs="Tahoma"/>
          <w:sz w:val="21"/>
          <w:szCs w:val="21"/>
        </w:rPr>
        <w:t>.</w:t>
      </w:r>
    </w:p>
    <w:p w14:paraId="6025E110" w14:textId="77777777" w:rsidR="00D448CA" w:rsidRPr="002D439B" w:rsidRDefault="00D448CA">
      <w:pPr>
        <w:widowControl w:val="0"/>
        <w:autoSpaceDE w:val="0"/>
        <w:autoSpaceDN w:val="0"/>
        <w:adjustRightInd w:val="0"/>
        <w:spacing w:line="300" w:lineRule="exact"/>
        <w:ind w:left="709"/>
        <w:jc w:val="both"/>
        <w:rPr>
          <w:rFonts w:ascii="Tahoma" w:hAnsi="Tahoma" w:cs="Tahoma"/>
          <w:sz w:val="21"/>
          <w:szCs w:val="21"/>
        </w:rPr>
      </w:pPr>
    </w:p>
    <w:p w14:paraId="2838171A" w14:textId="77777777" w:rsidR="00D448CA" w:rsidRPr="002D439B" w:rsidRDefault="00DB2389">
      <w:pPr>
        <w:widowControl w:val="0"/>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5</w:t>
      </w:r>
      <w:r w:rsidR="00D448CA" w:rsidRPr="002D439B">
        <w:rPr>
          <w:rFonts w:ascii="Tahoma" w:hAnsi="Tahoma" w:cs="Tahoma"/>
          <w:b/>
          <w:bCs/>
          <w:sz w:val="21"/>
          <w:szCs w:val="21"/>
        </w:rPr>
        <w:t>.</w:t>
      </w:r>
      <w:r w:rsidRPr="002D439B">
        <w:rPr>
          <w:rFonts w:ascii="Tahoma" w:hAnsi="Tahoma" w:cs="Tahoma"/>
          <w:b/>
          <w:bCs/>
          <w:sz w:val="21"/>
          <w:szCs w:val="21"/>
        </w:rPr>
        <w:t>2</w:t>
      </w:r>
      <w:r w:rsidR="00D448CA" w:rsidRPr="002D439B">
        <w:rPr>
          <w:rFonts w:ascii="Tahoma" w:hAnsi="Tahoma" w:cs="Tahoma"/>
          <w:b/>
          <w:bCs/>
          <w:sz w:val="21"/>
          <w:szCs w:val="21"/>
        </w:rPr>
        <w:t>.2.</w:t>
      </w:r>
      <w:r w:rsidR="00D448CA" w:rsidRPr="002D439B">
        <w:rPr>
          <w:rFonts w:ascii="Tahoma" w:hAnsi="Tahoma" w:cs="Tahoma"/>
          <w:sz w:val="21"/>
          <w:szCs w:val="21"/>
        </w:rPr>
        <w:t xml:space="preserve"> Em caso de inadimplemento das Obrigações Garantidas, a </w:t>
      </w:r>
      <w:r w:rsidR="0090601B" w:rsidRPr="002D439B">
        <w:rPr>
          <w:rFonts w:ascii="Tahoma" w:hAnsi="Tahoma" w:cs="Tahoma"/>
          <w:sz w:val="21"/>
          <w:szCs w:val="21"/>
        </w:rPr>
        <w:t>Securitizadora</w:t>
      </w:r>
      <w:r w:rsidR="00D448CA" w:rsidRPr="002D439B">
        <w:rPr>
          <w:rFonts w:ascii="Tahoma" w:hAnsi="Tahoma" w:cs="Tahoma"/>
          <w:sz w:val="21"/>
          <w:szCs w:val="21"/>
        </w:rPr>
        <w:t xml:space="preserve"> poderá, a seu exclusivo critério, executar quaisquer das </w:t>
      </w:r>
      <w:r w:rsidRPr="002D439B">
        <w:rPr>
          <w:rFonts w:ascii="Tahoma" w:hAnsi="Tahoma" w:cs="Tahoma"/>
          <w:sz w:val="21"/>
          <w:szCs w:val="21"/>
        </w:rPr>
        <w:t>G</w:t>
      </w:r>
      <w:r w:rsidR="00D448CA" w:rsidRPr="002D439B">
        <w:rPr>
          <w:rFonts w:ascii="Tahoma" w:hAnsi="Tahoma" w:cs="Tahoma"/>
          <w:sz w:val="21"/>
          <w:szCs w:val="21"/>
        </w:rPr>
        <w:t>arantias, sem ordem de preferência e, caso oportuno, ao mesmo tempo.</w:t>
      </w:r>
    </w:p>
    <w:p w14:paraId="0ADB16B1" w14:textId="77777777" w:rsidR="00D448CA" w:rsidRPr="002D439B" w:rsidRDefault="00D448CA">
      <w:pPr>
        <w:widowControl w:val="0"/>
        <w:autoSpaceDE w:val="0"/>
        <w:autoSpaceDN w:val="0"/>
        <w:adjustRightInd w:val="0"/>
        <w:spacing w:line="300" w:lineRule="exact"/>
        <w:ind w:left="709"/>
        <w:jc w:val="both"/>
        <w:rPr>
          <w:rFonts w:ascii="Tahoma" w:hAnsi="Tahoma" w:cs="Tahoma"/>
          <w:sz w:val="21"/>
          <w:szCs w:val="21"/>
        </w:rPr>
      </w:pPr>
    </w:p>
    <w:p w14:paraId="12023A67" w14:textId="77777777" w:rsidR="00D448CA" w:rsidRPr="002D439B" w:rsidRDefault="00DB2389">
      <w:pPr>
        <w:widowControl w:val="0"/>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5</w:t>
      </w:r>
      <w:r w:rsidR="00D448CA" w:rsidRPr="002D439B">
        <w:rPr>
          <w:rFonts w:ascii="Tahoma" w:hAnsi="Tahoma" w:cs="Tahoma"/>
          <w:b/>
          <w:bCs/>
          <w:sz w:val="21"/>
          <w:szCs w:val="21"/>
        </w:rPr>
        <w:t>.</w:t>
      </w:r>
      <w:r w:rsidRPr="002D439B">
        <w:rPr>
          <w:rFonts w:ascii="Tahoma" w:hAnsi="Tahoma" w:cs="Tahoma"/>
          <w:b/>
          <w:bCs/>
          <w:sz w:val="21"/>
          <w:szCs w:val="21"/>
        </w:rPr>
        <w:t>2</w:t>
      </w:r>
      <w:r w:rsidR="00D448CA" w:rsidRPr="002D439B">
        <w:rPr>
          <w:rFonts w:ascii="Tahoma" w:hAnsi="Tahoma" w:cs="Tahoma"/>
          <w:b/>
          <w:bCs/>
          <w:sz w:val="21"/>
          <w:szCs w:val="21"/>
        </w:rPr>
        <w:t>.3.</w:t>
      </w:r>
      <w:r w:rsidR="00D448CA" w:rsidRPr="002D439B">
        <w:rPr>
          <w:rFonts w:ascii="Tahoma" w:hAnsi="Tahoma" w:cs="Tahoma"/>
          <w:sz w:val="21"/>
          <w:szCs w:val="21"/>
        </w:rPr>
        <w:tab/>
        <w:t xml:space="preserve">As </w:t>
      </w:r>
      <w:r w:rsidR="000368D7" w:rsidRPr="002D439B">
        <w:rPr>
          <w:rFonts w:ascii="Tahoma" w:hAnsi="Tahoma" w:cs="Tahoma"/>
          <w:sz w:val="21"/>
          <w:szCs w:val="21"/>
        </w:rPr>
        <w:t>Garantias</w:t>
      </w:r>
      <w:r w:rsidR="00D448CA" w:rsidRPr="002D439B">
        <w:rPr>
          <w:rFonts w:ascii="Tahoma" w:hAnsi="Tahoma" w:cs="Tahoma"/>
          <w:sz w:val="21"/>
          <w:szCs w:val="21"/>
        </w:rPr>
        <w:t xml:space="preserve"> permanecerão válidas e eficazes até a integral satisfação e total liquidação das Obrigações Garantidas.</w:t>
      </w:r>
    </w:p>
    <w:p w14:paraId="7A873A6F" w14:textId="77777777" w:rsidR="00D448CA" w:rsidRPr="002D439B" w:rsidRDefault="00D448CA">
      <w:pPr>
        <w:widowControl w:val="0"/>
        <w:autoSpaceDE w:val="0"/>
        <w:autoSpaceDN w:val="0"/>
        <w:adjustRightInd w:val="0"/>
        <w:spacing w:line="300" w:lineRule="exact"/>
        <w:jc w:val="both"/>
        <w:rPr>
          <w:rFonts w:ascii="Tahoma" w:hAnsi="Tahoma" w:cs="Tahoma"/>
          <w:sz w:val="21"/>
          <w:szCs w:val="21"/>
        </w:rPr>
      </w:pPr>
    </w:p>
    <w:p w14:paraId="30D9BD4B" w14:textId="599FE686" w:rsidR="00D448CA" w:rsidRPr="002D439B" w:rsidRDefault="00DB2389" w:rsidP="00EA009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u w:val="single"/>
        </w:rPr>
        <w:t>Cessão Fiduciária</w:t>
      </w:r>
      <w:r w:rsidRPr="002D439B">
        <w:rPr>
          <w:rFonts w:ascii="Tahoma" w:hAnsi="Tahoma" w:cs="Tahoma"/>
          <w:sz w:val="21"/>
          <w:szCs w:val="21"/>
        </w:rPr>
        <w:t xml:space="preserve">: </w:t>
      </w:r>
      <w:r w:rsidR="00D448CA" w:rsidRPr="002D439B">
        <w:rPr>
          <w:rFonts w:ascii="Tahoma" w:hAnsi="Tahoma" w:cs="Tahoma"/>
          <w:sz w:val="21"/>
          <w:szCs w:val="21"/>
        </w:rPr>
        <w:t xml:space="preserve">Em garantia do fiel e cabal pagamento de todo e qualquer montante devido com relação às Obrigações Garantidas, </w:t>
      </w:r>
      <w:r w:rsidR="00DC01B9" w:rsidRPr="002D439B">
        <w:rPr>
          <w:rFonts w:ascii="Tahoma" w:hAnsi="Tahoma" w:cs="Tahoma"/>
          <w:sz w:val="21"/>
          <w:szCs w:val="21"/>
        </w:rPr>
        <w:t xml:space="preserve">e conforme já indicado na Cláusula Primeira, </w:t>
      </w:r>
      <w:r w:rsidR="00D448CA" w:rsidRPr="002D439B">
        <w:rPr>
          <w:rFonts w:ascii="Tahoma" w:hAnsi="Tahoma" w:cs="Tahoma"/>
          <w:sz w:val="21"/>
          <w:szCs w:val="21"/>
        </w:rPr>
        <w:t>a Cedente</w:t>
      </w:r>
      <w:r w:rsidR="00DC01B9" w:rsidRPr="002D439B">
        <w:rPr>
          <w:rFonts w:ascii="Tahoma" w:hAnsi="Tahoma" w:cs="Tahoma"/>
          <w:sz w:val="21"/>
          <w:szCs w:val="21"/>
        </w:rPr>
        <w:t xml:space="preserve"> neste ato outorga a Cessão Fiduciária</w:t>
      </w:r>
      <w:r w:rsidR="00D448CA" w:rsidRPr="002D439B">
        <w:rPr>
          <w:rFonts w:ascii="Tahoma" w:hAnsi="Tahoma" w:cs="Tahoma"/>
          <w:sz w:val="21"/>
          <w:szCs w:val="21"/>
        </w:rPr>
        <w:t xml:space="preserve"> </w:t>
      </w:r>
      <w:r w:rsidR="00DC01B9" w:rsidRPr="002D439B">
        <w:rPr>
          <w:rFonts w:ascii="Tahoma" w:hAnsi="Tahoma" w:cs="Tahoma"/>
          <w:sz w:val="21"/>
          <w:szCs w:val="21"/>
        </w:rPr>
        <w:t xml:space="preserve">à Securitizadora, </w:t>
      </w:r>
      <w:r w:rsidR="00D448CA" w:rsidRPr="00E24DC9">
        <w:rPr>
          <w:rFonts w:ascii="Tahoma" w:hAnsi="Tahoma" w:cs="Tahoma"/>
          <w:sz w:val="21"/>
          <w:szCs w:val="21"/>
        </w:rPr>
        <w:t xml:space="preserve">nos termos </w:t>
      </w:r>
      <w:r w:rsidR="00FF2422" w:rsidRPr="00E24DC9">
        <w:rPr>
          <w:rFonts w:ascii="Tahoma" w:hAnsi="Tahoma" w:cs="Tahoma"/>
          <w:sz w:val="21"/>
          <w:szCs w:val="21"/>
        </w:rPr>
        <w:t>do §3º do artigo 66-B da Lei nº 4.728, de 14 de julho de 1965 (“Lei nº 4.728”), com a nova redação dada pelo artigo 55 da Lei nº 10.931, de 2 de agosto de 2004, conforme alterada (“Lei nº 10.931”), e dos artigos 18 a 20 da Lei nº 9.514, de 20 de novembro de 1997, conforme alterada (“Lei nº 9.514”) e, no que for aplicável, dos artigos 1.361 e seguintes da Lei nº 10.406, de 10 de janeiro de 2002, conforme alterada (“Código Civil”)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D448CA" w:rsidRPr="00E24DC9">
        <w:rPr>
          <w:rFonts w:ascii="Tahoma" w:hAnsi="Tahoma" w:cs="Tahoma"/>
          <w:sz w:val="21"/>
          <w:szCs w:val="21"/>
        </w:rPr>
        <w:t>.</w:t>
      </w:r>
      <w:r w:rsidR="00D448CA" w:rsidRPr="002D439B">
        <w:rPr>
          <w:rFonts w:ascii="Tahoma" w:hAnsi="Tahoma" w:cs="Tahoma"/>
          <w:sz w:val="21"/>
          <w:szCs w:val="21"/>
        </w:rPr>
        <w:t xml:space="preserve"> </w:t>
      </w:r>
    </w:p>
    <w:p w14:paraId="2C3FC196" w14:textId="77777777" w:rsidR="00D448CA" w:rsidRPr="002D439B" w:rsidRDefault="00D448CA">
      <w:pPr>
        <w:widowControl w:val="0"/>
        <w:autoSpaceDE w:val="0"/>
        <w:autoSpaceDN w:val="0"/>
        <w:adjustRightInd w:val="0"/>
        <w:spacing w:line="300" w:lineRule="exact"/>
        <w:ind w:left="1418"/>
        <w:jc w:val="both"/>
        <w:rPr>
          <w:rFonts w:ascii="Tahoma" w:hAnsi="Tahoma" w:cs="Tahoma"/>
          <w:sz w:val="21"/>
          <w:szCs w:val="21"/>
        </w:rPr>
      </w:pPr>
    </w:p>
    <w:p w14:paraId="24F25B14" w14:textId="77777777" w:rsidR="00D448CA" w:rsidRPr="002D439B" w:rsidRDefault="00DC01B9">
      <w:pPr>
        <w:widowControl w:val="0"/>
        <w:tabs>
          <w:tab w:val="left" w:pos="1418"/>
        </w:tabs>
        <w:spacing w:line="300" w:lineRule="exact"/>
        <w:ind w:left="709" w:right="-81"/>
        <w:jc w:val="both"/>
        <w:rPr>
          <w:rFonts w:ascii="Tahoma" w:hAnsi="Tahoma" w:cs="Tahoma"/>
          <w:sz w:val="21"/>
          <w:szCs w:val="21"/>
        </w:rPr>
      </w:pPr>
      <w:r w:rsidRPr="002D439B">
        <w:rPr>
          <w:rFonts w:ascii="Tahoma" w:hAnsi="Tahoma" w:cs="Tahoma"/>
          <w:b/>
          <w:bCs/>
          <w:sz w:val="21"/>
          <w:szCs w:val="21"/>
        </w:rPr>
        <w:t>5.3.1.</w:t>
      </w:r>
      <w:r w:rsidRPr="002D439B">
        <w:rPr>
          <w:rFonts w:ascii="Tahoma" w:hAnsi="Tahoma" w:cs="Tahoma"/>
          <w:sz w:val="21"/>
          <w:szCs w:val="21"/>
        </w:rPr>
        <w:tab/>
      </w:r>
      <w:r w:rsidR="00D448CA" w:rsidRPr="002D439B">
        <w:rPr>
          <w:rFonts w:ascii="Tahoma" w:hAnsi="Tahoma" w:cs="Tahoma"/>
          <w:sz w:val="21"/>
          <w:szCs w:val="21"/>
        </w:rPr>
        <w:t>Aplicar-se-á à Cessão Fiduciária, no que couber e não for contrário a algum dispositivo deste instrumento, o disposto nos artigos 1.421, 1.425 e 1.426, do Código Civil.</w:t>
      </w:r>
    </w:p>
    <w:p w14:paraId="009CE1F7" w14:textId="77777777" w:rsidR="00D448CA" w:rsidRPr="002D439B" w:rsidRDefault="00D448CA">
      <w:pPr>
        <w:widowControl w:val="0"/>
        <w:autoSpaceDE w:val="0"/>
        <w:autoSpaceDN w:val="0"/>
        <w:adjustRightInd w:val="0"/>
        <w:spacing w:line="300" w:lineRule="exact"/>
        <w:ind w:left="709"/>
        <w:jc w:val="both"/>
        <w:rPr>
          <w:rFonts w:ascii="Tahoma" w:hAnsi="Tahoma" w:cs="Tahoma"/>
          <w:sz w:val="21"/>
          <w:szCs w:val="21"/>
        </w:rPr>
      </w:pPr>
    </w:p>
    <w:p w14:paraId="1D957016" w14:textId="77777777" w:rsidR="00D448CA" w:rsidRPr="002D439B" w:rsidRDefault="00DC01B9">
      <w:pPr>
        <w:widowControl w:val="0"/>
        <w:tabs>
          <w:tab w:val="left" w:pos="1418"/>
        </w:tabs>
        <w:spacing w:line="300" w:lineRule="exact"/>
        <w:ind w:left="709" w:right="-81"/>
        <w:jc w:val="both"/>
        <w:rPr>
          <w:rFonts w:ascii="Tahoma" w:hAnsi="Tahoma" w:cs="Tahoma"/>
          <w:sz w:val="21"/>
          <w:szCs w:val="21"/>
        </w:rPr>
      </w:pPr>
      <w:r w:rsidRPr="002D439B">
        <w:rPr>
          <w:rFonts w:ascii="Tahoma" w:hAnsi="Tahoma" w:cs="Tahoma"/>
          <w:b/>
          <w:bCs/>
          <w:sz w:val="21"/>
          <w:szCs w:val="21"/>
        </w:rPr>
        <w:t>5.3.2.</w:t>
      </w:r>
      <w:r w:rsidRPr="002D439B">
        <w:rPr>
          <w:rFonts w:ascii="Tahoma" w:hAnsi="Tahoma" w:cs="Tahoma"/>
          <w:sz w:val="21"/>
          <w:szCs w:val="21"/>
        </w:rPr>
        <w:tab/>
      </w:r>
      <w:r w:rsidR="00D448CA" w:rsidRPr="002D439B">
        <w:rPr>
          <w:rFonts w:ascii="Tahoma" w:hAnsi="Tahoma" w:cs="Tahoma"/>
          <w:sz w:val="21"/>
          <w:szCs w:val="21"/>
        </w:rPr>
        <w:t xml:space="preserve">As Partes declaram, para os fins do artigo 18 da Lei 9.514 e demais disposições aplicáveis, que as Obrigações Garantidas apresentam nesta data as características descritas no Anexo I </w:t>
      </w:r>
      <w:r w:rsidRPr="002D439B">
        <w:rPr>
          <w:rFonts w:ascii="Tahoma" w:hAnsi="Tahoma" w:cs="Tahoma"/>
          <w:sz w:val="21"/>
          <w:szCs w:val="21"/>
        </w:rPr>
        <w:t xml:space="preserve">– A </w:t>
      </w:r>
      <w:r w:rsidR="00D448CA" w:rsidRPr="002D439B">
        <w:rPr>
          <w:rFonts w:ascii="Tahoma" w:hAnsi="Tahoma" w:cs="Tahoma"/>
          <w:sz w:val="21"/>
          <w:szCs w:val="21"/>
        </w:rPr>
        <w:t>deste instrumento</w:t>
      </w:r>
      <w:r w:rsidRPr="002D439B">
        <w:rPr>
          <w:rFonts w:ascii="Tahoma" w:hAnsi="Tahoma" w:cs="Tahoma"/>
          <w:sz w:val="21"/>
          <w:szCs w:val="21"/>
        </w:rPr>
        <w:t xml:space="preserve"> </w:t>
      </w:r>
      <w:r w:rsidR="00D448CA" w:rsidRPr="002D439B">
        <w:rPr>
          <w:rFonts w:ascii="Tahoma" w:hAnsi="Tahoma" w:cs="Tahoma"/>
          <w:sz w:val="21"/>
          <w:szCs w:val="21"/>
        </w:rPr>
        <w:t>e do Termo de Securitização, que</w:t>
      </w:r>
      <w:r w:rsidR="00956869" w:rsidRPr="002D439B">
        <w:rPr>
          <w:rFonts w:ascii="Tahoma" w:hAnsi="Tahoma" w:cs="Tahoma"/>
          <w:sz w:val="21"/>
          <w:szCs w:val="21"/>
        </w:rPr>
        <w:t>, incorporado por referência,</w:t>
      </w:r>
      <w:r w:rsidR="00D448CA" w:rsidRPr="002D439B">
        <w:rPr>
          <w:rFonts w:ascii="Tahoma" w:hAnsi="Tahoma" w:cs="Tahoma"/>
          <w:sz w:val="21"/>
          <w:szCs w:val="21"/>
        </w:rPr>
        <w:t xml:space="preserve"> constitui parte integrante e inseparável deste Contrato.</w:t>
      </w:r>
    </w:p>
    <w:p w14:paraId="08F9CE0B" w14:textId="77777777" w:rsidR="00D448CA" w:rsidRPr="002D439B" w:rsidRDefault="00D448CA">
      <w:pPr>
        <w:widowControl w:val="0"/>
        <w:autoSpaceDE w:val="0"/>
        <w:autoSpaceDN w:val="0"/>
        <w:adjustRightInd w:val="0"/>
        <w:spacing w:line="300" w:lineRule="exact"/>
        <w:ind w:left="709"/>
        <w:jc w:val="both"/>
        <w:rPr>
          <w:rFonts w:ascii="Tahoma" w:hAnsi="Tahoma" w:cs="Tahoma"/>
          <w:sz w:val="21"/>
          <w:szCs w:val="21"/>
        </w:rPr>
      </w:pPr>
    </w:p>
    <w:p w14:paraId="72623700" w14:textId="337AC0D1" w:rsidR="00D448CA" w:rsidRPr="002D439B" w:rsidRDefault="005E4387">
      <w:pPr>
        <w:widowControl w:val="0"/>
        <w:tabs>
          <w:tab w:val="left" w:pos="1418"/>
        </w:tabs>
        <w:spacing w:line="300" w:lineRule="exact"/>
        <w:ind w:left="709" w:right="-81"/>
        <w:jc w:val="both"/>
        <w:rPr>
          <w:rFonts w:ascii="Tahoma" w:hAnsi="Tahoma" w:cs="Tahoma"/>
          <w:sz w:val="21"/>
          <w:szCs w:val="21"/>
        </w:rPr>
      </w:pPr>
      <w:r w:rsidRPr="002D439B">
        <w:rPr>
          <w:rFonts w:ascii="Tahoma" w:hAnsi="Tahoma" w:cs="Tahoma"/>
          <w:b/>
          <w:bCs/>
          <w:sz w:val="21"/>
          <w:szCs w:val="21"/>
        </w:rPr>
        <w:t>5.3.3</w:t>
      </w:r>
      <w:r w:rsidR="00D448CA" w:rsidRPr="002D439B">
        <w:rPr>
          <w:rFonts w:ascii="Tahoma" w:hAnsi="Tahoma" w:cs="Tahoma"/>
          <w:b/>
          <w:bCs/>
          <w:sz w:val="21"/>
          <w:szCs w:val="21"/>
        </w:rPr>
        <w:t>.</w:t>
      </w:r>
      <w:r w:rsidR="00D448CA" w:rsidRPr="002D439B">
        <w:rPr>
          <w:rFonts w:ascii="Tahoma" w:hAnsi="Tahoma" w:cs="Tahoma"/>
          <w:sz w:val="21"/>
          <w:szCs w:val="21"/>
        </w:rPr>
        <w:tab/>
        <w:t>A Cedente obriga-se</w:t>
      </w:r>
      <w:r w:rsidRPr="002D439B">
        <w:rPr>
          <w:rFonts w:ascii="Tahoma" w:hAnsi="Tahoma" w:cs="Tahoma"/>
          <w:sz w:val="21"/>
          <w:szCs w:val="21"/>
        </w:rPr>
        <w:t xml:space="preserve"> </w:t>
      </w:r>
      <w:r w:rsidR="00D448CA" w:rsidRPr="002D439B">
        <w:rPr>
          <w:rFonts w:ascii="Tahoma" w:hAnsi="Tahoma" w:cs="Tahoma"/>
          <w:sz w:val="21"/>
          <w:szCs w:val="21"/>
        </w:rPr>
        <w:t xml:space="preserve">a </w:t>
      </w:r>
      <w:r w:rsidR="00DB3A1D" w:rsidRPr="002D439B">
        <w:rPr>
          <w:rFonts w:ascii="Tahoma" w:hAnsi="Tahoma" w:cs="Tahoma"/>
          <w:sz w:val="21"/>
          <w:szCs w:val="21"/>
        </w:rPr>
        <w:t xml:space="preserve">(i) </w:t>
      </w:r>
      <w:r w:rsidR="00D448CA" w:rsidRPr="002D439B">
        <w:rPr>
          <w:rFonts w:ascii="Tahoma" w:hAnsi="Tahoma" w:cs="Tahoma"/>
          <w:sz w:val="21"/>
          <w:szCs w:val="21"/>
        </w:rPr>
        <w:t xml:space="preserve">não vender, ceder, transferir ou de qualquer </w:t>
      </w:r>
      <w:r w:rsidR="00D448CA" w:rsidRPr="002D439B">
        <w:rPr>
          <w:rFonts w:ascii="Tahoma" w:eastAsia="MS Mincho" w:hAnsi="Tahoma" w:cs="Tahoma"/>
          <w:sz w:val="21"/>
          <w:szCs w:val="21"/>
        </w:rPr>
        <w:t xml:space="preserve">maneira gravar, onerar ou alienar </w:t>
      </w:r>
      <w:r w:rsidR="00D448CA" w:rsidRPr="002D439B">
        <w:rPr>
          <w:rFonts w:ascii="Tahoma" w:hAnsi="Tahoma" w:cs="Tahoma"/>
          <w:sz w:val="21"/>
          <w:szCs w:val="21"/>
        </w:rPr>
        <w:t xml:space="preserve">em benefício de qualquer outra parte, que não a </w:t>
      </w:r>
      <w:r w:rsidR="0090601B" w:rsidRPr="002D439B">
        <w:rPr>
          <w:rFonts w:ascii="Tahoma" w:hAnsi="Tahoma" w:cs="Tahoma"/>
          <w:sz w:val="21"/>
          <w:szCs w:val="21"/>
        </w:rPr>
        <w:t>Securitizadora</w:t>
      </w:r>
      <w:r w:rsidR="00D448CA" w:rsidRPr="002D439B">
        <w:rPr>
          <w:rFonts w:ascii="Tahoma" w:hAnsi="Tahoma" w:cs="Tahoma"/>
          <w:sz w:val="21"/>
          <w:szCs w:val="21"/>
        </w:rPr>
        <w:t>, os Créditos Cedidos Fiduciariamente, seja parcial ou totalmente, independentemente do grau de prioridade</w:t>
      </w:r>
      <w:r w:rsidR="00DB3A1D" w:rsidRPr="002D439B">
        <w:rPr>
          <w:rFonts w:ascii="Tahoma" w:hAnsi="Tahoma" w:cs="Tahoma"/>
          <w:sz w:val="21"/>
          <w:szCs w:val="21"/>
        </w:rPr>
        <w:t xml:space="preserve">, e (ii) a praticar todos os atos e cooperar com a Securitizadora em tudo que se fizer necessário ao cumprimento dos procedimentos aqui previstos, inclusive no que se refere ao atendimento das exigências legais e regulamentares necessárias ao recebimento dos Créditos </w:t>
      </w:r>
      <w:r w:rsidR="00DB3A1D" w:rsidRPr="002D439B">
        <w:rPr>
          <w:rFonts w:ascii="Tahoma" w:hAnsi="Tahoma" w:cs="Tahoma"/>
          <w:sz w:val="21"/>
          <w:szCs w:val="21"/>
        </w:rPr>
        <w:lastRenderedPageBreak/>
        <w:t>Cedidos Fiduciariamente</w:t>
      </w:r>
      <w:r w:rsidR="00D448CA" w:rsidRPr="002D439B">
        <w:rPr>
          <w:rFonts w:ascii="Tahoma" w:hAnsi="Tahoma" w:cs="Tahoma"/>
          <w:sz w:val="21"/>
          <w:szCs w:val="21"/>
        </w:rPr>
        <w:t>.</w:t>
      </w:r>
      <w:bookmarkStart w:id="36" w:name="_DV_M31"/>
      <w:bookmarkStart w:id="37" w:name="_DV_M32"/>
      <w:bookmarkStart w:id="38" w:name="_DV_M33"/>
      <w:bookmarkStart w:id="39" w:name="_DV_M34"/>
      <w:bookmarkStart w:id="40" w:name="_DV_M35"/>
      <w:bookmarkStart w:id="41" w:name="_DV_M36"/>
      <w:bookmarkEnd w:id="36"/>
      <w:bookmarkEnd w:id="37"/>
      <w:bookmarkEnd w:id="38"/>
      <w:bookmarkEnd w:id="39"/>
      <w:bookmarkEnd w:id="40"/>
      <w:bookmarkEnd w:id="41"/>
    </w:p>
    <w:p w14:paraId="3CE4E9A2" w14:textId="77777777" w:rsidR="00D448CA" w:rsidRPr="002D439B" w:rsidRDefault="00D448CA">
      <w:pPr>
        <w:widowControl w:val="0"/>
        <w:spacing w:line="300" w:lineRule="exact"/>
        <w:ind w:left="709"/>
        <w:jc w:val="both"/>
        <w:rPr>
          <w:rFonts w:ascii="Tahoma" w:hAnsi="Tahoma" w:cs="Tahoma"/>
          <w:sz w:val="21"/>
          <w:szCs w:val="21"/>
        </w:rPr>
      </w:pPr>
    </w:p>
    <w:p w14:paraId="34E3BA01" w14:textId="2B86ECE8" w:rsidR="00D448CA" w:rsidRPr="002D439B" w:rsidRDefault="005E4387">
      <w:pPr>
        <w:widowControl w:val="0"/>
        <w:tabs>
          <w:tab w:val="left" w:pos="1418"/>
        </w:tabs>
        <w:spacing w:line="300" w:lineRule="exact"/>
        <w:ind w:left="709" w:right="-81"/>
        <w:jc w:val="both"/>
        <w:rPr>
          <w:rFonts w:ascii="Tahoma" w:hAnsi="Tahoma" w:cs="Tahoma"/>
          <w:i/>
          <w:sz w:val="21"/>
          <w:szCs w:val="21"/>
        </w:rPr>
      </w:pPr>
      <w:r w:rsidRPr="002D439B">
        <w:rPr>
          <w:rFonts w:ascii="Tahoma" w:hAnsi="Tahoma" w:cs="Tahoma"/>
          <w:b/>
          <w:bCs/>
          <w:sz w:val="21"/>
          <w:szCs w:val="21"/>
        </w:rPr>
        <w:t>5.3.</w:t>
      </w:r>
      <w:r w:rsidR="00B33E48" w:rsidRPr="002D439B">
        <w:rPr>
          <w:rFonts w:ascii="Tahoma" w:hAnsi="Tahoma" w:cs="Tahoma"/>
          <w:b/>
          <w:bCs/>
          <w:sz w:val="21"/>
          <w:szCs w:val="21"/>
        </w:rPr>
        <w:t>4</w:t>
      </w:r>
      <w:r w:rsidRPr="002D439B">
        <w:rPr>
          <w:rFonts w:ascii="Tahoma" w:hAnsi="Tahoma" w:cs="Tahoma"/>
          <w:b/>
          <w:bCs/>
          <w:sz w:val="21"/>
          <w:szCs w:val="21"/>
        </w:rPr>
        <w:t>.</w:t>
      </w:r>
      <w:r w:rsidRPr="002D439B">
        <w:rPr>
          <w:rFonts w:ascii="Tahoma" w:hAnsi="Tahoma" w:cs="Tahoma"/>
          <w:sz w:val="21"/>
          <w:szCs w:val="21"/>
        </w:rPr>
        <w:tab/>
      </w:r>
      <w:r w:rsidR="00D448CA" w:rsidRPr="002D439B">
        <w:rPr>
          <w:rFonts w:ascii="Tahoma" w:hAnsi="Tahoma" w:cs="Tahoma"/>
          <w:sz w:val="21"/>
          <w:szCs w:val="21"/>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2D439B">
        <w:rPr>
          <w:rFonts w:ascii="Tahoma" w:hAnsi="Tahoma" w:cs="Tahoma"/>
          <w:i/>
          <w:sz w:val="21"/>
          <w:szCs w:val="21"/>
        </w:rPr>
        <w:t xml:space="preserve"> </w:t>
      </w:r>
    </w:p>
    <w:p w14:paraId="1F637D26" w14:textId="77777777" w:rsidR="00D448CA" w:rsidRPr="002D439B" w:rsidRDefault="00D448CA">
      <w:pPr>
        <w:widowControl w:val="0"/>
        <w:spacing w:line="300" w:lineRule="exact"/>
        <w:ind w:left="709" w:right="-81"/>
        <w:jc w:val="both"/>
        <w:rPr>
          <w:rFonts w:ascii="Tahoma" w:hAnsi="Tahoma" w:cs="Tahoma"/>
          <w:sz w:val="21"/>
          <w:szCs w:val="21"/>
        </w:rPr>
      </w:pPr>
    </w:p>
    <w:p w14:paraId="46C4EAE7" w14:textId="51FF5DB3" w:rsidR="00D448CA" w:rsidRPr="002D439B" w:rsidRDefault="008C563F">
      <w:pPr>
        <w:widowControl w:val="0"/>
        <w:tabs>
          <w:tab w:val="left" w:pos="1418"/>
        </w:tabs>
        <w:spacing w:line="300" w:lineRule="exact"/>
        <w:ind w:left="709" w:right="-81"/>
        <w:jc w:val="both"/>
        <w:rPr>
          <w:rFonts w:ascii="Tahoma" w:hAnsi="Tahoma" w:cs="Tahoma"/>
          <w:sz w:val="21"/>
          <w:szCs w:val="21"/>
        </w:rPr>
      </w:pPr>
      <w:r w:rsidRPr="002D439B">
        <w:rPr>
          <w:rFonts w:ascii="Tahoma" w:hAnsi="Tahoma" w:cs="Tahoma"/>
          <w:b/>
          <w:bCs/>
          <w:sz w:val="21"/>
          <w:szCs w:val="21"/>
        </w:rPr>
        <w:t>5.3.5.</w:t>
      </w:r>
      <w:r w:rsidRPr="002D439B">
        <w:rPr>
          <w:rFonts w:ascii="Tahoma" w:hAnsi="Tahoma" w:cs="Tahoma"/>
          <w:b/>
          <w:bCs/>
          <w:sz w:val="21"/>
          <w:szCs w:val="21"/>
        </w:rPr>
        <w:tab/>
      </w:r>
      <w:r w:rsidR="00D448CA" w:rsidRPr="002D439B">
        <w:rPr>
          <w:rFonts w:ascii="Tahoma" w:hAnsi="Tahoma" w:cs="Tahoma"/>
          <w:sz w:val="21"/>
          <w:szCs w:val="21"/>
        </w:rPr>
        <w:t>Não obstante os Créditos Cedidos Fiduciariamente estarem vinculados à Cessão Fiduciária a partir da assinatura d</w:t>
      </w:r>
      <w:r w:rsidR="009E3204" w:rsidRPr="002D439B">
        <w:rPr>
          <w:rFonts w:ascii="Tahoma" w:hAnsi="Tahoma" w:cs="Tahoma"/>
          <w:sz w:val="21"/>
          <w:szCs w:val="21"/>
        </w:rPr>
        <w:t>e cada</w:t>
      </w:r>
      <w:r w:rsidR="00D448CA" w:rsidRPr="002D439B">
        <w:rPr>
          <w:rFonts w:ascii="Tahoma" w:hAnsi="Tahoma" w:cs="Tahoma"/>
          <w:sz w:val="21"/>
          <w:szCs w:val="21"/>
        </w:rPr>
        <w:t xml:space="preserve"> Contrato Imobiliário, as Partes celebrar</w:t>
      </w:r>
      <w:r w:rsidR="00410BFB" w:rsidRPr="002D439B">
        <w:rPr>
          <w:rFonts w:ascii="Tahoma" w:hAnsi="Tahoma" w:cs="Tahoma"/>
          <w:sz w:val="21"/>
          <w:szCs w:val="21"/>
        </w:rPr>
        <w:t>ão</w:t>
      </w:r>
      <w:r w:rsidR="00D448CA" w:rsidRPr="002D439B">
        <w:rPr>
          <w:rFonts w:ascii="Tahoma" w:hAnsi="Tahoma" w:cs="Tahoma"/>
          <w:sz w:val="21"/>
          <w:szCs w:val="21"/>
        </w:rPr>
        <w:t xml:space="preserve"> “</w:t>
      </w:r>
      <w:r w:rsidR="00D448CA" w:rsidRPr="002D439B">
        <w:rPr>
          <w:rFonts w:ascii="Tahoma" w:hAnsi="Tahoma" w:cs="Tahoma"/>
          <w:i/>
          <w:sz w:val="21"/>
          <w:szCs w:val="21"/>
        </w:rPr>
        <w:t>Termo de Cessão Fiduciária</w:t>
      </w:r>
      <w:r w:rsidR="00D448CA" w:rsidRPr="002D439B">
        <w:rPr>
          <w:rFonts w:ascii="Tahoma" w:hAnsi="Tahoma" w:cs="Tahoma"/>
          <w:sz w:val="21"/>
          <w:szCs w:val="21"/>
        </w:rPr>
        <w:t xml:space="preserve">”, </w:t>
      </w:r>
      <w:r w:rsidR="00D850BD" w:rsidRPr="002D439B">
        <w:rPr>
          <w:rFonts w:ascii="Tahoma" w:hAnsi="Tahoma" w:cs="Tahoma"/>
          <w:sz w:val="21"/>
          <w:szCs w:val="21"/>
        </w:rPr>
        <w:t xml:space="preserve">nos </w:t>
      </w:r>
      <w:r w:rsidR="009E3204" w:rsidRPr="002D439B">
        <w:rPr>
          <w:rFonts w:ascii="Tahoma" w:hAnsi="Tahoma" w:cs="Tahoma"/>
          <w:sz w:val="21"/>
          <w:szCs w:val="21"/>
        </w:rPr>
        <w:t xml:space="preserve">moldes </w:t>
      </w:r>
      <w:r w:rsidR="00D448CA" w:rsidRPr="002D439B">
        <w:rPr>
          <w:rFonts w:ascii="Tahoma" w:hAnsi="Tahoma" w:cs="Tahoma"/>
          <w:sz w:val="21"/>
          <w:szCs w:val="21"/>
        </w:rPr>
        <w:t>constante</w:t>
      </w:r>
      <w:r w:rsidR="009E3204" w:rsidRPr="002D439B">
        <w:rPr>
          <w:rFonts w:ascii="Tahoma" w:hAnsi="Tahoma" w:cs="Tahoma"/>
          <w:sz w:val="21"/>
          <w:szCs w:val="21"/>
        </w:rPr>
        <w:t>s</w:t>
      </w:r>
      <w:r w:rsidR="00D448CA" w:rsidRPr="002D439B">
        <w:rPr>
          <w:rFonts w:ascii="Tahoma" w:hAnsi="Tahoma" w:cs="Tahoma"/>
          <w:sz w:val="21"/>
          <w:szCs w:val="21"/>
        </w:rPr>
        <w:t xml:space="preserve"> do Anexo II</w:t>
      </w:r>
      <w:r w:rsidR="009E3204" w:rsidRPr="002D439B">
        <w:rPr>
          <w:rFonts w:ascii="Tahoma" w:hAnsi="Tahoma" w:cs="Tahoma"/>
          <w:sz w:val="21"/>
          <w:szCs w:val="21"/>
        </w:rPr>
        <w:t>I</w:t>
      </w:r>
      <w:r w:rsidR="00276327" w:rsidRPr="002D439B">
        <w:rPr>
          <w:rFonts w:ascii="Tahoma" w:hAnsi="Tahoma" w:cs="Tahoma"/>
          <w:sz w:val="21"/>
          <w:szCs w:val="21"/>
        </w:rPr>
        <w:t xml:space="preserve"> (“</w:t>
      </w:r>
      <w:r w:rsidR="00276327" w:rsidRPr="002D439B">
        <w:rPr>
          <w:rFonts w:ascii="Tahoma" w:hAnsi="Tahoma" w:cs="Tahoma"/>
          <w:sz w:val="21"/>
          <w:szCs w:val="21"/>
          <w:u w:val="single"/>
        </w:rPr>
        <w:t>Termo de Cessão Fiduciária</w:t>
      </w:r>
      <w:r w:rsidR="00276327" w:rsidRPr="002D439B">
        <w:rPr>
          <w:rFonts w:ascii="Tahoma" w:hAnsi="Tahoma" w:cs="Tahoma"/>
          <w:sz w:val="21"/>
          <w:szCs w:val="21"/>
        </w:rPr>
        <w:t>”)</w:t>
      </w:r>
      <w:r w:rsidR="00D448CA" w:rsidRPr="002D439B">
        <w:rPr>
          <w:rFonts w:ascii="Tahoma" w:hAnsi="Tahoma" w:cs="Tahoma"/>
          <w:sz w:val="21"/>
          <w:szCs w:val="21"/>
        </w:rPr>
        <w:t xml:space="preserve">, </w:t>
      </w:r>
      <w:r w:rsidR="00410BFB" w:rsidRPr="002D439B">
        <w:rPr>
          <w:rFonts w:ascii="Tahoma" w:hAnsi="Tahoma" w:cs="Tahoma"/>
          <w:sz w:val="21"/>
          <w:szCs w:val="21"/>
        </w:rPr>
        <w:t xml:space="preserve">em periodicidade de critério da Securitizadora (mas nunca em intervalo menor que o trimestral), </w:t>
      </w:r>
      <w:r w:rsidR="00276327" w:rsidRPr="002D439B">
        <w:rPr>
          <w:rFonts w:ascii="Tahoma" w:hAnsi="Tahoma" w:cs="Tahoma"/>
          <w:sz w:val="21"/>
          <w:szCs w:val="21"/>
        </w:rPr>
        <w:t xml:space="preserve">para formalizar a inclusão de novos (e/ou a modificação </w:t>
      </w:r>
      <w:r w:rsidR="00D850BD" w:rsidRPr="002D439B">
        <w:rPr>
          <w:rFonts w:ascii="Tahoma" w:hAnsi="Tahoma" w:cs="Tahoma"/>
          <w:sz w:val="21"/>
          <w:szCs w:val="21"/>
        </w:rPr>
        <w:t xml:space="preserve">das características </w:t>
      </w:r>
      <w:r w:rsidR="00276327" w:rsidRPr="002D439B">
        <w:rPr>
          <w:rFonts w:ascii="Tahoma" w:hAnsi="Tahoma" w:cs="Tahoma"/>
          <w:sz w:val="21"/>
          <w:szCs w:val="21"/>
        </w:rPr>
        <w:t>de antigos) Contratos Imobiliários</w:t>
      </w:r>
      <w:r w:rsidR="00D850BD" w:rsidRPr="002D439B">
        <w:rPr>
          <w:rFonts w:ascii="Tahoma" w:hAnsi="Tahoma" w:cs="Tahoma"/>
          <w:sz w:val="21"/>
          <w:szCs w:val="21"/>
        </w:rPr>
        <w:t>, conforme informações recebidas pela Securitizadora e devidas pela Cedente nos termos do Contrato de Servicing. A celebração de tais Termos de Cessão Fiduciária será feita</w:t>
      </w:r>
      <w:r w:rsidR="00276327" w:rsidRPr="002D439B">
        <w:rPr>
          <w:rFonts w:ascii="Tahoma" w:hAnsi="Tahoma" w:cs="Tahoma"/>
          <w:sz w:val="21"/>
          <w:szCs w:val="21"/>
        </w:rPr>
        <w:t xml:space="preserve"> </w:t>
      </w:r>
      <w:r w:rsidR="00D448CA" w:rsidRPr="002D439B">
        <w:rPr>
          <w:rFonts w:ascii="Tahoma" w:hAnsi="Tahoma" w:cs="Tahoma"/>
          <w:sz w:val="21"/>
          <w:szCs w:val="21"/>
        </w:rPr>
        <w:t xml:space="preserve">desde que haja </w:t>
      </w:r>
      <w:r w:rsidR="00276327" w:rsidRPr="002D439B">
        <w:rPr>
          <w:rFonts w:ascii="Tahoma" w:hAnsi="Tahoma" w:cs="Tahoma"/>
          <w:sz w:val="21"/>
          <w:szCs w:val="21"/>
        </w:rPr>
        <w:t>necessidade</w:t>
      </w:r>
      <w:r w:rsidR="00D448CA" w:rsidRPr="002D439B">
        <w:rPr>
          <w:rFonts w:ascii="Tahoma" w:hAnsi="Tahoma" w:cs="Tahoma"/>
          <w:sz w:val="21"/>
          <w:szCs w:val="21"/>
        </w:rPr>
        <w:t>.</w:t>
      </w:r>
    </w:p>
    <w:p w14:paraId="0B74806E" w14:textId="77777777" w:rsidR="00276327" w:rsidRPr="002D439B" w:rsidRDefault="00276327">
      <w:pPr>
        <w:widowControl w:val="0"/>
        <w:autoSpaceDE w:val="0"/>
        <w:autoSpaceDN w:val="0"/>
        <w:adjustRightInd w:val="0"/>
        <w:spacing w:line="300" w:lineRule="exact"/>
        <w:ind w:left="709"/>
        <w:jc w:val="both"/>
        <w:rPr>
          <w:rFonts w:ascii="Tahoma" w:hAnsi="Tahoma" w:cs="Tahoma"/>
          <w:sz w:val="21"/>
          <w:szCs w:val="21"/>
        </w:rPr>
      </w:pPr>
    </w:p>
    <w:p w14:paraId="0F6FADA4" w14:textId="21708C57" w:rsidR="00276327" w:rsidRPr="002D439B" w:rsidRDefault="00276327">
      <w:pPr>
        <w:widowControl w:val="0"/>
        <w:tabs>
          <w:tab w:val="left" w:pos="2268"/>
        </w:tabs>
        <w:spacing w:line="300" w:lineRule="exact"/>
        <w:ind w:left="709" w:right="-81" w:firstLine="707"/>
        <w:jc w:val="both"/>
        <w:rPr>
          <w:rFonts w:ascii="Tahoma" w:hAnsi="Tahoma" w:cs="Tahoma"/>
          <w:sz w:val="21"/>
          <w:szCs w:val="21"/>
        </w:rPr>
      </w:pPr>
      <w:r w:rsidRPr="002D439B">
        <w:rPr>
          <w:rFonts w:ascii="Tahoma" w:hAnsi="Tahoma" w:cs="Tahoma"/>
          <w:b/>
          <w:bCs/>
          <w:sz w:val="21"/>
          <w:szCs w:val="21"/>
        </w:rPr>
        <w:t>5.</w:t>
      </w:r>
      <w:r w:rsidR="00D850BD" w:rsidRPr="002D439B">
        <w:rPr>
          <w:rFonts w:ascii="Tahoma" w:hAnsi="Tahoma" w:cs="Tahoma"/>
          <w:b/>
          <w:bCs/>
          <w:sz w:val="21"/>
          <w:szCs w:val="21"/>
        </w:rPr>
        <w:t>3.5</w:t>
      </w:r>
      <w:r w:rsidRPr="002D439B">
        <w:rPr>
          <w:rFonts w:ascii="Tahoma" w:hAnsi="Tahoma" w:cs="Tahoma"/>
          <w:b/>
          <w:bCs/>
          <w:sz w:val="21"/>
          <w:szCs w:val="21"/>
        </w:rPr>
        <w:t>.</w:t>
      </w:r>
      <w:r w:rsidR="00D850BD" w:rsidRPr="002D439B">
        <w:rPr>
          <w:rFonts w:ascii="Tahoma" w:hAnsi="Tahoma" w:cs="Tahoma"/>
          <w:b/>
          <w:bCs/>
          <w:sz w:val="21"/>
          <w:szCs w:val="21"/>
        </w:rPr>
        <w:t>1.</w:t>
      </w:r>
      <w:r w:rsidRPr="002D439B">
        <w:rPr>
          <w:rFonts w:ascii="Tahoma" w:hAnsi="Tahoma" w:cs="Tahoma"/>
          <w:sz w:val="21"/>
          <w:szCs w:val="21"/>
        </w:rPr>
        <w:tab/>
      </w:r>
      <w:r w:rsidR="00D850BD" w:rsidRPr="002D439B">
        <w:rPr>
          <w:rFonts w:ascii="Tahoma" w:hAnsi="Tahoma" w:cs="Tahoma"/>
          <w:sz w:val="21"/>
          <w:szCs w:val="21"/>
        </w:rPr>
        <w:t>Nesta hipótese,</w:t>
      </w:r>
      <w:r w:rsidRPr="002D439B">
        <w:rPr>
          <w:rFonts w:ascii="Tahoma" w:hAnsi="Tahoma" w:cs="Tahoma"/>
          <w:sz w:val="21"/>
          <w:szCs w:val="21"/>
        </w:rPr>
        <w:t xml:space="preserve"> a Cedente dever</w:t>
      </w:r>
      <w:r w:rsidR="00E044A7" w:rsidRPr="002D439B">
        <w:rPr>
          <w:rFonts w:ascii="Tahoma" w:hAnsi="Tahoma" w:cs="Tahoma"/>
          <w:sz w:val="21"/>
          <w:szCs w:val="21"/>
        </w:rPr>
        <w:t>á</w:t>
      </w:r>
      <w:r w:rsidRPr="002D439B">
        <w:rPr>
          <w:rFonts w:ascii="Tahoma" w:hAnsi="Tahoma" w:cs="Tahoma"/>
          <w:sz w:val="21"/>
          <w:szCs w:val="21"/>
        </w:rPr>
        <w:t xml:space="preserve"> averbar o Termo de Cessão</w:t>
      </w:r>
      <w:r w:rsidR="00D850BD" w:rsidRPr="002D439B">
        <w:rPr>
          <w:rFonts w:ascii="Tahoma" w:hAnsi="Tahoma" w:cs="Tahoma"/>
          <w:sz w:val="21"/>
          <w:szCs w:val="21"/>
        </w:rPr>
        <w:t xml:space="preserve"> Fiduciária</w:t>
      </w:r>
      <w:r w:rsidRPr="002D439B">
        <w:rPr>
          <w:rFonts w:ascii="Tahoma" w:hAnsi="Tahoma" w:cs="Tahoma"/>
          <w:sz w:val="21"/>
          <w:szCs w:val="21"/>
        </w:rPr>
        <w:t xml:space="preserve"> em Cartório de Títulos e Documentos </w:t>
      </w:r>
      <w:r w:rsidR="00537F35" w:rsidRPr="002D439B">
        <w:rPr>
          <w:rFonts w:ascii="Tahoma" w:hAnsi="Tahoma" w:cs="Tahoma"/>
          <w:sz w:val="21"/>
          <w:szCs w:val="21"/>
        </w:rPr>
        <w:t>da sede das Partes, à margem deste Contrato de Cessão, no prazo máximo de 10 (dez) dias corridos contados da data de sua assinatura, o que deverá ser comprovado em até 2 (dois) Dias Úteis dos registros</w:t>
      </w:r>
      <w:r w:rsidRPr="002D439B">
        <w:rPr>
          <w:rFonts w:ascii="Tahoma" w:hAnsi="Tahoma" w:cs="Tahoma"/>
          <w:sz w:val="21"/>
          <w:szCs w:val="21"/>
        </w:rPr>
        <w:t xml:space="preserve">. </w:t>
      </w:r>
      <w:r w:rsidR="00FF2422" w:rsidRPr="002D439B">
        <w:rPr>
          <w:rFonts w:ascii="Tahoma" w:hAnsi="Tahoma" w:cs="Tahoma"/>
          <w:sz w:val="21"/>
          <w:szCs w:val="21"/>
        </w:rPr>
        <w:t>A Securitizadora deverá encaminhar Termo de Cessão Fiduciária ao Agente Fiduciário 2 (dois) Dias Úteis dos registros.</w:t>
      </w:r>
    </w:p>
    <w:p w14:paraId="4A653076" w14:textId="77777777" w:rsidR="00276327" w:rsidRPr="002D439B" w:rsidRDefault="00276327">
      <w:pPr>
        <w:widowControl w:val="0"/>
        <w:spacing w:line="300" w:lineRule="exact"/>
        <w:ind w:left="709" w:right="-81"/>
        <w:jc w:val="both"/>
        <w:rPr>
          <w:rFonts w:ascii="Tahoma" w:hAnsi="Tahoma" w:cs="Tahoma"/>
          <w:sz w:val="21"/>
          <w:szCs w:val="21"/>
        </w:rPr>
      </w:pPr>
    </w:p>
    <w:p w14:paraId="191D944F" w14:textId="77777777" w:rsidR="008512EF" w:rsidRPr="002D439B" w:rsidRDefault="008512EF" w:rsidP="008512EF">
      <w:pPr>
        <w:widowControl w:val="0"/>
        <w:tabs>
          <w:tab w:val="left" w:pos="2268"/>
        </w:tabs>
        <w:spacing w:line="300" w:lineRule="exact"/>
        <w:ind w:left="709" w:right="-81" w:firstLine="707"/>
        <w:jc w:val="both"/>
        <w:rPr>
          <w:rFonts w:ascii="Tahoma" w:hAnsi="Tahoma" w:cs="Tahoma"/>
          <w:bCs/>
          <w:sz w:val="21"/>
          <w:szCs w:val="21"/>
        </w:rPr>
      </w:pPr>
      <w:r w:rsidRPr="002D439B">
        <w:rPr>
          <w:rFonts w:ascii="Tahoma" w:hAnsi="Tahoma" w:cs="Tahoma"/>
          <w:b/>
          <w:bCs/>
          <w:sz w:val="21"/>
          <w:szCs w:val="21"/>
        </w:rPr>
        <w:t>5.3.5.2.</w:t>
      </w:r>
      <w:r w:rsidRPr="002D439B">
        <w:rPr>
          <w:rFonts w:ascii="Tahoma" w:hAnsi="Tahoma" w:cs="Tahoma"/>
          <w:sz w:val="21"/>
          <w:szCs w:val="21"/>
        </w:rPr>
        <w:tab/>
      </w:r>
      <w:r w:rsidRPr="002D439B">
        <w:rPr>
          <w:rFonts w:ascii="Tahoma" w:hAnsi="Tahoma" w:cs="Tahoma"/>
          <w:bCs/>
          <w:sz w:val="21"/>
          <w:szCs w:val="21"/>
        </w:rPr>
        <w:t xml:space="preserve">A Cedente nomeia a Securitizadora, de forma irrevogável e irretratável, como sua procuradora, com poderes </w:t>
      </w:r>
      <w:r w:rsidRPr="002D439B">
        <w:rPr>
          <w:rFonts w:ascii="Tahoma" w:hAnsi="Tahoma" w:cs="Tahoma"/>
          <w:b/>
          <w:bCs/>
          <w:sz w:val="21"/>
          <w:szCs w:val="21"/>
        </w:rPr>
        <w:t>(i)</w:t>
      </w:r>
      <w:r w:rsidRPr="002D439B">
        <w:rPr>
          <w:rFonts w:ascii="Tahoma" w:hAnsi="Tahoma" w:cs="Tahoma"/>
          <w:bCs/>
          <w:sz w:val="21"/>
          <w:szCs w:val="21"/>
        </w:rPr>
        <w:t xml:space="preserve"> para representar a Cedente “em causa própria”, nos termos do artigo 685 do Código Civil, objetivando a inclusão da descrição Créditos Cedidos Fiduciariamente e/ou a modificação das características dos Contratos Imobiliários, por meio da celebração de Termo de Cessão Fiduciária, observado o Contrato de Cessão; </w:t>
      </w:r>
      <w:r w:rsidRPr="002D439B">
        <w:rPr>
          <w:rFonts w:ascii="Tahoma" w:hAnsi="Tahoma" w:cs="Tahoma"/>
          <w:b/>
          <w:bCs/>
          <w:sz w:val="21"/>
          <w:szCs w:val="21"/>
        </w:rPr>
        <w:t>(ii)</w:t>
      </w:r>
      <w:r w:rsidRPr="002D439B">
        <w:rPr>
          <w:rFonts w:ascii="Tahoma" w:hAnsi="Tahoma" w:cs="Tahoma"/>
          <w:bCs/>
          <w:sz w:val="21"/>
          <w:szCs w:val="21"/>
        </w:rPr>
        <w:t xml:space="preserve"> para tomar todas as medidas que sejam necessárias para o aperfeiçoamento ou manutenção da Cessão Fiduciária, incluindo, mas não limitado a, representação da Cedente na assinatura e averbação dos Termos de Cessão Fiduciária nos Cartórios de Títulos e Documentos da sede das Partes à margem deste Contrato e/ou de outros documentos exigidos para o aperfeiçoamento ou manutenção da Cessão Fiduciária, e </w:t>
      </w:r>
      <w:r w:rsidRPr="002D439B">
        <w:rPr>
          <w:rFonts w:ascii="Tahoma" w:hAnsi="Tahoma" w:cs="Tahoma"/>
          <w:b/>
          <w:bCs/>
          <w:sz w:val="21"/>
          <w:szCs w:val="21"/>
        </w:rPr>
        <w:t>(iii)</w:t>
      </w:r>
      <w:r w:rsidRPr="002D439B">
        <w:rPr>
          <w:rFonts w:ascii="Tahoma" w:hAnsi="Tahoma" w:cs="Tahoma"/>
          <w:bCs/>
          <w:sz w:val="21"/>
          <w:szCs w:val="21"/>
        </w:rPr>
        <w:t xml:space="preserve"> para tomar qualquer medida com relação à excussão da garantia aqui prevista, nos termos deste Contrato de Cessão. A Cedente concorda em assinar e entregar à Securitizadora a procuração de modelo previsto no Anexo VII,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w:t>
      </w:r>
      <w:r w:rsidRPr="00315DD1">
        <w:t xml:space="preserve"> </w:t>
      </w:r>
      <w:r w:rsidRPr="002D439B">
        <w:rPr>
          <w:rFonts w:ascii="Tahoma" w:hAnsi="Tahoma" w:cs="Tahoma"/>
          <w:bCs/>
          <w:sz w:val="21"/>
          <w:szCs w:val="21"/>
        </w:rPr>
        <w:t>nos termos do artigo 684 do Código Civil, produzindo efeitos até o integral cumprimento de todas as Obrigações Garantidas.</w:t>
      </w:r>
    </w:p>
    <w:p w14:paraId="6E93A3EB" w14:textId="77777777" w:rsidR="00276327" w:rsidRPr="002D439B" w:rsidRDefault="00276327">
      <w:pPr>
        <w:widowControl w:val="0"/>
        <w:autoSpaceDE w:val="0"/>
        <w:autoSpaceDN w:val="0"/>
        <w:adjustRightInd w:val="0"/>
        <w:spacing w:line="300" w:lineRule="exact"/>
        <w:ind w:left="709"/>
        <w:jc w:val="both"/>
        <w:rPr>
          <w:rFonts w:ascii="Tahoma" w:hAnsi="Tahoma" w:cs="Tahoma"/>
          <w:sz w:val="21"/>
          <w:szCs w:val="21"/>
        </w:rPr>
      </w:pPr>
    </w:p>
    <w:p w14:paraId="31046848" w14:textId="3C334CE5" w:rsidR="00D448CA" w:rsidRPr="002D439B" w:rsidRDefault="00017940">
      <w:pPr>
        <w:widowControl w:val="0"/>
        <w:tabs>
          <w:tab w:val="left" w:pos="1418"/>
        </w:tabs>
        <w:spacing w:line="300" w:lineRule="exact"/>
        <w:ind w:left="709" w:right="-81"/>
        <w:jc w:val="both"/>
        <w:rPr>
          <w:rFonts w:ascii="Tahoma" w:hAnsi="Tahoma" w:cs="Tahoma"/>
          <w:sz w:val="21"/>
          <w:szCs w:val="21"/>
        </w:rPr>
      </w:pPr>
      <w:r w:rsidRPr="002D439B">
        <w:rPr>
          <w:rFonts w:ascii="Tahoma" w:hAnsi="Tahoma" w:cs="Tahoma"/>
          <w:b/>
          <w:bCs/>
          <w:sz w:val="21"/>
          <w:szCs w:val="21"/>
        </w:rPr>
        <w:t>5.3.6.</w:t>
      </w:r>
      <w:r w:rsidRPr="002D439B">
        <w:rPr>
          <w:rFonts w:ascii="Tahoma" w:hAnsi="Tahoma" w:cs="Tahoma"/>
          <w:sz w:val="21"/>
          <w:szCs w:val="21"/>
        </w:rPr>
        <w:tab/>
      </w:r>
      <w:r w:rsidR="00D448CA" w:rsidRPr="002D439B">
        <w:rPr>
          <w:rFonts w:ascii="Tahoma" w:hAnsi="Tahoma" w:cs="Tahoma"/>
          <w:sz w:val="21"/>
          <w:szCs w:val="21"/>
        </w:rPr>
        <w:t xml:space="preserve">A </w:t>
      </w:r>
      <w:r w:rsidR="0090601B" w:rsidRPr="002D439B">
        <w:rPr>
          <w:rFonts w:ascii="Tahoma" w:hAnsi="Tahoma" w:cs="Tahoma"/>
          <w:sz w:val="21"/>
          <w:szCs w:val="21"/>
        </w:rPr>
        <w:t>Securitizadora</w:t>
      </w:r>
      <w:r w:rsidR="00D448CA" w:rsidRPr="002D439B">
        <w:rPr>
          <w:rFonts w:ascii="Tahoma" w:hAnsi="Tahoma" w:cs="Tahoma"/>
          <w:sz w:val="21"/>
          <w:szCs w:val="21"/>
        </w:rPr>
        <w:t xml:space="preserve"> exercerá sobre os Créditos Cedidos Fiduciariamente os poderes que lhe são assegurados pela legislação vigente (excutindo extrajudicialmente a presente garantia na forma da lei), podendo consolidar </w:t>
      </w:r>
      <w:r w:rsidRPr="002D439B">
        <w:rPr>
          <w:rFonts w:ascii="Tahoma" w:hAnsi="Tahoma" w:cs="Tahoma"/>
          <w:sz w:val="21"/>
          <w:szCs w:val="21"/>
        </w:rPr>
        <w:t>a</w:t>
      </w:r>
      <w:r w:rsidR="00D448CA" w:rsidRPr="002D439B">
        <w:rPr>
          <w:rFonts w:ascii="Tahoma" w:hAnsi="Tahoma" w:cs="Tahoma"/>
          <w:sz w:val="21"/>
          <w:szCs w:val="21"/>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w:t>
      </w:r>
      <w:r w:rsidR="00D448CA" w:rsidRPr="002D439B">
        <w:rPr>
          <w:rFonts w:ascii="Tahoma" w:hAnsi="Tahoma" w:cs="Tahoma"/>
          <w:sz w:val="21"/>
          <w:szCs w:val="21"/>
        </w:rPr>
        <w:lastRenderedPageBreak/>
        <w:t>adimplemento das Obrigações Garantidas.</w:t>
      </w:r>
    </w:p>
    <w:p w14:paraId="11215A04" w14:textId="77777777" w:rsidR="00CF0B42" w:rsidRPr="002D439B" w:rsidRDefault="00CF0B42">
      <w:pPr>
        <w:widowControl w:val="0"/>
        <w:autoSpaceDE w:val="0"/>
        <w:autoSpaceDN w:val="0"/>
        <w:adjustRightInd w:val="0"/>
        <w:spacing w:line="300" w:lineRule="exact"/>
        <w:ind w:left="709"/>
        <w:jc w:val="both"/>
        <w:rPr>
          <w:rFonts w:ascii="Tahoma" w:hAnsi="Tahoma" w:cs="Tahoma"/>
          <w:sz w:val="21"/>
          <w:szCs w:val="21"/>
        </w:rPr>
      </w:pPr>
    </w:p>
    <w:p w14:paraId="47870659" w14:textId="46B0FD81" w:rsidR="00D448CA" w:rsidRPr="002D439B" w:rsidRDefault="00CF0B42">
      <w:pPr>
        <w:widowControl w:val="0"/>
        <w:tabs>
          <w:tab w:val="left" w:pos="1418"/>
        </w:tabs>
        <w:spacing w:line="300" w:lineRule="exact"/>
        <w:ind w:left="709" w:right="-81"/>
        <w:jc w:val="both"/>
        <w:rPr>
          <w:rFonts w:ascii="Tahoma" w:hAnsi="Tahoma" w:cs="Tahoma"/>
          <w:sz w:val="21"/>
          <w:szCs w:val="21"/>
        </w:rPr>
      </w:pPr>
      <w:r w:rsidRPr="002D439B">
        <w:rPr>
          <w:rFonts w:ascii="Tahoma" w:hAnsi="Tahoma" w:cs="Tahoma"/>
          <w:b/>
          <w:bCs/>
          <w:sz w:val="21"/>
          <w:szCs w:val="21"/>
        </w:rPr>
        <w:t>5.3.7.</w:t>
      </w:r>
      <w:r w:rsidR="00D448CA" w:rsidRPr="002D439B">
        <w:rPr>
          <w:rFonts w:ascii="Tahoma" w:hAnsi="Tahoma" w:cs="Tahoma"/>
          <w:b/>
          <w:bCs/>
          <w:sz w:val="21"/>
          <w:szCs w:val="21"/>
        </w:rPr>
        <w:tab/>
      </w:r>
      <w:r w:rsidR="00D448CA" w:rsidRPr="002D439B">
        <w:rPr>
          <w:rFonts w:ascii="Tahoma" w:hAnsi="Tahoma" w:cs="Tahoma"/>
          <w:sz w:val="21"/>
          <w:szCs w:val="21"/>
        </w:rPr>
        <w:t>Verificad</w:t>
      </w:r>
      <w:r w:rsidR="00AD77AB" w:rsidRPr="002D439B">
        <w:rPr>
          <w:rFonts w:ascii="Tahoma" w:hAnsi="Tahoma" w:cs="Tahoma"/>
          <w:sz w:val="21"/>
          <w:szCs w:val="21"/>
        </w:rPr>
        <w:t>o</w:t>
      </w:r>
      <w:r w:rsidR="00D448CA" w:rsidRPr="002D439B">
        <w:rPr>
          <w:rFonts w:ascii="Tahoma" w:hAnsi="Tahoma" w:cs="Tahoma"/>
          <w:sz w:val="21"/>
          <w:szCs w:val="21"/>
        </w:rPr>
        <w:t xml:space="preserve"> </w:t>
      </w:r>
      <w:r w:rsidR="00316BDC" w:rsidRPr="002D439B">
        <w:rPr>
          <w:rFonts w:ascii="Tahoma" w:hAnsi="Tahoma" w:cs="Tahoma"/>
          <w:sz w:val="21"/>
          <w:szCs w:val="21"/>
        </w:rPr>
        <w:t xml:space="preserve">o não </w:t>
      </w:r>
      <w:r w:rsidR="00D448CA" w:rsidRPr="002D439B">
        <w:rPr>
          <w:rFonts w:ascii="Tahoma" w:hAnsi="Tahoma" w:cs="Tahoma"/>
          <w:sz w:val="21"/>
          <w:szCs w:val="21"/>
        </w:rPr>
        <w:t xml:space="preserve">cumprimento das Obrigações Garantidas, os Créditos Cedidos Fiduciariamente serão utilizados pela </w:t>
      </w:r>
      <w:r w:rsidR="0090601B" w:rsidRPr="002D439B">
        <w:rPr>
          <w:rFonts w:ascii="Tahoma" w:hAnsi="Tahoma" w:cs="Tahoma"/>
          <w:sz w:val="21"/>
          <w:szCs w:val="21"/>
        </w:rPr>
        <w:t>Securitizadora</w:t>
      </w:r>
      <w:r w:rsidR="00D448CA" w:rsidRPr="002D439B">
        <w:rPr>
          <w:rFonts w:ascii="Tahoma" w:hAnsi="Tahoma" w:cs="Tahoma"/>
          <w:sz w:val="21"/>
          <w:szCs w:val="21"/>
        </w:rPr>
        <w:t xml:space="preserve"> para </w:t>
      </w:r>
      <w:r w:rsidR="00316BDC" w:rsidRPr="002D439B">
        <w:rPr>
          <w:rFonts w:ascii="Tahoma" w:hAnsi="Tahoma" w:cs="Tahoma"/>
          <w:sz w:val="21"/>
          <w:szCs w:val="21"/>
        </w:rPr>
        <w:t xml:space="preserve">sua </w:t>
      </w:r>
      <w:r w:rsidR="00D448CA" w:rsidRPr="002D439B">
        <w:rPr>
          <w:rFonts w:ascii="Tahoma" w:hAnsi="Tahoma" w:cs="Tahoma"/>
          <w:sz w:val="21"/>
          <w:szCs w:val="21"/>
        </w:rPr>
        <w:t xml:space="preserve">satisfação mediante </w:t>
      </w:r>
      <w:r w:rsidR="00CE58D8" w:rsidRPr="002D439B">
        <w:rPr>
          <w:rFonts w:ascii="Tahoma" w:hAnsi="Tahoma" w:cs="Tahoma"/>
          <w:sz w:val="21"/>
          <w:szCs w:val="21"/>
        </w:rPr>
        <w:t>excussão</w:t>
      </w:r>
      <w:r w:rsidR="00D448CA" w:rsidRPr="002D439B">
        <w:rPr>
          <w:rFonts w:ascii="Tahoma" w:hAnsi="Tahoma" w:cs="Tahoma"/>
          <w:sz w:val="21"/>
          <w:szCs w:val="21"/>
        </w:rPr>
        <w:t xml:space="preserve"> parcial e/ou total da garantia, nos termos do parágrafo primeiro do artigo 19 da Lei 9.514, </w:t>
      </w:r>
      <w:r w:rsidR="00316BDC" w:rsidRPr="002D439B">
        <w:rPr>
          <w:rFonts w:ascii="Tahoma" w:hAnsi="Tahoma" w:cs="Tahoma"/>
          <w:sz w:val="21"/>
          <w:szCs w:val="21"/>
        </w:rPr>
        <w:t xml:space="preserve">principalmente na forma da Ordem de Pagamentos, </w:t>
      </w:r>
      <w:r w:rsidR="00D448CA" w:rsidRPr="002D439B">
        <w:rPr>
          <w:rFonts w:ascii="Tahoma" w:hAnsi="Tahoma" w:cs="Tahoma"/>
          <w:sz w:val="21"/>
          <w:szCs w:val="21"/>
        </w:rPr>
        <w:t>de modo que as importâncias recebidas diretamente dos Devedores dos Créditos Cedidos Fiduciariamente</w:t>
      </w:r>
      <w:r w:rsidR="00316BDC" w:rsidRPr="002D439B">
        <w:rPr>
          <w:rFonts w:ascii="Tahoma" w:hAnsi="Tahoma" w:cs="Tahoma"/>
          <w:sz w:val="21"/>
          <w:szCs w:val="21"/>
        </w:rPr>
        <w:t xml:space="preserve"> </w:t>
      </w:r>
      <w:r w:rsidR="00D448CA" w:rsidRPr="002D439B">
        <w:rPr>
          <w:rFonts w:ascii="Tahoma" w:hAnsi="Tahoma" w:cs="Tahoma"/>
          <w:sz w:val="21"/>
          <w:szCs w:val="21"/>
        </w:rPr>
        <w:t xml:space="preserve">serão consideradas na quitação das Obrigações Garantidas. </w:t>
      </w:r>
    </w:p>
    <w:p w14:paraId="220B5555" w14:textId="77777777" w:rsidR="00D448CA" w:rsidRPr="002D439B" w:rsidRDefault="00D448CA">
      <w:pPr>
        <w:widowControl w:val="0"/>
        <w:autoSpaceDE w:val="0"/>
        <w:autoSpaceDN w:val="0"/>
        <w:adjustRightInd w:val="0"/>
        <w:spacing w:line="300" w:lineRule="exact"/>
        <w:ind w:left="709"/>
        <w:jc w:val="both"/>
        <w:rPr>
          <w:rFonts w:ascii="Tahoma" w:hAnsi="Tahoma" w:cs="Tahoma"/>
          <w:sz w:val="21"/>
          <w:szCs w:val="21"/>
        </w:rPr>
      </w:pPr>
    </w:p>
    <w:p w14:paraId="27D55EEB" w14:textId="77777777" w:rsidR="00C66B30" w:rsidRPr="002D439B" w:rsidRDefault="00CE58D8">
      <w:pPr>
        <w:widowControl w:val="0"/>
        <w:tabs>
          <w:tab w:val="left" w:pos="1418"/>
        </w:tabs>
        <w:spacing w:line="300" w:lineRule="exact"/>
        <w:ind w:left="709" w:right="-81"/>
        <w:jc w:val="both"/>
        <w:rPr>
          <w:rFonts w:ascii="Tahoma" w:hAnsi="Tahoma" w:cs="Tahoma"/>
          <w:sz w:val="21"/>
          <w:szCs w:val="21"/>
        </w:rPr>
      </w:pPr>
      <w:r w:rsidRPr="002D439B">
        <w:rPr>
          <w:rFonts w:ascii="Tahoma" w:hAnsi="Tahoma" w:cs="Tahoma"/>
          <w:b/>
          <w:bCs/>
          <w:sz w:val="21"/>
          <w:szCs w:val="21"/>
        </w:rPr>
        <w:t>5.3.8.</w:t>
      </w:r>
      <w:r w:rsidRPr="002D439B">
        <w:rPr>
          <w:rFonts w:ascii="Tahoma" w:hAnsi="Tahoma" w:cs="Tahoma"/>
          <w:sz w:val="21"/>
          <w:szCs w:val="21"/>
        </w:rPr>
        <w:tab/>
      </w:r>
      <w:r w:rsidR="00D448CA" w:rsidRPr="002D439B">
        <w:rPr>
          <w:rFonts w:ascii="Tahoma" w:hAnsi="Tahoma" w:cs="Tahoma"/>
          <w:sz w:val="21"/>
          <w:szCs w:val="21"/>
        </w:rPr>
        <w:t xml:space="preserve">A excussão </w:t>
      </w:r>
      <w:r w:rsidRPr="002D439B">
        <w:rPr>
          <w:rFonts w:ascii="Tahoma" w:hAnsi="Tahoma" w:cs="Tahoma"/>
          <w:sz w:val="21"/>
          <w:szCs w:val="21"/>
        </w:rPr>
        <w:t xml:space="preserve">acima referida será </w:t>
      </w:r>
      <w:r w:rsidR="00D448CA" w:rsidRPr="002D439B">
        <w:rPr>
          <w:rFonts w:ascii="Tahoma" w:hAnsi="Tahoma" w:cs="Tahoma"/>
          <w:sz w:val="21"/>
          <w:szCs w:val="21"/>
        </w:rPr>
        <w:t xml:space="preserve">extrajudicial </w:t>
      </w:r>
      <w:r w:rsidRPr="002D439B">
        <w:rPr>
          <w:rFonts w:ascii="Tahoma" w:hAnsi="Tahoma" w:cs="Tahoma"/>
          <w:sz w:val="21"/>
          <w:szCs w:val="21"/>
        </w:rPr>
        <w:t xml:space="preserve">e </w:t>
      </w:r>
      <w:r w:rsidR="00D448CA" w:rsidRPr="002D439B">
        <w:rPr>
          <w:rFonts w:ascii="Tahoma" w:hAnsi="Tahoma" w:cs="Tahoma"/>
          <w:sz w:val="21"/>
          <w:szCs w:val="21"/>
        </w:rPr>
        <w:t xml:space="preserve">poderá ser realizada pela </w:t>
      </w:r>
      <w:r w:rsidR="0090601B" w:rsidRPr="002D439B">
        <w:rPr>
          <w:rFonts w:ascii="Tahoma" w:hAnsi="Tahoma" w:cs="Tahoma"/>
          <w:sz w:val="21"/>
          <w:szCs w:val="21"/>
        </w:rPr>
        <w:t>Securitizadora</w:t>
      </w:r>
      <w:r w:rsidR="00D448CA" w:rsidRPr="002D439B">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3FA72A53" w14:textId="77777777" w:rsidR="00457C39" w:rsidRPr="002D439B" w:rsidRDefault="00457C39">
      <w:pPr>
        <w:widowControl w:val="0"/>
        <w:autoSpaceDE w:val="0"/>
        <w:autoSpaceDN w:val="0"/>
        <w:adjustRightInd w:val="0"/>
        <w:spacing w:line="300" w:lineRule="exact"/>
        <w:jc w:val="both"/>
        <w:rPr>
          <w:rFonts w:ascii="Tahoma" w:hAnsi="Tahoma" w:cs="Tahoma"/>
          <w:sz w:val="21"/>
          <w:szCs w:val="21"/>
        </w:rPr>
      </w:pPr>
    </w:p>
    <w:p w14:paraId="0B0F7A89" w14:textId="68903E5A" w:rsidR="00D448CA" w:rsidRDefault="00A37405" w:rsidP="00EA009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637BA3">
        <w:rPr>
          <w:rFonts w:ascii="Tahoma" w:hAnsi="Tahoma" w:cs="Tahoma"/>
          <w:sz w:val="21"/>
          <w:szCs w:val="21"/>
          <w:u w:val="single"/>
        </w:rPr>
        <w:t>Alienação Fiduciária de Quotas</w:t>
      </w:r>
      <w:r w:rsidRPr="00637BA3">
        <w:rPr>
          <w:rFonts w:ascii="Tahoma" w:hAnsi="Tahoma" w:cs="Tahoma"/>
          <w:sz w:val="21"/>
          <w:szCs w:val="21"/>
        </w:rPr>
        <w:t xml:space="preserve">: </w:t>
      </w:r>
      <w:r w:rsidR="00D448CA" w:rsidRPr="00637BA3">
        <w:rPr>
          <w:rFonts w:ascii="Tahoma" w:hAnsi="Tahoma" w:cs="Tahoma"/>
          <w:sz w:val="21"/>
          <w:szCs w:val="21"/>
        </w:rPr>
        <w:t xml:space="preserve">Adicionalmente, e sem prejuízo das demais </w:t>
      </w:r>
      <w:r w:rsidR="000368D7" w:rsidRPr="00637BA3">
        <w:rPr>
          <w:rFonts w:ascii="Tahoma" w:hAnsi="Tahoma" w:cs="Tahoma"/>
          <w:sz w:val="21"/>
          <w:szCs w:val="21"/>
        </w:rPr>
        <w:t>Garantias</w:t>
      </w:r>
      <w:r w:rsidR="00D448CA" w:rsidRPr="00637BA3">
        <w:rPr>
          <w:rFonts w:ascii="Tahoma" w:hAnsi="Tahoma" w:cs="Tahoma"/>
          <w:sz w:val="21"/>
          <w:szCs w:val="21"/>
        </w:rPr>
        <w:t xml:space="preserve"> aqui previstas, para a garantia do cumprimento das Obrigações Garantidas, os Fiadores, na qualidade de sócios da Cedente</w:t>
      </w:r>
      <w:r w:rsidR="009F0ED2" w:rsidRPr="00637BA3">
        <w:rPr>
          <w:rFonts w:ascii="Tahoma" w:hAnsi="Tahoma" w:cs="Tahoma"/>
          <w:sz w:val="21"/>
          <w:szCs w:val="21"/>
        </w:rPr>
        <w:t>, outorga à Securitizadora a Alienação Fiduciária de Quotas</w:t>
      </w:r>
      <w:r w:rsidR="00D448CA" w:rsidRPr="00637BA3">
        <w:rPr>
          <w:rFonts w:ascii="Tahoma" w:hAnsi="Tahoma" w:cs="Tahoma"/>
          <w:sz w:val="21"/>
          <w:szCs w:val="21"/>
        </w:rPr>
        <w:t xml:space="preserve">. </w:t>
      </w:r>
    </w:p>
    <w:p w14:paraId="00B5006E" w14:textId="77777777" w:rsidR="006C4428" w:rsidRPr="00637BA3" w:rsidRDefault="006C4428" w:rsidP="00315DD1">
      <w:pPr>
        <w:pStyle w:val="PargrafodaLista"/>
        <w:widowControl w:val="0"/>
        <w:tabs>
          <w:tab w:val="left" w:pos="709"/>
        </w:tabs>
        <w:autoSpaceDE w:val="0"/>
        <w:autoSpaceDN w:val="0"/>
        <w:adjustRightInd w:val="0"/>
        <w:spacing w:line="300" w:lineRule="exact"/>
        <w:ind w:left="0"/>
        <w:jc w:val="both"/>
        <w:rPr>
          <w:ins w:id="42" w:author="Manassero Campello Advogados" w:date="2020-07-22T12:36:00Z"/>
          <w:rFonts w:ascii="Tahoma" w:hAnsi="Tahoma" w:cs="Tahoma"/>
          <w:sz w:val="21"/>
          <w:szCs w:val="21"/>
        </w:rPr>
      </w:pPr>
    </w:p>
    <w:p w14:paraId="5CE9E34F" w14:textId="188A8966" w:rsidR="00FD40B3" w:rsidRDefault="00FD40B3">
      <w:pPr>
        <w:widowControl w:val="0"/>
        <w:spacing w:line="300" w:lineRule="exact"/>
        <w:ind w:left="709" w:right="-176"/>
        <w:jc w:val="both"/>
        <w:rPr>
          <w:rFonts w:ascii="Tahoma" w:hAnsi="Tahoma" w:cs="Tahoma"/>
          <w:sz w:val="21"/>
          <w:szCs w:val="21"/>
        </w:rPr>
      </w:pPr>
      <w:r w:rsidRPr="00637BA3">
        <w:rPr>
          <w:rFonts w:ascii="Tahoma" w:hAnsi="Tahoma" w:cs="Tahoma"/>
          <w:b/>
          <w:bCs/>
          <w:sz w:val="21"/>
          <w:szCs w:val="21"/>
        </w:rPr>
        <w:t>5.4.1.</w:t>
      </w:r>
      <w:r w:rsidRPr="00637BA3">
        <w:rPr>
          <w:rFonts w:ascii="Tahoma" w:hAnsi="Tahoma" w:cs="Tahoma"/>
          <w:b/>
          <w:bCs/>
          <w:sz w:val="21"/>
          <w:szCs w:val="21"/>
        </w:rPr>
        <w:tab/>
      </w:r>
      <w:r w:rsidRPr="00637BA3">
        <w:rPr>
          <w:rFonts w:ascii="Tahoma" w:hAnsi="Tahoma" w:cs="Tahoma"/>
          <w:sz w:val="21"/>
          <w:szCs w:val="21"/>
        </w:rPr>
        <w:t>Fica desde já certo e ajustado entre as Partes que a</w:t>
      </w:r>
      <w:r>
        <w:rPr>
          <w:rFonts w:ascii="Tahoma" w:hAnsi="Tahoma" w:cs="Tahoma"/>
          <w:b/>
          <w:bCs/>
          <w:sz w:val="21"/>
          <w:szCs w:val="21"/>
        </w:rPr>
        <w:t xml:space="preserve"> </w:t>
      </w:r>
      <w:r>
        <w:rPr>
          <w:rFonts w:ascii="Tahoma" w:hAnsi="Tahoma" w:cs="Tahoma"/>
          <w:sz w:val="21"/>
          <w:szCs w:val="21"/>
        </w:rPr>
        <w:t xml:space="preserve">Golden </w:t>
      </w:r>
      <w:proofErr w:type="spellStart"/>
      <w:r>
        <w:rPr>
          <w:rFonts w:ascii="Tahoma" w:hAnsi="Tahoma" w:cs="Tahoma"/>
          <w:sz w:val="21"/>
          <w:szCs w:val="21"/>
        </w:rPr>
        <w:t>Dolphin</w:t>
      </w:r>
      <w:proofErr w:type="spellEnd"/>
      <w:r>
        <w:rPr>
          <w:rFonts w:ascii="Tahoma" w:hAnsi="Tahoma" w:cs="Tahoma"/>
          <w:sz w:val="21"/>
          <w:szCs w:val="21"/>
        </w:rPr>
        <w:t xml:space="preserve"> poderá alienar onerosamente suas cotas em favor da </w:t>
      </w:r>
      <w:proofErr w:type="spellStart"/>
      <w:r>
        <w:rPr>
          <w:rFonts w:ascii="Tahoma" w:hAnsi="Tahoma" w:cs="Tahoma"/>
          <w:sz w:val="21"/>
          <w:szCs w:val="21"/>
        </w:rPr>
        <w:t>Menttora</w:t>
      </w:r>
      <w:proofErr w:type="spellEnd"/>
      <w:r>
        <w:rPr>
          <w:rFonts w:ascii="Tahoma" w:hAnsi="Tahoma" w:cs="Tahoma"/>
          <w:sz w:val="21"/>
          <w:szCs w:val="21"/>
        </w:rPr>
        <w:t>, ficando desde já autorizado, desde que referidas cotas permaneçam integralmente outorgadas em garantia das Obrigações Garantidas</w:t>
      </w:r>
      <w:r w:rsidRPr="00BF3221">
        <w:rPr>
          <w:rFonts w:ascii="Tahoma" w:hAnsi="Tahoma" w:cs="Tahoma"/>
          <w:sz w:val="21"/>
          <w:szCs w:val="21"/>
        </w:rPr>
        <w:t>.</w:t>
      </w:r>
    </w:p>
    <w:p w14:paraId="35474839" w14:textId="77777777" w:rsidR="00FD40B3" w:rsidRPr="002D439B" w:rsidRDefault="00FD40B3">
      <w:pPr>
        <w:widowControl w:val="0"/>
        <w:spacing w:line="300" w:lineRule="exact"/>
        <w:ind w:left="709" w:right="-176"/>
        <w:jc w:val="both"/>
        <w:rPr>
          <w:rFonts w:ascii="Tahoma" w:hAnsi="Tahoma" w:cs="Tahoma"/>
          <w:sz w:val="21"/>
          <w:szCs w:val="21"/>
        </w:rPr>
      </w:pPr>
    </w:p>
    <w:p w14:paraId="73E9F94B" w14:textId="77777777" w:rsidR="008512EF" w:rsidRPr="002D439B" w:rsidRDefault="008512EF" w:rsidP="008512EF">
      <w:pPr>
        <w:widowControl w:val="0"/>
        <w:spacing w:line="300" w:lineRule="exact"/>
        <w:ind w:left="709" w:right="-176"/>
        <w:jc w:val="both"/>
        <w:rPr>
          <w:rFonts w:ascii="Tahoma" w:hAnsi="Tahoma" w:cs="Tahoma"/>
          <w:sz w:val="21"/>
          <w:szCs w:val="21"/>
        </w:rPr>
      </w:pPr>
    </w:p>
    <w:p w14:paraId="720D985F" w14:textId="02F82AEE" w:rsidR="008512EF" w:rsidRPr="002D439B" w:rsidRDefault="008512EF" w:rsidP="008512EF">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u w:val="single"/>
        </w:rPr>
        <w:t>Fiança</w:t>
      </w:r>
      <w:r w:rsidRPr="002D439B">
        <w:rPr>
          <w:rFonts w:ascii="Tahoma" w:hAnsi="Tahoma" w:cs="Tahoma"/>
          <w:sz w:val="21"/>
          <w:szCs w:val="21"/>
        </w:rPr>
        <w:t>: Os Fiadores comparecem ao presente Contrato de Cessão para prestar garantia fidejussória, mediante a aposição de suas assinaturas neste instrumento, constituindo-se, nos termos do Código Civil, de forma irrevogável e irretratável, fiadores e principais pagadores, na condição de solidariamente coobrigados e principais pagadores, com a Cedente, por todas as Obrigações Garantidas, incluindo o pagamento integral dos Créditos Imobiliários Totais, Recompra Compulsória dos Créditos Imobiliários ou Multa Indenizatória (“</w:t>
      </w:r>
      <w:r w:rsidRPr="002D439B">
        <w:rPr>
          <w:rFonts w:ascii="Tahoma" w:hAnsi="Tahoma" w:cs="Tahoma"/>
          <w:sz w:val="21"/>
          <w:szCs w:val="21"/>
          <w:u w:val="single"/>
        </w:rPr>
        <w:t>Fiança</w:t>
      </w:r>
      <w:r w:rsidRPr="002D439B">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Pr="002D439B">
        <w:rPr>
          <w:rFonts w:ascii="Tahoma" w:hAnsi="Tahoma" w:cs="Tahoma"/>
          <w:sz w:val="21"/>
          <w:szCs w:val="21"/>
          <w:u w:val="single"/>
        </w:rPr>
        <w:t>Código de Processo Civil</w:t>
      </w:r>
      <w:r w:rsidRPr="002D439B">
        <w:rPr>
          <w:rFonts w:ascii="Tahoma" w:hAnsi="Tahoma" w:cs="Tahoma"/>
          <w:sz w:val="21"/>
          <w:szCs w:val="21"/>
        </w:rPr>
        <w:t>”), declarando, neste ato, não existir qualquer impedimento legal ou convencional que lhes impeça de prestar a Fiança.</w:t>
      </w:r>
    </w:p>
    <w:p w14:paraId="0E9B6488" w14:textId="77777777" w:rsidR="008512EF" w:rsidRPr="002D439B" w:rsidRDefault="008512EF" w:rsidP="008512EF">
      <w:pPr>
        <w:widowControl w:val="0"/>
        <w:spacing w:line="300" w:lineRule="exact"/>
        <w:ind w:left="1418" w:right="-176"/>
        <w:jc w:val="both"/>
        <w:rPr>
          <w:rFonts w:ascii="Tahoma" w:hAnsi="Tahoma" w:cs="Tahoma"/>
          <w:sz w:val="21"/>
          <w:szCs w:val="21"/>
        </w:rPr>
      </w:pPr>
    </w:p>
    <w:p w14:paraId="7A6C7E29" w14:textId="09FB9C6B" w:rsidR="008512EF" w:rsidRPr="002D439B" w:rsidRDefault="008512EF" w:rsidP="008512EF">
      <w:pPr>
        <w:widowControl w:val="0"/>
        <w:tabs>
          <w:tab w:val="left" w:pos="1418"/>
        </w:tabs>
        <w:spacing w:line="300" w:lineRule="exact"/>
        <w:ind w:left="709" w:right="-176"/>
        <w:jc w:val="both"/>
        <w:rPr>
          <w:rFonts w:ascii="Tahoma" w:hAnsi="Tahoma" w:cs="Tahoma"/>
          <w:sz w:val="21"/>
          <w:szCs w:val="21"/>
        </w:rPr>
      </w:pPr>
      <w:r w:rsidRPr="002D439B">
        <w:rPr>
          <w:rFonts w:ascii="Tahoma" w:hAnsi="Tahoma" w:cs="Tahoma"/>
          <w:b/>
          <w:bCs/>
          <w:sz w:val="21"/>
          <w:szCs w:val="21"/>
        </w:rPr>
        <w:t>5.</w:t>
      </w:r>
      <w:r w:rsidR="002D439B">
        <w:rPr>
          <w:rFonts w:ascii="Tahoma" w:hAnsi="Tahoma" w:cs="Tahoma"/>
          <w:b/>
          <w:bCs/>
          <w:sz w:val="21"/>
          <w:szCs w:val="21"/>
        </w:rPr>
        <w:t>5</w:t>
      </w:r>
      <w:r w:rsidRPr="002D439B">
        <w:rPr>
          <w:rFonts w:ascii="Tahoma" w:hAnsi="Tahoma" w:cs="Tahoma"/>
          <w:b/>
          <w:bCs/>
          <w:sz w:val="21"/>
          <w:szCs w:val="21"/>
        </w:rPr>
        <w:t>.1.</w:t>
      </w:r>
      <w:r w:rsidRPr="002D439B">
        <w:rPr>
          <w:rFonts w:ascii="Tahoma" w:hAnsi="Tahoma" w:cs="Tahoma"/>
          <w:sz w:val="21"/>
          <w:szCs w:val="21"/>
        </w:rPr>
        <w:tab/>
        <w:t>Os Fiadores poderão vir, a qualquer tempo, a ser chamados para honrar as Obrigações Garantidas, em conjunto ou individualmente, caso as Obrigações Garantidas sejam descumpridas no todo ou em parte, observadas eventuais instruções específicas da Securitizadora nesse sentido, se existirem.</w:t>
      </w:r>
    </w:p>
    <w:p w14:paraId="2F30D30C" w14:textId="77777777" w:rsidR="008512EF" w:rsidRPr="002D439B" w:rsidRDefault="008512EF" w:rsidP="00315DD1">
      <w:pPr>
        <w:widowControl w:val="0"/>
        <w:tabs>
          <w:tab w:val="left" w:pos="1418"/>
        </w:tabs>
        <w:spacing w:line="300" w:lineRule="exact"/>
        <w:ind w:left="709" w:right="-176"/>
        <w:jc w:val="both"/>
        <w:rPr>
          <w:rFonts w:ascii="Tahoma" w:hAnsi="Tahoma" w:cs="Tahoma"/>
          <w:sz w:val="21"/>
          <w:szCs w:val="21"/>
        </w:rPr>
      </w:pPr>
    </w:p>
    <w:p w14:paraId="7F1D396A" w14:textId="696FF19C" w:rsidR="008512EF" w:rsidRPr="002D439B" w:rsidRDefault="008512EF" w:rsidP="008512EF">
      <w:pPr>
        <w:widowControl w:val="0"/>
        <w:tabs>
          <w:tab w:val="left" w:pos="1418"/>
        </w:tabs>
        <w:spacing w:line="300" w:lineRule="exact"/>
        <w:ind w:left="709" w:right="-176"/>
        <w:jc w:val="both"/>
        <w:rPr>
          <w:rFonts w:ascii="Tahoma" w:hAnsi="Tahoma" w:cs="Tahoma"/>
          <w:sz w:val="21"/>
          <w:szCs w:val="21"/>
        </w:rPr>
      </w:pPr>
      <w:r w:rsidRPr="002D439B">
        <w:rPr>
          <w:rFonts w:ascii="Tahoma" w:hAnsi="Tahoma" w:cs="Tahoma"/>
          <w:b/>
          <w:bCs/>
          <w:sz w:val="21"/>
          <w:szCs w:val="21"/>
        </w:rPr>
        <w:t>5.</w:t>
      </w:r>
      <w:r w:rsidR="002D439B">
        <w:rPr>
          <w:rFonts w:ascii="Tahoma" w:hAnsi="Tahoma" w:cs="Tahoma"/>
          <w:b/>
          <w:bCs/>
          <w:sz w:val="21"/>
          <w:szCs w:val="21"/>
        </w:rPr>
        <w:t>5</w:t>
      </w:r>
      <w:r w:rsidRPr="002D439B">
        <w:rPr>
          <w:rFonts w:ascii="Tahoma" w:hAnsi="Tahoma" w:cs="Tahoma"/>
          <w:b/>
          <w:bCs/>
          <w:sz w:val="21"/>
          <w:szCs w:val="21"/>
        </w:rPr>
        <w:t>.2.</w:t>
      </w:r>
      <w:r w:rsidRPr="002D439B">
        <w:rPr>
          <w:rFonts w:ascii="Tahoma" w:hAnsi="Tahoma" w:cs="Tahoma"/>
          <w:sz w:val="21"/>
          <w:szCs w:val="21"/>
        </w:rPr>
        <w:tab/>
        <w:t>Os Fiadores declaram ter se informado sobre os riscos decorrentes da prestação da presente Fiança, e declaram, ainda, ter aceitado os riscos com o intuito, dentre outros, de assegurar à Cedente incremento na segurança jurídica do negócio, de modo a beneficiar a Cedente</w:t>
      </w:r>
    </w:p>
    <w:p w14:paraId="1F309158" w14:textId="77777777" w:rsidR="008512EF" w:rsidRPr="002D439B" w:rsidRDefault="008512EF" w:rsidP="008512EF">
      <w:pPr>
        <w:widowControl w:val="0"/>
        <w:spacing w:line="300" w:lineRule="exact"/>
        <w:ind w:left="1418" w:right="-176"/>
        <w:jc w:val="both"/>
        <w:rPr>
          <w:rFonts w:ascii="Tahoma" w:hAnsi="Tahoma" w:cs="Tahoma"/>
          <w:sz w:val="21"/>
          <w:szCs w:val="21"/>
        </w:rPr>
      </w:pPr>
    </w:p>
    <w:p w14:paraId="25449DEF" w14:textId="16578B83" w:rsidR="008512EF" w:rsidRPr="002D439B" w:rsidRDefault="008512EF" w:rsidP="008512EF">
      <w:pPr>
        <w:widowControl w:val="0"/>
        <w:tabs>
          <w:tab w:val="left" w:pos="1418"/>
        </w:tabs>
        <w:spacing w:line="300" w:lineRule="exact"/>
        <w:ind w:left="709" w:right="-176"/>
        <w:jc w:val="both"/>
        <w:rPr>
          <w:rFonts w:ascii="Tahoma" w:hAnsi="Tahoma" w:cs="Tahoma"/>
          <w:sz w:val="21"/>
          <w:szCs w:val="21"/>
        </w:rPr>
      </w:pPr>
      <w:r w:rsidRPr="002D439B">
        <w:rPr>
          <w:rFonts w:ascii="Tahoma" w:hAnsi="Tahoma" w:cs="Tahoma"/>
          <w:b/>
          <w:bCs/>
          <w:sz w:val="21"/>
          <w:szCs w:val="21"/>
        </w:rPr>
        <w:lastRenderedPageBreak/>
        <w:t>5.</w:t>
      </w:r>
      <w:r w:rsidR="002D439B">
        <w:rPr>
          <w:rFonts w:ascii="Tahoma" w:hAnsi="Tahoma" w:cs="Tahoma"/>
          <w:b/>
          <w:bCs/>
          <w:sz w:val="21"/>
          <w:szCs w:val="21"/>
        </w:rPr>
        <w:t>5</w:t>
      </w:r>
      <w:r w:rsidRPr="002D439B">
        <w:rPr>
          <w:rFonts w:ascii="Tahoma" w:hAnsi="Tahoma" w:cs="Tahoma"/>
          <w:b/>
          <w:bCs/>
          <w:sz w:val="21"/>
          <w:szCs w:val="21"/>
        </w:rPr>
        <w:t>.3.</w:t>
      </w:r>
      <w:r w:rsidRPr="002D439B">
        <w:rPr>
          <w:rFonts w:ascii="Tahoma" w:hAnsi="Tahoma" w:cs="Tahoma"/>
          <w:sz w:val="21"/>
          <w:szCs w:val="21"/>
        </w:rPr>
        <w:tab/>
        <w:t>Os Fiadores declaram estar cientes e de acordo com todos os termos, condições e responsabilidades advindas deste Contrato de Cessão e dos Documentos da Operação, permanecendo válida a Fiança até a data em que for constatado pela Securitizadora o integral cumprimento de todas as Obrigações Garantidas.</w:t>
      </w:r>
    </w:p>
    <w:p w14:paraId="546B9FCE" w14:textId="77777777" w:rsidR="008512EF" w:rsidRPr="002D439B" w:rsidRDefault="008512EF" w:rsidP="00315DD1">
      <w:pPr>
        <w:widowControl w:val="0"/>
        <w:tabs>
          <w:tab w:val="left" w:pos="1418"/>
        </w:tabs>
        <w:spacing w:line="300" w:lineRule="exact"/>
        <w:ind w:left="709" w:right="-176"/>
        <w:jc w:val="both"/>
        <w:rPr>
          <w:rFonts w:ascii="Tahoma" w:hAnsi="Tahoma" w:cs="Tahoma"/>
          <w:sz w:val="21"/>
          <w:szCs w:val="21"/>
        </w:rPr>
      </w:pPr>
    </w:p>
    <w:p w14:paraId="3FDE94B4" w14:textId="170AE227" w:rsidR="008512EF" w:rsidRPr="002D439B" w:rsidRDefault="008512EF" w:rsidP="008512EF">
      <w:pPr>
        <w:widowControl w:val="0"/>
        <w:tabs>
          <w:tab w:val="left" w:pos="1418"/>
        </w:tabs>
        <w:spacing w:line="300" w:lineRule="exact"/>
        <w:ind w:left="709" w:right="-176"/>
        <w:jc w:val="both"/>
        <w:rPr>
          <w:rFonts w:ascii="Tahoma" w:hAnsi="Tahoma" w:cs="Tahoma"/>
          <w:sz w:val="21"/>
          <w:szCs w:val="21"/>
        </w:rPr>
      </w:pPr>
      <w:r w:rsidRPr="002D439B">
        <w:rPr>
          <w:rFonts w:ascii="Tahoma" w:hAnsi="Tahoma" w:cs="Tahoma"/>
          <w:b/>
          <w:bCs/>
          <w:sz w:val="21"/>
          <w:szCs w:val="21"/>
        </w:rPr>
        <w:t>5.</w:t>
      </w:r>
      <w:r w:rsidR="002D439B">
        <w:rPr>
          <w:rFonts w:ascii="Tahoma" w:hAnsi="Tahoma" w:cs="Tahoma"/>
          <w:b/>
          <w:bCs/>
          <w:sz w:val="21"/>
          <w:szCs w:val="21"/>
        </w:rPr>
        <w:t>5</w:t>
      </w:r>
      <w:r w:rsidRPr="002D439B">
        <w:rPr>
          <w:rFonts w:ascii="Tahoma" w:hAnsi="Tahoma" w:cs="Tahoma"/>
          <w:b/>
          <w:bCs/>
          <w:sz w:val="21"/>
          <w:szCs w:val="21"/>
        </w:rPr>
        <w:t>.4.</w:t>
      </w:r>
      <w:r w:rsidRPr="002D439B">
        <w:rPr>
          <w:rFonts w:ascii="Tahoma" w:hAnsi="Tahoma" w:cs="Tahoma"/>
          <w:sz w:val="21"/>
          <w:szCs w:val="21"/>
        </w:rPr>
        <w:tab/>
        <w:t>Os Fiadores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Cessionária, informando o valor das Obrigações Garantidas inadimplidas a ser pago pelos Fiadores. As Obrigações Garantidas serão cumpridas pelos Fiadores mesmo que o adimplemento destas não for exigível da Cedente em razão da existência de procedimentos de falência, recuperação judicial ou extrajudicial ou procedimento similar envolvendo a Cedente.</w:t>
      </w:r>
    </w:p>
    <w:p w14:paraId="58FB8253" w14:textId="77777777" w:rsidR="008512EF" w:rsidRPr="002D439B" w:rsidRDefault="008512EF" w:rsidP="008512EF">
      <w:pPr>
        <w:widowControl w:val="0"/>
        <w:spacing w:line="300" w:lineRule="exact"/>
        <w:ind w:left="1418" w:right="-176"/>
        <w:jc w:val="both"/>
        <w:rPr>
          <w:rFonts w:ascii="Tahoma" w:hAnsi="Tahoma" w:cs="Tahoma"/>
          <w:sz w:val="21"/>
          <w:szCs w:val="21"/>
        </w:rPr>
      </w:pPr>
    </w:p>
    <w:p w14:paraId="43C38830" w14:textId="4686D2B5" w:rsidR="008512EF" w:rsidRPr="002D439B" w:rsidRDefault="008512EF" w:rsidP="008512EF">
      <w:pPr>
        <w:widowControl w:val="0"/>
        <w:tabs>
          <w:tab w:val="left" w:pos="1418"/>
        </w:tabs>
        <w:spacing w:line="300" w:lineRule="exact"/>
        <w:ind w:left="709" w:right="-176"/>
        <w:jc w:val="both"/>
        <w:rPr>
          <w:rFonts w:ascii="Tahoma" w:hAnsi="Tahoma" w:cs="Tahoma"/>
          <w:sz w:val="21"/>
          <w:szCs w:val="21"/>
        </w:rPr>
      </w:pPr>
      <w:r w:rsidRPr="002D439B">
        <w:rPr>
          <w:rFonts w:ascii="Tahoma" w:hAnsi="Tahoma" w:cs="Tahoma"/>
          <w:b/>
          <w:bCs/>
          <w:sz w:val="21"/>
          <w:szCs w:val="21"/>
        </w:rPr>
        <w:t>5.</w:t>
      </w:r>
      <w:r w:rsidR="002D439B">
        <w:rPr>
          <w:rFonts w:ascii="Tahoma" w:hAnsi="Tahoma" w:cs="Tahoma"/>
          <w:b/>
          <w:bCs/>
          <w:sz w:val="21"/>
          <w:szCs w:val="21"/>
        </w:rPr>
        <w:t>5</w:t>
      </w:r>
      <w:r w:rsidRPr="002D439B">
        <w:rPr>
          <w:rFonts w:ascii="Tahoma" w:hAnsi="Tahoma" w:cs="Tahoma"/>
          <w:b/>
          <w:bCs/>
          <w:sz w:val="21"/>
          <w:szCs w:val="21"/>
        </w:rPr>
        <w:t>.5.</w:t>
      </w:r>
      <w:r w:rsidRPr="002D439B">
        <w:rPr>
          <w:rFonts w:ascii="Tahoma" w:hAnsi="Tahoma" w:cs="Tahoma"/>
          <w:sz w:val="21"/>
          <w:szCs w:val="21"/>
        </w:rPr>
        <w:tab/>
        <w:t>Nenhuma objeção ou oposição da Cedente poderá, ainda, ser admitida ou invocada pelos Fiadores com o fito de escusar-se do cumprimento de suas obrigações perante a Securitizadora.</w:t>
      </w:r>
    </w:p>
    <w:p w14:paraId="3F4C71B4" w14:textId="77777777" w:rsidR="008512EF" w:rsidRPr="002D439B" w:rsidRDefault="008512EF" w:rsidP="008512EF">
      <w:pPr>
        <w:widowControl w:val="0"/>
        <w:spacing w:line="300" w:lineRule="exact"/>
        <w:ind w:left="1418" w:right="-176"/>
        <w:jc w:val="both"/>
        <w:rPr>
          <w:rFonts w:ascii="Tahoma" w:hAnsi="Tahoma" w:cs="Tahoma"/>
          <w:sz w:val="21"/>
          <w:szCs w:val="21"/>
        </w:rPr>
      </w:pPr>
    </w:p>
    <w:p w14:paraId="72B2DF2E" w14:textId="1792C2B8" w:rsidR="008512EF" w:rsidRPr="002D439B" w:rsidRDefault="008512EF" w:rsidP="008512EF">
      <w:pPr>
        <w:widowControl w:val="0"/>
        <w:tabs>
          <w:tab w:val="left" w:pos="1418"/>
        </w:tabs>
        <w:spacing w:line="300" w:lineRule="exact"/>
        <w:ind w:left="709" w:right="-176"/>
        <w:jc w:val="both"/>
        <w:rPr>
          <w:rFonts w:ascii="Tahoma" w:hAnsi="Tahoma" w:cs="Tahoma"/>
          <w:sz w:val="21"/>
          <w:szCs w:val="21"/>
        </w:rPr>
      </w:pPr>
      <w:r w:rsidRPr="002D439B">
        <w:rPr>
          <w:rFonts w:ascii="Tahoma" w:hAnsi="Tahoma" w:cs="Tahoma"/>
          <w:b/>
          <w:bCs/>
          <w:sz w:val="21"/>
          <w:szCs w:val="21"/>
        </w:rPr>
        <w:t>5.</w:t>
      </w:r>
      <w:r w:rsidR="002D439B">
        <w:rPr>
          <w:rFonts w:ascii="Tahoma" w:hAnsi="Tahoma" w:cs="Tahoma"/>
          <w:b/>
          <w:bCs/>
          <w:sz w:val="21"/>
          <w:szCs w:val="21"/>
        </w:rPr>
        <w:t>5</w:t>
      </w:r>
      <w:r w:rsidRPr="002D439B">
        <w:rPr>
          <w:rFonts w:ascii="Tahoma" w:hAnsi="Tahoma" w:cs="Tahoma"/>
          <w:b/>
          <w:bCs/>
          <w:sz w:val="21"/>
          <w:szCs w:val="21"/>
        </w:rPr>
        <w:t>.6.</w:t>
      </w:r>
      <w:r w:rsidRPr="002D439B">
        <w:rPr>
          <w:rFonts w:ascii="Tahoma" w:hAnsi="Tahoma" w:cs="Tahoma"/>
          <w:sz w:val="21"/>
          <w:szCs w:val="21"/>
        </w:rPr>
        <w:tab/>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p>
    <w:p w14:paraId="5328CAEA" w14:textId="77777777" w:rsidR="008512EF" w:rsidRPr="002D439B" w:rsidRDefault="008512EF" w:rsidP="00315DD1">
      <w:pPr>
        <w:widowControl w:val="0"/>
        <w:tabs>
          <w:tab w:val="left" w:pos="1418"/>
        </w:tabs>
        <w:spacing w:line="300" w:lineRule="exact"/>
        <w:ind w:left="709" w:right="-176"/>
        <w:jc w:val="both"/>
        <w:rPr>
          <w:rFonts w:ascii="Tahoma" w:hAnsi="Tahoma" w:cs="Tahoma"/>
          <w:sz w:val="21"/>
          <w:szCs w:val="21"/>
        </w:rPr>
      </w:pPr>
    </w:p>
    <w:p w14:paraId="5EFD5FBA" w14:textId="6A9C3872" w:rsidR="008512EF" w:rsidRPr="002D439B" w:rsidRDefault="008512EF" w:rsidP="008512EF">
      <w:pPr>
        <w:widowControl w:val="0"/>
        <w:tabs>
          <w:tab w:val="left" w:pos="1418"/>
        </w:tabs>
        <w:spacing w:line="300" w:lineRule="exact"/>
        <w:ind w:left="709" w:right="-176"/>
        <w:jc w:val="both"/>
        <w:rPr>
          <w:rFonts w:ascii="Tahoma" w:hAnsi="Tahoma" w:cs="Tahoma"/>
          <w:sz w:val="21"/>
          <w:szCs w:val="21"/>
        </w:rPr>
      </w:pPr>
      <w:r w:rsidRPr="002D439B">
        <w:rPr>
          <w:rFonts w:ascii="Tahoma" w:hAnsi="Tahoma" w:cs="Tahoma"/>
          <w:b/>
          <w:bCs/>
          <w:sz w:val="21"/>
          <w:szCs w:val="21"/>
        </w:rPr>
        <w:t>5.</w:t>
      </w:r>
      <w:r w:rsidR="002D439B">
        <w:rPr>
          <w:rFonts w:ascii="Tahoma" w:hAnsi="Tahoma" w:cs="Tahoma"/>
          <w:b/>
          <w:bCs/>
          <w:sz w:val="21"/>
          <w:szCs w:val="21"/>
        </w:rPr>
        <w:t>5</w:t>
      </w:r>
      <w:r w:rsidRPr="002D439B">
        <w:rPr>
          <w:rFonts w:ascii="Tahoma" w:hAnsi="Tahoma" w:cs="Tahoma"/>
          <w:b/>
          <w:bCs/>
          <w:sz w:val="21"/>
          <w:szCs w:val="21"/>
        </w:rPr>
        <w:t>.7.</w:t>
      </w:r>
      <w:r w:rsidRPr="002D439B">
        <w:rPr>
          <w:rFonts w:ascii="Tahoma" w:hAnsi="Tahoma" w:cs="Tahoma"/>
          <w:sz w:val="21"/>
          <w:szCs w:val="21"/>
        </w:rPr>
        <w:tab/>
        <w:t>Os Fiadores desde já reconhecem como prazo determinado, a data do pagamento integral das Obrigações Garantidas. A presente Fiança extinguir-se-á automaticamente com o total e final adimplemento válido e eficaz da totalidade das Obrigações Garantidas.</w:t>
      </w:r>
    </w:p>
    <w:p w14:paraId="394E51EA" w14:textId="77777777" w:rsidR="008512EF" w:rsidRPr="002D439B" w:rsidRDefault="008512EF" w:rsidP="008512EF">
      <w:pPr>
        <w:widowControl w:val="0"/>
        <w:autoSpaceDE w:val="0"/>
        <w:autoSpaceDN w:val="0"/>
        <w:adjustRightInd w:val="0"/>
        <w:spacing w:line="300" w:lineRule="exact"/>
        <w:jc w:val="both"/>
        <w:rPr>
          <w:rFonts w:ascii="Tahoma" w:hAnsi="Tahoma" w:cs="Tahoma"/>
          <w:sz w:val="21"/>
          <w:szCs w:val="21"/>
        </w:rPr>
      </w:pPr>
    </w:p>
    <w:p w14:paraId="0CA954B4" w14:textId="0AAA7A6B" w:rsidR="008512EF" w:rsidRPr="002D439B" w:rsidRDefault="008512EF" w:rsidP="008512EF">
      <w:pPr>
        <w:widowControl w:val="0"/>
        <w:autoSpaceDE w:val="0"/>
        <w:autoSpaceDN w:val="0"/>
        <w:adjustRightInd w:val="0"/>
        <w:spacing w:line="300" w:lineRule="exact"/>
        <w:ind w:left="709"/>
        <w:jc w:val="both"/>
        <w:rPr>
          <w:rFonts w:ascii="Tahoma" w:hAnsi="Tahoma" w:cs="Tahoma"/>
          <w:sz w:val="21"/>
          <w:szCs w:val="21"/>
        </w:rPr>
      </w:pPr>
      <w:r w:rsidRPr="00637BA3">
        <w:rPr>
          <w:rFonts w:ascii="Tahoma" w:hAnsi="Tahoma" w:cs="Tahoma"/>
          <w:b/>
          <w:bCs/>
          <w:sz w:val="21"/>
          <w:szCs w:val="21"/>
        </w:rPr>
        <w:t>5.</w:t>
      </w:r>
      <w:r w:rsidR="002D439B" w:rsidRPr="00637BA3">
        <w:rPr>
          <w:rFonts w:ascii="Tahoma" w:hAnsi="Tahoma" w:cs="Tahoma"/>
          <w:b/>
          <w:bCs/>
          <w:sz w:val="21"/>
          <w:szCs w:val="21"/>
        </w:rPr>
        <w:t>5</w:t>
      </w:r>
      <w:r w:rsidRPr="00637BA3">
        <w:rPr>
          <w:rFonts w:ascii="Tahoma" w:hAnsi="Tahoma" w:cs="Tahoma"/>
          <w:b/>
          <w:bCs/>
          <w:sz w:val="21"/>
          <w:szCs w:val="21"/>
        </w:rPr>
        <w:t>.8.</w:t>
      </w:r>
      <w:r w:rsidRPr="00637BA3">
        <w:rPr>
          <w:rFonts w:ascii="Tahoma" w:hAnsi="Tahoma" w:cs="Tahoma"/>
          <w:b/>
          <w:bCs/>
          <w:sz w:val="21"/>
          <w:szCs w:val="21"/>
        </w:rPr>
        <w:tab/>
      </w:r>
      <w:r w:rsidRPr="00637BA3">
        <w:rPr>
          <w:rFonts w:ascii="Tahoma" w:hAnsi="Tahoma" w:cs="Tahoma"/>
          <w:sz w:val="21"/>
          <w:szCs w:val="21"/>
        </w:rPr>
        <w:t xml:space="preserve">O cônjuge anuente, se for o caso, </w:t>
      </w:r>
      <w:del w:id="43" w:author="Manassero Campello Advogados" w:date="2020-07-22T12:36:00Z">
        <w:r w:rsidRPr="00637BA3">
          <w:rPr>
            <w:rFonts w:ascii="Tahoma" w:hAnsi="Tahoma" w:cs="Tahoma"/>
            <w:sz w:val="21"/>
            <w:szCs w:val="21"/>
          </w:rPr>
          <w:delText>comparecem</w:delText>
        </w:r>
      </w:del>
      <w:ins w:id="44" w:author="Manassero Campello Advogados" w:date="2020-07-22T12:36:00Z">
        <w:r w:rsidRPr="00637BA3">
          <w:rPr>
            <w:rFonts w:ascii="Tahoma" w:hAnsi="Tahoma" w:cs="Tahoma"/>
            <w:sz w:val="21"/>
            <w:szCs w:val="21"/>
          </w:rPr>
          <w:t>comparece</w:t>
        </w:r>
      </w:ins>
      <w:r w:rsidRPr="00637BA3">
        <w:rPr>
          <w:rFonts w:ascii="Tahoma" w:hAnsi="Tahoma" w:cs="Tahoma"/>
          <w:sz w:val="21"/>
          <w:szCs w:val="21"/>
        </w:rPr>
        <w:t xml:space="preserve"> no presente Contrato de Cessão para anuir com a Fiança prestada pelos Fiadores, em atendimento ao artigo 1.647 do Código Civil, nada tendo a reclamar acerca da garantia prestada e seus termos a qualquer tempo.</w:t>
      </w:r>
      <w:r w:rsidRPr="002D439B">
        <w:rPr>
          <w:rFonts w:ascii="Tahoma" w:hAnsi="Tahoma" w:cs="Tahoma"/>
          <w:sz w:val="21"/>
          <w:szCs w:val="21"/>
        </w:rPr>
        <w:t xml:space="preserve"> </w:t>
      </w:r>
    </w:p>
    <w:p w14:paraId="2AE81B5B" w14:textId="29EC8851" w:rsidR="00DF4897" w:rsidRPr="002D439B" w:rsidRDefault="00DF4897">
      <w:pPr>
        <w:widowControl w:val="0"/>
        <w:autoSpaceDE w:val="0"/>
        <w:autoSpaceDN w:val="0"/>
        <w:adjustRightInd w:val="0"/>
        <w:spacing w:line="300" w:lineRule="exact"/>
        <w:jc w:val="both"/>
        <w:rPr>
          <w:rFonts w:ascii="Tahoma" w:hAnsi="Tahoma" w:cs="Tahoma"/>
          <w:sz w:val="21"/>
          <w:szCs w:val="21"/>
        </w:rPr>
      </w:pPr>
    </w:p>
    <w:p w14:paraId="2AA9E0F5" w14:textId="4B46A822" w:rsidR="002D439B" w:rsidRPr="00BF3221" w:rsidRDefault="002D439B" w:rsidP="002D439B">
      <w:pPr>
        <w:widowControl w:val="0"/>
        <w:autoSpaceDE w:val="0"/>
        <w:autoSpaceDN w:val="0"/>
        <w:adjustRightInd w:val="0"/>
        <w:spacing w:line="300" w:lineRule="exact"/>
        <w:ind w:left="709"/>
        <w:jc w:val="both"/>
        <w:rPr>
          <w:rFonts w:ascii="Tahoma" w:hAnsi="Tahoma" w:cs="Tahoma"/>
          <w:sz w:val="21"/>
          <w:szCs w:val="21"/>
        </w:rPr>
      </w:pPr>
      <w:r w:rsidRPr="00637BA3">
        <w:rPr>
          <w:rFonts w:ascii="Tahoma" w:hAnsi="Tahoma" w:cs="Tahoma"/>
          <w:b/>
          <w:bCs/>
          <w:sz w:val="21"/>
          <w:szCs w:val="21"/>
        </w:rPr>
        <w:t>5.5.8.</w:t>
      </w:r>
      <w:r w:rsidRPr="00637BA3">
        <w:rPr>
          <w:rFonts w:ascii="Tahoma" w:hAnsi="Tahoma" w:cs="Tahoma"/>
          <w:b/>
          <w:bCs/>
          <w:sz w:val="21"/>
          <w:szCs w:val="21"/>
        </w:rPr>
        <w:tab/>
      </w:r>
      <w:bookmarkStart w:id="45" w:name="_Hlk45898580"/>
      <w:r w:rsidRPr="00637BA3">
        <w:rPr>
          <w:rFonts w:ascii="Tahoma" w:hAnsi="Tahoma" w:cs="Tahoma"/>
          <w:sz w:val="21"/>
          <w:szCs w:val="21"/>
        </w:rPr>
        <w:t>A Fian</w:t>
      </w:r>
      <w:r>
        <w:rPr>
          <w:rFonts w:ascii="Tahoma" w:hAnsi="Tahoma" w:cs="Tahoma"/>
          <w:sz w:val="21"/>
          <w:szCs w:val="21"/>
        </w:rPr>
        <w:t>ça</w:t>
      </w:r>
      <w:r w:rsidRPr="00637BA3">
        <w:rPr>
          <w:rFonts w:ascii="Tahoma" w:hAnsi="Tahoma" w:cs="Tahoma"/>
          <w:sz w:val="21"/>
          <w:szCs w:val="21"/>
        </w:rPr>
        <w:t xml:space="preserve"> ora </w:t>
      </w:r>
      <w:r>
        <w:rPr>
          <w:rFonts w:ascii="Tahoma" w:hAnsi="Tahoma" w:cs="Tahoma"/>
          <w:sz w:val="21"/>
          <w:szCs w:val="21"/>
        </w:rPr>
        <w:t xml:space="preserve">outorgada pela Golden </w:t>
      </w:r>
      <w:proofErr w:type="spellStart"/>
      <w:r>
        <w:rPr>
          <w:rFonts w:ascii="Tahoma" w:hAnsi="Tahoma" w:cs="Tahoma"/>
          <w:sz w:val="21"/>
          <w:szCs w:val="21"/>
        </w:rPr>
        <w:t>Dolphin</w:t>
      </w:r>
      <w:proofErr w:type="spellEnd"/>
      <w:r>
        <w:rPr>
          <w:rFonts w:ascii="Tahoma" w:hAnsi="Tahoma" w:cs="Tahoma"/>
          <w:sz w:val="21"/>
          <w:szCs w:val="21"/>
        </w:rPr>
        <w:t xml:space="preserve"> somente vigerá até que </w:t>
      </w:r>
      <w:proofErr w:type="gramStart"/>
      <w:r>
        <w:rPr>
          <w:rFonts w:ascii="Tahoma" w:hAnsi="Tahoma" w:cs="Tahoma"/>
          <w:sz w:val="21"/>
          <w:szCs w:val="21"/>
        </w:rPr>
        <w:t>a mesma</w:t>
      </w:r>
      <w:proofErr w:type="gramEnd"/>
      <w:r>
        <w:rPr>
          <w:rFonts w:ascii="Tahoma" w:hAnsi="Tahoma" w:cs="Tahoma"/>
          <w:sz w:val="21"/>
          <w:szCs w:val="21"/>
        </w:rPr>
        <w:t xml:space="preserve"> seja parte integrante do qua</w:t>
      </w:r>
      <w:r w:rsidRPr="00FD40B3">
        <w:rPr>
          <w:rFonts w:ascii="Tahoma" w:hAnsi="Tahoma" w:cs="Tahoma"/>
          <w:sz w:val="21"/>
          <w:szCs w:val="21"/>
        </w:rPr>
        <w:t xml:space="preserve">dro social da Cedente. Após sua saída do quadro social da cedente, nos termos do item </w:t>
      </w:r>
      <w:r w:rsidR="00FD40B3" w:rsidRPr="00637BA3">
        <w:rPr>
          <w:rFonts w:ascii="Tahoma" w:hAnsi="Tahoma" w:cs="Tahoma"/>
          <w:sz w:val="21"/>
          <w:szCs w:val="21"/>
        </w:rPr>
        <w:t>5.4.1</w:t>
      </w:r>
      <w:r w:rsidRPr="00FD40B3">
        <w:rPr>
          <w:rFonts w:ascii="Tahoma" w:hAnsi="Tahoma" w:cs="Tahoma"/>
          <w:sz w:val="21"/>
          <w:szCs w:val="21"/>
        </w:rPr>
        <w:t xml:space="preserve"> acima, a Golden </w:t>
      </w:r>
      <w:proofErr w:type="spellStart"/>
      <w:r w:rsidRPr="00FD40B3">
        <w:rPr>
          <w:rFonts w:ascii="Tahoma" w:hAnsi="Tahoma" w:cs="Tahoma"/>
          <w:sz w:val="21"/>
          <w:szCs w:val="21"/>
        </w:rPr>
        <w:t>Dolphin</w:t>
      </w:r>
      <w:proofErr w:type="spellEnd"/>
      <w:r w:rsidRPr="00FD40B3">
        <w:rPr>
          <w:rFonts w:ascii="Tahoma" w:hAnsi="Tahoma" w:cs="Tahoma"/>
          <w:sz w:val="21"/>
          <w:szCs w:val="21"/>
        </w:rPr>
        <w:t xml:space="preserve"> estará automaticamente liberada da Fiança, remanescendo a mesma,</w:t>
      </w:r>
      <w:r>
        <w:rPr>
          <w:rFonts w:ascii="Tahoma" w:hAnsi="Tahoma" w:cs="Tahoma"/>
          <w:sz w:val="21"/>
          <w:szCs w:val="21"/>
        </w:rPr>
        <w:t xml:space="preserve"> de forma íntegra, com relação aos demais Fiadores</w:t>
      </w:r>
      <w:r w:rsidRPr="00637BA3">
        <w:rPr>
          <w:rFonts w:ascii="Tahoma" w:hAnsi="Tahoma" w:cs="Tahoma"/>
          <w:sz w:val="21"/>
          <w:szCs w:val="21"/>
        </w:rPr>
        <w:t>.</w:t>
      </w:r>
      <w:r w:rsidRPr="00BF3221">
        <w:rPr>
          <w:rFonts w:ascii="Tahoma" w:hAnsi="Tahoma" w:cs="Tahoma"/>
          <w:sz w:val="21"/>
          <w:szCs w:val="21"/>
        </w:rPr>
        <w:t xml:space="preserve"> </w:t>
      </w:r>
      <w:bookmarkEnd w:id="45"/>
      <w:ins w:id="46" w:author="Manassero Campello Advogados" w:date="2020-07-22T12:36:00Z">
        <w:r w:rsidR="006C4428">
          <w:rPr>
            <w:rFonts w:ascii="Tahoma" w:hAnsi="Tahoma" w:cs="Tahoma"/>
            <w:sz w:val="21"/>
            <w:szCs w:val="21"/>
          </w:rPr>
          <w:t>[</w:t>
        </w:r>
        <w:r w:rsidR="006C4428" w:rsidRPr="00315DD1">
          <w:rPr>
            <w:rFonts w:ascii="Tahoma" w:hAnsi="Tahoma" w:cs="Tahoma"/>
            <w:sz w:val="21"/>
            <w:szCs w:val="21"/>
            <w:highlight w:val="yellow"/>
          </w:rPr>
          <w:t>MC: favor incluir fator de risco no TS sobre a redução da fiança em razão de eventual saída da Golden.</w:t>
        </w:r>
        <w:r w:rsidR="006C4428">
          <w:rPr>
            <w:rFonts w:ascii="Tahoma" w:hAnsi="Tahoma" w:cs="Tahoma"/>
            <w:sz w:val="21"/>
            <w:szCs w:val="21"/>
          </w:rPr>
          <w:t>]</w:t>
        </w:r>
      </w:ins>
    </w:p>
    <w:p w14:paraId="72365D65" w14:textId="77777777" w:rsidR="002D439B" w:rsidRPr="002D439B" w:rsidRDefault="002D439B">
      <w:pPr>
        <w:widowControl w:val="0"/>
        <w:autoSpaceDE w:val="0"/>
        <w:autoSpaceDN w:val="0"/>
        <w:adjustRightInd w:val="0"/>
        <w:spacing w:line="300" w:lineRule="exact"/>
        <w:jc w:val="both"/>
        <w:rPr>
          <w:rFonts w:ascii="Tahoma" w:hAnsi="Tahoma" w:cs="Tahoma"/>
          <w:sz w:val="21"/>
          <w:szCs w:val="21"/>
        </w:rPr>
      </w:pPr>
    </w:p>
    <w:p w14:paraId="256E4049" w14:textId="23C0F5A6" w:rsidR="00D448CA" w:rsidRPr="002D439B" w:rsidRDefault="00A37405" w:rsidP="00EA009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2D439B">
        <w:rPr>
          <w:rFonts w:ascii="Tahoma" w:hAnsi="Tahoma" w:cs="Tahoma"/>
          <w:sz w:val="21"/>
          <w:szCs w:val="21"/>
          <w:u w:val="single"/>
        </w:rPr>
        <w:t>Fundo de Reserva</w:t>
      </w:r>
      <w:r w:rsidRPr="002D439B">
        <w:rPr>
          <w:rFonts w:ascii="Tahoma" w:hAnsi="Tahoma" w:cs="Tahoma"/>
          <w:sz w:val="21"/>
          <w:szCs w:val="21"/>
        </w:rPr>
        <w:t xml:space="preserve">: </w:t>
      </w:r>
      <w:r w:rsidR="00D448CA" w:rsidRPr="002D439B">
        <w:rPr>
          <w:rFonts w:ascii="Tahoma" w:hAnsi="Tahoma" w:cs="Tahoma"/>
          <w:sz w:val="21"/>
          <w:szCs w:val="21"/>
        </w:rPr>
        <w:t>A</w:t>
      </w:r>
      <w:r w:rsidR="000454B2" w:rsidRPr="002D439B">
        <w:rPr>
          <w:rFonts w:ascii="Tahoma" w:hAnsi="Tahoma" w:cs="Tahoma"/>
          <w:sz w:val="21"/>
          <w:szCs w:val="21"/>
        </w:rPr>
        <w:t xml:space="preserve"> </w:t>
      </w:r>
      <w:r w:rsidR="00D448CA" w:rsidRPr="002D439B">
        <w:rPr>
          <w:rFonts w:ascii="Tahoma" w:hAnsi="Tahoma" w:cs="Tahoma"/>
          <w:sz w:val="21"/>
          <w:szCs w:val="21"/>
        </w:rPr>
        <w:t xml:space="preserve">Cedente </w:t>
      </w:r>
      <w:r w:rsidR="000454B2" w:rsidRPr="002D439B">
        <w:rPr>
          <w:rFonts w:ascii="Tahoma" w:hAnsi="Tahoma" w:cs="Tahoma"/>
          <w:sz w:val="21"/>
          <w:szCs w:val="21"/>
        </w:rPr>
        <w:t>manter</w:t>
      </w:r>
      <w:r w:rsidR="00E044A7" w:rsidRPr="002D439B">
        <w:rPr>
          <w:rFonts w:ascii="Tahoma" w:hAnsi="Tahoma" w:cs="Tahoma"/>
          <w:sz w:val="21"/>
          <w:szCs w:val="21"/>
        </w:rPr>
        <w:t>á</w:t>
      </w:r>
      <w:r w:rsidR="000454B2" w:rsidRPr="002D439B">
        <w:rPr>
          <w:rFonts w:ascii="Tahoma" w:hAnsi="Tahoma" w:cs="Tahoma"/>
          <w:sz w:val="21"/>
          <w:szCs w:val="21"/>
        </w:rPr>
        <w:t xml:space="preserve"> o</w:t>
      </w:r>
      <w:r w:rsidR="00512C2B" w:rsidRPr="002D439B">
        <w:rPr>
          <w:rFonts w:ascii="Tahoma" w:hAnsi="Tahoma" w:cs="Tahoma"/>
          <w:sz w:val="21"/>
          <w:szCs w:val="21"/>
        </w:rPr>
        <w:t xml:space="preserve"> </w:t>
      </w:r>
      <w:r w:rsidR="00D448CA" w:rsidRPr="002D439B">
        <w:rPr>
          <w:rFonts w:ascii="Tahoma" w:hAnsi="Tahoma" w:cs="Tahoma"/>
          <w:sz w:val="21"/>
          <w:szCs w:val="21"/>
        </w:rPr>
        <w:t>Fundo de Reserva</w:t>
      </w:r>
      <w:r w:rsidR="00512C2B" w:rsidRPr="002D439B">
        <w:rPr>
          <w:rFonts w:ascii="Tahoma" w:hAnsi="Tahoma" w:cs="Tahoma"/>
          <w:sz w:val="21"/>
          <w:szCs w:val="21"/>
        </w:rPr>
        <w:t xml:space="preserve"> na Conta Centralizadora</w:t>
      </w:r>
      <w:r w:rsidR="00D448CA" w:rsidRPr="002D439B">
        <w:rPr>
          <w:rFonts w:ascii="Tahoma" w:hAnsi="Tahoma" w:cs="Tahoma"/>
          <w:sz w:val="21"/>
          <w:szCs w:val="21"/>
        </w:rPr>
        <w:t xml:space="preserve">, em montante </w:t>
      </w:r>
      <w:r w:rsidR="00512C2B" w:rsidRPr="002D439B">
        <w:rPr>
          <w:rFonts w:ascii="Tahoma" w:hAnsi="Tahoma" w:cs="Tahoma"/>
          <w:sz w:val="21"/>
          <w:szCs w:val="21"/>
        </w:rPr>
        <w:t xml:space="preserve">que deverá corresponder sempre ao </w:t>
      </w:r>
      <w:r w:rsidR="00D448CA" w:rsidRPr="002D439B">
        <w:rPr>
          <w:rFonts w:ascii="Tahoma" w:hAnsi="Tahoma" w:cs="Tahoma"/>
          <w:spacing w:val="-4"/>
          <w:sz w:val="21"/>
          <w:szCs w:val="21"/>
        </w:rPr>
        <w:t>Valor Mínimo do Fundo de Reserva.</w:t>
      </w:r>
      <w:r w:rsidR="00620618" w:rsidRPr="002D439B">
        <w:rPr>
          <w:rFonts w:ascii="Tahoma" w:hAnsi="Tahoma" w:cs="Tahoma"/>
          <w:spacing w:val="-4"/>
          <w:sz w:val="21"/>
          <w:szCs w:val="21"/>
        </w:rPr>
        <w:t xml:space="preserve"> A constituição do Fundo de Reserva será feita na forma da Cláusula Segunda.</w:t>
      </w:r>
    </w:p>
    <w:p w14:paraId="11A4FC46" w14:textId="77777777" w:rsidR="00D448CA" w:rsidRPr="002D439B" w:rsidRDefault="00D448CA">
      <w:pPr>
        <w:widowControl w:val="0"/>
        <w:autoSpaceDE w:val="0"/>
        <w:autoSpaceDN w:val="0"/>
        <w:adjustRightInd w:val="0"/>
        <w:spacing w:line="300" w:lineRule="exact"/>
        <w:ind w:left="1418"/>
        <w:jc w:val="both"/>
        <w:rPr>
          <w:rFonts w:ascii="Tahoma" w:hAnsi="Tahoma" w:cs="Tahoma"/>
          <w:spacing w:val="-4"/>
          <w:sz w:val="21"/>
          <w:szCs w:val="21"/>
        </w:rPr>
      </w:pPr>
    </w:p>
    <w:p w14:paraId="016ED569" w14:textId="3946F2BE" w:rsidR="000D3806" w:rsidRPr="002D439B" w:rsidRDefault="000454B2">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2D439B">
        <w:rPr>
          <w:rFonts w:ascii="Tahoma" w:hAnsi="Tahoma" w:cs="Tahoma"/>
          <w:b/>
          <w:bCs/>
          <w:spacing w:val="-4"/>
          <w:sz w:val="21"/>
          <w:szCs w:val="21"/>
        </w:rPr>
        <w:t>5.</w:t>
      </w:r>
      <w:r w:rsidR="002D439B">
        <w:rPr>
          <w:rFonts w:ascii="Tahoma" w:hAnsi="Tahoma" w:cs="Tahoma"/>
          <w:b/>
          <w:bCs/>
          <w:spacing w:val="-4"/>
          <w:sz w:val="21"/>
          <w:szCs w:val="21"/>
        </w:rPr>
        <w:t>6</w:t>
      </w:r>
      <w:r w:rsidRPr="002D439B">
        <w:rPr>
          <w:rFonts w:ascii="Tahoma" w:hAnsi="Tahoma" w:cs="Tahoma"/>
          <w:b/>
          <w:bCs/>
          <w:spacing w:val="-4"/>
          <w:sz w:val="21"/>
          <w:szCs w:val="21"/>
        </w:rPr>
        <w:t>.1.</w:t>
      </w:r>
      <w:r w:rsidRPr="002D439B">
        <w:rPr>
          <w:rFonts w:ascii="Tahoma" w:hAnsi="Tahoma" w:cs="Tahoma"/>
          <w:spacing w:val="-4"/>
          <w:sz w:val="21"/>
          <w:szCs w:val="21"/>
        </w:rPr>
        <w:tab/>
      </w:r>
      <w:r w:rsidR="000D3806" w:rsidRPr="002D439B">
        <w:rPr>
          <w:rFonts w:ascii="Tahoma" w:hAnsi="Tahoma" w:cs="Tahoma"/>
          <w:spacing w:val="-4"/>
          <w:sz w:val="21"/>
          <w:szCs w:val="21"/>
        </w:rPr>
        <w:t xml:space="preserve">A Cedente e Fiadores têm ciência e concordam que </w:t>
      </w:r>
      <w:r w:rsidR="000A2371" w:rsidRPr="002D439B">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2D439B">
        <w:rPr>
          <w:rFonts w:ascii="Tahoma" w:hAnsi="Tahoma" w:cs="Tahoma"/>
          <w:spacing w:val="-4"/>
          <w:sz w:val="21"/>
          <w:szCs w:val="21"/>
        </w:rPr>
        <w:t>,</w:t>
      </w:r>
      <w:r w:rsidR="000A2371" w:rsidRPr="002D439B">
        <w:rPr>
          <w:rFonts w:ascii="Tahoma" w:hAnsi="Tahoma" w:cs="Tahoma"/>
          <w:spacing w:val="-4"/>
          <w:sz w:val="21"/>
          <w:szCs w:val="21"/>
        </w:rPr>
        <w:t xml:space="preserve"> pagamentos do Patrimônio Separado</w:t>
      </w:r>
      <w:r w:rsidR="006B24EA" w:rsidRPr="002D439B">
        <w:rPr>
          <w:rFonts w:ascii="Tahoma" w:hAnsi="Tahoma" w:cs="Tahoma"/>
          <w:spacing w:val="-4"/>
          <w:sz w:val="21"/>
          <w:szCs w:val="21"/>
        </w:rPr>
        <w:t xml:space="preserve"> ou qualquer outra Obrigação Garantida</w:t>
      </w:r>
      <w:r w:rsidR="000A2371" w:rsidRPr="002D439B">
        <w:rPr>
          <w:rFonts w:ascii="Tahoma" w:hAnsi="Tahoma" w:cs="Tahoma"/>
          <w:spacing w:val="-4"/>
          <w:sz w:val="21"/>
          <w:szCs w:val="21"/>
        </w:rPr>
        <w:t xml:space="preserve">. Sendo assim, não poderão Cedente e Fiadores, em momento algum </w:t>
      </w:r>
      <w:r w:rsidR="000A2371" w:rsidRPr="002D439B">
        <w:rPr>
          <w:rFonts w:ascii="Tahoma" w:hAnsi="Tahoma" w:cs="Tahoma"/>
          <w:spacing w:val="-4"/>
          <w:sz w:val="21"/>
          <w:szCs w:val="21"/>
        </w:rPr>
        <w:lastRenderedPageBreak/>
        <w:t>ou por qualquer motivo, escusar-se de cumprirem suas obrigações deste Contrato de Cessão com base na existência de recursos no Fundo de Reserva, ou mesmo comandar a Securitizadora que utilize os recursos lá existentes e as considere adimplentes.</w:t>
      </w:r>
    </w:p>
    <w:p w14:paraId="13FDD7AB" w14:textId="77777777" w:rsidR="000D3806" w:rsidRPr="002D439B" w:rsidRDefault="000D3806">
      <w:pPr>
        <w:widowControl w:val="0"/>
        <w:autoSpaceDE w:val="0"/>
        <w:autoSpaceDN w:val="0"/>
        <w:adjustRightInd w:val="0"/>
        <w:spacing w:line="300" w:lineRule="exact"/>
        <w:jc w:val="both"/>
        <w:rPr>
          <w:rFonts w:ascii="Tahoma" w:hAnsi="Tahoma" w:cs="Tahoma"/>
          <w:spacing w:val="-4"/>
          <w:sz w:val="21"/>
          <w:szCs w:val="21"/>
        </w:rPr>
      </w:pPr>
    </w:p>
    <w:p w14:paraId="0C476948" w14:textId="71DB2B40" w:rsidR="006B24EA" w:rsidRPr="002D439B" w:rsidRDefault="006B24EA">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5.</w:t>
      </w:r>
      <w:r w:rsidR="002D439B">
        <w:rPr>
          <w:rFonts w:ascii="Tahoma" w:hAnsi="Tahoma" w:cs="Tahoma"/>
          <w:b/>
          <w:bCs/>
          <w:sz w:val="21"/>
          <w:szCs w:val="21"/>
        </w:rPr>
        <w:t>6</w:t>
      </w:r>
      <w:r w:rsidRPr="002D439B">
        <w:rPr>
          <w:rFonts w:ascii="Tahoma" w:hAnsi="Tahoma" w:cs="Tahoma"/>
          <w:b/>
          <w:bCs/>
          <w:sz w:val="21"/>
          <w:szCs w:val="21"/>
        </w:rPr>
        <w:t>.2.</w:t>
      </w:r>
      <w:r w:rsidRPr="002D439B">
        <w:rPr>
          <w:rFonts w:ascii="Tahoma" w:hAnsi="Tahoma" w:cs="Tahoma"/>
          <w:sz w:val="21"/>
          <w:szCs w:val="21"/>
        </w:rPr>
        <w:tab/>
        <w:t>Os recursos depositados n</w:t>
      </w:r>
      <w:r w:rsidR="003D4ABB" w:rsidRPr="002D439B">
        <w:rPr>
          <w:rFonts w:ascii="Tahoma" w:hAnsi="Tahoma" w:cs="Tahoma"/>
          <w:sz w:val="21"/>
          <w:szCs w:val="21"/>
        </w:rPr>
        <w:t>o Fundo de Reserva e</w:t>
      </w:r>
      <w:r w:rsidRPr="002D439B">
        <w:rPr>
          <w:rFonts w:ascii="Tahoma" w:hAnsi="Tahoma" w:cs="Tahoma"/>
          <w:sz w:val="21"/>
          <w:szCs w:val="21"/>
        </w:rPr>
        <w:t xml:space="preserve"> </w:t>
      </w:r>
      <w:r w:rsidR="003D4ABB" w:rsidRPr="002D439B">
        <w:rPr>
          <w:rFonts w:ascii="Tahoma" w:hAnsi="Tahoma" w:cs="Tahoma"/>
          <w:sz w:val="21"/>
          <w:szCs w:val="21"/>
        </w:rPr>
        <w:t xml:space="preserve">na </w:t>
      </w:r>
      <w:r w:rsidRPr="002D439B">
        <w:rPr>
          <w:rFonts w:ascii="Tahoma" w:hAnsi="Tahoma" w:cs="Tahoma"/>
          <w:sz w:val="21"/>
          <w:szCs w:val="21"/>
        </w:rPr>
        <w:t xml:space="preserve">Conta Centralizadora integrarão o Patrimônio </w:t>
      </w:r>
      <w:r w:rsidRPr="002D439B">
        <w:rPr>
          <w:rFonts w:ascii="Tahoma" w:hAnsi="Tahoma" w:cs="Tahoma"/>
          <w:spacing w:val="-4"/>
          <w:sz w:val="21"/>
          <w:szCs w:val="21"/>
        </w:rPr>
        <w:t>Separado</w:t>
      </w:r>
      <w:r w:rsidRPr="002D439B">
        <w:rPr>
          <w:rFonts w:ascii="Tahoma" w:hAnsi="Tahoma" w:cs="Tahoma"/>
          <w:sz w:val="21"/>
          <w:szCs w:val="21"/>
        </w:rPr>
        <w:t xml:space="preserve"> e serão aplicados, com acompanhamento da Cedente, pela Securitizadora, na qualidade de administradora da Conta Centralizadora, em: </w:t>
      </w:r>
      <w:r w:rsidRPr="002D439B">
        <w:rPr>
          <w:rFonts w:ascii="Tahoma" w:hAnsi="Tahoma" w:cs="Tahoma"/>
          <w:b/>
          <w:sz w:val="21"/>
          <w:szCs w:val="21"/>
        </w:rPr>
        <w:t>(i)</w:t>
      </w:r>
      <w:r w:rsidRPr="002D439B">
        <w:rPr>
          <w:rFonts w:ascii="Tahoma" w:hAnsi="Tahoma" w:cs="Tahoma"/>
          <w:sz w:val="21"/>
          <w:szCs w:val="21"/>
        </w:rPr>
        <w:t xml:space="preserve"> títulos de emissão do Tesouro Nacional; </w:t>
      </w:r>
      <w:r w:rsidRPr="002D439B">
        <w:rPr>
          <w:rFonts w:ascii="Tahoma" w:hAnsi="Tahoma" w:cs="Tahoma"/>
          <w:b/>
          <w:sz w:val="21"/>
          <w:szCs w:val="21"/>
        </w:rPr>
        <w:t>(ii)</w:t>
      </w:r>
      <w:r w:rsidRPr="002D439B">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2D439B">
        <w:rPr>
          <w:rFonts w:ascii="Tahoma" w:hAnsi="Tahoma" w:cs="Tahoma"/>
          <w:b/>
          <w:sz w:val="21"/>
          <w:szCs w:val="21"/>
        </w:rPr>
        <w:t>(iii)</w:t>
      </w:r>
      <w:r w:rsidRPr="002D439B">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2D439B">
        <w:rPr>
          <w:rFonts w:ascii="Tahoma" w:hAnsi="Tahoma" w:cs="Tahoma"/>
          <w:sz w:val="21"/>
          <w:szCs w:val="21"/>
          <w:u w:val="single"/>
        </w:rPr>
        <w:t>Aplicações Financeiras Permitidas</w:t>
      </w:r>
      <w:r w:rsidRPr="002D439B">
        <w:rPr>
          <w:rFonts w:ascii="Tahoma" w:hAnsi="Tahoma" w:cs="Tahoma"/>
          <w:sz w:val="21"/>
          <w:szCs w:val="21"/>
        </w:rPr>
        <w:t>”).</w:t>
      </w:r>
    </w:p>
    <w:p w14:paraId="2A9EA9F0" w14:textId="77777777" w:rsidR="006B24EA" w:rsidRPr="002D439B" w:rsidRDefault="006B24EA">
      <w:pPr>
        <w:widowControl w:val="0"/>
        <w:autoSpaceDE w:val="0"/>
        <w:autoSpaceDN w:val="0"/>
        <w:adjustRightInd w:val="0"/>
        <w:spacing w:line="300" w:lineRule="exact"/>
        <w:jc w:val="both"/>
        <w:rPr>
          <w:rFonts w:ascii="Tahoma" w:hAnsi="Tahoma" w:cs="Tahoma"/>
          <w:spacing w:val="-4"/>
          <w:sz w:val="21"/>
          <w:szCs w:val="21"/>
        </w:rPr>
      </w:pPr>
    </w:p>
    <w:p w14:paraId="23EA35EB" w14:textId="00173A5A" w:rsidR="00D448CA" w:rsidRPr="002D439B" w:rsidRDefault="006B24EA">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5.</w:t>
      </w:r>
      <w:r w:rsidR="002D439B">
        <w:rPr>
          <w:rFonts w:ascii="Tahoma" w:hAnsi="Tahoma" w:cs="Tahoma"/>
          <w:b/>
          <w:bCs/>
          <w:sz w:val="21"/>
          <w:szCs w:val="21"/>
        </w:rPr>
        <w:t>6</w:t>
      </w:r>
      <w:r w:rsidRPr="002D439B">
        <w:rPr>
          <w:rFonts w:ascii="Tahoma" w:hAnsi="Tahoma" w:cs="Tahoma"/>
          <w:b/>
          <w:bCs/>
          <w:sz w:val="21"/>
          <w:szCs w:val="21"/>
        </w:rPr>
        <w:t>.3</w:t>
      </w:r>
      <w:r w:rsidR="00D448CA" w:rsidRPr="002D439B">
        <w:rPr>
          <w:rFonts w:ascii="Tahoma" w:hAnsi="Tahoma" w:cs="Tahoma"/>
          <w:b/>
          <w:bCs/>
          <w:sz w:val="21"/>
          <w:szCs w:val="21"/>
        </w:rPr>
        <w:t>.</w:t>
      </w:r>
      <w:r w:rsidR="00D448CA" w:rsidRPr="002D439B">
        <w:rPr>
          <w:rFonts w:ascii="Tahoma" w:hAnsi="Tahoma" w:cs="Tahoma"/>
          <w:sz w:val="21"/>
          <w:szCs w:val="21"/>
        </w:rPr>
        <w:tab/>
      </w:r>
      <w:r w:rsidR="00D448CA" w:rsidRPr="002D439B">
        <w:rPr>
          <w:rFonts w:ascii="Tahoma" w:hAnsi="Tahoma" w:cs="Tahoma"/>
          <w:spacing w:val="-4"/>
          <w:sz w:val="21"/>
          <w:szCs w:val="21"/>
        </w:rPr>
        <w:t>Sempre</w:t>
      </w:r>
      <w:r w:rsidR="00D448CA" w:rsidRPr="002D439B">
        <w:rPr>
          <w:rFonts w:ascii="Tahoma" w:hAnsi="Tahoma" w:cs="Tahoma"/>
          <w:sz w:val="21"/>
          <w:szCs w:val="21"/>
        </w:rPr>
        <w:t xml:space="preserve"> que ocorrer o inadimplemento das Obrigações Garantidas, </w:t>
      </w:r>
      <w:r w:rsidRPr="002D439B">
        <w:rPr>
          <w:rFonts w:ascii="Tahoma" w:hAnsi="Tahoma" w:cs="Tahoma"/>
          <w:sz w:val="21"/>
          <w:szCs w:val="21"/>
        </w:rPr>
        <w:t xml:space="preserve">principalmente na forma da Ordem de Pagamentos, </w:t>
      </w:r>
      <w:r w:rsidR="00D448CA" w:rsidRPr="002D439B">
        <w:rPr>
          <w:rFonts w:ascii="Tahoma" w:hAnsi="Tahoma" w:cs="Tahoma"/>
          <w:sz w:val="21"/>
          <w:szCs w:val="21"/>
        </w:rPr>
        <w:t xml:space="preserve">a </w:t>
      </w:r>
      <w:r w:rsidR="0090601B" w:rsidRPr="002D439B">
        <w:rPr>
          <w:rFonts w:ascii="Tahoma" w:hAnsi="Tahoma" w:cs="Tahoma"/>
          <w:sz w:val="21"/>
          <w:szCs w:val="21"/>
        </w:rPr>
        <w:t>Securitizadora</w:t>
      </w:r>
      <w:r w:rsidR="00D448CA" w:rsidRPr="002D439B">
        <w:rPr>
          <w:rFonts w:ascii="Tahoma" w:hAnsi="Tahoma" w:cs="Tahoma"/>
          <w:sz w:val="21"/>
          <w:szCs w:val="21"/>
        </w:rPr>
        <w:t xml:space="preserve"> poderá utilizar os recursos do Fundo de Reserva.</w:t>
      </w:r>
    </w:p>
    <w:p w14:paraId="6B232C68" w14:textId="77777777" w:rsidR="00D448CA" w:rsidRPr="002D439B" w:rsidRDefault="00D448CA">
      <w:pPr>
        <w:widowControl w:val="0"/>
        <w:spacing w:line="300" w:lineRule="exact"/>
        <w:ind w:left="709" w:right="-176"/>
        <w:jc w:val="both"/>
        <w:rPr>
          <w:rFonts w:ascii="Tahoma" w:hAnsi="Tahoma" w:cs="Tahoma"/>
          <w:sz w:val="21"/>
          <w:szCs w:val="21"/>
        </w:rPr>
      </w:pPr>
    </w:p>
    <w:p w14:paraId="422A0083" w14:textId="2E2D5BF7" w:rsidR="008512EF" w:rsidRPr="002D439B" w:rsidRDefault="008512EF" w:rsidP="008512EF">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5.</w:t>
      </w:r>
      <w:r w:rsidR="002D439B">
        <w:rPr>
          <w:rFonts w:ascii="Tahoma" w:hAnsi="Tahoma" w:cs="Tahoma"/>
          <w:b/>
          <w:bCs/>
          <w:sz w:val="21"/>
          <w:szCs w:val="21"/>
        </w:rPr>
        <w:t>6</w:t>
      </w:r>
      <w:r w:rsidRPr="002D439B">
        <w:rPr>
          <w:rFonts w:ascii="Tahoma" w:hAnsi="Tahoma" w:cs="Tahoma"/>
          <w:b/>
          <w:bCs/>
          <w:sz w:val="21"/>
          <w:szCs w:val="21"/>
        </w:rPr>
        <w:t>.4.</w:t>
      </w:r>
      <w:r w:rsidRPr="002D439B">
        <w:rPr>
          <w:rFonts w:ascii="Tahoma" w:hAnsi="Tahoma" w:cs="Tahoma"/>
          <w:sz w:val="21"/>
          <w:szCs w:val="21"/>
        </w:rPr>
        <w:tab/>
        <w:t xml:space="preserve">Toda vez que os recursos existentes no Fundo de Reserva estiverem abaixo do Valor Mínimo do Fundo de Reserva, a Securitizadora (i) notificará a Cedente e os Fiadores ordenando que estes aportem os recursos necessários à recomposição do Valor Mínimo do Fundo de Reserva dentro de 5 (cinco) Dias Úteis da referida notificação, e/ou (ii) utilizará os recursos existentes na Conta Centralizadora relativos ao Saldo Remanescente do Preço de Cessão e/ou a qualquer recurso devido à Cedente, observando-se sempre a Ordem de Pagamentos. </w:t>
      </w:r>
    </w:p>
    <w:p w14:paraId="1AC84979" w14:textId="77777777" w:rsidR="00D448CA" w:rsidRPr="002D439B" w:rsidRDefault="00D448CA">
      <w:pPr>
        <w:pStyle w:val="Recuonormal"/>
        <w:widowControl w:val="0"/>
        <w:spacing w:line="300" w:lineRule="exact"/>
        <w:ind w:left="0"/>
        <w:jc w:val="both"/>
        <w:rPr>
          <w:rFonts w:ascii="Tahoma" w:hAnsi="Tahoma" w:cs="Tahoma"/>
          <w:sz w:val="21"/>
          <w:szCs w:val="21"/>
          <w:lang w:val="pt-BR"/>
        </w:rPr>
      </w:pPr>
    </w:p>
    <w:p w14:paraId="43036F95" w14:textId="38843EAA" w:rsidR="00167791" w:rsidRPr="002D439B" w:rsidRDefault="00167791" w:rsidP="00EA009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2D439B">
        <w:rPr>
          <w:rFonts w:ascii="Tahoma" w:hAnsi="Tahoma" w:cs="Tahoma"/>
          <w:sz w:val="21"/>
          <w:szCs w:val="21"/>
          <w:u w:val="single"/>
        </w:rPr>
        <w:t>Fundo de Obras</w:t>
      </w:r>
      <w:r w:rsidRPr="002D439B">
        <w:rPr>
          <w:rFonts w:ascii="Tahoma" w:hAnsi="Tahoma" w:cs="Tahoma"/>
          <w:sz w:val="21"/>
          <w:szCs w:val="21"/>
        </w:rPr>
        <w:t xml:space="preserve">: </w:t>
      </w:r>
      <w:r w:rsidR="006C03F6" w:rsidRPr="002D439B">
        <w:rPr>
          <w:rFonts w:ascii="Tahoma" w:hAnsi="Tahoma" w:cs="Tahoma"/>
          <w:sz w:val="21"/>
          <w:szCs w:val="21"/>
        </w:rPr>
        <w:t>A</w:t>
      </w:r>
      <w:r w:rsidRPr="002D439B">
        <w:rPr>
          <w:rFonts w:ascii="Tahoma" w:hAnsi="Tahoma" w:cs="Tahoma"/>
          <w:sz w:val="21"/>
          <w:szCs w:val="21"/>
        </w:rPr>
        <w:t xml:space="preserve"> Securitizadora está autorizada a constituir </w:t>
      </w:r>
      <w:r w:rsidR="00764D80" w:rsidRPr="002D439B">
        <w:rPr>
          <w:rFonts w:ascii="Tahoma" w:hAnsi="Tahoma" w:cs="Tahoma"/>
          <w:sz w:val="21"/>
          <w:szCs w:val="21"/>
        </w:rPr>
        <w:t xml:space="preserve">o Fundo de Obras </w:t>
      </w:r>
      <w:r w:rsidRPr="002D439B">
        <w:rPr>
          <w:rFonts w:ascii="Tahoma" w:hAnsi="Tahoma" w:cs="Tahoma"/>
          <w:sz w:val="21"/>
          <w:szCs w:val="21"/>
        </w:rPr>
        <w:t>no</w:t>
      </w:r>
      <w:r w:rsidR="003E5CC0" w:rsidRPr="002D439B">
        <w:rPr>
          <w:rFonts w:ascii="Tahoma" w:hAnsi="Tahoma" w:cs="Tahoma"/>
          <w:sz w:val="21"/>
          <w:szCs w:val="21"/>
        </w:rPr>
        <w:t xml:space="preserve"> </w:t>
      </w:r>
      <w:r w:rsidRPr="002D439B">
        <w:rPr>
          <w:rFonts w:ascii="Tahoma" w:hAnsi="Tahoma" w:cs="Tahoma"/>
          <w:sz w:val="21"/>
          <w:szCs w:val="21"/>
        </w:rPr>
        <w:t xml:space="preserve">valor equivalente a </w:t>
      </w:r>
      <w:r w:rsidR="009F5109" w:rsidRPr="002D439B">
        <w:rPr>
          <w:rFonts w:ascii="Tahoma" w:hAnsi="Tahoma" w:cs="Tahoma"/>
          <w:sz w:val="21"/>
          <w:szCs w:val="21"/>
        </w:rPr>
        <w:t>[</w:t>
      </w:r>
      <w:r w:rsidRPr="002D439B">
        <w:rPr>
          <w:rFonts w:ascii="Tahoma" w:hAnsi="Tahoma" w:cs="Tahoma"/>
          <w:sz w:val="21"/>
          <w:szCs w:val="21"/>
          <w:highlight w:val="yellow"/>
        </w:rPr>
        <w:t xml:space="preserve">R$ </w:t>
      </w:r>
      <w:r w:rsidR="009F5109" w:rsidRPr="002D439B">
        <w:rPr>
          <w:rFonts w:ascii="Tahoma" w:hAnsi="Tahoma" w:cs="Tahoma"/>
          <w:sz w:val="21"/>
          <w:szCs w:val="21"/>
          <w:highlight w:val="yellow"/>
        </w:rPr>
        <w:t>11.300.000,00 (onze milhões e trezentos mil reais)</w:t>
      </w:r>
      <w:r w:rsidR="009F5109" w:rsidRPr="002D439B">
        <w:rPr>
          <w:rFonts w:ascii="Tahoma" w:hAnsi="Tahoma" w:cs="Tahoma"/>
          <w:sz w:val="21"/>
          <w:szCs w:val="21"/>
        </w:rPr>
        <w:t>]</w:t>
      </w:r>
      <w:r w:rsidR="006C03F6" w:rsidRPr="002D439B">
        <w:rPr>
          <w:rFonts w:ascii="Tahoma" w:hAnsi="Tahoma" w:cs="Tahoma"/>
          <w:sz w:val="21"/>
          <w:szCs w:val="21"/>
        </w:rPr>
        <w:t>, na forma da Cláusula Segunda</w:t>
      </w:r>
      <w:r w:rsidRPr="002D439B">
        <w:rPr>
          <w:rFonts w:ascii="Tahoma" w:hAnsi="Tahoma" w:cs="Tahoma"/>
          <w:sz w:val="21"/>
          <w:szCs w:val="21"/>
        </w:rPr>
        <w:t>, para a conclusão da</w:t>
      </w:r>
      <w:r w:rsidR="006C03F6" w:rsidRPr="002D439B">
        <w:rPr>
          <w:rFonts w:ascii="Tahoma" w:hAnsi="Tahoma" w:cs="Tahoma"/>
          <w:sz w:val="21"/>
          <w:szCs w:val="21"/>
        </w:rPr>
        <w:t>s</w:t>
      </w:r>
      <w:r w:rsidRPr="002D439B">
        <w:rPr>
          <w:rFonts w:ascii="Tahoma" w:hAnsi="Tahoma" w:cs="Tahoma"/>
          <w:sz w:val="21"/>
          <w:szCs w:val="21"/>
        </w:rPr>
        <w:t xml:space="preserve"> obra</w:t>
      </w:r>
      <w:r w:rsidR="006C03F6" w:rsidRPr="002D439B">
        <w:rPr>
          <w:rFonts w:ascii="Tahoma" w:hAnsi="Tahoma" w:cs="Tahoma"/>
          <w:sz w:val="21"/>
          <w:szCs w:val="21"/>
        </w:rPr>
        <w:t>s</w:t>
      </w:r>
      <w:r w:rsidRPr="002D439B">
        <w:rPr>
          <w:rFonts w:ascii="Tahoma" w:hAnsi="Tahoma" w:cs="Tahoma"/>
          <w:sz w:val="21"/>
          <w:szCs w:val="21"/>
        </w:rPr>
        <w:t xml:space="preserve"> </w:t>
      </w:r>
      <w:r w:rsidR="006C03F6" w:rsidRPr="002D439B">
        <w:rPr>
          <w:rFonts w:ascii="Tahoma" w:hAnsi="Tahoma" w:cs="Tahoma"/>
          <w:sz w:val="21"/>
          <w:szCs w:val="21"/>
        </w:rPr>
        <w:t xml:space="preserve">do </w:t>
      </w:r>
      <w:r w:rsidR="00562048" w:rsidRPr="002D439B">
        <w:rPr>
          <w:rFonts w:ascii="Tahoma" w:hAnsi="Tahoma" w:cs="Tahoma"/>
          <w:sz w:val="21"/>
          <w:szCs w:val="21"/>
        </w:rPr>
        <w:t>Empreendimento Imobiliário</w:t>
      </w:r>
      <w:r w:rsidRPr="002D439B">
        <w:rPr>
          <w:rFonts w:ascii="Tahoma" w:hAnsi="Tahoma" w:cs="Tahoma"/>
          <w:spacing w:val="-4"/>
          <w:sz w:val="21"/>
          <w:szCs w:val="21"/>
        </w:rPr>
        <w:t xml:space="preserve">. </w:t>
      </w:r>
    </w:p>
    <w:p w14:paraId="75DC8B74" w14:textId="77777777" w:rsidR="00167791" w:rsidRPr="002D439B" w:rsidRDefault="00167791">
      <w:pPr>
        <w:widowControl w:val="0"/>
        <w:autoSpaceDE w:val="0"/>
        <w:autoSpaceDN w:val="0"/>
        <w:adjustRightInd w:val="0"/>
        <w:spacing w:line="300" w:lineRule="exact"/>
        <w:ind w:left="1418"/>
        <w:jc w:val="both"/>
        <w:rPr>
          <w:rFonts w:ascii="Tahoma" w:hAnsi="Tahoma" w:cs="Tahoma"/>
          <w:spacing w:val="-4"/>
          <w:sz w:val="21"/>
          <w:szCs w:val="21"/>
        </w:rPr>
      </w:pPr>
    </w:p>
    <w:p w14:paraId="28DEE9A9" w14:textId="59601E20" w:rsidR="00286426" w:rsidRPr="002D439B" w:rsidRDefault="000D5F8D">
      <w:pPr>
        <w:widowControl w:val="0"/>
        <w:tabs>
          <w:tab w:val="left" w:pos="1418"/>
        </w:tabs>
        <w:autoSpaceDE w:val="0"/>
        <w:autoSpaceDN w:val="0"/>
        <w:adjustRightInd w:val="0"/>
        <w:spacing w:line="300" w:lineRule="exact"/>
        <w:ind w:left="709"/>
        <w:jc w:val="both"/>
        <w:rPr>
          <w:rFonts w:ascii="Tahoma" w:hAnsi="Tahoma" w:cs="Tahoma"/>
          <w:sz w:val="21"/>
          <w:szCs w:val="21"/>
        </w:rPr>
      </w:pPr>
      <w:r w:rsidRPr="00315DD1">
        <w:rPr>
          <w:rFonts w:ascii="Tahoma" w:hAnsi="Tahoma"/>
          <w:b/>
          <w:sz w:val="21"/>
        </w:rPr>
        <w:t>5.</w:t>
      </w:r>
      <w:r w:rsidR="002D439B" w:rsidRPr="00315DD1">
        <w:rPr>
          <w:rFonts w:ascii="Tahoma" w:hAnsi="Tahoma"/>
          <w:b/>
          <w:sz w:val="21"/>
        </w:rPr>
        <w:t>7</w:t>
      </w:r>
      <w:r w:rsidRPr="00315DD1">
        <w:rPr>
          <w:rFonts w:ascii="Tahoma" w:hAnsi="Tahoma"/>
          <w:b/>
          <w:sz w:val="21"/>
        </w:rPr>
        <w:t>.1.</w:t>
      </w:r>
      <w:r w:rsidRPr="00315DD1">
        <w:rPr>
          <w:rFonts w:ascii="Tahoma" w:hAnsi="Tahoma"/>
          <w:sz w:val="21"/>
        </w:rPr>
        <w:tab/>
      </w:r>
      <w:r w:rsidR="00286426" w:rsidRPr="00315DD1">
        <w:rPr>
          <w:rFonts w:ascii="Tahoma" w:hAnsi="Tahoma"/>
          <w:sz w:val="21"/>
        </w:rPr>
        <w:t xml:space="preserve">As Partes encomendaram, previamente à celebração deste instrumento, </w:t>
      </w:r>
      <w:r w:rsidRPr="00315DD1">
        <w:rPr>
          <w:rFonts w:ascii="Tahoma" w:hAnsi="Tahoma"/>
          <w:sz w:val="21"/>
        </w:rPr>
        <w:t>um</w:t>
      </w:r>
      <w:r w:rsidR="00286426" w:rsidRPr="00315DD1">
        <w:rPr>
          <w:rFonts w:ascii="Tahoma" w:hAnsi="Tahoma"/>
          <w:sz w:val="21"/>
        </w:rPr>
        <w:t xml:space="preserve"> relatório de evolução de obras (“</w:t>
      </w:r>
      <w:r w:rsidR="00286426" w:rsidRPr="00315DD1">
        <w:rPr>
          <w:rFonts w:ascii="Tahoma" w:hAnsi="Tahoma"/>
          <w:sz w:val="21"/>
          <w:u w:val="single"/>
        </w:rPr>
        <w:t xml:space="preserve">Relatório de </w:t>
      </w:r>
      <w:r w:rsidR="00286426" w:rsidRPr="002D439B">
        <w:rPr>
          <w:rFonts w:ascii="Tahoma" w:hAnsi="Tahoma" w:cs="Tahoma"/>
          <w:sz w:val="21"/>
          <w:szCs w:val="21"/>
          <w:u w:val="single"/>
        </w:rPr>
        <w:t>Medição</w:t>
      </w:r>
      <w:r w:rsidR="00286426" w:rsidRPr="002D439B">
        <w:rPr>
          <w:rFonts w:ascii="Tahoma" w:hAnsi="Tahoma" w:cs="Tahoma"/>
          <w:sz w:val="21"/>
          <w:szCs w:val="21"/>
        </w:rPr>
        <w:t xml:space="preserve">”), </w:t>
      </w:r>
      <w:r w:rsidRPr="00315DD1">
        <w:rPr>
          <w:rFonts w:ascii="Tahoma" w:hAnsi="Tahoma"/>
          <w:sz w:val="21"/>
        </w:rPr>
        <w:t>fornecido por empresa especializada contratada pela Securitizadora e custeada pela Cedente (“</w:t>
      </w:r>
      <w:r w:rsidRPr="00315DD1">
        <w:rPr>
          <w:rFonts w:ascii="Tahoma" w:hAnsi="Tahoma"/>
          <w:sz w:val="21"/>
          <w:u w:val="single"/>
        </w:rPr>
        <w:t>Medidor de Obras</w:t>
      </w:r>
      <w:r w:rsidRPr="00315DD1">
        <w:rPr>
          <w:rFonts w:ascii="Tahoma" w:hAnsi="Tahoma"/>
          <w:sz w:val="21"/>
        </w:rPr>
        <w:t xml:space="preserve">”). Referido relatório, </w:t>
      </w:r>
      <w:r w:rsidRPr="002D439B">
        <w:rPr>
          <w:rFonts w:ascii="Tahoma" w:hAnsi="Tahoma" w:cs="Tahoma"/>
          <w:sz w:val="21"/>
          <w:szCs w:val="21"/>
        </w:rPr>
        <w:t xml:space="preserve">constante no Anexo VI, serviu de base para determinar o valor inicial do Fundo de Obras, e </w:t>
      </w:r>
      <w:r w:rsidR="00286426" w:rsidRPr="002D439B">
        <w:rPr>
          <w:rFonts w:ascii="Tahoma" w:hAnsi="Tahoma" w:cs="Tahoma"/>
          <w:sz w:val="21"/>
          <w:szCs w:val="21"/>
        </w:rPr>
        <w:t xml:space="preserve">servirá de “marco zero” para </w:t>
      </w:r>
      <w:r w:rsidR="00C11686" w:rsidRPr="002D439B">
        <w:rPr>
          <w:rFonts w:ascii="Tahoma" w:hAnsi="Tahoma" w:cs="Tahoma"/>
          <w:sz w:val="21"/>
          <w:szCs w:val="21"/>
        </w:rPr>
        <w:t xml:space="preserve">que </w:t>
      </w:r>
      <w:r w:rsidR="00286426" w:rsidRPr="002D439B">
        <w:rPr>
          <w:rFonts w:ascii="Tahoma" w:hAnsi="Tahoma" w:cs="Tahoma"/>
          <w:sz w:val="21"/>
          <w:szCs w:val="21"/>
        </w:rPr>
        <w:t>futuros Relatórios de Medição</w:t>
      </w:r>
      <w:r w:rsidR="00C11686" w:rsidRPr="002D439B">
        <w:rPr>
          <w:rFonts w:ascii="Tahoma" w:hAnsi="Tahoma" w:cs="Tahoma"/>
          <w:sz w:val="21"/>
          <w:szCs w:val="21"/>
        </w:rPr>
        <w:t xml:space="preserve"> possam medi</w:t>
      </w:r>
      <w:r w:rsidR="006D461C" w:rsidRPr="002D439B">
        <w:rPr>
          <w:rFonts w:ascii="Tahoma" w:hAnsi="Tahoma" w:cs="Tahoma"/>
          <w:sz w:val="21"/>
          <w:szCs w:val="21"/>
        </w:rPr>
        <w:t>r</w:t>
      </w:r>
      <w:r w:rsidR="00C11686" w:rsidRPr="002D439B">
        <w:rPr>
          <w:rFonts w:ascii="Tahoma" w:hAnsi="Tahoma" w:cs="Tahoma"/>
          <w:sz w:val="21"/>
          <w:szCs w:val="21"/>
        </w:rPr>
        <w:t xml:space="preserve"> a evolução das obras</w:t>
      </w:r>
      <w:r w:rsidR="00286426" w:rsidRPr="002D439B">
        <w:rPr>
          <w:rFonts w:ascii="Tahoma" w:hAnsi="Tahoma" w:cs="Tahoma"/>
          <w:sz w:val="21"/>
          <w:szCs w:val="21"/>
        </w:rPr>
        <w:t>.</w:t>
      </w:r>
      <w:r w:rsidR="00FA6E89" w:rsidRPr="002D439B">
        <w:rPr>
          <w:rFonts w:ascii="Tahoma" w:hAnsi="Tahoma" w:cs="Tahoma"/>
          <w:sz w:val="21"/>
          <w:szCs w:val="21"/>
        </w:rPr>
        <w:t xml:space="preserve"> </w:t>
      </w:r>
    </w:p>
    <w:p w14:paraId="0AB6D070" w14:textId="77777777" w:rsidR="00286426" w:rsidRPr="002D439B" w:rsidRDefault="00286426">
      <w:pPr>
        <w:widowControl w:val="0"/>
        <w:autoSpaceDE w:val="0"/>
        <w:autoSpaceDN w:val="0"/>
        <w:adjustRightInd w:val="0"/>
        <w:spacing w:line="300" w:lineRule="exact"/>
        <w:ind w:left="1418"/>
        <w:jc w:val="both"/>
        <w:rPr>
          <w:rFonts w:ascii="Tahoma" w:hAnsi="Tahoma" w:cs="Tahoma"/>
          <w:spacing w:val="-4"/>
          <w:sz w:val="21"/>
          <w:szCs w:val="21"/>
        </w:rPr>
      </w:pPr>
    </w:p>
    <w:p w14:paraId="22671C93" w14:textId="57709760" w:rsidR="00C11686" w:rsidRPr="00315DD1" w:rsidRDefault="000D5F8D">
      <w:pPr>
        <w:widowControl w:val="0"/>
        <w:autoSpaceDE w:val="0"/>
        <w:autoSpaceDN w:val="0"/>
        <w:adjustRightInd w:val="0"/>
        <w:spacing w:line="300" w:lineRule="exact"/>
        <w:ind w:left="709"/>
        <w:jc w:val="both"/>
        <w:rPr>
          <w:rFonts w:ascii="Tahoma" w:hAnsi="Tahoma"/>
          <w:sz w:val="21"/>
        </w:rPr>
      </w:pPr>
      <w:r w:rsidRPr="00315DD1">
        <w:rPr>
          <w:rFonts w:ascii="Tahoma" w:hAnsi="Tahoma"/>
          <w:b/>
          <w:sz w:val="21"/>
        </w:rPr>
        <w:t>5.</w:t>
      </w:r>
      <w:r w:rsidR="002D439B" w:rsidRPr="00315DD1">
        <w:rPr>
          <w:rFonts w:ascii="Tahoma" w:hAnsi="Tahoma"/>
          <w:b/>
          <w:sz w:val="21"/>
        </w:rPr>
        <w:t>7</w:t>
      </w:r>
      <w:r w:rsidRPr="00315DD1">
        <w:rPr>
          <w:rFonts w:ascii="Tahoma" w:hAnsi="Tahoma"/>
          <w:b/>
          <w:sz w:val="21"/>
        </w:rPr>
        <w:t>.2.</w:t>
      </w:r>
      <w:r w:rsidRPr="00315DD1">
        <w:rPr>
          <w:rFonts w:ascii="Tahoma" w:hAnsi="Tahoma"/>
          <w:sz w:val="21"/>
        </w:rPr>
        <w:tab/>
      </w:r>
      <w:r w:rsidR="00C11686" w:rsidRPr="00315DD1">
        <w:rPr>
          <w:rFonts w:ascii="Tahoma" w:hAnsi="Tahoma"/>
          <w:sz w:val="21"/>
        </w:rPr>
        <w:t xml:space="preserve">Mensalmente (ou em periodicidade menor, conforme </w:t>
      </w:r>
      <w:r w:rsidR="00907792" w:rsidRPr="00315DD1">
        <w:rPr>
          <w:rFonts w:ascii="Tahoma" w:hAnsi="Tahoma"/>
          <w:sz w:val="21"/>
        </w:rPr>
        <w:t>solicitado pela Securitizadora</w:t>
      </w:r>
      <w:r w:rsidR="00C11686" w:rsidRPr="00315DD1">
        <w:rPr>
          <w:rFonts w:ascii="Tahoma" w:hAnsi="Tahoma"/>
          <w:sz w:val="21"/>
        </w:rPr>
        <w:t>), o Medidor de Obras visitará o Empreendimento Imobiliário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315DD1">
        <w:rPr>
          <w:rFonts w:ascii="Tahoma" w:hAnsi="Tahoma"/>
          <w:sz w:val="21"/>
        </w:rPr>
        <w:t>, em até 3 (três) dias úteis contados do recebimento do Relatório de Medição correspondente</w:t>
      </w:r>
      <w:r w:rsidR="00C11686" w:rsidRPr="00315DD1">
        <w:rPr>
          <w:rFonts w:ascii="Tahoma" w:hAnsi="Tahoma"/>
          <w:sz w:val="21"/>
        </w:rPr>
        <w:t>.</w:t>
      </w:r>
    </w:p>
    <w:p w14:paraId="68BFFC9B" w14:textId="77777777" w:rsidR="00C11686" w:rsidRPr="00315DD1" w:rsidRDefault="00C11686">
      <w:pPr>
        <w:widowControl w:val="0"/>
        <w:autoSpaceDE w:val="0"/>
        <w:autoSpaceDN w:val="0"/>
        <w:adjustRightInd w:val="0"/>
        <w:spacing w:line="300" w:lineRule="exact"/>
        <w:ind w:left="709"/>
        <w:jc w:val="both"/>
        <w:rPr>
          <w:rFonts w:ascii="Tahoma" w:hAnsi="Tahoma"/>
          <w:sz w:val="21"/>
        </w:rPr>
      </w:pPr>
    </w:p>
    <w:p w14:paraId="284AB1E8" w14:textId="156C3158" w:rsidR="00E53862" w:rsidRPr="002D439B" w:rsidRDefault="00E53862">
      <w:pPr>
        <w:widowControl w:val="0"/>
        <w:tabs>
          <w:tab w:val="left" w:pos="2268"/>
        </w:tabs>
        <w:autoSpaceDE w:val="0"/>
        <w:autoSpaceDN w:val="0"/>
        <w:adjustRightInd w:val="0"/>
        <w:spacing w:line="300" w:lineRule="exact"/>
        <w:ind w:left="709" w:firstLine="709"/>
        <w:jc w:val="both"/>
        <w:rPr>
          <w:rFonts w:ascii="Tahoma" w:hAnsi="Tahoma" w:cs="Tahoma"/>
          <w:sz w:val="21"/>
          <w:szCs w:val="21"/>
        </w:rPr>
      </w:pPr>
      <w:r w:rsidRPr="002D439B">
        <w:rPr>
          <w:rFonts w:ascii="Tahoma" w:hAnsi="Tahoma" w:cs="Tahoma"/>
          <w:b/>
          <w:bCs/>
          <w:sz w:val="21"/>
          <w:szCs w:val="21"/>
        </w:rPr>
        <w:t>5.</w:t>
      </w:r>
      <w:r w:rsidR="002D439B">
        <w:rPr>
          <w:rFonts w:ascii="Tahoma" w:hAnsi="Tahoma" w:cs="Tahoma"/>
          <w:b/>
          <w:bCs/>
          <w:sz w:val="21"/>
          <w:szCs w:val="21"/>
        </w:rPr>
        <w:t>7</w:t>
      </w:r>
      <w:r w:rsidRPr="002D439B">
        <w:rPr>
          <w:rFonts w:ascii="Tahoma" w:hAnsi="Tahoma" w:cs="Tahoma"/>
          <w:b/>
          <w:bCs/>
          <w:sz w:val="21"/>
          <w:szCs w:val="21"/>
        </w:rPr>
        <w:t>.</w:t>
      </w:r>
      <w:r w:rsidR="00AF2B19" w:rsidRPr="002D439B">
        <w:rPr>
          <w:rFonts w:ascii="Tahoma" w:hAnsi="Tahoma" w:cs="Tahoma"/>
          <w:b/>
          <w:bCs/>
          <w:sz w:val="21"/>
          <w:szCs w:val="21"/>
        </w:rPr>
        <w:t>2</w:t>
      </w:r>
      <w:r w:rsidRPr="002D439B">
        <w:rPr>
          <w:rFonts w:ascii="Tahoma" w:hAnsi="Tahoma" w:cs="Tahoma"/>
          <w:b/>
          <w:bCs/>
          <w:sz w:val="21"/>
          <w:szCs w:val="21"/>
        </w:rPr>
        <w:t>.</w:t>
      </w:r>
      <w:r w:rsidR="00AF2B19" w:rsidRPr="002D439B">
        <w:rPr>
          <w:rFonts w:ascii="Tahoma" w:hAnsi="Tahoma" w:cs="Tahoma"/>
          <w:b/>
          <w:bCs/>
          <w:sz w:val="21"/>
          <w:szCs w:val="21"/>
        </w:rPr>
        <w:t>1.</w:t>
      </w:r>
      <w:r w:rsidR="00AF2B19" w:rsidRPr="002D439B">
        <w:rPr>
          <w:rFonts w:ascii="Tahoma" w:hAnsi="Tahoma" w:cs="Tahoma"/>
          <w:sz w:val="21"/>
          <w:szCs w:val="21"/>
        </w:rPr>
        <w:tab/>
      </w:r>
      <w:r w:rsidRPr="002D439B">
        <w:rPr>
          <w:rFonts w:ascii="Tahoma" w:hAnsi="Tahoma" w:cs="Tahoma"/>
          <w:sz w:val="21"/>
          <w:szCs w:val="21"/>
        </w:rPr>
        <w:t>A Cedente t</w:t>
      </w:r>
      <w:r w:rsidR="00E044A7" w:rsidRPr="002D439B">
        <w:rPr>
          <w:rFonts w:ascii="Tahoma" w:hAnsi="Tahoma" w:cs="Tahoma"/>
          <w:sz w:val="21"/>
          <w:szCs w:val="21"/>
        </w:rPr>
        <w:t>e</w:t>
      </w:r>
      <w:r w:rsidRPr="002D439B">
        <w:rPr>
          <w:rFonts w:ascii="Tahoma" w:hAnsi="Tahoma" w:cs="Tahoma"/>
          <w:sz w:val="21"/>
          <w:szCs w:val="21"/>
        </w:rPr>
        <w:t xml:space="preserve">m ciência que as liberações de recursos do Fundo de Obras </w:t>
      </w:r>
      <w:r w:rsidR="00C11686" w:rsidRPr="002D439B">
        <w:rPr>
          <w:rFonts w:ascii="Tahoma" w:hAnsi="Tahoma" w:cs="Tahoma"/>
          <w:sz w:val="21"/>
          <w:szCs w:val="21"/>
        </w:rPr>
        <w:t xml:space="preserve">(i) </w:t>
      </w:r>
      <w:r w:rsidRPr="002D439B">
        <w:rPr>
          <w:rFonts w:ascii="Tahoma" w:hAnsi="Tahoma" w:cs="Tahoma"/>
          <w:sz w:val="21"/>
          <w:szCs w:val="21"/>
        </w:rPr>
        <w:lastRenderedPageBreak/>
        <w:t>serão feitas sempre sob a modalidade de “reembolso”</w:t>
      </w:r>
      <w:r w:rsidR="00C11686" w:rsidRPr="002D439B">
        <w:rPr>
          <w:rFonts w:ascii="Tahoma" w:hAnsi="Tahoma" w:cs="Tahoma"/>
          <w:sz w:val="21"/>
          <w:szCs w:val="21"/>
        </w:rPr>
        <w:t>, e (ii) considerarão os valores gastos pela Cedente e já aplicados no Empreendimento Imobiliário, e portanto já medidos (</w:t>
      </w:r>
      <w:r w:rsidR="00C11686" w:rsidRPr="002D439B">
        <w:rPr>
          <w:rFonts w:ascii="Tahoma" w:hAnsi="Tahoma" w:cs="Tahoma"/>
          <w:i/>
          <w:sz w:val="21"/>
          <w:szCs w:val="21"/>
        </w:rPr>
        <w:t>i.e</w:t>
      </w:r>
      <w:r w:rsidR="00C11686" w:rsidRPr="002D439B">
        <w:rPr>
          <w:rFonts w:ascii="Tahoma" w:hAnsi="Tahoma" w:cs="Tahoma"/>
          <w:sz w:val="21"/>
          <w:szCs w:val="21"/>
        </w:rPr>
        <w:t>. no caso da Cedente incorrer em custos de matéria-prima ainda não instalada, estes custos não serão reembolsados</w:t>
      </w:r>
      <w:r w:rsidR="00EB66D4" w:rsidRPr="002D439B">
        <w:rPr>
          <w:rFonts w:ascii="Tahoma" w:hAnsi="Tahoma" w:cs="Tahoma"/>
          <w:sz w:val="21"/>
          <w:szCs w:val="21"/>
        </w:rPr>
        <w:t xml:space="preserve"> até que haja instalação e correspondente medição</w:t>
      </w:r>
      <w:r w:rsidR="00C11686" w:rsidRPr="002D439B">
        <w:rPr>
          <w:rFonts w:ascii="Tahoma" w:hAnsi="Tahoma" w:cs="Tahoma"/>
          <w:sz w:val="21"/>
          <w:szCs w:val="21"/>
        </w:rPr>
        <w:t xml:space="preserve">).  </w:t>
      </w:r>
    </w:p>
    <w:p w14:paraId="5497E4D3" w14:textId="77777777" w:rsidR="00E53862" w:rsidRPr="002D439B" w:rsidRDefault="00E53862">
      <w:pPr>
        <w:widowControl w:val="0"/>
        <w:autoSpaceDE w:val="0"/>
        <w:autoSpaceDN w:val="0"/>
        <w:adjustRightInd w:val="0"/>
        <w:spacing w:line="300" w:lineRule="exact"/>
        <w:ind w:left="709"/>
        <w:jc w:val="both"/>
        <w:rPr>
          <w:rFonts w:ascii="Tahoma" w:hAnsi="Tahoma" w:cs="Tahoma"/>
          <w:sz w:val="21"/>
          <w:szCs w:val="21"/>
        </w:rPr>
      </w:pPr>
    </w:p>
    <w:p w14:paraId="623260CC" w14:textId="72ADACEC" w:rsidR="0006042E" w:rsidRPr="002D439B" w:rsidRDefault="0006042E">
      <w:pPr>
        <w:widowControl w:val="0"/>
        <w:tabs>
          <w:tab w:val="left" w:pos="2268"/>
        </w:tabs>
        <w:autoSpaceDE w:val="0"/>
        <w:autoSpaceDN w:val="0"/>
        <w:adjustRightInd w:val="0"/>
        <w:spacing w:line="300" w:lineRule="exact"/>
        <w:ind w:left="709" w:firstLine="709"/>
        <w:jc w:val="both"/>
        <w:rPr>
          <w:rFonts w:ascii="Tahoma" w:hAnsi="Tahoma" w:cs="Tahoma"/>
          <w:sz w:val="21"/>
          <w:szCs w:val="21"/>
        </w:rPr>
      </w:pPr>
      <w:r w:rsidRPr="002D439B">
        <w:rPr>
          <w:rFonts w:ascii="Tahoma" w:hAnsi="Tahoma" w:cs="Tahoma"/>
          <w:b/>
          <w:bCs/>
          <w:sz w:val="21"/>
          <w:szCs w:val="21"/>
        </w:rPr>
        <w:t>5.</w:t>
      </w:r>
      <w:r w:rsidR="002D439B">
        <w:rPr>
          <w:rFonts w:ascii="Tahoma" w:hAnsi="Tahoma" w:cs="Tahoma"/>
          <w:b/>
          <w:bCs/>
          <w:sz w:val="21"/>
          <w:szCs w:val="21"/>
        </w:rPr>
        <w:t>7</w:t>
      </w:r>
      <w:r w:rsidRPr="002D439B">
        <w:rPr>
          <w:rFonts w:ascii="Tahoma" w:hAnsi="Tahoma" w:cs="Tahoma"/>
          <w:b/>
          <w:bCs/>
          <w:sz w:val="21"/>
          <w:szCs w:val="21"/>
        </w:rPr>
        <w:t>.2.2.</w:t>
      </w:r>
      <w:r w:rsidRPr="002D439B">
        <w:rPr>
          <w:rFonts w:ascii="Tahoma" w:hAnsi="Tahoma" w:cs="Tahoma"/>
          <w:sz w:val="21"/>
          <w:szCs w:val="21"/>
        </w:rPr>
        <w:tab/>
      </w:r>
      <w:r w:rsidR="00167F34" w:rsidRPr="002D439B">
        <w:rPr>
          <w:rFonts w:ascii="Tahoma" w:hAnsi="Tahoma" w:cs="Tahoma"/>
          <w:sz w:val="21"/>
          <w:szCs w:val="21"/>
        </w:rPr>
        <w:t>As visitas do Medidor de Obras ocorrerão mesmo em meses que, por qualquer que seja o motivo, as obras tiverem evoluído pouco ou nada, hipótese em que será solicitado à Cedente informações sobre o ocorrido, as quais constarão do Relatório de Medição.</w:t>
      </w:r>
    </w:p>
    <w:p w14:paraId="41B84C66" w14:textId="77777777" w:rsidR="0006042E" w:rsidRPr="002D439B" w:rsidRDefault="0006042E">
      <w:pPr>
        <w:widowControl w:val="0"/>
        <w:autoSpaceDE w:val="0"/>
        <w:autoSpaceDN w:val="0"/>
        <w:adjustRightInd w:val="0"/>
        <w:spacing w:line="300" w:lineRule="exact"/>
        <w:ind w:left="709"/>
        <w:jc w:val="both"/>
        <w:rPr>
          <w:rFonts w:ascii="Tahoma" w:hAnsi="Tahoma" w:cs="Tahoma"/>
          <w:sz w:val="21"/>
          <w:szCs w:val="21"/>
        </w:rPr>
      </w:pPr>
    </w:p>
    <w:p w14:paraId="5657BA2C" w14:textId="0BCFBD2B" w:rsidR="00B673FD" w:rsidRPr="00315DD1" w:rsidRDefault="00C11686">
      <w:pPr>
        <w:widowControl w:val="0"/>
        <w:autoSpaceDE w:val="0"/>
        <w:autoSpaceDN w:val="0"/>
        <w:adjustRightInd w:val="0"/>
        <w:spacing w:line="300" w:lineRule="exact"/>
        <w:ind w:left="709"/>
        <w:jc w:val="both"/>
        <w:rPr>
          <w:rFonts w:ascii="Tahoma" w:hAnsi="Tahoma"/>
          <w:sz w:val="21"/>
        </w:rPr>
      </w:pPr>
      <w:r w:rsidRPr="00315DD1">
        <w:rPr>
          <w:rFonts w:ascii="Tahoma" w:hAnsi="Tahoma"/>
          <w:b/>
          <w:sz w:val="21"/>
        </w:rPr>
        <w:t>5.</w:t>
      </w:r>
      <w:r w:rsidR="002D439B" w:rsidRPr="00315DD1">
        <w:rPr>
          <w:rFonts w:ascii="Tahoma" w:hAnsi="Tahoma"/>
          <w:b/>
          <w:sz w:val="21"/>
        </w:rPr>
        <w:t>7</w:t>
      </w:r>
      <w:r w:rsidR="00B673FD" w:rsidRPr="00315DD1">
        <w:rPr>
          <w:rFonts w:ascii="Tahoma" w:hAnsi="Tahoma"/>
          <w:b/>
          <w:sz w:val="21"/>
        </w:rPr>
        <w:t>.</w:t>
      </w:r>
      <w:r w:rsidR="00027FA1" w:rsidRPr="00315DD1">
        <w:rPr>
          <w:rFonts w:ascii="Tahoma" w:hAnsi="Tahoma"/>
          <w:b/>
          <w:sz w:val="21"/>
        </w:rPr>
        <w:t>3</w:t>
      </w:r>
      <w:r w:rsidR="00B673FD" w:rsidRPr="00315DD1">
        <w:rPr>
          <w:rFonts w:ascii="Tahoma" w:hAnsi="Tahoma"/>
          <w:b/>
          <w:sz w:val="21"/>
        </w:rPr>
        <w:t>.</w:t>
      </w:r>
      <w:r w:rsidR="00B673FD" w:rsidRPr="00315DD1">
        <w:rPr>
          <w:rFonts w:ascii="Tahoma" w:hAnsi="Tahoma"/>
          <w:sz w:val="21"/>
        </w:rPr>
        <w:tab/>
        <w:t xml:space="preserve">Caso os custos </w:t>
      </w:r>
      <w:r w:rsidRPr="00315DD1">
        <w:rPr>
          <w:rFonts w:ascii="Tahoma" w:hAnsi="Tahoma"/>
          <w:sz w:val="21"/>
        </w:rPr>
        <w:t>de</w:t>
      </w:r>
      <w:r w:rsidR="00B673FD" w:rsidRPr="00315DD1">
        <w:rPr>
          <w:rFonts w:ascii="Tahoma" w:hAnsi="Tahoma"/>
          <w:sz w:val="21"/>
        </w:rPr>
        <w:t xml:space="preserve"> </w:t>
      </w:r>
      <w:r w:rsidRPr="00315DD1">
        <w:rPr>
          <w:rFonts w:ascii="Tahoma" w:hAnsi="Tahoma"/>
          <w:sz w:val="21"/>
        </w:rPr>
        <w:t>o</w:t>
      </w:r>
      <w:r w:rsidR="00B673FD" w:rsidRPr="00315DD1">
        <w:rPr>
          <w:rFonts w:ascii="Tahoma" w:hAnsi="Tahoma"/>
          <w:sz w:val="21"/>
        </w:rPr>
        <w:t xml:space="preserve">bras </w:t>
      </w:r>
      <w:r w:rsidRPr="00315DD1">
        <w:rPr>
          <w:rFonts w:ascii="Tahoma" w:hAnsi="Tahoma"/>
          <w:sz w:val="21"/>
        </w:rPr>
        <w:t>venham</w:t>
      </w:r>
      <w:r w:rsidR="00EE2B14" w:rsidRPr="00315DD1">
        <w:rPr>
          <w:rFonts w:ascii="Tahoma" w:hAnsi="Tahoma"/>
          <w:sz w:val="21"/>
        </w:rPr>
        <w:t>, num dado Relatório de Medição,</w:t>
      </w:r>
      <w:r w:rsidRPr="00315DD1">
        <w:rPr>
          <w:rFonts w:ascii="Tahoma" w:hAnsi="Tahoma"/>
          <w:sz w:val="21"/>
        </w:rPr>
        <w:t xml:space="preserve"> </w:t>
      </w:r>
      <w:r w:rsidR="00EE2B14" w:rsidRPr="00315DD1">
        <w:rPr>
          <w:rFonts w:ascii="Tahoma" w:hAnsi="Tahoma"/>
          <w:sz w:val="21"/>
        </w:rPr>
        <w:t xml:space="preserve">a </w:t>
      </w:r>
      <w:r w:rsidRPr="00315DD1">
        <w:rPr>
          <w:rFonts w:ascii="Tahoma" w:hAnsi="Tahoma"/>
          <w:sz w:val="21"/>
        </w:rPr>
        <w:t xml:space="preserve">superar </w:t>
      </w:r>
      <w:r w:rsidR="00B673FD" w:rsidRPr="00315DD1">
        <w:rPr>
          <w:rFonts w:ascii="Tahoma" w:hAnsi="Tahoma"/>
          <w:sz w:val="21"/>
        </w:rPr>
        <w:t>o estimado na constituição do Fundo de Obras</w:t>
      </w:r>
      <w:r w:rsidR="00EE2B14" w:rsidRPr="00315DD1">
        <w:rPr>
          <w:rFonts w:ascii="Tahoma" w:hAnsi="Tahoma"/>
          <w:sz w:val="21"/>
        </w:rPr>
        <w:t xml:space="preserve"> ou a superar o valor remanescente no Fundo de Obras</w:t>
      </w:r>
      <w:r w:rsidR="00B673FD" w:rsidRPr="00315DD1">
        <w:rPr>
          <w:rFonts w:ascii="Tahoma" w:hAnsi="Tahoma"/>
          <w:sz w:val="21"/>
        </w:rPr>
        <w:t>, a diferença a maior deverá ser arcad</w:t>
      </w:r>
      <w:r w:rsidRPr="00315DD1">
        <w:rPr>
          <w:rFonts w:ascii="Tahoma" w:hAnsi="Tahoma"/>
          <w:sz w:val="21"/>
        </w:rPr>
        <w:t>a</w:t>
      </w:r>
      <w:r w:rsidR="00B673FD" w:rsidRPr="00315DD1">
        <w:rPr>
          <w:rFonts w:ascii="Tahoma" w:hAnsi="Tahoma"/>
          <w:sz w:val="21"/>
        </w:rPr>
        <w:t xml:space="preserve"> pela Cedente, </w:t>
      </w:r>
      <w:r w:rsidR="00EE2B14" w:rsidRPr="00315DD1">
        <w:rPr>
          <w:rFonts w:ascii="Tahoma" w:hAnsi="Tahoma"/>
          <w:sz w:val="21"/>
        </w:rPr>
        <w:t xml:space="preserve">de modo que futuras liberações do Fundo de Obras não considerarão tal </w:t>
      </w:r>
      <w:r w:rsidR="00B673FD" w:rsidRPr="00315DD1">
        <w:rPr>
          <w:rFonts w:ascii="Tahoma" w:hAnsi="Tahoma"/>
          <w:sz w:val="21"/>
        </w:rPr>
        <w:t>diferença</w:t>
      </w:r>
      <w:r w:rsidR="00CB1DF0" w:rsidRPr="00315DD1">
        <w:rPr>
          <w:rFonts w:ascii="Tahoma" w:hAnsi="Tahoma"/>
          <w:sz w:val="21"/>
        </w:rPr>
        <w:t xml:space="preserve"> (</w:t>
      </w:r>
      <w:r w:rsidR="00CB1DF0" w:rsidRPr="00315DD1">
        <w:rPr>
          <w:rFonts w:ascii="Tahoma" w:hAnsi="Tahoma"/>
          <w:i/>
          <w:sz w:val="21"/>
        </w:rPr>
        <w:t>i.e</w:t>
      </w:r>
      <w:r w:rsidR="00CB1DF0" w:rsidRPr="00315DD1">
        <w:rPr>
          <w:rFonts w:ascii="Tahoma" w:hAnsi="Tahoma"/>
          <w:sz w:val="21"/>
        </w:rPr>
        <w:t>. num cenário de evolução de R$ 300.000,00</w:t>
      </w:r>
      <w:r w:rsidR="00B603D7" w:rsidRPr="00315DD1">
        <w:rPr>
          <w:rFonts w:ascii="Tahoma" w:hAnsi="Tahoma"/>
          <w:sz w:val="21"/>
        </w:rPr>
        <w:t xml:space="preserve"> (trezentos mil reais)</w:t>
      </w:r>
      <w:r w:rsidR="00CB1DF0" w:rsidRPr="00315DD1">
        <w:rPr>
          <w:rFonts w:ascii="Tahoma" w:hAnsi="Tahoma"/>
          <w:sz w:val="21"/>
        </w:rPr>
        <w:t>, e diferença para a Cedente de R$ 50.000,00</w:t>
      </w:r>
      <w:r w:rsidR="00B603D7" w:rsidRPr="00315DD1">
        <w:rPr>
          <w:rFonts w:ascii="Tahoma" w:hAnsi="Tahoma"/>
          <w:sz w:val="21"/>
        </w:rPr>
        <w:t xml:space="preserve"> (cinquenta mil reais)</w:t>
      </w:r>
      <w:r w:rsidR="00CB1DF0" w:rsidRPr="00315DD1">
        <w:rPr>
          <w:rFonts w:ascii="Tahoma" w:hAnsi="Tahoma"/>
          <w:sz w:val="21"/>
        </w:rPr>
        <w:t>, a próxima liberação corresponderá a R$ 250.000,00</w:t>
      </w:r>
      <w:r w:rsidR="00B603D7" w:rsidRPr="00315DD1">
        <w:rPr>
          <w:rFonts w:ascii="Tahoma" w:hAnsi="Tahoma"/>
          <w:sz w:val="21"/>
        </w:rPr>
        <w:t xml:space="preserve"> (duzentos e cinquenta mil reais)</w:t>
      </w:r>
      <w:r w:rsidR="00CB1DF0" w:rsidRPr="00315DD1">
        <w:rPr>
          <w:rFonts w:ascii="Tahoma" w:hAnsi="Tahoma"/>
          <w:sz w:val="21"/>
        </w:rPr>
        <w:t>)</w:t>
      </w:r>
      <w:r w:rsidR="006A582D" w:rsidRPr="00315DD1">
        <w:rPr>
          <w:rFonts w:ascii="Tahoma" w:hAnsi="Tahoma"/>
          <w:sz w:val="21"/>
        </w:rPr>
        <w:t>.</w:t>
      </w:r>
      <w:r w:rsidR="00B673FD" w:rsidRPr="00315DD1">
        <w:rPr>
          <w:rFonts w:ascii="Tahoma" w:hAnsi="Tahoma"/>
          <w:sz w:val="21"/>
        </w:rPr>
        <w:t xml:space="preserve"> </w:t>
      </w:r>
    </w:p>
    <w:p w14:paraId="7E8E1102" w14:textId="77777777" w:rsidR="00B673FD" w:rsidRPr="00315DD1" w:rsidRDefault="00B673FD">
      <w:pPr>
        <w:widowControl w:val="0"/>
        <w:autoSpaceDE w:val="0"/>
        <w:autoSpaceDN w:val="0"/>
        <w:adjustRightInd w:val="0"/>
        <w:spacing w:line="300" w:lineRule="exact"/>
        <w:ind w:left="709"/>
        <w:jc w:val="both"/>
        <w:rPr>
          <w:rFonts w:ascii="Tahoma" w:hAnsi="Tahoma"/>
          <w:sz w:val="21"/>
        </w:rPr>
      </w:pPr>
    </w:p>
    <w:p w14:paraId="4D63F0A7" w14:textId="039E33CA" w:rsidR="008512EF" w:rsidRPr="00315DD1" w:rsidRDefault="008512EF" w:rsidP="008512EF">
      <w:pPr>
        <w:widowControl w:val="0"/>
        <w:tabs>
          <w:tab w:val="left" w:pos="2268"/>
        </w:tabs>
        <w:autoSpaceDE w:val="0"/>
        <w:autoSpaceDN w:val="0"/>
        <w:adjustRightInd w:val="0"/>
        <w:spacing w:line="300" w:lineRule="exact"/>
        <w:ind w:left="709" w:firstLine="709"/>
        <w:jc w:val="both"/>
        <w:rPr>
          <w:rFonts w:ascii="Tahoma" w:hAnsi="Tahoma"/>
          <w:sz w:val="21"/>
        </w:rPr>
      </w:pPr>
      <w:r w:rsidRPr="00315DD1">
        <w:rPr>
          <w:rFonts w:ascii="Tahoma" w:hAnsi="Tahoma"/>
          <w:b/>
          <w:sz w:val="21"/>
        </w:rPr>
        <w:t>5.</w:t>
      </w:r>
      <w:r w:rsidR="002D439B" w:rsidRPr="00315DD1">
        <w:rPr>
          <w:rFonts w:ascii="Tahoma" w:hAnsi="Tahoma"/>
          <w:b/>
          <w:sz w:val="21"/>
        </w:rPr>
        <w:t>7</w:t>
      </w:r>
      <w:r w:rsidRPr="00315DD1">
        <w:rPr>
          <w:rFonts w:ascii="Tahoma" w:hAnsi="Tahoma"/>
          <w:b/>
          <w:sz w:val="21"/>
        </w:rPr>
        <w:t>.3.1.</w:t>
      </w:r>
      <w:r w:rsidRPr="00315DD1">
        <w:rPr>
          <w:rFonts w:ascii="Tahoma" w:hAnsi="Tahoma"/>
          <w:sz w:val="21"/>
        </w:rPr>
        <w:t xml:space="preserve"> </w:t>
      </w:r>
      <w:r w:rsidRPr="00315DD1">
        <w:rPr>
          <w:rFonts w:ascii="Tahoma" w:hAnsi="Tahoma"/>
          <w:sz w:val="21"/>
        </w:rPr>
        <w:tab/>
        <w:t xml:space="preserve">Na hipótese </w:t>
      </w:r>
      <w:r w:rsidRPr="00637BA3">
        <w:rPr>
          <w:rFonts w:ascii="Tahoma" w:hAnsi="Tahoma" w:cs="Tahoma"/>
          <w:sz w:val="21"/>
          <w:szCs w:val="21"/>
        </w:rPr>
        <w:t>de a</w:t>
      </w:r>
      <w:r w:rsidRPr="00315DD1">
        <w:rPr>
          <w:rFonts w:ascii="Tahoma" w:hAnsi="Tahoma"/>
          <w:sz w:val="21"/>
        </w:rPr>
        <w:t xml:space="preserve"> Cedente deixar de arcar com os custos necessários ao regular andamento da execução das obras do Empreendimento Imobiliário conforme cronogramas físico-financeiros considerados para fins desta Operação, </w:t>
      </w:r>
      <w:r w:rsidRPr="00637BA3">
        <w:rPr>
          <w:rFonts w:ascii="Tahoma" w:hAnsi="Tahoma" w:cs="Tahoma"/>
          <w:sz w:val="21"/>
          <w:szCs w:val="21"/>
        </w:rPr>
        <w:t>a Cedente e/ou os Fiadores</w:t>
      </w:r>
      <w:r w:rsidRPr="00315DD1">
        <w:rPr>
          <w:rFonts w:ascii="Tahoma" w:hAnsi="Tahoma"/>
          <w:sz w:val="21"/>
        </w:rPr>
        <w:t xml:space="preserve"> deverão, no prazo máximo de 10 (dez) Dias Úteis dias contados da verificação em Relatório de Medição de atraso das obras, depositar na Conta Centralizadora a totalidade do saldo remanescente necessário para integral conclusão das obras de ambos o Empreendimento Imobiliário, sob pena de excussão pela Securitizadora das Garantias da Operação para satisfazer tal obrigação.</w:t>
      </w:r>
    </w:p>
    <w:p w14:paraId="0E1421E5" w14:textId="77777777" w:rsidR="008512EF" w:rsidRPr="00315DD1" w:rsidRDefault="008512EF" w:rsidP="008512EF">
      <w:pPr>
        <w:widowControl w:val="0"/>
        <w:autoSpaceDE w:val="0"/>
        <w:autoSpaceDN w:val="0"/>
        <w:adjustRightInd w:val="0"/>
        <w:spacing w:line="300" w:lineRule="exact"/>
        <w:ind w:left="709" w:firstLine="709"/>
        <w:jc w:val="both"/>
        <w:rPr>
          <w:rFonts w:ascii="Tahoma" w:hAnsi="Tahoma"/>
          <w:sz w:val="21"/>
        </w:rPr>
      </w:pPr>
    </w:p>
    <w:p w14:paraId="3564FEE5" w14:textId="2DBE0E38" w:rsidR="008512EF" w:rsidRPr="00315DD1" w:rsidRDefault="008512EF" w:rsidP="008512EF">
      <w:pPr>
        <w:widowControl w:val="0"/>
        <w:tabs>
          <w:tab w:val="left" w:pos="2268"/>
        </w:tabs>
        <w:autoSpaceDE w:val="0"/>
        <w:autoSpaceDN w:val="0"/>
        <w:adjustRightInd w:val="0"/>
        <w:spacing w:line="300" w:lineRule="exact"/>
        <w:ind w:left="709" w:firstLine="709"/>
        <w:jc w:val="both"/>
        <w:rPr>
          <w:rFonts w:ascii="Tahoma" w:hAnsi="Tahoma"/>
          <w:sz w:val="21"/>
        </w:rPr>
      </w:pPr>
      <w:r w:rsidRPr="00315DD1">
        <w:rPr>
          <w:rFonts w:ascii="Tahoma" w:hAnsi="Tahoma"/>
          <w:b/>
          <w:sz w:val="21"/>
        </w:rPr>
        <w:t>5.</w:t>
      </w:r>
      <w:r w:rsidR="002D439B" w:rsidRPr="00315DD1">
        <w:rPr>
          <w:rFonts w:ascii="Tahoma" w:hAnsi="Tahoma"/>
          <w:b/>
          <w:sz w:val="21"/>
        </w:rPr>
        <w:t>7</w:t>
      </w:r>
      <w:r w:rsidRPr="00315DD1">
        <w:rPr>
          <w:rFonts w:ascii="Tahoma" w:hAnsi="Tahoma"/>
          <w:b/>
          <w:sz w:val="21"/>
        </w:rPr>
        <w:t xml:space="preserve">.3.2. </w:t>
      </w:r>
      <w:r w:rsidRPr="00315DD1">
        <w:rPr>
          <w:rFonts w:ascii="Tahoma" w:hAnsi="Tahoma"/>
          <w:sz w:val="21"/>
        </w:rPr>
        <w:t>Para fins da cláusula 5.</w:t>
      </w:r>
      <w:r w:rsidR="002D439B" w:rsidRPr="00315DD1">
        <w:rPr>
          <w:rFonts w:ascii="Tahoma" w:hAnsi="Tahoma"/>
          <w:sz w:val="21"/>
        </w:rPr>
        <w:t>7</w:t>
      </w:r>
      <w:r w:rsidRPr="00315DD1">
        <w:rPr>
          <w:rFonts w:ascii="Tahoma" w:hAnsi="Tahoma"/>
          <w:sz w:val="21"/>
        </w:rPr>
        <w:t>.3.1 acima, deverão ser depositados na Conta Centralizadora a totalidade dos recursos necessários para conclusão integral das obras do Empreendimento Imobiliário e, portanto, não serão considerados os valores de Fundo de Obras que porventura seriam subtraídos do Preço de Cessão de CRI ou tranches dos CRI ainda não integralizadas.</w:t>
      </w:r>
    </w:p>
    <w:p w14:paraId="7E937393" w14:textId="77777777" w:rsidR="008512EF" w:rsidRPr="00315DD1" w:rsidRDefault="008512EF" w:rsidP="008512EF">
      <w:pPr>
        <w:widowControl w:val="0"/>
        <w:autoSpaceDE w:val="0"/>
        <w:autoSpaceDN w:val="0"/>
        <w:adjustRightInd w:val="0"/>
        <w:spacing w:line="300" w:lineRule="exact"/>
        <w:ind w:left="709"/>
        <w:jc w:val="both"/>
        <w:rPr>
          <w:rFonts w:ascii="Tahoma" w:hAnsi="Tahoma"/>
          <w:sz w:val="21"/>
        </w:rPr>
      </w:pPr>
    </w:p>
    <w:p w14:paraId="79C5CD2E" w14:textId="624A9EF6" w:rsidR="008512EF" w:rsidRPr="00315DD1" w:rsidRDefault="008512EF" w:rsidP="008512EF">
      <w:pPr>
        <w:widowControl w:val="0"/>
        <w:autoSpaceDE w:val="0"/>
        <w:autoSpaceDN w:val="0"/>
        <w:adjustRightInd w:val="0"/>
        <w:spacing w:line="300" w:lineRule="exact"/>
        <w:ind w:left="709"/>
        <w:jc w:val="both"/>
        <w:rPr>
          <w:rFonts w:ascii="Tahoma" w:hAnsi="Tahoma"/>
          <w:sz w:val="21"/>
        </w:rPr>
      </w:pPr>
      <w:r w:rsidRPr="00315DD1">
        <w:rPr>
          <w:rFonts w:ascii="Tahoma" w:hAnsi="Tahoma"/>
          <w:b/>
          <w:sz w:val="21"/>
        </w:rPr>
        <w:t>5.</w:t>
      </w:r>
      <w:r w:rsidR="002D439B" w:rsidRPr="00315DD1">
        <w:rPr>
          <w:rFonts w:ascii="Tahoma" w:hAnsi="Tahoma"/>
          <w:b/>
          <w:sz w:val="21"/>
        </w:rPr>
        <w:t>7</w:t>
      </w:r>
      <w:r w:rsidRPr="00315DD1">
        <w:rPr>
          <w:rFonts w:ascii="Tahoma" w:hAnsi="Tahoma"/>
          <w:b/>
          <w:sz w:val="21"/>
        </w:rPr>
        <w:t>.4.</w:t>
      </w:r>
      <w:r w:rsidRPr="00315DD1">
        <w:rPr>
          <w:rFonts w:ascii="Tahoma" w:hAnsi="Tahoma"/>
          <w:b/>
          <w:sz w:val="21"/>
        </w:rPr>
        <w:tab/>
      </w:r>
      <w:r w:rsidRPr="00315DD1">
        <w:rPr>
          <w:rFonts w:ascii="Tahoma" w:hAnsi="Tahoma"/>
          <w:sz w:val="21"/>
        </w:rPr>
        <w:t xml:space="preserve">Enquanto a totalidade </w:t>
      </w:r>
      <w:r w:rsidRPr="00637BA3">
        <w:rPr>
          <w:rFonts w:ascii="Tahoma" w:hAnsi="Tahoma" w:cs="Tahoma"/>
          <w:sz w:val="21"/>
          <w:szCs w:val="21"/>
        </w:rPr>
        <w:t>dos</w:t>
      </w:r>
      <w:r w:rsidRPr="00315DD1">
        <w:rPr>
          <w:rFonts w:ascii="Tahoma" w:hAnsi="Tahoma"/>
          <w:sz w:val="21"/>
        </w:rPr>
        <w:t xml:space="preserve"> CRI não tiver sido integralizada e o Fundo de Obras não tiver sido integralmente constituído, o valor retido no Fundo de Obras, para fins dos cálculos dos itens 5.</w:t>
      </w:r>
      <w:r w:rsidR="002D439B">
        <w:rPr>
          <w:rFonts w:ascii="Tahoma" w:hAnsi="Tahoma" w:cs="Tahoma"/>
          <w:sz w:val="21"/>
          <w:szCs w:val="21"/>
        </w:rPr>
        <w:t>7</w:t>
      </w:r>
      <w:r w:rsidRPr="00315DD1">
        <w:rPr>
          <w:rFonts w:ascii="Tahoma" w:hAnsi="Tahoma"/>
          <w:sz w:val="21"/>
        </w:rPr>
        <w:t>.2. e 5.</w:t>
      </w:r>
      <w:r w:rsidR="002D439B">
        <w:rPr>
          <w:rFonts w:ascii="Tahoma" w:hAnsi="Tahoma" w:cs="Tahoma"/>
          <w:sz w:val="21"/>
          <w:szCs w:val="21"/>
        </w:rPr>
        <w:t>7</w:t>
      </w:r>
      <w:r w:rsidRPr="00315DD1">
        <w:rPr>
          <w:rFonts w:ascii="Tahoma" w:hAnsi="Tahoma"/>
          <w:sz w:val="21"/>
        </w:rPr>
        <w:t>.3. acima, será somado aos valores de Fundo de Obras que serão subtraídos do Preço de Cessão, conforme Anexo II.</w:t>
      </w:r>
    </w:p>
    <w:p w14:paraId="36F1A1C6" w14:textId="77777777" w:rsidR="00E53862" w:rsidRPr="00315DD1" w:rsidRDefault="00E53862">
      <w:pPr>
        <w:widowControl w:val="0"/>
        <w:autoSpaceDE w:val="0"/>
        <w:autoSpaceDN w:val="0"/>
        <w:adjustRightInd w:val="0"/>
        <w:spacing w:line="300" w:lineRule="exact"/>
        <w:ind w:left="709"/>
        <w:jc w:val="both"/>
        <w:rPr>
          <w:rFonts w:ascii="Tahoma" w:hAnsi="Tahoma"/>
          <w:sz w:val="21"/>
        </w:rPr>
      </w:pPr>
    </w:p>
    <w:p w14:paraId="6ED802FE" w14:textId="22A91AE7" w:rsidR="00E53862" w:rsidRPr="002D439B" w:rsidRDefault="00E53862">
      <w:pPr>
        <w:widowControl w:val="0"/>
        <w:tabs>
          <w:tab w:val="left" w:pos="1418"/>
        </w:tabs>
        <w:autoSpaceDE w:val="0"/>
        <w:autoSpaceDN w:val="0"/>
        <w:adjustRightInd w:val="0"/>
        <w:spacing w:line="300" w:lineRule="exact"/>
        <w:ind w:left="709"/>
        <w:jc w:val="both"/>
        <w:rPr>
          <w:rFonts w:ascii="Tahoma" w:hAnsi="Tahoma" w:cs="Tahoma"/>
          <w:sz w:val="21"/>
          <w:szCs w:val="21"/>
        </w:rPr>
      </w:pPr>
      <w:r w:rsidRPr="00315DD1">
        <w:rPr>
          <w:rFonts w:ascii="Tahoma" w:hAnsi="Tahoma"/>
          <w:b/>
          <w:sz w:val="21"/>
        </w:rPr>
        <w:t>5.</w:t>
      </w:r>
      <w:r w:rsidR="002D439B" w:rsidRPr="00315DD1">
        <w:rPr>
          <w:rFonts w:ascii="Tahoma" w:hAnsi="Tahoma"/>
          <w:b/>
          <w:sz w:val="21"/>
        </w:rPr>
        <w:t>7</w:t>
      </w:r>
      <w:r w:rsidRPr="00315DD1">
        <w:rPr>
          <w:rFonts w:ascii="Tahoma" w:hAnsi="Tahoma"/>
          <w:b/>
          <w:sz w:val="21"/>
        </w:rPr>
        <w:t>.</w:t>
      </w:r>
      <w:r w:rsidR="00682057" w:rsidRPr="00315DD1">
        <w:rPr>
          <w:rFonts w:ascii="Tahoma" w:hAnsi="Tahoma"/>
          <w:b/>
          <w:sz w:val="21"/>
        </w:rPr>
        <w:t>5</w:t>
      </w:r>
      <w:r w:rsidRPr="002D439B">
        <w:rPr>
          <w:rFonts w:ascii="Tahoma" w:hAnsi="Tahoma" w:cs="Tahoma"/>
          <w:b/>
          <w:bCs/>
          <w:sz w:val="21"/>
          <w:szCs w:val="21"/>
        </w:rPr>
        <w:t>.</w:t>
      </w:r>
      <w:r w:rsidRPr="002D439B">
        <w:rPr>
          <w:rFonts w:ascii="Tahoma" w:hAnsi="Tahoma" w:cs="Tahoma"/>
          <w:sz w:val="21"/>
          <w:szCs w:val="21"/>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6FF7B0D9" w14:textId="77777777" w:rsidR="00E53862" w:rsidRPr="00315DD1" w:rsidRDefault="00E53862">
      <w:pPr>
        <w:widowControl w:val="0"/>
        <w:autoSpaceDE w:val="0"/>
        <w:autoSpaceDN w:val="0"/>
        <w:adjustRightInd w:val="0"/>
        <w:spacing w:line="300" w:lineRule="exact"/>
        <w:ind w:left="709"/>
        <w:jc w:val="both"/>
        <w:rPr>
          <w:rFonts w:ascii="Tahoma" w:hAnsi="Tahoma"/>
          <w:sz w:val="21"/>
        </w:rPr>
      </w:pPr>
    </w:p>
    <w:p w14:paraId="0C48684D" w14:textId="4C79D8BF" w:rsidR="00B673FD" w:rsidRPr="00315DD1" w:rsidRDefault="00682057">
      <w:pPr>
        <w:widowControl w:val="0"/>
        <w:tabs>
          <w:tab w:val="left" w:pos="1418"/>
        </w:tabs>
        <w:autoSpaceDE w:val="0"/>
        <w:autoSpaceDN w:val="0"/>
        <w:adjustRightInd w:val="0"/>
        <w:spacing w:line="300" w:lineRule="exact"/>
        <w:ind w:left="709"/>
        <w:jc w:val="both"/>
        <w:rPr>
          <w:rFonts w:ascii="Tahoma" w:hAnsi="Tahoma"/>
          <w:sz w:val="21"/>
        </w:rPr>
      </w:pPr>
      <w:r w:rsidRPr="00315DD1">
        <w:rPr>
          <w:rFonts w:ascii="Tahoma" w:hAnsi="Tahoma"/>
          <w:b/>
          <w:sz w:val="21"/>
        </w:rPr>
        <w:t>5.</w:t>
      </w:r>
      <w:r w:rsidR="002D439B" w:rsidRPr="00315DD1">
        <w:rPr>
          <w:rFonts w:ascii="Tahoma" w:hAnsi="Tahoma"/>
          <w:b/>
          <w:sz w:val="21"/>
        </w:rPr>
        <w:t>7</w:t>
      </w:r>
      <w:r w:rsidRPr="00315DD1">
        <w:rPr>
          <w:rFonts w:ascii="Tahoma" w:hAnsi="Tahoma"/>
          <w:b/>
          <w:sz w:val="21"/>
        </w:rPr>
        <w:t>.</w:t>
      </w:r>
      <w:r w:rsidR="00B673FD" w:rsidRPr="00315DD1">
        <w:rPr>
          <w:rFonts w:ascii="Tahoma" w:hAnsi="Tahoma"/>
          <w:b/>
          <w:sz w:val="21"/>
        </w:rPr>
        <w:t>6.</w:t>
      </w:r>
      <w:r w:rsidR="00B673FD" w:rsidRPr="00315DD1">
        <w:rPr>
          <w:rFonts w:ascii="Tahoma" w:hAnsi="Tahoma"/>
          <w:sz w:val="21"/>
        </w:rPr>
        <w:t xml:space="preserve"> </w:t>
      </w:r>
      <w:r w:rsidRPr="00315DD1">
        <w:rPr>
          <w:rFonts w:ascii="Tahoma" w:hAnsi="Tahoma"/>
          <w:sz w:val="21"/>
        </w:rPr>
        <w:tab/>
      </w:r>
      <w:r w:rsidR="00B673FD" w:rsidRPr="00315DD1">
        <w:rPr>
          <w:rFonts w:ascii="Tahoma" w:hAnsi="Tahoma"/>
          <w:sz w:val="21"/>
        </w:rPr>
        <w:t xml:space="preserve">Após a conclusão das </w:t>
      </w:r>
      <w:r w:rsidR="002D11AE" w:rsidRPr="00315DD1">
        <w:rPr>
          <w:rFonts w:ascii="Tahoma" w:hAnsi="Tahoma"/>
          <w:sz w:val="21"/>
        </w:rPr>
        <w:t>o</w:t>
      </w:r>
      <w:r w:rsidR="00B673FD" w:rsidRPr="00315DD1">
        <w:rPr>
          <w:rFonts w:ascii="Tahoma" w:hAnsi="Tahoma"/>
          <w:sz w:val="21"/>
        </w:rPr>
        <w:t xml:space="preserve">bras e obtenção do </w:t>
      </w:r>
      <w:r w:rsidR="007A3DF6" w:rsidRPr="00315DD1">
        <w:rPr>
          <w:rFonts w:ascii="Tahoma" w:hAnsi="Tahoma"/>
          <w:sz w:val="21"/>
        </w:rPr>
        <w:t>Auto de Conclusão das Obras (Habite-se)</w:t>
      </w:r>
      <w:r w:rsidR="00B673FD" w:rsidRPr="00315DD1">
        <w:rPr>
          <w:rFonts w:ascii="Tahoma" w:hAnsi="Tahoma"/>
          <w:sz w:val="21"/>
        </w:rPr>
        <w:t xml:space="preserve">, eventuais recursos remanescentes no Fundo de Obras, incluindo os rendimentos, líquidos de eventuais retenções de impostos, decorrentes das Aplicações Financeiras Permitidas, serão liberados para a Cedente </w:t>
      </w:r>
      <w:r w:rsidR="003144E4" w:rsidRPr="00315DD1">
        <w:rPr>
          <w:rFonts w:ascii="Tahoma" w:hAnsi="Tahoma"/>
          <w:sz w:val="21"/>
        </w:rPr>
        <w:t>na forma da Ordem de Pagamentos</w:t>
      </w:r>
      <w:r w:rsidR="00B673FD" w:rsidRPr="00315DD1">
        <w:rPr>
          <w:rFonts w:ascii="Tahoma" w:hAnsi="Tahoma"/>
          <w:sz w:val="21"/>
        </w:rPr>
        <w:t xml:space="preserve">. </w:t>
      </w:r>
    </w:p>
    <w:p w14:paraId="502B795F" w14:textId="77777777" w:rsidR="00EB7C17" w:rsidRPr="002D439B" w:rsidRDefault="00EB7C17">
      <w:pPr>
        <w:pStyle w:val="Recuonormal"/>
        <w:widowControl w:val="0"/>
        <w:spacing w:line="300" w:lineRule="exact"/>
        <w:ind w:left="0"/>
        <w:jc w:val="both"/>
        <w:rPr>
          <w:rFonts w:ascii="Tahoma" w:hAnsi="Tahoma" w:cs="Tahoma"/>
          <w:sz w:val="21"/>
          <w:szCs w:val="21"/>
          <w:lang w:val="pt-BR"/>
        </w:rPr>
      </w:pPr>
    </w:p>
    <w:p w14:paraId="2EDC0A61" w14:textId="77777777" w:rsidR="00D448CA" w:rsidRPr="00315DD1" w:rsidRDefault="004D1CAE" w:rsidP="00EA009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b/>
          <w:sz w:val="21"/>
        </w:rPr>
      </w:pPr>
      <w:r w:rsidRPr="002D439B">
        <w:rPr>
          <w:rFonts w:ascii="Tahoma" w:hAnsi="Tahoma" w:cs="Tahoma"/>
          <w:sz w:val="21"/>
          <w:szCs w:val="21"/>
          <w:u w:val="single"/>
        </w:rPr>
        <w:lastRenderedPageBreak/>
        <w:t>Disposições</w:t>
      </w:r>
      <w:r w:rsidRPr="00315DD1">
        <w:rPr>
          <w:rFonts w:ascii="Tahoma" w:hAnsi="Tahoma"/>
          <w:sz w:val="21"/>
          <w:u w:val="single"/>
        </w:rPr>
        <w:t xml:space="preserve"> Comuns às Garantias</w:t>
      </w:r>
      <w:r w:rsidRPr="00315DD1">
        <w:rPr>
          <w:rFonts w:ascii="Tahoma" w:hAnsi="Tahoma"/>
          <w:sz w:val="21"/>
        </w:rPr>
        <w:t>:</w:t>
      </w:r>
      <w:r w:rsidRPr="00315DD1">
        <w:rPr>
          <w:rFonts w:ascii="Tahoma" w:hAnsi="Tahoma"/>
          <w:b/>
          <w:sz w:val="21"/>
        </w:rPr>
        <w:t xml:space="preserve"> </w:t>
      </w:r>
      <w:r w:rsidR="00D448CA" w:rsidRPr="002D439B">
        <w:rPr>
          <w:rFonts w:ascii="Tahoma" w:hAnsi="Tahoma" w:cs="Tahoma"/>
          <w:sz w:val="21"/>
          <w:szCs w:val="21"/>
        </w:rPr>
        <w:t xml:space="preserve">Fica certo e ajustado o caráter não excludente, mas cumulativo entre si, das Garantias, podendo a </w:t>
      </w:r>
      <w:r w:rsidR="0090601B" w:rsidRPr="002D439B">
        <w:rPr>
          <w:rFonts w:ascii="Tahoma" w:hAnsi="Tahoma" w:cs="Tahoma"/>
          <w:sz w:val="21"/>
          <w:szCs w:val="21"/>
        </w:rPr>
        <w:t>Securitizadora</w:t>
      </w:r>
      <w:r w:rsidR="00D448CA" w:rsidRPr="002D439B">
        <w:rPr>
          <w:rFonts w:ascii="Tahoma" w:hAnsi="Tahoma" w:cs="Tahoma"/>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2D439B">
        <w:rPr>
          <w:rFonts w:ascii="Tahoma" w:hAnsi="Tahoma" w:cs="Tahoma"/>
          <w:sz w:val="21"/>
          <w:szCs w:val="21"/>
        </w:rPr>
        <w:t>Securitizadora</w:t>
      </w:r>
      <w:r w:rsidR="00D448CA" w:rsidRPr="002D439B">
        <w:rPr>
          <w:rFonts w:ascii="Tahoma" w:hAnsi="Tahoma" w:cs="Tahoma"/>
          <w:sz w:val="21"/>
          <w:szCs w:val="21"/>
        </w:rPr>
        <w:t xml:space="preserve">, em benefício dos </w:t>
      </w:r>
      <w:r w:rsidR="008812E4" w:rsidRPr="002D439B">
        <w:rPr>
          <w:rFonts w:ascii="Tahoma" w:hAnsi="Tahoma" w:cs="Tahoma"/>
          <w:sz w:val="21"/>
          <w:szCs w:val="21"/>
        </w:rPr>
        <w:t>investidores dos CRI</w:t>
      </w:r>
      <w:r w:rsidR="00D448CA" w:rsidRPr="002D439B">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2D439B">
        <w:rPr>
          <w:rFonts w:ascii="Tahoma" w:hAnsi="Tahoma" w:cs="Tahoma"/>
          <w:sz w:val="21"/>
          <w:szCs w:val="21"/>
        </w:rPr>
        <w:t>Securitizadora</w:t>
      </w:r>
      <w:r w:rsidR="00D448CA" w:rsidRPr="002D439B">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4A86EF0C" w14:textId="77777777" w:rsidR="00D448CA" w:rsidRPr="002D439B" w:rsidRDefault="00D448CA">
      <w:pPr>
        <w:widowControl w:val="0"/>
        <w:suppressAutoHyphens/>
        <w:spacing w:line="300" w:lineRule="exact"/>
        <w:ind w:left="709"/>
        <w:rPr>
          <w:rFonts w:ascii="Tahoma" w:hAnsi="Tahoma" w:cs="Tahoma"/>
          <w:sz w:val="21"/>
          <w:szCs w:val="21"/>
        </w:rPr>
      </w:pPr>
    </w:p>
    <w:p w14:paraId="358D87F6" w14:textId="797D0681" w:rsidR="00D448CA" w:rsidRPr="002D439B" w:rsidRDefault="008812E4">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5.</w:t>
      </w:r>
      <w:r w:rsidR="002D439B">
        <w:rPr>
          <w:rFonts w:ascii="Tahoma" w:hAnsi="Tahoma" w:cs="Tahoma"/>
          <w:b/>
          <w:bCs/>
          <w:sz w:val="21"/>
          <w:szCs w:val="21"/>
        </w:rPr>
        <w:t>8</w:t>
      </w:r>
      <w:r w:rsidRPr="002D439B">
        <w:rPr>
          <w:rFonts w:ascii="Tahoma" w:hAnsi="Tahoma" w:cs="Tahoma"/>
          <w:b/>
          <w:bCs/>
          <w:sz w:val="21"/>
          <w:szCs w:val="21"/>
        </w:rPr>
        <w:t>.1.</w:t>
      </w:r>
      <w:r w:rsidRPr="002D439B">
        <w:rPr>
          <w:rFonts w:ascii="Tahoma" w:hAnsi="Tahoma" w:cs="Tahoma"/>
          <w:sz w:val="21"/>
          <w:szCs w:val="21"/>
        </w:rPr>
        <w:tab/>
        <w:t>Todas as Garantias referidas nesta Cláusula são</w:t>
      </w:r>
      <w:r w:rsidR="00D448CA" w:rsidRPr="002D439B">
        <w:rPr>
          <w:rFonts w:ascii="Tahoma" w:hAnsi="Tahoma" w:cs="Tahoma"/>
          <w:sz w:val="21"/>
          <w:szCs w:val="21"/>
        </w:rPr>
        <w:t xml:space="preserve"> outorgadas em caráter irrevogável e irretratável, vigendo até a integral liquidação das Obrigações Garantidas.</w:t>
      </w:r>
    </w:p>
    <w:p w14:paraId="11A5B1BA" w14:textId="77777777" w:rsidR="00CE58D8" w:rsidRPr="002D439B" w:rsidRDefault="00CE58D8">
      <w:pPr>
        <w:widowControl w:val="0"/>
        <w:autoSpaceDE w:val="0"/>
        <w:autoSpaceDN w:val="0"/>
        <w:adjustRightInd w:val="0"/>
        <w:spacing w:line="300" w:lineRule="exact"/>
        <w:ind w:left="709"/>
        <w:jc w:val="both"/>
        <w:rPr>
          <w:rFonts w:ascii="Tahoma" w:hAnsi="Tahoma" w:cs="Tahoma"/>
          <w:sz w:val="21"/>
          <w:szCs w:val="21"/>
        </w:rPr>
      </w:pPr>
    </w:p>
    <w:p w14:paraId="1C9FD961" w14:textId="4C6F6B03" w:rsidR="00CE58D8" w:rsidRPr="002D439B" w:rsidRDefault="008812E4">
      <w:pPr>
        <w:widowControl w:val="0"/>
        <w:tabs>
          <w:tab w:val="left" w:pos="1418"/>
        </w:tabs>
        <w:spacing w:line="300" w:lineRule="exact"/>
        <w:ind w:left="709" w:right="-81"/>
        <w:jc w:val="both"/>
        <w:rPr>
          <w:rFonts w:ascii="Tahoma" w:hAnsi="Tahoma" w:cs="Tahoma"/>
          <w:sz w:val="21"/>
          <w:szCs w:val="21"/>
        </w:rPr>
      </w:pPr>
      <w:r w:rsidRPr="002D439B">
        <w:rPr>
          <w:rFonts w:ascii="Tahoma" w:hAnsi="Tahoma" w:cs="Tahoma"/>
          <w:b/>
          <w:bCs/>
          <w:sz w:val="21"/>
          <w:szCs w:val="21"/>
        </w:rPr>
        <w:t>5.</w:t>
      </w:r>
      <w:r w:rsidR="002D439B">
        <w:rPr>
          <w:rFonts w:ascii="Tahoma" w:hAnsi="Tahoma" w:cs="Tahoma"/>
          <w:b/>
          <w:bCs/>
          <w:sz w:val="21"/>
          <w:szCs w:val="21"/>
        </w:rPr>
        <w:t>8</w:t>
      </w:r>
      <w:r w:rsidRPr="002D439B">
        <w:rPr>
          <w:rFonts w:ascii="Tahoma" w:hAnsi="Tahoma" w:cs="Tahoma"/>
          <w:b/>
          <w:bCs/>
          <w:sz w:val="21"/>
          <w:szCs w:val="21"/>
        </w:rPr>
        <w:t>.2.</w:t>
      </w:r>
      <w:r w:rsidRPr="002D439B">
        <w:rPr>
          <w:rFonts w:ascii="Tahoma" w:hAnsi="Tahoma" w:cs="Tahoma"/>
          <w:sz w:val="21"/>
          <w:szCs w:val="21"/>
        </w:rPr>
        <w:tab/>
        <w:t xml:space="preserve">Correrão </w:t>
      </w:r>
      <w:r w:rsidR="00CE58D8" w:rsidRPr="002D439B">
        <w:rPr>
          <w:rFonts w:ascii="Tahoma" w:hAnsi="Tahoma" w:cs="Tahoma"/>
          <w:sz w:val="21"/>
          <w:szCs w:val="21"/>
        </w:rPr>
        <w:t xml:space="preserve">por conta da Cedente todas as despesas razoáveis, direta ou indiretamente incorridas pela Securitizadora e/ou pelo Agente Fiduciário, para (i) a excussão, judicial ou extrajudicial, das </w:t>
      </w:r>
      <w:r w:rsidRPr="002D439B">
        <w:rPr>
          <w:rFonts w:ascii="Tahoma" w:hAnsi="Tahoma" w:cs="Tahoma"/>
          <w:sz w:val="21"/>
          <w:szCs w:val="21"/>
        </w:rPr>
        <w:t>G</w:t>
      </w:r>
      <w:r w:rsidR="00CE58D8" w:rsidRPr="002D439B">
        <w:rPr>
          <w:rFonts w:ascii="Tahoma" w:hAnsi="Tahoma" w:cs="Tahoma"/>
          <w:sz w:val="21"/>
          <w:szCs w:val="21"/>
        </w:rPr>
        <w:t xml:space="preserve">arantias; (ii) o exercício de qualquer outro direito ou prerrogativa previsto </w:t>
      </w:r>
      <w:r w:rsidRPr="002D439B">
        <w:rPr>
          <w:rFonts w:ascii="Tahoma" w:hAnsi="Tahoma" w:cs="Tahoma"/>
          <w:sz w:val="21"/>
          <w:szCs w:val="21"/>
        </w:rPr>
        <w:t>nas Garantias</w:t>
      </w:r>
      <w:r w:rsidR="00CE58D8" w:rsidRPr="002D439B">
        <w:rPr>
          <w:rFonts w:ascii="Tahoma" w:hAnsi="Tahoma" w:cs="Tahoma"/>
          <w:sz w:val="21"/>
          <w:szCs w:val="21"/>
        </w:rPr>
        <w:t>; (iii) formalização da</w:t>
      </w:r>
      <w:r w:rsidRPr="002D439B">
        <w:rPr>
          <w:rFonts w:ascii="Tahoma" w:hAnsi="Tahoma" w:cs="Tahoma"/>
          <w:sz w:val="21"/>
          <w:szCs w:val="21"/>
        </w:rPr>
        <w:t>s</w:t>
      </w:r>
      <w:r w:rsidR="00CE58D8" w:rsidRPr="002D439B">
        <w:rPr>
          <w:rFonts w:ascii="Tahoma" w:hAnsi="Tahoma" w:cs="Tahoma"/>
          <w:sz w:val="21"/>
          <w:szCs w:val="21"/>
        </w:rPr>
        <w:t xml:space="preserve"> </w:t>
      </w:r>
      <w:r w:rsidRPr="002D439B">
        <w:rPr>
          <w:rFonts w:ascii="Tahoma" w:hAnsi="Tahoma" w:cs="Tahoma"/>
          <w:sz w:val="21"/>
          <w:szCs w:val="21"/>
        </w:rPr>
        <w:t>Garantias</w:t>
      </w:r>
      <w:r w:rsidR="00CE58D8" w:rsidRPr="002D439B">
        <w:rPr>
          <w:rFonts w:ascii="Tahoma" w:hAnsi="Tahoma" w:cs="Tahoma"/>
          <w:sz w:val="21"/>
          <w:szCs w:val="21"/>
        </w:rPr>
        <w:t xml:space="preserve">; e (iv) pagamento de todos os tributos que vierem a incidir sobre </w:t>
      </w:r>
      <w:r w:rsidRPr="002D439B">
        <w:rPr>
          <w:rFonts w:ascii="Tahoma" w:hAnsi="Tahoma" w:cs="Tahoma"/>
          <w:sz w:val="21"/>
          <w:szCs w:val="21"/>
        </w:rPr>
        <w:t>as Garantias ou seus objetos</w:t>
      </w:r>
      <w:r w:rsidR="00CE58D8" w:rsidRPr="002D439B">
        <w:rPr>
          <w:rFonts w:ascii="Tahoma" w:hAnsi="Tahoma" w:cs="Tahoma"/>
          <w:sz w:val="21"/>
          <w:szCs w:val="21"/>
        </w:rPr>
        <w:t xml:space="preserve">. </w:t>
      </w:r>
      <w:r w:rsidRPr="002D439B">
        <w:rPr>
          <w:rFonts w:ascii="Tahoma" w:hAnsi="Tahoma" w:cs="Tahoma"/>
          <w:sz w:val="21"/>
          <w:szCs w:val="21"/>
        </w:rPr>
        <w:t xml:space="preserve">No caso de contratação de escritório de advocacia para </w:t>
      </w:r>
      <w:r w:rsidR="00FC4A2B" w:rsidRPr="002D439B">
        <w:rPr>
          <w:rFonts w:ascii="Tahoma" w:hAnsi="Tahoma" w:cs="Tahoma"/>
          <w:sz w:val="21"/>
          <w:szCs w:val="21"/>
        </w:rPr>
        <w:t xml:space="preserve">que a Securitizadora possa fazer valer seus direitos, </w:t>
      </w:r>
      <w:r w:rsidR="00CE58D8" w:rsidRPr="002D439B">
        <w:rPr>
          <w:rFonts w:ascii="Tahoma" w:hAnsi="Tahoma" w:cs="Tahoma"/>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B63298B" w14:textId="77777777" w:rsidR="00CE58D8" w:rsidRPr="002D439B" w:rsidRDefault="00CE58D8">
      <w:pPr>
        <w:widowControl w:val="0"/>
        <w:autoSpaceDE w:val="0"/>
        <w:autoSpaceDN w:val="0"/>
        <w:adjustRightInd w:val="0"/>
        <w:spacing w:line="300" w:lineRule="exact"/>
        <w:ind w:left="709"/>
        <w:jc w:val="both"/>
        <w:rPr>
          <w:rFonts w:ascii="Tahoma" w:hAnsi="Tahoma" w:cs="Tahoma"/>
          <w:sz w:val="21"/>
          <w:szCs w:val="21"/>
        </w:rPr>
      </w:pPr>
    </w:p>
    <w:p w14:paraId="593292C0" w14:textId="05F4249D" w:rsidR="004A632B" w:rsidRPr="002D439B" w:rsidRDefault="004A632B" w:rsidP="004A632B">
      <w:pPr>
        <w:widowControl w:val="0"/>
        <w:tabs>
          <w:tab w:val="left" w:pos="1418"/>
        </w:tabs>
        <w:spacing w:line="300" w:lineRule="exact"/>
        <w:ind w:left="709" w:right="-81"/>
        <w:jc w:val="both"/>
        <w:rPr>
          <w:rFonts w:ascii="Tahoma" w:hAnsi="Tahoma" w:cs="Tahoma"/>
          <w:sz w:val="21"/>
          <w:szCs w:val="21"/>
        </w:rPr>
      </w:pPr>
      <w:r w:rsidRPr="002D439B">
        <w:rPr>
          <w:rFonts w:ascii="Tahoma" w:hAnsi="Tahoma" w:cs="Tahoma"/>
          <w:b/>
          <w:bCs/>
          <w:sz w:val="21"/>
          <w:szCs w:val="21"/>
        </w:rPr>
        <w:t>5.</w:t>
      </w:r>
      <w:r w:rsidR="002D439B">
        <w:rPr>
          <w:rFonts w:ascii="Tahoma" w:hAnsi="Tahoma" w:cs="Tahoma"/>
          <w:b/>
          <w:bCs/>
          <w:sz w:val="21"/>
          <w:szCs w:val="21"/>
        </w:rPr>
        <w:t>8</w:t>
      </w:r>
      <w:r w:rsidRPr="002D439B">
        <w:rPr>
          <w:rFonts w:ascii="Tahoma" w:hAnsi="Tahoma" w:cs="Tahoma"/>
          <w:b/>
          <w:bCs/>
          <w:sz w:val="21"/>
          <w:szCs w:val="21"/>
        </w:rPr>
        <w:t>.3.</w:t>
      </w:r>
      <w:r w:rsidRPr="002D439B">
        <w:rPr>
          <w:rFonts w:ascii="Tahoma" w:hAnsi="Tahoma" w:cs="Tahoma"/>
          <w:sz w:val="21"/>
          <w:szCs w:val="21"/>
        </w:rPr>
        <w:tab/>
        <w:t>Caso, após a aplicação dos recursos advindos da excussão de Garantias no pagamento das Obrigações Garantidas, seja verificada a existência de saldo devedor remanescente das Obrigações Garantidas, a Cedente permanecerá responsável pelo pagamento deste saldo, o qual deverá ser imediatamente pago.</w:t>
      </w:r>
    </w:p>
    <w:p w14:paraId="0434A6E5" w14:textId="77777777" w:rsidR="004A632B" w:rsidRPr="002D439B" w:rsidRDefault="004A632B" w:rsidP="004A632B">
      <w:pPr>
        <w:widowControl w:val="0"/>
        <w:autoSpaceDE w:val="0"/>
        <w:autoSpaceDN w:val="0"/>
        <w:adjustRightInd w:val="0"/>
        <w:spacing w:line="300" w:lineRule="exact"/>
        <w:ind w:left="709"/>
        <w:jc w:val="both"/>
        <w:rPr>
          <w:rFonts w:ascii="Tahoma" w:hAnsi="Tahoma" w:cs="Tahoma"/>
          <w:sz w:val="21"/>
          <w:szCs w:val="21"/>
        </w:rPr>
      </w:pPr>
    </w:p>
    <w:p w14:paraId="72F35C2E" w14:textId="510C75A2" w:rsidR="004A632B" w:rsidRPr="002D439B" w:rsidRDefault="004A632B" w:rsidP="004A632B">
      <w:pPr>
        <w:widowControl w:val="0"/>
        <w:tabs>
          <w:tab w:val="left" w:pos="1418"/>
        </w:tabs>
        <w:spacing w:line="300" w:lineRule="exact"/>
        <w:ind w:left="709" w:right="-81"/>
        <w:jc w:val="both"/>
        <w:rPr>
          <w:rFonts w:ascii="Tahoma" w:hAnsi="Tahoma" w:cs="Tahoma"/>
          <w:sz w:val="21"/>
          <w:szCs w:val="21"/>
        </w:rPr>
      </w:pPr>
      <w:r w:rsidRPr="002D439B">
        <w:rPr>
          <w:rFonts w:ascii="Tahoma" w:hAnsi="Tahoma" w:cs="Tahoma"/>
          <w:b/>
          <w:bCs/>
          <w:sz w:val="21"/>
          <w:szCs w:val="21"/>
        </w:rPr>
        <w:t>5.</w:t>
      </w:r>
      <w:r w:rsidR="002D439B">
        <w:rPr>
          <w:rFonts w:ascii="Tahoma" w:hAnsi="Tahoma" w:cs="Tahoma"/>
          <w:b/>
          <w:bCs/>
          <w:sz w:val="21"/>
          <w:szCs w:val="21"/>
        </w:rPr>
        <w:t>8</w:t>
      </w:r>
      <w:r w:rsidRPr="002D439B">
        <w:rPr>
          <w:rFonts w:ascii="Tahoma" w:hAnsi="Tahoma" w:cs="Tahoma"/>
          <w:b/>
          <w:bCs/>
          <w:sz w:val="21"/>
          <w:szCs w:val="21"/>
        </w:rPr>
        <w:t>.4.</w:t>
      </w:r>
      <w:r w:rsidRPr="002D439B">
        <w:rPr>
          <w:rFonts w:ascii="Tahoma" w:hAnsi="Tahoma" w:cs="Tahoma"/>
          <w:sz w:val="21"/>
          <w:szCs w:val="21"/>
        </w:rPr>
        <w:tab/>
        <w:t>Os recursos que eventualmente sobejarem do cumprimento das Obrigações Garantidas, após a excussão das Garantias, deverão ser liberados em favor da Cedente, na Conta Autorizada da Cedente.</w:t>
      </w:r>
    </w:p>
    <w:p w14:paraId="7D244B5D" w14:textId="77777777" w:rsidR="004A632B" w:rsidRPr="002D439B" w:rsidRDefault="004A632B" w:rsidP="004A632B">
      <w:pPr>
        <w:widowControl w:val="0"/>
        <w:tabs>
          <w:tab w:val="left" w:pos="1418"/>
        </w:tabs>
        <w:spacing w:line="300" w:lineRule="exact"/>
        <w:ind w:left="709" w:right="-81"/>
        <w:jc w:val="both"/>
        <w:rPr>
          <w:rFonts w:ascii="Tahoma" w:hAnsi="Tahoma" w:cs="Tahoma"/>
          <w:sz w:val="21"/>
          <w:szCs w:val="21"/>
        </w:rPr>
      </w:pPr>
    </w:p>
    <w:p w14:paraId="746C3C52" w14:textId="660999AC" w:rsidR="004A632B" w:rsidRPr="002D439B" w:rsidRDefault="004A632B" w:rsidP="004A632B">
      <w:pPr>
        <w:widowControl w:val="0"/>
        <w:tabs>
          <w:tab w:val="left" w:pos="1418"/>
        </w:tabs>
        <w:spacing w:line="300" w:lineRule="exact"/>
        <w:ind w:left="709" w:right="-81"/>
        <w:jc w:val="both"/>
        <w:rPr>
          <w:rFonts w:ascii="Tahoma" w:hAnsi="Tahoma" w:cs="Tahoma"/>
          <w:sz w:val="21"/>
          <w:szCs w:val="21"/>
        </w:rPr>
      </w:pPr>
      <w:bookmarkStart w:id="47" w:name="_Hlk21016561"/>
      <w:r w:rsidRPr="002D439B">
        <w:rPr>
          <w:rFonts w:ascii="Tahoma" w:hAnsi="Tahoma" w:cs="Tahoma"/>
          <w:b/>
          <w:bCs/>
          <w:sz w:val="21"/>
          <w:szCs w:val="21"/>
        </w:rPr>
        <w:t>5.</w:t>
      </w:r>
      <w:r w:rsidR="002D439B">
        <w:rPr>
          <w:rFonts w:ascii="Tahoma" w:hAnsi="Tahoma" w:cs="Tahoma"/>
          <w:b/>
          <w:bCs/>
          <w:sz w:val="21"/>
          <w:szCs w:val="21"/>
        </w:rPr>
        <w:t>8</w:t>
      </w:r>
      <w:r w:rsidRPr="002D439B">
        <w:rPr>
          <w:rFonts w:ascii="Tahoma" w:hAnsi="Tahoma" w:cs="Tahoma"/>
          <w:b/>
          <w:bCs/>
          <w:sz w:val="21"/>
          <w:szCs w:val="21"/>
        </w:rPr>
        <w:t>.5.</w:t>
      </w:r>
      <w:r w:rsidRPr="002D439B">
        <w:rPr>
          <w:rFonts w:ascii="Tahoma" w:hAnsi="Tahoma" w:cs="Tahoma"/>
          <w:sz w:val="21"/>
          <w:szCs w:val="21"/>
        </w:rPr>
        <w:tab/>
      </w:r>
      <w:bookmarkStart w:id="48" w:name="_Hlk21277132"/>
      <w:r w:rsidRPr="002D439B">
        <w:rPr>
          <w:rFonts w:ascii="Tahoma" w:hAnsi="Tahoma" w:cs="Tahoma"/>
          <w:sz w:val="21"/>
          <w:szCs w:val="21"/>
        </w:rPr>
        <w:t>Na forma estipulada neste Contrato de Cessão e no Termo de Securitização, a Securitizadora e o Agente Fiduciário poderão tomar todas as medidas necessárias para avaliar o valor das Garantias frente às Obrigações Garantidas, solicitando à Cedente todos os documentos e informações necessários para tanto, os quais deverão ser repassados em até 15 (quinze) dias de seu pedido, em prazo razoável para sua obtenção</w:t>
      </w:r>
      <w:bookmarkEnd w:id="48"/>
      <w:r w:rsidRPr="002D439B">
        <w:rPr>
          <w:rFonts w:ascii="Tahoma" w:hAnsi="Tahoma" w:cs="Tahoma"/>
          <w:sz w:val="21"/>
          <w:szCs w:val="21"/>
        </w:rPr>
        <w:t>.</w:t>
      </w:r>
    </w:p>
    <w:bookmarkEnd w:id="47"/>
    <w:p w14:paraId="62BE243B" w14:textId="77777777" w:rsidR="00F7605C" w:rsidRPr="002D439B" w:rsidRDefault="00F7605C">
      <w:pPr>
        <w:widowControl w:val="0"/>
        <w:autoSpaceDE w:val="0"/>
        <w:autoSpaceDN w:val="0"/>
        <w:adjustRightInd w:val="0"/>
        <w:spacing w:line="300" w:lineRule="exact"/>
        <w:jc w:val="both"/>
        <w:rPr>
          <w:rFonts w:ascii="Tahoma" w:hAnsi="Tahoma" w:cs="Tahoma"/>
          <w:sz w:val="21"/>
          <w:szCs w:val="21"/>
        </w:rPr>
      </w:pPr>
    </w:p>
    <w:p w14:paraId="3380E7F7" w14:textId="77777777" w:rsidR="00F7605C" w:rsidRPr="002D439B" w:rsidRDefault="00F7605C">
      <w:pPr>
        <w:widowControl w:val="0"/>
        <w:autoSpaceDE w:val="0"/>
        <w:autoSpaceDN w:val="0"/>
        <w:adjustRightInd w:val="0"/>
        <w:spacing w:line="300" w:lineRule="exact"/>
        <w:jc w:val="both"/>
        <w:rPr>
          <w:rFonts w:ascii="Tahoma" w:hAnsi="Tahoma" w:cs="Tahoma"/>
          <w:sz w:val="21"/>
          <w:szCs w:val="21"/>
        </w:rPr>
      </w:pPr>
    </w:p>
    <w:p w14:paraId="734FC439" w14:textId="77777777" w:rsidR="00F7605C" w:rsidRPr="002D439B" w:rsidRDefault="00F7605C">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b/>
          <w:sz w:val="21"/>
          <w:szCs w:val="21"/>
        </w:rPr>
        <w:t>CLÁUSULA SEXTA – DA RECOMPRA DOS CRÉDITOS IMOBILIÁRIOS E D</w:t>
      </w:r>
      <w:r w:rsidR="00D272DE" w:rsidRPr="002D439B">
        <w:rPr>
          <w:rFonts w:ascii="Tahoma" w:hAnsi="Tahoma" w:cs="Tahoma"/>
          <w:b/>
          <w:sz w:val="21"/>
          <w:szCs w:val="21"/>
        </w:rPr>
        <w:t>A ANTECIPAÇÃO DO</w:t>
      </w:r>
      <w:r w:rsidRPr="002D439B">
        <w:rPr>
          <w:rFonts w:ascii="Tahoma" w:hAnsi="Tahoma" w:cs="Tahoma"/>
          <w:b/>
          <w:sz w:val="21"/>
          <w:szCs w:val="21"/>
        </w:rPr>
        <w:t xml:space="preserve"> </w:t>
      </w:r>
      <w:r w:rsidR="002A727B" w:rsidRPr="002D439B">
        <w:rPr>
          <w:rFonts w:ascii="Tahoma" w:hAnsi="Tahoma" w:cs="Tahoma"/>
          <w:b/>
          <w:sz w:val="21"/>
          <w:szCs w:val="21"/>
        </w:rPr>
        <w:t>TÉRMINO DA OPERAÇÃO</w:t>
      </w:r>
    </w:p>
    <w:p w14:paraId="5627A236" w14:textId="77777777" w:rsidR="00F7605C" w:rsidRPr="002D439B" w:rsidRDefault="00F7605C">
      <w:pPr>
        <w:widowControl w:val="0"/>
        <w:autoSpaceDE w:val="0"/>
        <w:autoSpaceDN w:val="0"/>
        <w:adjustRightInd w:val="0"/>
        <w:spacing w:line="300" w:lineRule="exact"/>
        <w:jc w:val="both"/>
        <w:rPr>
          <w:rFonts w:ascii="Tahoma" w:hAnsi="Tahoma" w:cs="Tahoma"/>
          <w:sz w:val="21"/>
          <w:szCs w:val="21"/>
        </w:rPr>
      </w:pPr>
    </w:p>
    <w:p w14:paraId="4986D3D9" w14:textId="48565DC0" w:rsidR="00F7605C" w:rsidRPr="002D439B" w:rsidRDefault="00D272DE" w:rsidP="00EA009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A operação de captação de recursos </w:t>
      </w:r>
      <w:r w:rsidR="007F3BC7" w:rsidRPr="002D439B">
        <w:rPr>
          <w:rFonts w:ascii="Tahoma" w:hAnsi="Tahoma" w:cs="Tahoma"/>
          <w:sz w:val="21"/>
          <w:szCs w:val="21"/>
        </w:rPr>
        <w:t xml:space="preserve">por meio de emissão dos CRI </w:t>
      </w:r>
      <w:r w:rsidRPr="002D439B">
        <w:rPr>
          <w:rFonts w:ascii="Tahoma" w:hAnsi="Tahoma" w:cs="Tahoma"/>
          <w:sz w:val="21"/>
          <w:szCs w:val="21"/>
        </w:rPr>
        <w:t xml:space="preserve">poderá ter seu término antecipado em razão da vontade da Cedente, </w:t>
      </w:r>
      <w:r w:rsidR="009E222B" w:rsidRPr="002D439B">
        <w:rPr>
          <w:rFonts w:ascii="Tahoma" w:hAnsi="Tahoma" w:cs="Tahoma"/>
          <w:sz w:val="21"/>
          <w:szCs w:val="21"/>
        </w:rPr>
        <w:t xml:space="preserve">da não conformidade do Empreendimento Imobiliário, </w:t>
      </w:r>
      <w:r w:rsidRPr="002D439B">
        <w:rPr>
          <w:rFonts w:ascii="Tahoma" w:hAnsi="Tahoma" w:cs="Tahoma"/>
          <w:sz w:val="21"/>
          <w:szCs w:val="21"/>
        </w:rPr>
        <w:lastRenderedPageBreak/>
        <w:t>da deterioração da carteira de créditos que suporta o pagamentos dos CRI, da deterioração do crédito da Cedente</w:t>
      </w:r>
      <w:r w:rsidR="00E044A7" w:rsidRPr="002D439B">
        <w:rPr>
          <w:rFonts w:ascii="Tahoma" w:hAnsi="Tahoma" w:cs="Tahoma"/>
          <w:sz w:val="21"/>
          <w:szCs w:val="21"/>
        </w:rPr>
        <w:t xml:space="preserve"> </w:t>
      </w:r>
      <w:r w:rsidR="007F3BC7" w:rsidRPr="002D439B">
        <w:rPr>
          <w:rFonts w:ascii="Tahoma" w:hAnsi="Tahoma" w:cs="Tahoma"/>
          <w:sz w:val="21"/>
          <w:szCs w:val="21"/>
        </w:rPr>
        <w:t>e/ou dos Fiadores, da deterioração das Garantias</w:t>
      </w:r>
      <w:r w:rsidR="00FF103A" w:rsidRPr="002D439B">
        <w:rPr>
          <w:rFonts w:ascii="Tahoma" w:hAnsi="Tahoma" w:cs="Tahoma"/>
          <w:sz w:val="21"/>
          <w:szCs w:val="21"/>
        </w:rPr>
        <w:t>,</w:t>
      </w:r>
      <w:r w:rsidRPr="002D439B">
        <w:rPr>
          <w:rFonts w:ascii="Tahoma" w:hAnsi="Tahoma" w:cs="Tahoma"/>
          <w:sz w:val="21"/>
          <w:szCs w:val="21"/>
        </w:rPr>
        <w:t xml:space="preserve"> ou de outras hipóteses usualmente consideradas pelo mercado de capitais</w:t>
      </w:r>
      <w:r w:rsidR="00FF103A" w:rsidRPr="002D439B">
        <w:rPr>
          <w:rFonts w:ascii="Tahoma" w:hAnsi="Tahoma" w:cs="Tahoma"/>
          <w:sz w:val="21"/>
          <w:szCs w:val="21"/>
        </w:rPr>
        <w:t xml:space="preserve"> para operações semelhantes</w:t>
      </w:r>
      <w:r w:rsidR="00553478" w:rsidRPr="002D439B">
        <w:rPr>
          <w:rFonts w:ascii="Tahoma" w:hAnsi="Tahoma" w:cs="Tahoma"/>
          <w:sz w:val="21"/>
          <w:szCs w:val="21"/>
        </w:rPr>
        <w:t xml:space="preserve"> a esta</w:t>
      </w:r>
      <w:r w:rsidR="00FF103A" w:rsidRPr="002D439B">
        <w:rPr>
          <w:rFonts w:ascii="Tahoma" w:hAnsi="Tahoma" w:cs="Tahoma"/>
          <w:sz w:val="21"/>
          <w:szCs w:val="21"/>
        </w:rPr>
        <w:t>. Estas hipóteses são previstas nesta Cláusula em adição às hipóteses previstas em lei, notadamente no Código Civil.</w:t>
      </w:r>
      <w:r w:rsidR="00867189" w:rsidRPr="002D439B">
        <w:rPr>
          <w:rFonts w:ascii="Tahoma" w:hAnsi="Tahoma" w:cs="Tahoma"/>
          <w:sz w:val="21"/>
          <w:szCs w:val="21"/>
        </w:rPr>
        <w:t xml:space="preserve"> Tendo a venda da carteira de créditos à Securitizadora dado lastro à operação de captação</w:t>
      </w:r>
      <w:r w:rsidR="007F3BC7" w:rsidRPr="002D439B">
        <w:rPr>
          <w:rFonts w:ascii="Tahoma" w:hAnsi="Tahoma" w:cs="Tahoma"/>
          <w:sz w:val="21"/>
          <w:szCs w:val="21"/>
        </w:rPr>
        <w:t xml:space="preserve"> de recursos por meio da emissão dos CRI</w:t>
      </w:r>
      <w:r w:rsidR="00867189" w:rsidRPr="002D439B">
        <w:rPr>
          <w:rFonts w:ascii="Tahoma" w:hAnsi="Tahoma" w:cs="Tahoma"/>
          <w:sz w:val="21"/>
          <w:szCs w:val="21"/>
        </w:rPr>
        <w:t>, o movimento inverso, o de recompra da carteira, será a saída natural para seu término</w:t>
      </w:r>
      <w:r w:rsidR="007F3BC7" w:rsidRPr="002D439B">
        <w:rPr>
          <w:rFonts w:ascii="Tahoma" w:hAnsi="Tahoma" w:cs="Tahoma"/>
          <w:sz w:val="21"/>
          <w:szCs w:val="21"/>
        </w:rPr>
        <w:t>, com a utilização dos recursos oriundos de tal recompra para o consequente resgate antecipado dos CRI</w:t>
      </w:r>
      <w:r w:rsidR="00867189" w:rsidRPr="002D439B">
        <w:rPr>
          <w:rFonts w:ascii="Tahoma" w:hAnsi="Tahoma" w:cs="Tahoma"/>
          <w:sz w:val="21"/>
          <w:szCs w:val="21"/>
        </w:rPr>
        <w:t>.</w:t>
      </w:r>
    </w:p>
    <w:p w14:paraId="547A0AB1" w14:textId="77777777" w:rsidR="00F7605C" w:rsidRPr="002D439B" w:rsidRDefault="00F7605C">
      <w:pPr>
        <w:widowControl w:val="0"/>
        <w:autoSpaceDE w:val="0"/>
        <w:autoSpaceDN w:val="0"/>
        <w:adjustRightInd w:val="0"/>
        <w:spacing w:line="300" w:lineRule="exact"/>
        <w:jc w:val="both"/>
        <w:rPr>
          <w:rFonts w:ascii="Tahoma" w:hAnsi="Tahoma" w:cs="Tahoma"/>
          <w:sz w:val="21"/>
          <w:szCs w:val="21"/>
        </w:rPr>
      </w:pPr>
    </w:p>
    <w:p w14:paraId="68F9007D" w14:textId="0AAD265D" w:rsidR="00F7605C" w:rsidRPr="002D439B" w:rsidRDefault="004A632B" w:rsidP="00EA009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A Cedente poderá, a seu exclusivo critério e conveniência, antecipar o término da operação de captação de recursos, desta forma recomprando a totalidade dos Créditos Imobiliários, mediante requerimento formal nesse sentido, enviado com antecedência mínima de 10 (dez) dias corridos da efetiva data de recompra (“</w:t>
      </w:r>
      <w:r w:rsidRPr="002D439B">
        <w:rPr>
          <w:rFonts w:ascii="Tahoma" w:hAnsi="Tahoma" w:cs="Tahoma"/>
          <w:sz w:val="21"/>
          <w:szCs w:val="21"/>
          <w:u w:val="single"/>
        </w:rPr>
        <w:t>Recompra Facultativa</w:t>
      </w:r>
      <w:r w:rsidRPr="002D439B">
        <w:rPr>
          <w:rFonts w:ascii="Tahoma" w:hAnsi="Tahoma" w:cs="Tahoma"/>
          <w:sz w:val="21"/>
          <w:szCs w:val="21"/>
        </w:rPr>
        <w:t xml:space="preserve">”). Nessa hipótese, a Cedente ficará obrigada a pagar à Securitizadora, de uma só vez, (i) o valor integral do saldo devedor dos CRI (atualizado monetariamente até a data de pagamento avençada, e com o juros incorridos até então), (ii) acrescido de multa compensatória de 2% (dois por cento) calculada sobre o saldo devedor se a </w:t>
      </w:r>
      <w:r w:rsidR="00A40700" w:rsidRPr="002D439B">
        <w:rPr>
          <w:rFonts w:ascii="Tahoma" w:hAnsi="Tahoma" w:cs="Tahoma"/>
          <w:sz w:val="21"/>
          <w:szCs w:val="21"/>
        </w:rPr>
        <w:t xml:space="preserve">recompra for realizada até o 34º (trigésimo quarto) mês da data de emissão dos CRI (inclusive), </w:t>
      </w:r>
      <w:r w:rsidRPr="002D439B">
        <w:rPr>
          <w:rFonts w:ascii="Tahoma" w:hAnsi="Tahoma" w:cs="Tahoma"/>
          <w:sz w:val="21"/>
          <w:szCs w:val="21"/>
        </w:rPr>
        <w:t>sem multa compensatória caso realizada após este prazo, (iii) adicionado de todas as Despesas Recorrentes e demais obrigações do Patrimônio Separado em aberto à época (doravante “</w:t>
      </w:r>
      <w:r w:rsidRPr="002D439B">
        <w:rPr>
          <w:rFonts w:ascii="Tahoma" w:hAnsi="Tahoma" w:cs="Tahoma"/>
          <w:sz w:val="21"/>
          <w:szCs w:val="21"/>
          <w:u w:val="single"/>
        </w:rPr>
        <w:t>Valor da Recompra Facultativa</w:t>
      </w:r>
      <w:r w:rsidRPr="002D439B">
        <w:rPr>
          <w:rFonts w:ascii="Tahoma" w:hAnsi="Tahoma" w:cs="Tahoma"/>
          <w:sz w:val="21"/>
          <w:szCs w:val="21"/>
        </w:rPr>
        <w:t>”).</w:t>
      </w:r>
    </w:p>
    <w:p w14:paraId="3394B399" w14:textId="77777777" w:rsidR="00497C74" w:rsidRPr="002D439B" w:rsidRDefault="00497C74">
      <w:pPr>
        <w:widowControl w:val="0"/>
        <w:autoSpaceDE w:val="0"/>
        <w:autoSpaceDN w:val="0"/>
        <w:adjustRightInd w:val="0"/>
        <w:spacing w:line="300" w:lineRule="exact"/>
        <w:ind w:left="709"/>
        <w:jc w:val="both"/>
        <w:rPr>
          <w:rFonts w:ascii="Tahoma" w:hAnsi="Tahoma" w:cs="Tahoma"/>
          <w:sz w:val="21"/>
          <w:szCs w:val="21"/>
        </w:rPr>
      </w:pPr>
    </w:p>
    <w:p w14:paraId="6ABAB58B" w14:textId="3213E05E" w:rsidR="00D93C13" w:rsidRPr="002D439B" w:rsidRDefault="005051BC">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6</w:t>
      </w:r>
      <w:r w:rsidR="00497C74" w:rsidRPr="002D439B">
        <w:rPr>
          <w:rFonts w:ascii="Tahoma" w:hAnsi="Tahoma" w:cs="Tahoma"/>
          <w:b/>
          <w:bCs/>
          <w:sz w:val="21"/>
          <w:szCs w:val="21"/>
        </w:rPr>
        <w:t>.</w:t>
      </w:r>
      <w:r w:rsidRPr="002D439B">
        <w:rPr>
          <w:rFonts w:ascii="Tahoma" w:hAnsi="Tahoma" w:cs="Tahoma"/>
          <w:b/>
          <w:bCs/>
          <w:sz w:val="21"/>
          <w:szCs w:val="21"/>
        </w:rPr>
        <w:t>2</w:t>
      </w:r>
      <w:r w:rsidR="00497C74" w:rsidRPr="002D439B">
        <w:rPr>
          <w:rFonts w:ascii="Tahoma" w:hAnsi="Tahoma" w:cs="Tahoma"/>
          <w:b/>
          <w:bCs/>
          <w:sz w:val="21"/>
          <w:szCs w:val="21"/>
        </w:rPr>
        <w:t>.1.</w:t>
      </w:r>
      <w:r w:rsidR="00497C74" w:rsidRPr="002D439B">
        <w:rPr>
          <w:rFonts w:ascii="Tahoma" w:hAnsi="Tahoma" w:cs="Tahoma"/>
          <w:sz w:val="21"/>
          <w:szCs w:val="21"/>
        </w:rPr>
        <w:tab/>
        <w:t xml:space="preserve">Após o recebimento do requerimento a </w:t>
      </w:r>
      <w:r w:rsidR="0073762C" w:rsidRPr="002D439B">
        <w:rPr>
          <w:rFonts w:ascii="Tahoma" w:hAnsi="Tahoma" w:cs="Tahoma"/>
          <w:sz w:val="21"/>
          <w:szCs w:val="21"/>
        </w:rPr>
        <w:t>Securitizadora</w:t>
      </w:r>
      <w:r w:rsidR="00497C74" w:rsidRPr="002D439B">
        <w:rPr>
          <w:rFonts w:ascii="Tahoma" w:hAnsi="Tahoma" w:cs="Tahoma"/>
          <w:sz w:val="21"/>
          <w:szCs w:val="21"/>
        </w:rPr>
        <w:t xml:space="preserve"> deverá informar à Cedente o Valor da Recompra Facultativa com antecedência de, no mínimo, </w:t>
      </w:r>
      <w:bookmarkStart w:id="49" w:name="_Hlk21016685"/>
      <w:r w:rsidR="00D93C13" w:rsidRPr="002D439B">
        <w:rPr>
          <w:rFonts w:ascii="Tahoma" w:hAnsi="Tahoma" w:cs="Tahoma"/>
          <w:sz w:val="21"/>
          <w:szCs w:val="21"/>
        </w:rPr>
        <w:t>5</w:t>
      </w:r>
      <w:r w:rsidR="00497C74" w:rsidRPr="002D439B">
        <w:rPr>
          <w:rFonts w:ascii="Tahoma" w:hAnsi="Tahoma" w:cs="Tahoma"/>
          <w:sz w:val="21"/>
          <w:szCs w:val="21"/>
        </w:rPr>
        <w:t xml:space="preserve"> (</w:t>
      </w:r>
      <w:r w:rsidR="00D93C13" w:rsidRPr="002D439B">
        <w:rPr>
          <w:rFonts w:ascii="Tahoma" w:hAnsi="Tahoma" w:cs="Tahoma"/>
          <w:sz w:val="21"/>
          <w:szCs w:val="21"/>
        </w:rPr>
        <w:t>cinco</w:t>
      </w:r>
      <w:r w:rsidR="00497C74" w:rsidRPr="002D439B">
        <w:rPr>
          <w:rFonts w:ascii="Tahoma" w:hAnsi="Tahoma" w:cs="Tahoma"/>
          <w:sz w:val="21"/>
          <w:szCs w:val="21"/>
        </w:rPr>
        <w:t xml:space="preserve">) Dias Úteis </w:t>
      </w:r>
      <w:r w:rsidR="0003271D" w:rsidRPr="002D439B">
        <w:rPr>
          <w:rFonts w:ascii="Tahoma" w:hAnsi="Tahoma" w:cs="Tahoma"/>
          <w:sz w:val="21"/>
          <w:szCs w:val="21"/>
        </w:rPr>
        <w:t>da data de recompra pretendida</w:t>
      </w:r>
      <w:r w:rsidR="002F0E12" w:rsidRPr="002D439B">
        <w:rPr>
          <w:rFonts w:ascii="Tahoma" w:hAnsi="Tahoma" w:cs="Tahoma"/>
          <w:sz w:val="21"/>
          <w:szCs w:val="21"/>
        </w:rPr>
        <w:t xml:space="preserve">. Feito o pagamento pela Cedente, a Securitizadora fará </w:t>
      </w:r>
      <w:r w:rsidR="00273B69" w:rsidRPr="002D439B">
        <w:rPr>
          <w:rFonts w:ascii="Tahoma" w:hAnsi="Tahoma" w:cs="Tahoma"/>
          <w:sz w:val="21"/>
          <w:szCs w:val="21"/>
        </w:rPr>
        <w:t xml:space="preserve">o </w:t>
      </w:r>
      <w:r w:rsidR="00D93C13" w:rsidRPr="002D439B">
        <w:rPr>
          <w:rFonts w:ascii="Tahoma" w:hAnsi="Tahoma" w:cs="Tahoma"/>
          <w:sz w:val="21"/>
          <w:szCs w:val="21"/>
        </w:rPr>
        <w:t xml:space="preserve">consequente </w:t>
      </w:r>
      <w:r w:rsidR="00275047" w:rsidRPr="002D439B">
        <w:rPr>
          <w:rFonts w:ascii="Tahoma" w:hAnsi="Tahoma" w:cs="Tahoma"/>
          <w:sz w:val="21"/>
          <w:szCs w:val="21"/>
        </w:rPr>
        <w:t xml:space="preserve">resgate </w:t>
      </w:r>
      <w:r w:rsidR="002F0E12" w:rsidRPr="002D439B">
        <w:rPr>
          <w:rFonts w:ascii="Tahoma" w:hAnsi="Tahoma" w:cs="Tahoma"/>
          <w:sz w:val="21"/>
          <w:szCs w:val="21"/>
        </w:rPr>
        <w:t>dos CRI</w:t>
      </w:r>
      <w:r w:rsidR="00497C74" w:rsidRPr="002D439B">
        <w:rPr>
          <w:rFonts w:ascii="Tahoma" w:hAnsi="Tahoma" w:cs="Tahoma"/>
          <w:sz w:val="21"/>
          <w:szCs w:val="21"/>
        </w:rPr>
        <w:t>.</w:t>
      </w:r>
      <w:r w:rsidR="00D93C13" w:rsidRPr="002D439B">
        <w:rPr>
          <w:rFonts w:ascii="Tahoma" w:hAnsi="Tahoma" w:cs="Tahoma"/>
          <w:sz w:val="21"/>
          <w:szCs w:val="21"/>
        </w:rPr>
        <w:t xml:space="preserve"> </w:t>
      </w:r>
    </w:p>
    <w:p w14:paraId="17D381D8" w14:textId="77777777" w:rsidR="00D93C13" w:rsidRPr="002D439B" w:rsidRDefault="00D93C13">
      <w:pPr>
        <w:widowControl w:val="0"/>
        <w:tabs>
          <w:tab w:val="left" w:pos="1418"/>
        </w:tabs>
        <w:autoSpaceDE w:val="0"/>
        <w:autoSpaceDN w:val="0"/>
        <w:adjustRightInd w:val="0"/>
        <w:spacing w:line="300" w:lineRule="exact"/>
        <w:ind w:left="709"/>
        <w:jc w:val="both"/>
        <w:rPr>
          <w:rFonts w:ascii="Tahoma" w:hAnsi="Tahoma" w:cs="Tahoma"/>
          <w:sz w:val="21"/>
          <w:szCs w:val="21"/>
        </w:rPr>
      </w:pPr>
    </w:p>
    <w:p w14:paraId="282907F9" w14:textId="009ECAFE" w:rsidR="00497C74" w:rsidRPr="002D439B" w:rsidRDefault="00D93C13">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50" w:name="_Hlk21277313"/>
      <w:r w:rsidRPr="002D439B">
        <w:rPr>
          <w:rFonts w:ascii="Tahoma" w:hAnsi="Tahoma" w:cs="Tahoma"/>
          <w:b/>
          <w:bCs/>
          <w:sz w:val="21"/>
          <w:szCs w:val="21"/>
        </w:rPr>
        <w:t>6.2.2.</w:t>
      </w:r>
      <w:r w:rsidRPr="002D439B">
        <w:rPr>
          <w:rFonts w:ascii="Tahoma" w:hAnsi="Tahoma" w:cs="Tahoma"/>
          <w:sz w:val="21"/>
          <w:szCs w:val="21"/>
        </w:rPr>
        <w:tab/>
        <w:t xml:space="preserve">Os prazos indicados nas Cláusulas 6.2 e 6.2.1 acima são estipulados de modo a favorecer o operacional da Securitizadora, podendo esta </w:t>
      </w:r>
      <w:r w:rsidR="00A765F7" w:rsidRPr="002D439B">
        <w:rPr>
          <w:rFonts w:ascii="Tahoma" w:hAnsi="Tahoma" w:cs="Tahoma"/>
          <w:sz w:val="21"/>
          <w:szCs w:val="21"/>
        </w:rPr>
        <w:t xml:space="preserve">renunciar </w:t>
      </w:r>
      <w:r w:rsidRPr="002D439B">
        <w:rPr>
          <w:rFonts w:ascii="Tahoma" w:hAnsi="Tahoma" w:cs="Tahoma"/>
          <w:sz w:val="21"/>
          <w:szCs w:val="21"/>
        </w:rPr>
        <w:t xml:space="preserve">seu cumprimento, a seu critério, caso consiga operacionalizar a recompra e resgate dos CRI em tempo menor. </w:t>
      </w:r>
    </w:p>
    <w:bookmarkEnd w:id="49"/>
    <w:bookmarkEnd w:id="50"/>
    <w:p w14:paraId="4923A064" w14:textId="77777777" w:rsidR="00497C74" w:rsidRPr="002D439B" w:rsidRDefault="00497C74">
      <w:pPr>
        <w:widowControl w:val="0"/>
        <w:spacing w:line="300" w:lineRule="exact"/>
        <w:ind w:left="709" w:right="-176"/>
        <w:jc w:val="both"/>
        <w:rPr>
          <w:rFonts w:ascii="Tahoma" w:hAnsi="Tahoma" w:cs="Tahoma"/>
          <w:sz w:val="21"/>
          <w:szCs w:val="21"/>
        </w:rPr>
      </w:pPr>
    </w:p>
    <w:p w14:paraId="76CCFA5C" w14:textId="38DCBD04" w:rsidR="00497C74" w:rsidRPr="002D439B" w:rsidRDefault="004A632B" w:rsidP="00EA009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No caso de, individualmente, um ou mais Créditos Imobiliários sujeitarem-se às situações a seguir listadas (“</w:t>
      </w:r>
      <w:r w:rsidRPr="002D439B">
        <w:rPr>
          <w:rFonts w:ascii="Tahoma" w:hAnsi="Tahoma" w:cs="Tahoma"/>
          <w:sz w:val="21"/>
          <w:szCs w:val="21"/>
          <w:u w:val="single"/>
        </w:rPr>
        <w:t>Hipóteses de Recompra Parcial dos Créditos Imobiliários</w:t>
      </w:r>
      <w:r w:rsidRPr="002D439B">
        <w:rPr>
          <w:rFonts w:ascii="Tahoma" w:hAnsi="Tahoma" w:cs="Tahoma"/>
          <w:sz w:val="21"/>
          <w:szCs w:val="21"/>
        </w:rPr>
        <w:t xml:space="preserve">”), </w:t>
      </w:r>
      <w:r w:rsidRPr="00637BA3">
        <w:rPr>
          <w:rFonts w:ascii="Tahoma" w:hAnsi="Tahoma" w:cs="Tahoma"/>
          <w:sz w:val="21"/>
          <w:szCs w:val="21"/>
        </w:rPr>
        <w:t>a Cedente</w:t>
      </w:r>
      <w:r w:rsidRPr="002D439B">
        <w:rPr>
          <w:rFonts w:ascii="Tahoma" w:hAnsi="Tahoma" w:cs="Tahoma"/>
          <w:sz w:val="21"/>
          <w:szCs w:val="21"/>
        </w:rPr>
        <w:t xml:space="preserve"> e os Fiadores, em razão da Fiança, se obrigam, solidariamente, a recomprar os Créditos Imobiliários afetados (“</w:t>
      </w:r>
      <w:r w:rsidRPr="002D439B">
        <w:rPr>
          <w:rFonts w:ascii="Tahoma" w:hAnsi="Tahoma" w:cs="Tahoma"/>
          <w:sz w:val="21"/>
          <w:szCs w:val="21"/>
          <w:u w:val="single"/>
        </w:rPr>
        <w:t>Recompra Parcial dos Créditos Imobiliários</w:t>
      </w:r>
      <w:r w:rsidRPr="002D439B">
        <w:rPr>
          <w:rFonts w:ascii="Tahoma" w:hAnsi="Tahoma" w:cs="Tahoma"/>
          <w:sz w:val="21"/>
          <w:szCs w:val="21"/>
        </w:rPr>
        <w:t>”). A Recompra Parcial dos Créditos Imobiliários (i)obedecerá a Ordem de Pagamentos e demais procedimentos da Cláusula Quarta; (ii) somente será obrigatória se as Razões de Garantia estiverem desenquadradas; (iii) desde que positivo o descrito no item “(ii)”, será realizada em montante suficiente para o reenquadramento das Razões de Garantia; e (iv) é considerada automática, ou seja, deve ser realizada independentemente de qualquer deliberação dos Titulares dos CRI nesse sentido. As Hipóteses de Recompra Parcial dos Créditos Imobiliários são:</w:t>
      </w:r>
    </w:p>
    <w:p w14:paraId="30AD9A0D" w14:textId="77777777" w:rsidR="0073762C" w:rsidRPr="002D439B" w:rsidRDefault="0073762C">
      <w:pPr>
        <w:widowControl w:val="0"/>
        <w:spacing w:line="300" w:lineRule="exact"/>
        <w:ind w:right="-176"/>
        <w:jc w:val="both"/>
        <w:rPr>
          <w:rFonts w:ascii="Tahoma" w:hAnsi="Tahoma" w:cs="Tahoma"/>
          <w:sz w:val="21"/>
          <w:szCs w:val="21"/>
        </w:rPr>
      </w:pPr>
    </w:p>
    <w:p w14:paraId="73D56279" w14:textId="374C3445" w:rsidR="004A632B" w:rsidRPr="002D439B" w:rsidRDefault="004A632B" w:rsidP="004A632B">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2D439B">
        <w:rPr>
          <w:rFonts w:ascii="Tahoma" w:hAnsi="Tahoma" w:cs="Tahoma"/>
          <w:sz w:val="21"/>
          <w:szCs w:val="21"/>
        </w:rPr>
        <w:t>inadimplemento de  qualquer Devedor de qualquer Crédito Imobiliário por prazo igual ou superior a 120 (cento e vinte) dias;</w:t>
      </w:r>
    </w:p>
    <w:p w14:paraId="5C2FA48E" w14:textId="77777777" w:rsidR="004A632B" w:rsidRPr="002D439B" w:rsidRDefault="004A632B" w:rsidP="004A632B">
      <w:pPr>
        <w:pStyle w:val="PargrafodaLista"/>
        <w:widowControl w:val="0"/>
        <w:tabs>
          <w:tab w:val="left" w:pos="1276"/>
        </w:tabs>
        <w:spacing w:line="300" w:lineRule="exact"/>
        <w:ind w:left="709" w:right="-176"/>
        <w:jc w:val="both"/>
        <w:rPr>
          <w:rFonts w:ascii="Tahoma" w:hAnsi="Tahoma" w:cs="Tahoma"/>
          <w:sz w:val="21"/>
          <w:szCs w:val="21"/>
        </w:rPr>
      </w:pPr>
    </w:p>
    <w:p w14:paraId="2AC8CB4E" w14:textId="5AA4B498" w:rsidR="004A632B" w:rsidRPr="002D439B" w:rsidRDefault="004A632B" w:rsidP="004A632B">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2D439B">
        <w:rPr>
          <w:rFonts w:ascii="Tahoma" w:hAnsi="Tahoma" w:cs="Tahoma"/>
          <w:sz w:val="21"/>
          <w:szCs w:val="21"/>
        </w:rPr>
        <w:t xml:space="preserve"> desenquadramento de qualquer Devedor e/ou Crédito Imobiliário de qualquer um dos Critérios de Elegibilidade;</w:t>
      </w:r>
    </w:p>
    <w:p w14:paraId="742C4281" w14:textId="77777777" w:rsidR="004A632B" w:rsidRPr="002D439B" w:rsidRDefault="004A632B" w:rsidP="004A632B">
      <w:pPr>
        <w:widowControl w:val="0"/>
        <w:tabs>
          <w:tab w:val="left" w:pos="1276"/>
        </w:tabs>
        <w:spacing w:line="300" w:lineRule="exact"/>
        <w:ind w:left="709" w:right="-176"/>
        <w:jc w:val="both"/>
        <w:rPr>
          <w:rFonts w:ascii="Tahoma" w:hAnsi="Tahoma" w:cs="Tahoma"/>
          <w:sz w:val="21"/>
          <w:szCs w:val="21"/>
        </w:rPr>
      </w:pPr>
    </w:p>
    <w:p w14:paraId="61004087" w14:textId="7DFEDA8F" w:rsidR="004A632B" w:rsidRPr="002D439B" w:rsidRDefault="004A632B" w:rsidP="004A632B">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2D439B">
        <w:rPr>
          <w:rFonts w:ascii="Tahoma" w:hAnsi="Tahoma" w:cs="Tahoma"/>
          <w:sz w:val="21"/>
          <w:szCs w:val="21"/>
        </w:rPr>
        <w:t xml:space="preserve">se houver qualquer questionamento, judicial ou não, de qualquer Devedor </w:t>
      </w:r>
      <w:bookmarkStart w:id="51" w:name="_Hlk21277348"/>
      <w:r w:rsidRPr="002D439B">
        <w:rPr>
          <w:rFonts w:ascii="Tahoma" w:hAnsi="Tahoma" w:cs="Tahoma"/>
          <w:sz w:val="21"/>
          <w:szCs w:val="21"/>
        </w:rPr>
        <w:t>em relação ao Contrato Imobiliário</w:t>
      </w:r>
      <w:bookmarkEnd w:id="51"/>
      <w:r w:rsidRPr="002D439B">
        <w:rPr>
          <w:rFonts w:ascii="Tahoma" w:hAnsi="Tahoma" w:cs="Tahoma"/>
          <w:sz w:val="21"/>
          <w:szCs w:val="21"/>
        </w:rPr>
        <w:t>;</w:t>
      </w:r>
    </w:p>
    <w:p w14:paraId="4D71FD84" w14:textId="77777777" w:rsidR="00497C74" w:rsidRPr="002D439B" w:rsidRDefault="00497C74">
      <w:pPr>
        <w:pStyle w:val="PargrafodaLista"/>
        <w:widowControl w:val="0"/>
        <w:tabs>
          <w:tab w:val="left" w:pos="1276"/>
        </w:tabs>
        <w:spacing w:line="300" w:lineRule="exact"/>
        <w:rPr>
          <w:rFonts w:ascii="Tahoma" w:hAnsi="Tahoma" w:cs="Tahoma"/>
          <w:sz w:val="21"/>
          <w:szCs w:val="21"/>
        </w:rPr>
      </w:pPr>
    </w:p>
    <w:p w14:paraId="29178267" w14:textId="77777777" w:rsidR="00497C74" w:rsidRPr="002D439B" w:rsidRDefault="00497C74" w:rsidP="00EA009D">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2D439B">
        <w:rPr>
          <w:rFonts w:ascii="Tahoma" w:hAnsi="Tahoma" w:cs="Tahoma"/>
          <w:sz w:val="21"/>
          <w:szCs w:val="21"/>
        </w:rPr>
        <w:t>se houver qualquer questionamento de terceiros, seja em relação ao Crédito Imobiliário, ao Empreendimento Imobiliário</w:t>
      </w:r>
      <w:r w:rsidR="009C5303" w:rsidRPr="002D439B">
        <w:rPr>
          <w:rFonts w:ascii="Tahoma" w:hAnsi="Tahoma" w:cs="Tahoma"/>
          <w:sz w:val="21"/>
          <w:szCs w:val="21"/>
        </w:rPr>
        <w:t xml:space="preserve"> </w:t>
      </w:r>
      <w:r w:rsidRPr="002D439B">
        <w:rPr>
          <w:rFonts w:ascii="Tahoma" w:hAnsi="Tahoma" w:cs="Tahoma"/>
          <w:sz w:val="21"/>
          <w:szCs w:val="21"/>
        </w:rPr>
        <w:t>e/ou às Garantias, que afete o pagamento do Crédito Imobiliário;</w:t>
      </w:r>
    </w:p>
    <w:p w14:paraId="05F26DE8" w14:textId="77777777" w:rsidR="00497C74" w:rsidRPr="002D439B" w:rsidRDefault="00497C74">
      <w:pPr>
        <w:widowControl w:val="0"/>
        <w:tabs>
          <w:tab w:val="left" w:pos="1276"/>
        </w:tabs>
        <w:spacing w:line="300" w:lineRule="exact"/>
        <w:ind w:left="709" w:right="-176"/>
        <w:jc w:val="both"/>
        <w:rPr>
          <w:rFonts w:ascii="Tahoma" w:hAnsi="Tahoma" w:cs="Tahoma"/>
          <w:sz w:val="21"/>
          <w:szCs w:val="21"/>
        </w:rPr>
      </w:pPr>
    </w:p>
    <w:p w14:paraId="406F1182" w14:textId="77777777" w:rsidR="00497C74" w:rsidRPr="002D439B" w:rsidRDefault="00497C74" w:rsidP="00EA009D">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2D439B">
        <w:rPr>
          <w:rFonts w:ascii="Tahoma" w:hAnsi="Tahoma" w:cs="Tahoma"/>
          <w:sz w:val="21"/>
          <w:szCs w:val="21"/>
        </w:rPr>
        <w:t>se houver a cessão do</w:t>
      </w:r>
      <w:r w:rsidR="00E0736A" w:rsidRPr="002D439B">
        <w:rPr>
          <w:rFonts w:ascii="Tahoma" w:hAnsi="Tahoma" w:cs="Tahoma"/>
          <w:sz w:val="21"/>
          <w:szCs w:val="21"/>
        </w:rPr>
        <w:t>s</w:t>
      </w:r>
      <w:r w:rsidRPr="002D439B">
        <w:rPr>
          <w:rFonts w:ascii="Tahoma" w:hAnsi="Tahoma" w:cs="Tahoma"/>
          <w:sz w:val="21"/>
          <w:szCs w:val="21"/>
        </w:rPr>
        <w:t xml:space="preserve"> direitos do Contrato Imobiliário pelo Devedor em desobediência ao </w:t>
      </w:r>
      <w:r w:rsidR="00E0736A" w:rsidRPr="002D439B">
        <w:rPr>
          <w:rFonts w:ascii="Tahoma" w:hAnsi="Tahoma" w:cs="Tahoma"/>
          <w:sz w:val="21"/>
          <w:szCs w:val="21"/>
        </w:rPr>
        <w:t>disposto no Contrato de Servicing</w:t>
      </w:r>
      <w:r w:rsidRPr="002D439B">
        <w:rPr>
          <w:rFonts w:ascii="Tahoma" w:hAnsi="Tahoma" w:cs="Tahoma"/>
          <w:bCs/>
          <w:sz w:val="21"/>
          <w:szCs w:val="21"/>
        </w:rPr>
        <w:t>;</w:t>
      </w:r>
      <w:r w:rsidR="006A1940" w:rsidRPr="002D439B">
        <w:rPr>
          <w:rFonts w:ascii="Tahoma" w:hAnsi="Tahoma" w:cs="Tahoma"/>
          <w:bCs/>
          <w:sz w:val="21"/>
          <w:szCs w:val="21"/>
        </w:rPr>
        <w:t xml:space="preserve"> e</w:t>
      </w:r>
    </w:p>
    <w:p w14:paraId="6651417D" w14:textId="77777777" w:rsidR="00497C74" w:rsidRPr="002D439B" w:rsidRDefault="00497C74">
      <w:pPr>
        <w:widowControl w:val="0"/>
        <w:tabs>
          <w:tab w:val="left" w:pos="1276"/>
        </w:tabs>
        <w:spacing w:line="300" w:lineRule="exact"/>
        <w:ind w:left="709" w:right="-176"/>
        <w:jc w:val="both"/>
        <w:rPr>
          <w:rFonts w:ascii="Tahoma" w:hAnsi="Tahoma" w:cs="Tahoma"/>
          <w:sz w:val="21"/>
          <w:szCs w:val="21"/>
        </w:rPr>
      </w:pPr>
    </w:p>
    <w:p w14:paraId="564A54A4" w14:textId="19472A7E" w:rsidR="005C722E" w:rsidRPr="002D439B" w:rsidRDefault="00497C74" w:rsidP="00EA009D">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2D439B">
        <w:rPr>
          <w:rFonts w:ascii="Tahoma" w:hAnsi="Tahoma" w:cs="Tahoma"/>
          <w:sz w:val="21"/>
          <w:szCs w:val="21"/>
        </w:rPr>
        <w:t xml:space="preserve">caso seja apurada qualquer informação inverídica e/ou documentação falsa </w:t>
      </w:r>
      <w:r w:rsidR="00D5594E" w:rsidRPr="002D439B">
        <w:rPr>
          <w:rFonts w:ascii="Tahoma" w:hAnsi="Tahoma" w:cs="Tahoma"/>
          <w:sz w:val="21"/>
          <w:szCs w:val="21"/>
        </w:rPr>
        <w:t xml:space="preserve">em relação às informações apresentadas </w:t>
      </w:r>
      <w:r w:rsidRPr="002D439B">
        <w:rPr>
          <w:rFonts w:ascii="Tahoma" w:hAnsi="Tahoma" w:cs="Tahoma"/>
          <w:sz w:val="21"/>
          <w:szCs w:val="21"/>
        </w:rPr>
        <w:t xml:space="preserve">pela Cedente para </w:t>
      </w:r>
      <w:r w:rsidR="00036AD4" w:rsidRPr="002D439B">
        <w:rPr>
          <w:rFonts w:ascii="Tahoma" w:hAnsi="Tahoma" w:cs="Tahoma"/>
          <w:sz w:val="21"/>
          <w:szCs w:val="21"/>
        </w:rPr>
        <w:t>a auditoria jurídica e financeira dos Contratos Imobiliários</w:t>
      </w:r>
      <w:r w:rsidRPr="002D439B">
        <w:rPr>
          <w:rFonts w:ascii="Tahoma" w:hAnsi="Tahoma" w:cs="Tahoma"/>
          <w:sz w:val="21"/>
          <w:szCs w:val="21"/>
        </w:rPr>
        <w:t xml:space="preserve">, inclusive incorreção </w:t>
      </w:r>
      <w:r w:rsidR="007605D4" w:rsidRPr="002D439B">
        <w:rPr>
          <w:rFonts w:ascii="Tahoma" w:hAnsi="Tahoma" w:cs="Tahoma"/>
          <w:sz w:val="21"/>
          <w:szCs w:val="21"/>
        </w:rPr>
        <w:t>n</w:t>
      </w:r>
      <w:r w:rsidRPr="002D439B">
        <w:rPr>
          <w:rFonts w:ascii="Tahoma" w:hAnsi="Tahoma" w:cs="Tahoma"/>
          <w:sz w:val="21"/>
          <w:szCs w:val="21"/>
        </w:rPr>
        <w:t xml:space="preserve">o valor dos Créditos Imobiliários </w:t>
      </w:r>
      <w:r w:rsidR="007605D4" w:rsidRPr="002D439B">
        <w:rPr>
          <w:rFonts w:ascii="Tahoma" w:hAnsi="Tahoma" w:cs="Tahoma"/>
          <w:sz w:val="21"/>
          <w:szCs w:val="21"/>
        </w:rPr>
        <w:t>ou</w:t>
      </w:r>
      <w:r w:rsidRPr="002D439B">
        <w:rPr>
          <w:rFonts w:ascii="Tahoma" w:hAnsi="Tahoma" w:cs="Tahoma"/>
          <w:sz w:val="21"/>
          <w:szCs w:val="21"/>
        </w:rPr>
        <w:t xml:space="preserve"> </w:t>
      </w:r>
      <w:r w:rsidR="007605D4" w:rsidRPr="002D439B">
        <w:rPr>
          <w:rFonts w:ascii="Tahoma" w:hAnsi="Tahoma" w:cs="Tahoma"/>
          <w:sz w:val="21"/>
          <w:szCs w:val="21"/>
        </w:rPr>
        <w:t xml:space="preserve">nas </w:t>
      </w:r>
      <w:r w:rsidRPr="002D439B">
        <w:rPr>
          <w:rFonts w:ascii="Tahoma" w:hAnsi="Tahoma" w:cs="Tahoma"/>
          <w:sz w:val="21"/>
          <w:szCs w:val="21"/>
        </w:rPr>
        <w:t>declarações prestadas no presente Contrato de Cessão</w:t>
      </w:r>
      <w:r w:rsidR="00D5594E" w:rsidRPr="002D439B">
        <w:rPr>
          <w:rFonts w:ascii="Tahoma" w:hAnsi="Tahoma" w:cs="Tahoma"/>
          <w:sz w:val="21"/>
          <w:szCs w:val="21"/>
        </w:rPr>
        <w:t>.</w:t>
      </w:r>
    </w:p>
    <w:p w14:paraId="7C9DF78F" w14:textId="77777777" w:rsidR="00497C74" w:rsidRPr="002D439B" w:rsidRDefault="00497C74">
      <w:pPr>
        <w:widowControl w:val="0"/>
        <w:spacing w:line="300" w:lineRule="exact"/>
        <w:ind w:left="709"/>
        <w:jc w:val="both"/>
        <w:rPr>
          <w:rFonts w:ascii="Tahoma" w:hAnsi="Tahoma" w:cs="Tahoma"/>
          <w:sz w:val="21"/>
          <w:szCs w:val="21"/>
        </w:rPr>
      </w:pPr>
    </w:p>
    <w:p w14:paraId="532F1CF0" w14:textId="353CBC8E" w:rsidR="00497C74" w:rsidRPr="002D439B" w:rsidRDefault="007B5B3E" w:rsidP="00EA009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No caso das situações a seguir listadas (“</w:t>
      </w:r>
      <w:r w:rsidRPr="002D439B">
        <w:rPr>
          <w:rFonts w:ascii="Tahoma" w:hAnsi="Tahoma" w:cs="Tahoma"/>
          <w:sz w:val="21"/>
          <w:szCs w:val="21"/>
          <w:u w:val="single"/>
        </w:rPr>
        <w:t>Hipóteses de Recompra Total dos Créditos Imobiliários</w:t>
      </w:r>
      <w:r w:rsidRPr="002D439B">
        <w:rPr>
          <w:rFonts w:ascii="Tahoma" w:hAnsi="Tahoma" w:cs="Tahoma"/>
          <w:sz w:val="21"/>
          <w:szCs w:val="21"/>
        </w:rPr>
        <w:t>”</w:t>
      </w:r>
      <w:r w:rsidR="00AD77AB" w:rsidRPr="002D439B">
        <w:rPr>
          <w:rFonts w:ascii="Tahoma" w:hAnsi="Tahoma" w:cs="Tahoma"/>
          <w:sz w:val="21"/>
          <w:szCs w:val="21"/>
        </w:rPr>
        <w:t xml:space="preserve"> </w:t>
      </w:r>
      <w:bookmarkStart w:id="52" w:name="_Hlk21277393"/>
      <w:r w:rsidR="00AD77AB" w:rsidRPr="002D439B">
        <w:rPr>
          <w:rFonts w:ascii="Tahoma" w:hAnsi="Tahoma" w:cs="Tahoma"/>
          <w:sz w:val="21"/>
          <w:szCs w:val="21"/>
        </w:rPr>
        <w:t>e, em conjunto com as Hipóteses de Recompra Parcial dos Créditos Imobiliários, as “</w:t>
      </w:r>
      <w:r w:rsidR="00AD77AB" w:rsidRPr="002D439B">
        <w:rPr>
          <w:rFonts w:ascii="Tahoma" w:hAnsi="Tahoma" w:cs="Tahoma"/>
          <w:sz w:val="21"/>
          <w:szCs w:val="21"/>
          <w:u w:val="single"/>
        </w:rPr>
        <w:t>Hipóteses de Recompra Compulsória</w:t>
      </w:r>
      <w:r w:rsidR="00AD77AB" w:rsidRPr="002D439B">
        <w:rPr>
          <w:rFonts w:ascii="Tahoma" w:hAnsi="Tahoma" w:cs="Tahoma"/>
          <w:sz w:val="21"/>
          <w:szCs w:val="21"/>
        </w:rPr>
        <w:t>”</w:t>
      </w:r>
      <w:bookmarkEnd w:id="52"/>
      <w:r w:rsidR="00F260B6" w:rsidRPr="002D439B">
        <w:rPr>
          <w:rFonts w:ascii="Tahoma" w:hAnsi="Tahoma" w:cs="Tahoma"/>
          <w:sz w:val="21"/>
          <w:szCs w:val="21"/>
        </w:rPr>
        <w:t>)</w:t>
      </w:r>
      <w:r w:rsidRPr="002D439B">
        <w:rPr>
          <w:rFonts w:ascii="Tahoma" w:hAnsi="Tahoma" w:cs="Tahoma"/>
          <w:sz w:val="21"/>
          <w:szCs w:val="21"/>
        </w:rPr>
        <w:t xml:space="preserve">, </w:t>
      </w:r>
      <w:r w:rsidR="00037235" w:rsidRPr="002D439B">
        <w:rPr>
          <w:rFonts w:ascii="Tahoma" w:hAnsi="Tahoma" w:cs="Tahoma"/>
          <w:sz w:val="21"/>
          <w:szCs w:val="21"/>
        </w:rPr>
        <w:t xml:space="preserve">a Cedente e </w:t>
      </w:r>
      <w:r w:rsidRPr="002D439B">
        <w:rPr>
          <w:rFonts w:ascii="Tahoma" w:hAnsi="Tahoma" w:cs="Tahoma"/>
          <w:sz w:val="21"/>
          <w:szCs w:val="21"/>
        </w:rPr>
        <w:t>os Fiadores, em razão da Fiança, se obrigam a recomprar a totalidade dos Créditos Imobiliários</w:t>
      </w:r>
      <w:r w:rsidR="00A343AF" w:rsidRPr="002D439B">
        <w:rPr>
          <w:rFonts w:ascii="Tahoma" w:hAnsi="Tahoma" w:cs="Tahoma"/>
          <w:sz w:val="21"/>
          <w:szCs w:val="21"/>
        </w:rPr>
        <w:t xml:space="preserve"> (“</w:t>
      </w:r>
      <w:r w:rsidR="00A343AF" w:rsidRPr="002D439B">
        <w:rPr>
          <w:rFonts w:ascii="Tahoma" w:hAnsi="Tahoma" w:cs="Tahoma"/>
          <w:sz w:val="21"/>
          <w:szCs w:val="21"/>
          <w:u w:val="single"/>
        </w:rPr>
        <w:t>Recompra Total dos Créditos Imobiliários</w:t>
      </w:r>
      <w:r w:rsidR="00A343AF" w:rsidRPr="002D439B">
        <w:rPr>
          <w:rFonts w:ascii="Tahoma" w:hAnsi="Tahoma" w:cs="Tahoma"/>
          <w:sz w:val="21"/>
          <w:szCs w:val="21"/>
        </w:rPr>
        <w:t>”)</w:t>
      </w:r>
      <w:r w:rsidR="00012F84" w:rsidRPr="002D439B">
        <w:rPr>
          <w:rFonts w:ascii="Tahoma" w:hAnsi="Tahoma" w:cs="Tahoma"/>
          <w:sz w:val="21"/>
          <w:szCs w:val="21"/>
        </w:rPr>
        <w:t xml:space="preserve">, de forma a </w:t>
      </w:r>
      <w:r w:rsidR="00A907A2" w:rsidRPr="002D439B">
        <w:rPr>
          <w:rFonts w:ascii="Tahoma" w:hAnsi="Tahoma" w:cs="Tahoma"/>
          <w:sz w:val="21"/>
          <w:szCs w:val="21"/>
        </w:rPr>
        <w:t xml:space="preserve">permitir que a Securitizadora resgate a </w:t>
      </w:r>
      <w:r w:rsidR="00012F84" w:rsidRPr="002D439B">
        <w:rPr>
          <w:rFonts w:ascii="Tahoma" w:hAnsi="Tahoma" w:cs="Tahoma"/>
          <w:sz w:val="21"/>
          <w:szCs w:val="21"/>
        </w:rPr>
        <w:t xml:space="preserve">totalidade dos CRI e </w:t>
      </w:r>
      <w:r w:rsidR="00A907A2" w:rsidRPr="002D439B">
        <w:rPr>
          <w:rFonts w:ascii="Tahoma" w:hAnsi="Tahoma" w:cs="Tahoma"/>
          <w:sz w:val="21"/>
          <w:szCs w:val="21"/>
        </w:rPr>
        <w:t xml:space="preserve">encerre a </w:t>
      </w:r>
      <w:r w:rsidR="00012F84" w:rsidRPr="002D439B">
        <w:rPr>
          <w:rFonts w:ascii="Tahoma" w:hAnsi="Tahoma" w:cs="Tahoma"/>
          <w:sz w:val="21"/>
          <w:szCs w:val="21"/>
        </w:rPr>
        <w:t>operação de captação</w:t>
      </w:r>
      <w:r w:rsidRPr="002D439B">
        <w:rPr>
          <w:rFonts w:ascii="Tahoma" w:hAnsi="Tahoma" w:cs="Tahoma"/>
          <w:sz w:val="21"/>
          <w:szCs w:val="21"/>
        </w:rPr>
        <w:t>:</w:t>
      </w:r>
    </w:p>
    <w:p w14:paraId="517603EB" w14:textId="77777777" w:rsidR="00497C74" w:rsidRPr="002D439B" w:rsidRDefault="00497C74">
      <w:pPr>
        <w:widowControl w:val="0"/>
        <w:spacing w:line="300" w:lineRule="exact"/>
        <w:ind w:left="567"/>
        <w:jc w:val="both"/>
        <w:rPr>
          <w:rFonts w:ascii="Tahoma" w:hAnsi="Tahoma" w:cs="Tahoma"/>
          <w:sz w:val="21"/>
          <w:szCs w:val="21"/>
        </w:rPr>
      </w:pPr>
    </w:p>
    <w:p w14:paraId="75E09FE3" w14:textId="0812CEE3" w:rsidR="004A632B" w:rsidRPr="002D439B" w:rsidRDefault="004A632B" w:rsidP="004A632B">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2D439B">
        <w:rPr>
          <w:rFonts w:ascii="Tahoma" w:hAnsi="Tahoma" w:cs="Tahoma"/>
          <w:sz w:val="21"/>
          <w:szCs w:val="21"/>
        </w:rPr>
        <w:t>a não formalização de qualquer Garantia nos prazos e procedimentos estipulados aqui e nos respectivos instrumentos, ou caso por qualquer razão não seja possível a manutenção e/ou a execução das Garantias;</w:t>
      </w:r>
    </w:p>
    <w:p w14:paraId="4562ADD1" w14:textId="77777777" w:rsidR="004A632B" w:rsidRPr="002D439B" w:rsidRDefault="004A632B" w:rsidP="004A632B">
      <w:pPr>
        <w:pStyle w:val="PargrafodaLista"/>
        <w:widowControl w:val="0"/>
        <w:spacing w:line="300" w:lineRule="exact"/>
        <w:ind w:left="709"/>
        <w:jc w:val="both"/>
        <w:rPr>
          <w:rFonts w:ascii="Tahoma" w:hAnsi="Tahoma" w:cs="Tahoma"/>
          <w:sz w:val="21"/>
          <w:szCs w:val="21"/>
        </w:rPr>
      </w:pPr>
    </w:p>
    <w:p w14:paraId="75B3098F" w14:textId="77777777"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descumprimento, pela Cedente e/ou pelos Fiadores, de qualquer uma de suas obrigações assumidas nos Documentos da Operação, desde que tal descumprimento não seja sanado no prazo de até (i) 10 (dez) Dias Úteis, contados da data em que se tornou devida ou que foi descumprida referida obrigação, caso seja uma obrigação não pecuniária, (ii) ou 5 (cinco) Dias Úteis, contados da data em que se tornou devida referida obrigação, caso se trate de uma obrigação pecuniária;</w:t>
      </w:r>
    </w:p>
    <w:p w14:paraId="48A3185C" w14:textId="77777777" w:rsidR="00497C74" w:rsidRPr="002D439B" w:rsidRDefault="00497C74">
      <w:pPr>
        <w:widowControl w:val="0"/>
        <w:spacing w:line="300" w:lineRule="exact"/>
        <w:ind w:left="709"/>
        <w:jc w:val="both"/>
        <w:rPr>
          <w:rFonts w:ascii="Tahoma" w:hAnsi="Tahoma" w:cs="Tahoma"/>
          <w:sz w:val="21"/>
          <w:szCs w:val="21"/>
        </w:rPr>
      </w:pPr>
    </w:p>
    <w:p w14:paraId="33EA63E1" w14:textId="324CDDDC" w:rsidR="00497C74" w:rsidRPr="002D439B" w:rsidRDefault="00497C74"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a Cedente</w:t>
      </w:r>
      <w:r w:rsidR="00D10607" w:rsidRPr="002D439B">
        <w:rPr>
          <w:rFonts w:ascii="Tahoma" w:hAnsi="Tahoma" w:cs="Tahoma"/>
          <w:sz w:val="21"/>
          <w:szCs w:val="21"/>
        </w:rPr>
        <w:t xml:space="preserve"> e/ou os Fiadores, conforme aplicável, </w:t>
      </w:r>
      <w:r w:rsidRPr="002D439B">
        <w:rPr>
          <w:rFonts w:ascii="Tahoma" w:hAnsi="Tahoma" w:cs="Tahoma"/>
          <w:sz w:val="21"/>
          <w:szCs w:val="21"/>
        </w:rPr>
        <w:t>ou qualquer sociedade que a</w:t>
      </w:r>
      <w:r w:rsidR="00EA0877" w:rsidRPr="002D439B">
        <w:rPr>
          <w:rFonts w:ascii="Tahoma" w:hAnsi="Tahoma" w:cs="Tahoma"/>
          <w:sz w:val="21"/>
          <w:szCs w:val="21"/>
        </w:rPr>
        <w:t>s</w:t>
      </w:r>
      <w:r w:rsidRPr="002D439B">
        <w:rPr>
          <w:rFonts w:ascii="Tahoma" w:hAnsi="Tahoma" w:cs="Tahoma"/>
          <w:sz w:val="21"/>
          <w:szCs w:val="21"/>
        </w:rPr>
        <w:t xml:space="preserve"> controlar, direta ou indiretamente (“</w:t>
      </w:r>
      <w:r w:rsidRPr="002D439B">
        <w:rPr>
          <w:rFonts w:ascii="Tahoma" w:hAnsi="Tahoma" w:cs="Tahoma"/>
          <w:sz w:val="21"/>
          <w:szCs w:val="21"/>
          <w:u w:val="single"/>
        </w:rPr>
        <w:t>Controladoras</w:t>
      </w:r>
      <w:r w:rsidRPr="002D439B">
        <w:rPr>
          <w:rFonts w:ascii="Tahoma" w:hAnsi="Tahoma" w:cs="Tahoma"/>
          <w:sz w:val="21"/>
          <w:szCs w:val="21"/>
        </w:rPr>
        <w:t>”), venha</w:t>
      </w:r>
      <w:r w:rsidR="00EA0877" w:rsidRPr="002D439B">
        <w:rPr>
          <w:rFonts w:ascii="Tahoma" w:hAnsi="Tahoma" w:cs="Tahoma"/>
          <w:sz w:val="21"/>
          <w:szCs w:val="21"/>
        </w:rPr>
        <w:t>m</w:t>
      </w:r>
      <w:r w:rsidRPr="002D439B">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42067C24" w14:textId="77777777" w:rsidR="00D10607" w:rsidRPr="002D439B" w:rsidRDefault="00D10607">
      <w:pPr>
        <w:pStyle w:val="PargrafodaLista"/>
        <w:widowControl w:val="0"/>
        <w:spacing w:line="300" w:lineRule="exact"/>
        <w:rPr>
          <w:rFonts w:ascii="Tahoma" w:hAnsi="Tahoma" w:cs="Tahoma"/>
          <w:sz w:val="21"/>
          <w:szCs w:val="21"/>
        </w:rPr>
      </w:pPr>
    </w:p>
    <w:p w14:paraId="5A6289F3" w14:textId="77777777"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se houver (i) morte dos Fiadores que sejam pessoas físicas, sem que seja estabelecido um novo fiador, após aceite da Securitizadora de tal novo Fiador, no prazo de até 10 (dez) Dias Úteis, contados da data da morte, ou (ii) extinção, dissolução, liquidação ou qualquer outra forma de extinção dos Fiadores pessoas jurídicas;</w:t>
      </w:r>
    </w:p>
    <w:p w14:paraId="11532332" w14:textId="77777777" w:rsidR="004A632B" w:rsidRPr="002D439B" w:rsidRDefault="004A632B" w:rsidP="004A632B">
      <w:pPr>
        <w:widowControl w:val="0"/>
        <w:spacing w:line="300" w:lineRule="exact"/>
        <w:ind w:left="709"/>
        <w:jc w:val="both"/>
        <w:rPr>
          <w:rFonts w:ascii="Tahoma" w:hAnsi="Tahoma" w:cs="Tahoma"/>
          <w:sz w:val="21"/>
          <w:szCs w:val="21"/>
        </w:rPr>
      </w:pPr>
    </w:p>
    <w:p w14:paraId="3D79E891" w14:textId="54979D4D"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 xml:space="preserve">se houver fusão, cisão, incorporação ou qualquer outro processo de reestruturação societária da Cedente, inclusive em razão de alteração dos tipos societários da Cedente, dos Fiadores ou das Controladoras, que acarrete na alteração do controle atual, direto ou indireto, da Cedente ou das Controladoras, e/ou afete a capacidade da Cedente de honrar as obrigações assumidas neste contrato, sem a prévia anuência, por escrito, da Securitizadora; </w:t>
      </w:r>
    </w:p>
    <w:p w14:paraId="08DBCD62" w14:textId="77777777" w:rsidR="004A632B" w:rsidRPr="002D439B" w:rsidRDefault="004A632B" w:rsidP="004A632B">
      <w:pPr>
        <w:widowControl w:val="0"/>
        <w:spacing w:line="300" w:lineRule="exact"/>
        <w:ind w:left="709"/>
        <w:jc w:val="both"/>
        <w:rPr>
          <w:rFonts w:ascii="Tahoma" w:hAnsi="Tahoma" w:cs="Tahoma"/>
          <w:sz w:val="21"/>
          <w:szCs w:val="21"/>
        </w:rPr>
      </w:pPr>
    </w:p>
    <w:p w14:paraId="7362DFBF" w14:textId="77777777"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se houver redução de capital da Cedente ou dos Fiadores, conforme aplicável, sem a prévia concordância, por escrito, da Securitizadora;</w:t>
      </w:r>
    </w:p>
    <w:p w14:paraId="332E969A" w14:textId="77777777" w:rsidR="004A632B" w:rsidRPr="002D439B" w:rsidRDefault="004A632B" w:rsidP="004A632B">
      <w:pPr>
        <w:pStyle w:val="PargrafodaLista"/>
        <w:widowControl w:val="0"/>
        <w:spacing w:line="300" w:lineRule="exact"/>
        <w:ind w:left="709"/>
        <w:jc w:val="both"/>
        <w:rPr>
          <w:rFonts w:ascii="Tahoma" w:hAnsi="Tahoma" w:cs="Tahoma"/>
          <w:sz w:val="21"/>
          <w:szCs w:val="21"/>
        </w:rPr>
      </w:pPr>
    </w:p>
    <w:p w14:paraId="1D54614C" w14:textId="68B50A46" w:rsidR="004A632B" w:rsidRPr="00E24DC9"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se os sócios da Cedente, sem o consentimento prévio, expresso e por escrito da Securitizadora, aprovarem deliberações: (i) que afetem o controle societário da Cedente e dos Fiadores e/ou afetem seu controle sobre o Empreendimento Imobiliário e/ou afetem os Créditos Imobiliários Totais; e/ou (ii) que tenham por objeto qualquer uma das seguintes matérias, sob pena de ineficácia perante as sociedades: (</w:t>
      </w:r>
      <w:proofErr w:type="spellStart"/>
      <w:r w:rsidRPr="002D439B">
        <w:rPr>
          <w:rFonts w:ascii="Tahoma" w:hAnsi="Tahoma" w:cs="Tahoma"/>
          <w:sz w:val="21"/>
          <w:szCs w:val="21"/>
        </w:rPr>
        <w:t>ii.a</w:t>
      </w:r>
      <w:proofErr w:type="spellEnd"/>
      <w:r w:rsidRPr="002D439B">
        <w:rPr>
          <w:rFonts w:ascii="Tahoma" w:hAnsi="Tahoma" w:cs="Tahoma"/>
          <w:sz w:val="21"/>
          <w:szCs w:val="21"/>
        </w:rPr>
        <w:t>) emissão de novas quotas representativas do capital social da Cedente e quaisquer outros títulos, outorga de opção de compra de quotas, alienação, promessa de alienação, constituição de ônus ou gravames sobre as quotas representativas do capital social da Cedente que não a Alienação Fiduciária de Quotas; (</w:t>
      </w:r>
      <w:proofErr w:type="spellStart"/>
      <w:r w:rsidRPr="002D439B">
        <w:rPr>
          <w:rFonts w:ascii="Tahoma" w:hAnsi="Tahoma" w:cs="Tahoma"/>
          <w:sz w:val="21"/>
          <w:szCs w:val="21"/>
        </w:rPr>
        <w:t>ii.b</w:t>
      </w:r>
      <w:proofErr w:type="spellEnd"/>
      <w:r w:rsidRPr="002D439B">
        <w:rPr>
          <w:rFonts w:ascii="Tahoma" w:hAnsi="Tahoma" w:cs="Tahoma"/>
          <w:sz w:val="21"/>
          <w:szCs w:val="21"/>
        </w:rPr>
        <w:t>) fusão, incorporação, cisão ou qualquer tipo de reorganização societária, ou transformação da Cedente; (</w:t>
      </w:r>
      <w:proofErr w:type="spellStart"/>
      <w:r w:rsidRPr="002D439B">
        <w:rPr>
          <w:rFonts w:ascii="Tahoma" w:hAnsi="Tahoma" w:cs="Tahoma"/>
          <w:sz w:val="21"/>
          <w:szCs w:val="21"/>
        </w:rPr>
        <w:t>ii.c</w:t>
      </w:r>
      <w:proofErr w:type="spellEnd"/>
      <w:r w:rsidRPr="002D439B">
        <w:rPr>
          <w:rFonts w:ascii="Tahoma" w:hAnsi="Tahoma" w:cs="Tahoma"/>
          <w:sz w:val="21"/>
          <w:szCs w:val="21"/>
        </w:rPr>
        <w:t>) pedido de recuperação judicial, dissolução, liquidação ou qualquer outra forma de extinção da Cedente; (</w:t>
      </w:r>
      <w:proofErr w:type="spellStart"/>
      <w:r w:rsidRPr="002D439B">
        <w:rPr>
          <w:rFonts w:ascii="Tahoma" w:hAnsi="Tahoma" w:cs="Tahoma"/>
          <w:sz w:val="21"/>
          <w:szCs w:val="21"/>
        </w:rPr>
        <w:t>ii.d</w:t>
      </w:r>
      <w:proofErr w:type="spellEnd"/>
      <w:r w:rsidRPr="002D439B">
        <w:rPr>
          <w:rFonts w:ascii="Tahoma" w:hAnsi="Tahoma" w:cs="Tahoma"/>
          <w:sz w:val="21"/>
          <w:szCs w:val="21"/>
        </w:rPr>
        <w:t>) redução do capital social ou resgate de quotas representativas do capital social da Cedente; (</w:t>
      </w:r>
      <w:proofErr w:type="spellStart"/>
      <w:r w:rsidRPr="002D439B">
        <w:rPr>
          <w:rFonts w:ascii="Tahoma" w:hAnsi="Tahoma" w:cs="Tahoma"/>
          <w:sz w:val="21"/>
          <w:szCs w:val="21"/>
        </w:rPr>
        <w:t>ii.e</w:t>
      </w:r>
      <w:proofErr w:type="spellEnd"/>
      <w:r w:rsidRPr="002D439B">
        <w:rPr>
          <w:rFonts w:ascii="Tahoma" w:hAnsi="Tahoma" w:cs="Tahoma"/>
          <w:sz w:val="21"/>
          <w:szCs w:val="21"/>
        </w:rPr>
        <w:t>) distribuição de dividendos, juros sobre capital próprio ou quaisquer outros direitos ou rendimentos aos sócios da Cedente antes da quitação integral das Obrigações Garantidas; (</w:t>
      </w:r>
      <w:proofErr w:type="spellStart"/>
      <w:r w:rsidRPr="002D439B">
        <w:rPr>
          <w:rFonts w:ascii="Tahoma" w:hAnsi="Tahoma" w:cs="Tahoma"/>
          <w:sz w:val="21"/>
          <w:szCs w:val="21"/>
        </w:rPr>
        <w:t>ii.f</w:t>
      </w:r>
      <w:proofErr w:type="spellEnd"/>
      <w:r w:rsidRPr="002D439B">
        <w:rPr>
          <w:rFonts w:ascii="Tahoma" w:hAnsi="Tahoma" w:cs="Tahoma"/>
          <w:sz w:val="21"/>
          <w:szCs w:val="21"/>
        </w:rPr>
        <w:t>) participação pela Cedente em qualquer operação que faça com que as declarações e garantias prestadas no presente contrato deixem de ser verdadeiras;</w:t>
      </w:r>
    </w:p>
    <w:p w14:paraId="129A8711" w14:textId="77777777" w:rsidR="00497C74" w:rsidRPr="002D439B" w:rsidRDefault="00497C74">
      <w:pPr>
        <w:widowControl w:val="0"/>
        <w:spacing w:line="300" w:lineRule="exact"/>
        <w:ind w:left="709"/>
        <w:jc w:val="both"/>
        <w:rPr>
          <w:rFonts w:ascii="Tahoma" w:hAnsi="Tahoma" w:cs="Tahoma"/>
          <w:sz w:val="21"/>
          <w:szCs w:val="21"/>
        </w:rPr>
      </w:pPr>
    </w:p>
    <w:p w14:paraId="4D3C6507" w14:textId="150E786F" w:rsidR="00497C74" w:rsidRPr="00637BA3" w:rsidRDefault="00497C74" w:rsidP="00EA009D">
      <w:pPr>
        <w:pStyle w:val="PargrafodaLista"/>
        <w:widowControl w:val="0"/>
        <w:numPr>
          <w:ilvl w:val="0"/>
          <w:numId w:val="29"/>
        </w:numPr>
        <w:spacing w:line="300" w:lineRule="exact"/>
        <w:ind w:left="709" w:firstLine="0"/>
        <w:jc w:val="both"/>
        <w:rPr>
          <w:rFonts w:ascii="Tahoma" w:hAnsi="Tahoma" w:cs="Tahoma"/>
          <w:sz w:val="21"/>
          <w:szCs w:val="21"/>
        </w:rPr>
      </w:pPr>
      <w:r w:rsidRPr="00637BA3">
        <w:rPr>
          <w:rFonts w:ascii="Tahoma" w:hAnsi="Tahoma" w:cs="Tahoma"/>
          <w:sz w:val="21"/>
          <w:szCs w:val="21"/>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sidRPr="00637BA3">
        <w:rPr>
          <w:rFonts w:ascii="Tahoma" w:hAnsi="Tahoma" w:cs="Tahoma"/>
          <w:sz w:val="21"/>
          <w:szCs w:val="21"/>
        </w:rPr>
        <w:t xml:space="preserve">atualmente </w:t>
      </w:r>
      <w:r w:rsidRPr="00637BA3">
        <w:rPr>
          <w:rFonts w:ascii="Tahoma" w:hAnsi="Tahoma" w:cs="Tahoma"/>
          <w:sz w:val="21"/>
          <w:szCs w:val="21"/>
        </w:rPr>
        <w:t>desenvolvidas</w:t>
      </w:r>
      <w:r w:rsidR="00273B69" w:rsidRPr="00637BA3">
        <w:rPr>
          <w:rFonts w:ascii="Tahoma" w:hAnsi="Tahoma" w:cs="Tahoma"/>
          <w:sz w:val="21"/>
          <w:szCs w:val="21"/>
        </w:rPr>
        <w:t xml:space="preserve"> pela Cedente</w:t>
      </w:r>
      <w:r w:rsidRPr="00637BA3">
        <w:rPr>
          <w:rFonts w:ascii="Tahoma" w:hAnsi="Tahoma" w:cs="Tahoma"/>
          <w:sz w:val="21"/>
          <w:szCs w:val="21"/>
        </w:rPr>
        <w:t xml:space="preserve">, sem a prévia concordância, por escrito, da </w:t>
      </w:r>
      <w:r w:rsidR="0073762C" w:rsidRPr="00637BA3">
        <w:rPr>
          <w:rFonts w:ascii="Tahoma" w:hAnsi="Tahoma" w:cs="Tahoma"/>
          <w:sz w:val="21"/>
          <w:szCs w:val="21"/>
        </w:rPr>
        <w:t>Securitizadora</w:t>
      </w:r>
      <w:r w:rsidRPr="00637BA3">
        <w:rPr>
          <w:rFonts w:ascii="Tahoma" w:hAnsi="Tahoma" w:cs="Tahoma"/>
          <w:sz w:val="21"/>
          <w:szCs w:val="21"/>
        </w:rPr>
        <w:t>;</w:t>
      </w:r>
    </w:p>
    <w:p w14:paraId="20FC8CD2" w14:textId="77777777" w:rsidR="00497C74" w:rsidRPr="002D439B" w:rsidRDefault="00497C74">
      <w:pPr>
        <w:widowControl w:val="0"/>
        <w:spacing w:line="300" w:lineRule="exact"/>
        <w:ind w:left="709"/>
        <w:jc w:val="both"/>
        <w:rPr>
          <w:rFonts w:ascii="Tahoma" w:hAnsi="Tahoma" w:cs="Tahoma"/>
          <w:sz w:val="21"/>
          <w:szCs w:val="21"/>
        </w:rPr>
      </w:pPr>
    </w:p>
    <w:p w14:paraId="13B30E83" w14:textId="7702D65A" w:rsidR="00497C74" w:rsidRPr="002D439B" w:rsidRDefault="00497C74"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p>
    <w:p w14:paraId="5740703C" w14:textId="77777777" w:rsidR="00497C74" w:rsidRPr="002D439B" w:rsidRDefault="00497C74">
      <w:pPr>
        <w:widowControl w:val="0"/>
        <w:spacing w:line="300" w:lineRule="exact"/>
        <w:ind w:left="709"/>
        <w:jc w:val="both"/>
        <w:rPr>
          <w:rFonts w:ascii="Tahoma" w:hAnsi="Tahoma" w:cs="Tahoma"/>
          <w:sz w:val="21"/>
          <w:szCs w:val="21"/>
        </w:rPr>
      </w:pPr>
    </w:p>
    <w:p w14:paraId="5E1E93EC" w14:textId="14D3224A" w:rsidR="00497C74" w:rsidRPr="002D439B" w:rsidRDefault="00497C74"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561DB4AD" w14:textId="77777777" w:rsidR="00497C74" w:rsidRPr="002D439B" w:rsidRDefault="00497C74">
      <w:pPr>
        <w:pStyle w:val="PargrafodaLista"/>
        <w:widowControl w:val="0"/>
        <w:spacing w:line="300" w:lineRule="exact"/>
        <w:ind w:left="709"/>
        <w:jc w:val="both"/>
        <w:rPr>
          <w:rFonts w:ascii="Tahoma" w:hAnsi="Tahoma" w:cs="Tahoma"/>
          <w:sz w:val="21"/>
          <w:szCs w:val="21"/>
        </w:rPr>
      </w:pPr>
    </w:p>
    <w:p w14:paraId="18277A24" w14:textId="77777777"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no caso de não cumprimento ou não impugnação, com efeito suspensivo, de qualquer decisão ou sentença judicial transitada em julgado, contra a Cedente</w:t>
      </w:r>
      <w:r w:rsidRPr="002D439B">
        <w:rPr>
          <w:rFonts w:ascii="Tahoma" w:hAnsi="Tahoma" w:cs="Tahoma"/>
          <w:b/>
          <w:sz w:val="21"/>
          <w:szCs w:val="21"/>
        </w:rPr>
        <w:t xml:space="preserve"> </w:t>
      </w:r>
      <w:r w:rsidRPr="002D439B">
        <w:rPr>
          <w:rFonts w:ascii="Tahoma" w:hAnsi="Tahoma" w:cs="Tahoma"/>
          <w:sz w:val="21"/>
          <w:szCs w:val="21"/>
        </w:rPr>
        <w:t>ou contra os</w:t>
      </w:r>
      <w:r w:rsidRPr="002D439B">
        <w:rPr>
          <w:rFonts w:ascii="Tahoma" w:hAnsi="Tahoma" w:cs="Tahoma"/>
          <w:b/>
          <w:sz w:val="21"/>
          <w:szCs w:val="21"/>
        </w:rPr>
        <w:t xml:space="preserve"> </w:t>
      </w:r>
      <w:r w:rsidRPr="002D439B">
        <w:rPr>
          <w:rFonts w:ascii="Tahoma" w:hAnsi="Tahoma" w:cs="Tahoma"/>
          <w:sz w:val="21"/>
          <w:szCs w:val="21"/>
        </w:rPr>
        <w:t xml:space="preserve">Fiadores, em valor individual ou agregado igual ou maior do que R$ 500.000,00 (quinhentos mil reais) </w:t>
      </w:r>
      <w:r w:rsidRPr="002D439B">
        <w:rPr>
          <w:rFonts w:ascii="Tahoma" w:hAnsi="Tahoma" w:cs="Tahoma"/>
          <w:sz w:val="21"/>
          <w:szCs w:val="21"/>
        </w:rPr>
        <w:lastRenderedPageBreak/>
        <w:t>ou seu valor equivalente em outras moedas;</w:t>
      </w:r>
    </w:p>
    <w:p w14:paraId="3D857B43" w14:textId="77777777" w:rsidR="004A632B" w:rsidRPr="002D439B" w:rsidRDefault="004A632B" w:rsidP="00315DD1">
      <w:pPr>
        <w:pStyle w:val="PargrafodaLista"/>
        <w:rPr>
          <w:rFonts w:ascii="Tahoma" w:hAnsi="Tahoma" w:cs="Tahoma"/>
          <w:sz w:val="21"/>
          <w:szCs w:val="21"/>
        </w:rPr>
      </w:pPr>
    </w:p>
    <w:p w14:paraId="44D69E6B" w14:textId="77777777"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se houver qualquer questionamento, judicial ou não, pela Cedente e/ou por qualquer Fiador em relação a este Contrato de Cessão e/ou às Garantias e/ou a qualquer Documento da Operação;</w:t>
      </w:r>
    </w:p>
    <w:p w14:paraId="788849FB" w14:textId="77777777" w:rsidR="004A632B" w:rsidRPr="002D439B" w:rsidRDefault="004A632B" w:rsidP="004A632B">
      <w:pPr>
        <w:pStyle w:val="PargrafodaLista"/>
        <w:widowControl w:val="0"/>
        <w:spacing w:line="300" w:lineRule="exact"/>
        <w:rPr>
          <w:rFonts w:ascii="Tahoma" w:hAnsi="Tahoma" w:cs="Tahoma"/>
          <w:sz w:val="21"/>
          <w:szCs w:val="21"/>
        </w:rPr>
      </w:pPr>
    </w:p>
    <w:p w14:paraId="1F8B1D98" w14:textId="0457FBF8"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se, contra qualquer dos Fiadores,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60881790" w14:textId="77777777" w:rsidR="000E7C4A" w:rsidRPr="002D439B" w:rsidRDefault="000E7C4A">
      <w:pPr>
        <w:pStyle w:val="PargrafodaLista"/>
        <w:widowControl w:val="0"/>
        <w:spacing w:line="300" w:lineRule="exact"/>
        <w:rPr>
          <w:rFonts w:ascii="Tahoma" w:hAnsi="Tahoma" w:cs="Tahoma"/>
          <w:sz w:val="21"/>
          <w:szCs w:val="21"/>
        </w:rPr>
      </w:pPr>
    </w:p>
    <w:p w14:paraId="5FFCD07E" w14:textId="2CB6C08A" w:rsidR="00497C74" w:rsidRPr="002D439B" w:rsidRDefault="000E7C4A"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 xml:space="preserve">caso os Relatórios de Medição indiquem </w:t>
      </w:r>
      <w:r w:rsidR="004C3F95" w:rsidRPr="002D439B">
        <w:rPr>
          <w:rFonts w:ascii="Tahoma" w:hAnsi="Tahoma" w:cs="Tahoma"/>
          <w:sz w:val="21"/>
          <w:szCs w:val="21"/>
        </w:rPr>
        <w:t>desvios nas obras ou no Empreendimento</w:t>
      </w:r>
      <w:r w:rsidR="00D74B6F" w:rsidRPr="002D439B">
        <w:rPr>
          <w:rFonts w:ascii="Tahoma" w:hAnsi="Tahoma" w:cs="Tahoma"/>
          <w:sz w:val="21"/>
          <w:szCs w:val="21"/>
        </w:rPr>
        <w:t xml:space="preserve"> Imobiliári</w:t>
      </w:r>
      <w:r w:rsidR="00F41FE8" w:rsidRPr="002D439B">
        <w:rPr>
          <w:rFonts w:ascii="Tahoma" w:hAnsi="Tahoma" w:cs="Tahoma"/>
          <w:sz w:val="21"/>
          <w:szCs w:val="21"/>
        </w:rPr>
        <w:t>o</w:t>
      </w:r>
      <w:r w:rsidR="004C3F95" w:rsidRPr="002D439B">
        <w:rPr>
          <w:rFonts w:ascii="Tahoma" w:hAnsi="Tahoma" w:cs="Tahoma"/>
          <w:sz w:val="21"/>
          <w:szCs w:val="21"/>
        </w:rPr>
        <w:t xml:space="preserve">, incluindo, mas não se limitando, a (i) </w:t>
      </w:r>
      <w:r w:rsidRPr="002D439B">
        <w:rPr>
          <w:rFonts w:ascii="Tahoma" w:hAnsi="Tahoma" w:cs="Tahoma"/>
          <w:sz w:val="21"/>
          <w:szCs w:val="21"/>
        </w:rPr>
        <w:t xml:space="preserve">atrasos relevantes e não justificados nas obras, </w:t>
      </w:r>
      <w:r w:rsidR="004C3F95" w:rsidRPr="002D439B">
        <w:rPr>
          <w:rFonts w:ascii="Tahoma" w:hAnsi="Tahoma" w:cs="Tahoma"/>
          <w:sz w:val="21"/>
          <w:szCs w:val="21"/>
        </w:rPr>
        <w:t xml:space="preserve">(ii) má qualidade de materiais, identificação de riscos estruturais e qualidade das obras, e (iii) má gestão dos prestadores de serviços contratados para as obras, </w:t>
      </w:r>
      <w:r w:rsidR="000A1341" w:rsidRPr="002D439B">
        <w:rPr>
          <w:rFonts w:ascii="Tahoma" w:hAnsi="Tahoma" w:cs="Tahoma"/>
          <w:sz w:val="21"/>
          <w:szCs w:val="21"/>
        </w:rPr>
        <w:t xml:space="preserve">não importando se tais desvios </w:t>
      </w:r>
      <w:r w:rsidR="001B3846" w:rsidRPr="002D439B">
        <w:rPr>
          <w:rFonts w:ascii="Tahoma" w:hAnsi="Tahoma" w:cs="Tahoma"/>
          <w:sz w:val="21"/>
          <w:szCs w:val="21"/>
        </w:rPr>
        <w:t xml:space="preserve">já </w:t>
      </w:r>
      <w:r w:rsidR="000A1341" w:rsidRPr="002D439B">
        <w:rPr>
          <w:rFonts w:ascii="Tahoma" w:hAnsi="Tahoma" w:cs="Tahoma"/>
          <w:sz w:val="21"/>
          <w:szCs w:val="21"/>
        </w:rPr>
        <w:t xml:space="preserve">tenham trazido prejuízo </w:t>
      </w:r>
      <w:r w:rsidR="001B3846" w:rsidRPr="002D439B">
        <w:rPr>
          <w:rFonts w:ascii="Tahoma" w:hAnsi="Tahoma" w:cs="Tahoma"/>
          <w:sz w:val="21"/>
          <w:szCs w:val="21"/>
        </w:rPr>
        <w:t xml:space="preserve">(deterioração) </w:t>
      </w:r>
      <w:r w:rsidR="000A1341" w:rsidRPr="002D439B">
        <w:rPr>
          <w:rFonts w:ascii="Tahoma" w:hAnsi="Tahoma" w:cs="Tahoma"/>
          <w:sz w:val="21"/>
          <w:szCs w:val="21"/>
        </w:rPr>
        <w:t>à carteira de Créditos Imobiliários Totais;</w:t>
      </w:r>
    </w:p>
    <w:p w14:paraId="00D7622C" w14:textId="77777777" w:rsidR="00497C74" w:rsidRPr="002D439B" w:rsidRDefault="00497C74">
      <w:pPr>
        <w:pStyle w:val="PargrafodaLista"/>
        <w:widowControl w:val="0"/>
        <w:spacing w:line="300" w:lineRule="exact"/>
        <w:rPr>
          <w:rFonts w:ascii="Tahoma" w:hAnsi="Tahoma" w:cs="Tahoma"/>
          <w:sz w:val="21"/>
          <w:szCs w:val="21"/>
        </w:rPr>
      </w:pPr>
    </w:p>
    <w:p w14:paraId="61DDD0C7" w14:textId="14E30802" w:rsidR="00497C74" w:rsidRPr="002D439B" w:rsidRDefault="00497C74"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caso</w:t>
      </w:r>
      <w:r w:rsidR="007A3DF6" w:rsidRPr="002D439B">
        <w:rPr>
          <w:rFonts w:ascii="Tahoma" w:hAnsi="Tahoma" w:cs="Tahoma"/>
          <w:sz w:val="21"/>
          <w:szCs w:val="21"/>
        </w:rPr>
        <w:t>, após a inauguração do Empreendimento,</w:t>
      </w:r>
      <w:r w:rsidRPr="002D439B">
        <w:rPr>
          <w:rFonts w:ascii="Tahoma" w:hAnsi="Tahoma" w:cs="Tahoma"/>
          <w:sz w:val="21"/>
          <w:szCs w:val="21"/>
        </w:rPr>
        <w:t xml:space="preserve"> a Cedente deixe de apresentar, mensalmente à </w:t>
      </w:r>
      <w:r w:rsidR="0073762C" w:rsidRPr="002D439B">
        <w:rPr>
          <w:rFonts w:ascii="Tahoma" w:hAnsi="Tahoma" w:cs="Tahoma"/>
          <w:sz w:val="21"/>
          <w:szCs w:val="21"/>
        </w:rPr>
        <w:t>Securitizadora</w:t>
      </w:r>
      <w:r w:rsidRPr="002D439B">
        <w:rPr>
          <w:rFonts w:ascii="Tahoma" w:hAnsi="Tahoma" w:cs="Tahoma"/>
          <w:sz w:val="21"/>
          <w:szCs w:val="21"/>
        </w:rPr>
        <w:t xml:space="preserve">, relatório de gestão hoteleira que verse sobre os seguintes pontos: (i) funcionamento operacional do </w:t>
      </w:r>
      <w:r w:rsidR="00A32003" w:rsidRPr="002D439B">
        <w:rPr>
          <w:rFonts w:ascii="Tahoma" w:hAnsi="Tahoma" w:cs="Tahoma"/>
          <w:sz w:val="21"/>
          <w:szCs w:val="21"/>
        </w:rPr>
        <w:t>Empreendimento Imobiliário</w:t>
      </w:r>
      <w:r w:rsidRPr="002D439B">
        <w:rPr>
          <w:rFonts w:ascii="Tahoma" w:hAnsi="Tahoma" w:cs="Tahoma"/>
          <w:sz w:val="21"/>
          <w:szCs w:val="21"/>
        </w:rPr>
        <w:t>, onde fiquem evidenciados os resultados financeiros e operacionais da gestão hoteleira; e (ii) o valor arrecadado com o aluguel de cada uma das Frações Imobiliárias, bem como uma avaliação da satisfação dos Devedores a respeito do Empreendimento Imobiliário;</w:t>
      </w:r>
    </w:p>
    <w:p w14:paraId="159F553D" w14:textId="77777777" w:rsidR="00497C74" w:rsidRPr="002D439B" w:rsidRDefault="00497C74">
      <w:pPr>
        <w:pStyle w:val="PargrafodaLista"/>
        <w:widowControl w:val="0"/>
        <w:spacing w:line="300" w:lineRule="exact"/>
        <w:rPr>
          <w:rFonts w:ascii="Tahoma" w:hAnsi="Tahoma" w:cs="Tahoma"/>
          <w:iCs/>
          <w:sz w:val="21"/>
          <w:szCs w:val="21"/>
        </w:rPr>
      </w:pPr>
    </w:p>
    <w:p w14:paraId="1C95B62A" w14:textId="59ED8F6C" w:rsidR="00497C74" w:rsidRPr="002D439B" w:rsidRDefault="00497C74"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iCs/>
          <w:sz w:val="21"/>
          <w:szCs w:val="21"/>
        </w:rPr>
        <w:t xml:space="preserve">caso (i) a Cedente deixe de notificar a </w:t>
      </w:r>
      <w:r w:rsidR="0073762C" w:rsidRPr="002D439B">
        <w:rPr>
          <w:rFonts w:ascii="Tahoma" w:hAnsi="Tahoma" w:cs="Tahoma"/>
          <w:iCs/>
          <w:sz w:val="21"/>
          <w:szCs w:val="21"/>
        </w:rPr>
        <w:t>Securitizadora</w:t>
      </w:r>
      <w:r w:rsidRPr="002D439B">
        <w:rPr>
          <w:rFonts w:ascii="Tahoma" w:hAnsi="Tahoma" w:cs="Tahoma"/>
          <w:iCs/>
          <w:sz w:val="21"/>
          <w:szCs w:val="21"/>
        </w:rPr>
        <w:t xml:space="preserve"> em até 2 (dois) Dias Úteis</w:t>
      </w:r>
      <w:r w:rsidR="004D4FEC" w:rsidRPr="002D439B">
        <w:rPr>
          <w:rFonts w:ascii="Tahoma" w:hAnsi="Tahoma" w:cs="Tahoma"/>
          <w:iCs/>
          <w:sz w:val="21"/>
          <w:szCs w:val="21"/>
        </w:rPr>
        <w:t xml:space="preserve"> de um dos eventos a seguir</w:t>
      </w:r>
      <w:r w:rsidRPr="002D439B">
        <w:rPr>
          <w:rFonts w:ascii="Tahoma" w:hAnsi="Tahoma" w:cs="Tahoma"/>
          <w:iCs/>
          <w:sz w:val="21"/>
          <w:szCs w:val="21"/>
        </w:rPr>
        <w:t xml:space="preserve">, ou (ii) a </w:t>
      </w:r>
      <w:r w:rsidR="0073762C" w:rsidRPr="002D439B">
        <w:rPr>
          <w:rFonts w:ascii="Tahoma" w:hAnsi="Tahoma" w:cs="Tahoma"/>
          <w:iCs/>
          <w:sz w:val="21"/>
          <w:szCs w:val="21"/>
        </w:rPr>
        <w:t>Securitizadora</w:t>
      </w:r>
      <w:r w:rsidRPr="002D439B">
        <w:rPr>
          <w:rFonts w:ascii="Tahoma" w:hAnsi="Tahoma" w:cs="Tahoma"/>
          <w:iCs/>
          <w:sz w:val="21"/>
          <w:szCs w:val="21"/>
        </w:rPr>
        <w:t xml:space="preserve"> se manifeste contrariamente</w:t>
      </w:r>
      <w:r w:rsidR="004D4FEC" w:rsidRPr="002D439B">
        <w:rPr>
          <w:rFonts w:ascii="Tahoma" w:hAnsi="Tahoma" w:cs="Tahoma"/>
          <w:iCs/>
          <w:sz w:val="21"/>
          <w:szCs w:val="21"/>
        </w:rPr>
        <w:t xml:space="preserve"> a um ou mais de tais eventos</w:t>
      </w:r>
      <w:r w:rsidRPr="002D439B">
        <w:rPr>
          <w:rFonts w:ascii="Tahoma" w:hAnsi="Tahoma" w:cs="Tahoma"/>
          <w:iCs/>
          <w:sz w:val="21"/>
          <w:szCs w:val="21"/>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sidRPr="002D439B">
        <w:rPr>
          <w:rFonts w:ascii="Tahoma" w:hAnsi="Tahoma" w:cs="Tahoma"/>
          <w:iCs/>
          <w:sz w:val="21"/>
          <w:szCs w:val="21"/>
        </w:rPr>
        <w:t>projeto</w:t>
      </w:r>
      <w:r w:rsidRPr="002D439B">
        <w:rPr>
          <w:rFonts w:ascii="Tahoma" w:hAnsi="Tahoma" w:cs="Tahoma"/>
          <w:iCs/>
          <w:sz w:val="21"/>
          <w:szCs w:val="21"/>
        </w:rPr>
        <w:t xml:space="preserve">, </w:t>
      </w:r>
      <w:r w:rsidR="00EC1175" w:rsidRPr="002D439B">
        <w:rPr>
          <w:rFonts w:ascii="Tahoma" w:hAnsi="Tahoma" w:cs="Tahoma"/>
          <w:iCs/>
          <w:sz w:val="21"/>
          <w:szCs w:val="21"/>
        </w:rPr>
        <w:t>obras</w:t>
      </w:r>
      <w:r w:rsidRPr="002D439B">
        <w:rPr>
          <w:rFonts w:ascii="Tahoma" w:hAnsi="Tahoma" w:cs="Tahoma"/>
          <w:iCs/>
          <w:sz w:val="21"/>
          <w:szCs w:val="21"/>
        </w:rPr>
        <w:t xml:space="preserve">, </w:t>
      </w:r>
      <w:r w:rsidR="00EC1175" w:rsidRPr="002D439B">
        <w:rPr>
          <w:rFonts w:ascii="Tahoma" w:hAnsi="Tahoma" w:cs="Tahoma"/>
          <w:iCs/>
          <w:sz w:val="21"/>
          <w:szCs w:val="21"/>
        </w:rPr>
        <w:t>c</w:t>
      </w:r>
      <w:r w:rsidRPr="002D439B">
        <w:rPr>
          <w:rFonts w:ascii="Tahoma" w:hAnsi="Tahoma" w:cs="Tahoma"/>
          <w:iCs/>
          <w:sz w:val="21"/>
          <w:szCs w:val="21"/>
        </w:rPr>
        <w:t xml:space="preserve">ronograma </w:t>
      </w:r>
      <w:r w:rsidR="00EC1175" w:rsidRPr="002D439B">
        <w:rPr>
          <w:rFonts w:ascii="Tahoma" w:hAnsi="Tahoma" w:cs="Tahoma"/>
          <w:iCs/>
          <w:sz w:val="21"/>
          <w:szCs w:val="21"/>
        </w:rPr>
        <w:t>f</w:t>
      </w:r>
      <w:r w:rsidRPr="002D439B">
        <w:rPr>
          <w:rFonts w:ascii="Tahoma" w:hAnsi="Tahoma" w:cs="Tahoma"/>
          <w:iCs/>
          <w:sz w:val="21"/>
          <w:szCs w:val="21"/>
        </w:rPr>
        <w:t>ísico-</w:t>
      </w:r>
      <w:r w:rsidR="00EC1175" w:rsidRPr="002D439B">
        <w:rPr>
          <w:rFonts w:ascii="Tahoma" w:hAnsi="Tahoma" w:cs="Tahoma"/>
          <w:iCs/>
          <w:sz w:val="21"/>
          <w:szCs w:val="21"/>
        </w:rPr>
        <w:t>f</w:t>
      </w:r>
      <w:r w:rsidRPr="002D439B">
        <w:rPr>
          <w:rFonts w:ascii="Tahoma" w:hAnsi="Tahoma" w:cs="Tahoma"/>
          <w:iCs/>
          <w:sz w:val="21"/>
          <w:szCs w:val="21"/>
        </w:rPr>
        <w:t xml:space="preserve">inanceiro, contratação e manutenção de terceiros prestadores de serviços essenciais das </w:t>
      </w:r>
      <w:r w:rsidR="00EC1175" w:rsidRPr="002D439B">
        <w:rPr>
          <w:rFonts w:ascii="Tahoma" w:hAnsi="Tahoma" w:cs="Tahoma"/>
          <w:iCs/>
          <w:sz w:val="21"/>
          <w:szCs w:val="21"/>
        </w:rPr>
        <w:t>o</w:t>
      </w:r>
      <w:r w:rsidRPr="002D439B">
        <w:rPr>
          <w:rFonts w:ascii="Tahoma" w:hAnsi="Tahoma" w:cs="Tahoma"/>
          <w:iCs/>
          <w:sz w:val="21"/>
          <w:szCs w:val="21"/>
        </w:rPr>
        <w:t xml:space="preserve">bras, propaganda, marketing, estratégia de vendas, política de renegociação </w:t>
      </w:r>
      <w:r w:rsidR="00037235" w:rsidRPr="002D439B">
        <w:rPr>
          <w:rFonts w:ascii="Tahoma" w:hAnsi="Tahoma" w:cs="Tahoma"/>
          <w:iCs/>
          <w:sz w:val="21"/>
          <w:szCs w:val="21"/>
        </w:rPr>
        <w:t>etc.</w:t>
      </w:r>
      <w:r w:rsidRPr="002D439B">
        <w:rPr>
          <w:rFonts w:ascii="Tahoma" w:hAnsi="Tahoma" w:cs="Tahoma"/>
          <w:iCs/>
          <w:sz w:val="21"/>
          <w:szCs w:val="21"/>
        </w:rPr>
        <w:t>;</w:t>
      </w:r>
      <w:r w:rsidR="00353520" w:rsidRPr="002D439B">
        <w:rPr>
          <w:rFonts w:ascii="Tahoma" w:hAnsi="Tahoma" w:cs="Tahoma"/>
          <w:iCs/>
          <w:sz w:val="21"/>
          <w:szCs w:val="21"/>
        </w:rPr>
        <w:t xml:space="preserve"> </w:t>
      </w:r>
    </w:p>
    <w:p w14:paraId="367A3B28" w14:textId="77777777" w:rsidR="00282E83" w:rsidRPr="002D439B" w:rsidRDefault="00282E83">
      <w:pPr>
        <w:pStyle w:val="PargrafodaLista"/>
        <w:widowControl w:val="0"/>
        <w:spacing w:line="300" w:lineRule="exact"/>
        <w:rPr>
          <w:rFonts w:ascii="Tahoma" w:hAnsi="Tahoma" w:cs="Tahoma"/>
          <w:sz w:val="21"/>
          <w:szCs w:val="21"/>
        </w:rPr>
      </w:pPr>
    </w:p>
    <w:p w14:paraId="06FDDD99" w14:textId="264FCA5E" w:rsidR="005C722E" w:rsidRPr="002D439B" w:rsidRDefault="005C722E"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 xml:space="preserve">caso as declarações prestadas pela Cedente e/ou Fiadores se provem falsas ou se revelarem incorretas ou enganosas; </w:t>
      </w:r>
    </w:p>
    <w:p w14:paraId="542AF7FE" w14:textId="77777777" w:rsidR="005C722E" w:rsidRPr="002D439B" w:rsidRDefault="005C722E">
      <w:pPr>
        <w:pStyle w:val="PargrafodaLista"/>
        <w:widowControl w:val="0"/>
        <w:spacing w:line="300" w:lineRule="exact"/>
        <w:rPr>
          <w:rFonts w:ascii="Tahoma" w:hAnsi="Tahoma" w:cs="Tahoma"/>
          <w:sz w:val="21"/>
          <w:szCs w:val="21"/>
        </w:rPr>
      </w:pPr>
    </w:p>
    <w:p w14:paraId="0F78BB12" w14:textId="77777777" w:rsidR="005C722E" w:rsidRPr="002D439B" w:rsidRDefault="005C722E"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 xml:space="preserve">não regularização de deficiências/pendências apontadas no relatório periódico do Servicer; </w:t>
      </w:r>
    </w:p>
    <w:p w14:paraId="25AD5551" w14:textId="77777777" w:rsidR="005C722E" w:rsidRPr="002D439B" w:rsidRDefault="005C722E">
      <w:pPr>
        <w:pStyle w:val="PargrafodaLista"/>
        <w:widowControl w:val="0"/>
        <w:spacing w:line="300" w:lineRule="exact"/>
        <w:rPr>
          <w:rFonts w:ascii="Tahoma" w:hAnsi="Tahoma" w:cs="Tahoma"/>
          <w:sz w:val="21"/>
          <w:szCs w:val="21"/>
        </w:rPr>
      </w:pPr>
    </w:p>
    <w:p w14:paraId="10FF0D03" w14:textId="3E6A1915"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 xml:space="preserve">alteração dos termos e condições dos Contratos Imobiliários em desacordo com o Contrato de Servicing; </w:t>
      </w:r>
    </w:p>
    <w:p w14:paraId="23A2F17A" w14:textId="77777777" w:rsidR="004A632B" w:rsidRPr="002D439B" w:rsidRDefault="004A632B" w:rsidP="00315DD1">
      <w:pPr>
        <w:pStyle w:val="PargrafodaLista"/>
        <w:widowControl w:val="0"/>
        <w:spacing w:line="300" w:lineRule="exact"/>
        <w:rPr>
          <w:rFonts w:ascii="Tahoma" w:hAnsi="Tahoma" w:cs="Tahoma"/>
          <w:sz w:val="21"/>
          <w:szCs w:val="21"/>
        </w:rPr>
      </w:pPr>
    </w:p>
    <w:p w14:paraId="1DC5E894" w14:textId="77777777" w:rsidR="005C722E" w:rsidRPr="002D439B" w:rsidRDefault="005C722E">
      <w:pPr>
        <w:pStyle w:val="PargrafodaLista"/>
        <w:widowControl w:val="0"/>
        <w:spacing w:line="300" w:lineRule="exact"/>
        <w:rPr>
          <w:rFonts w:ascii="Tahoma" w:hAnsi="Tahoma" w:cs="Tahoma"/>
          <w:sz w:val="21"/>
          <w:szCs w:val="21"/>
        </w:rPr>
      </w:pPr>
    </w:p>
    <w:p w14:paraId="4C78457D" w14:textId="23772887" w:rsidR="005C722E" w:rsidRPr="002D439B" w:rsidRDefault="005C722E"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lastRenderedPageBreak/>
        <w:t>alteração das declarações da Cedente ou dos Fiadores em relação àquelas prestadas na data de assinatura do Contrato de Cessão;</w:t>
      </w:r>
    </w:p>
    <w:p w14:paraId="3D0EB071" w14:textId="77777777" w:rsidR="005C722E" w:rsidRPr="002D439B" w:rsidRDefault="005C722E">
      <w:pPr>
        <w:pStyle w:val="PargrafodaLista"/>
        <w:widowControl w:val="0"/>
        <w:spacing w:line="300" w:lineRule="exact"/>
        <w:rPr>
          <w:rFonts w:ascii="Tahoma" w:hAnsi="Tahoma" w:cs="Tahoma"/>
          <w:sz w:val="21"/>
          <w:szCs w:val="21"/>
        </w:rPr>
      </w:pPr>
    </w:p>
    <w:p w14:paraId="7793A555" w14:textId="02FB9D57" w:rsidR="00117E43" w:rsidRPr="002D439B" w:rsidRDefault="00117E43"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caso ocorram, no entendimento da Securitizadora e/ou do Medidor de Obras, alterações injustificáveis ao cronograma de obras, incluindo sua prorrogação ou atraso na data final de entrega do Empreendimento Imobiliário, a</w:t>
      </w:r>
      <w:r w:rsidR="00174C0C" w:rsidRPr="002D439B">
        <w:rPr>
          <w:rFonts w:ascii="Tahoma" w:hAnsi="Tahoma" w:cs="Tahoma"/>
          <w:sz w:val="21"/>
          <w:szCs w:val="21"/>
        </w:rPr>
        <w:t>s</w:t>
      </w:r>
      <w:r w:rsidRPr="002D439B">
        <w:rPr>
          <w:rFonts w:ascii="Tahoma" w:hAnsi="Tahoma" w:cs="Tahoma"/>
          <w:sz w:val="21"/>
          <w:szCs w:val="21"/>
        </w:rPr>
        <w:t xml:space="preserve"> qua</w:t>
      </w:r>
      <w:r w:rsidR="00174C0C" w:rsidRPr="002D439B">
        <w:rPr>
          <w:rFonts w:ascii="Tahoma" w:hAnsi="Tahoma" w:cs="Tahoma"/>
          <w:sz w:val="21"/>
          <w:szCs w:val="21"/>
        </w:rPr>
        <w:t>is</w:t>
      </w:r>
      <w:r w:rsidRPr="002D439B">
        <w:rPr>
          <w:rFonts w:ascii="Tahoma" w:hAnsi="Tahoma" w:cs="Tahoma"/>
          <w:sz w:val="21"/>
          <w:szCs w:val="21"/>
        </w:rPr>
        <w:t xml:space="preserve"> deve</w:t>
      </w:r>
      <w:r w:rsidR="00174C0C" w:rsidRPr="002D439B">
        <w:rPr>
          <w:rFonts w:ascii="Tahoma" w:hAnsi="Tahoma" w:cs="Tahoma"/>
          <w:sz w:val="21"/>
          <w:szCs w:val="21"/>
        </w:rPr>
        <w:t>m</w:t>
      </w:r>
      <w:r w:rsidRPr="002D439B">
        <w:rPr>
          <w:rFonts w:ascii="Tahoma" w:hAnsi="Tahoma" w:cs="Tahoma"/>
          <w:sz w:val="21"/>
          <w:szCs w:val="21"/>
        </w:rPr>
        <w:t xml:space="preserve"> se dar em </w:t>
      </w:r>
      <w:r w:rsidRPr="002D439B">
        <w:rPr>
          <w:rFonts w:ascii="Tahoma" w:hAnsi="Tahoma" w:cs="Tahoma"/>
          <w:sz w:val="21"/>
          <w:szCs w:val="21"/>
          <w:highlight w:val="yellow"/>
        </w:rPr>
        <w:t>[•]</w:t>
      </w:r>
      <w:r w:rsidRPr="002D439B">
        <w:rPr>
          <w:rFonts w:ascii="Tahoma" w:hAnsi="Tahoma" w:cs="Tahoma"/>
          <w:sz w:val="21"/>
          <w:szCs w:val="21"/>
        </w:rPr>
        <w:t xml:space="preserve"> de </w:t>
      </w:r>
      <w:r w:rsidRPr="002D439B">
        <w:rPr>
          <w:rFonts w:ascii="Tahoma" w:hAnsi="Tahoma" w:cs="Tahoma"/>
          <w:sz w:val="21"/>
          <w:szCs w:val="21"/>
          <w:highlight w:val="yellow"/>
        </w:rPr>
        <w:t>[•]</w:t>
      </w:r>
      <w:r w:rsidRPr="002D439B">
        <w:rPr>
          <w:rFonts w:ascii="Tahoma" w:hAnsi="Tahoma" w:cs="Tahoma"/>
          <w:sz w:val="21"/>
          <w:szCs w:val="21"/>
        </w:rPr>
        <w:t xml:space="preserve"> de 20</w:t>
      </w:r>
      <w:r w:rsidRPr="002D439B">
        <w:rPr>
          <w:rFonts w:ascii="Tahoma" w:hAnsi="Tahoma" w:cs="Tahoma"/>
          <w:sz w:val="21"/>
          <w:szCs w:val="21"/>
          <w:highlight w:val="yellow"/>
        </w:rPr>
        <w:t>[•]</w:t>
      </w:r>
      <w:r w:rsidR="005C722E" w:rsidRPr="002D439B">
        <w:rPr>
          <w:rFonts w:ascii="Tahoma" w:hAnsi="Tahoma" w:cs="Tahoma"/>
          <w:sz w:val="21"/>
          <w:szCs w:val="21"/>
        </w:rPr>
        <w:t>, ou mesmo a interrupção ou paralisação das obras</w:t>
      </w:r>
      <w:r w:rsidR="0055229A" w:rsidRPr="002D439B">
        <w:rPr>
          <w:rFonts w:ascii="Tahoma" w:hAnsi="Tahoma" w:cs="Tahoma"/>
          <w:sz w:val="21"/>
          <w:szCs w:val="21"/>
        </w:rPr>
        <w:t>;</w:t>
      </w:r>
    </w:p>
    <w:p w14:paraId="763A9640" w14:textId="77777777" w:rsidR="00117E43" w:rsidRPr="002D439B" w:rsidRDefault="00117E43">
      <w:pPr>
        <w:pStyle w:val="PargrafodaLista"/>
        <w:widowControl w:val="0"/>
        <w:spacing w:line="300" w:lineRule="exact"/>
        <w:rPr>
          <w:rFonts w:ascii="Tahoma" w:hAnsi="Tahoma" w:cs="Tahoma"/>
          <w:sz w:val="21"/>
          <w:szCs w:val="21"/>
        </w:rPr>
      </w:pPr>
      <w:r w:rsidRPr="002D439B">
        <w:rPr>
          <w:rFonts w:ascii="Tahoma" w:hAnsi="Tahoma" w:cs="Tahoma"/>
          <w:sz w:val="21"/>
          <w:szCs w:val="21"/>
        </w:rPr>
        <w:t xml:space="preserve">                </w:t>
      </w:r>
    </w:p>
    <w:p w14:paraId="40A31680" w14:textId="72679537" w:rsidR="00117E43" w:rsidRPr="002D439B" w:rsidRDefault="00117E43"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caso ocorram, no entendimento da Securitizadora e/ou do Medidor de Obras, alterações injustificáveis no custo estimado das obras do Empreendimento Imobiliário;</w:t>
      </w:r>
    </w:p>
    <w:p w14:paraId="4BA31314" w14:textId="77777777" w:rsidR="00117E43" w:rsidRPr="002D439B" w:rsidRDefault="00117E43">
      <w:pPr>
        <w:pStyle w:val="PargrafodaLista"/>
        <w:widowControl w:val="0"/>
        <w:spacing w:line="300" w:lineRule="exact"/>
        <w:rPr>
          <w:rFonts w:ascii="Tahoma" w:hAnsi="Tahoma" w:cs="Tahoma"/>
          <w:sz w:val="21"/>
          <w:szCs w:val="21"/>
        </w:rPr>
      </w:pPr>
    </w:p>
    <w:p w14:paraId="4A1FB34B" w14:textId="07E8A525" w:rsidR="00117E43" w:rsidRPr="002D439B" w:rsidRDefault="00117E43"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caso ocorram alterações no</w:t>
      </w:r>
      <w:r w:rsidR="00174C0C" w:rsidRPr="002D439B">
        <w:rPr>
          <w:rFonts w:ascii="Tahoma" w:hAnsi="Tahoma" w:cs="Tahoma"/>
          <w:sz w:val="21"/>
          <w:szCs w:val="21"/>
        </w:rPr>
        <w:t>s</w:t>
      </w:r>
      <w:r w:rsidRPr="002D439B">
        <w:rPr>
          <w:rFonts w:ascii="Tahoma" w:hAnsi="Tahoma" w:cs="Tahoma"/>
          <w:sz w:val="21"/>
          <w:szCs w:val="21"/>
        </w:rPr>
        <w:t xml:space="preserve"> projeto</w:t>
      </w:r>
      <w:r w:rsidR="00174C0C" w:rsidRPr="002D439B">
        <w:rPr>
          <w:rFonts w:ascii="Tahoma" w:hAnsi="Tahoma" w:cs="Tahoma"/>
          <w:sz w:val="21"/>
          <w:szCs w:val="21"/>
        </w:rPr>
        <w:t>s</w:t>
      </w:r>
      <w:r w:rsidRPr="002D439B">
        <w:rPr>
          <w:rFonts w:ascii="Tahoma" w:hAnsi="Tahoma" w:cs="Tahoma"/>
          <w:sz w:val="21"/>
          <w:szCs w:val="21"/>
        </w:rPr>
        <w:t xml:space="preserve"> do Empreendimento Imobiliário, ou na qualidade de suas obras, que não contem com a avaliação e aprovação prévia da Securitizadora e do Medidor de Obras;</w:t>
      </w:r>
    </w:p>
    <w:p w14:paraId="3D2E1398" w14:textId="77777777" w:rsidR="00117E43" w:rsidRPr="002D439B" w:rsidRDefault="00117E43">
      <w:pPr>
        <w:pStyle w:val="PargrafodaLista"/>
        <w:widowControl w:val="0"/>
        <w:spacing w:line="300" w:lineRule="exact"/>
        <w:rPr>
          <w:rFonts w:ascii="Tahoma" w:hAnsi="Tahoma" w:cs="Tahoma"/>
          <w:sz w:val="21"/>
          <w:szCs w:val="21"/>
        </w:rPr>
      </w:pPr>
    </w:p>
    <w:p w14:paraId="2BB295C5" w14:textId="13617CE3" w:rsidR="00117E43" w:rsidRPr="002D439B" w:rsidRDefault="00117E43"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 xml:space="preserve">caso não seja apresentado o </w:t>
      </w:r>
      <w:r w:rsidR="0055229A" w:rsidRPr="00315DD1">
        <w:rPr>
          <w:rFonts w:ascii="Tahoma" w:hAnsi="Tahoma"/>
          <w:sz w:val="21"/>
        </w:rPr>
        <w:t>Auto de Conclusão das Obras (Habite-se)</w:t>
      </w:r>
      <w:r w:rsidRPr="002D439B">
        <w:rPr>
          <w:rFonts w:ascii="Tahoma" w:hAnsi="Tahoma" w:cs="Tahoma"/>
          <w:sz w:val="21"/>
          <w:szCs w:val="21"/>
        </w:rPr>
        <w:t xml:space="preserve"> até </w:t>
      </w:r>
      <w:r w:rsidRPr="002D439B">
        <w:rPr>
          <w:rFonts w:ascii="Tahoma" w:hAnsi="Tahoma" w:cs="Tahoma"/>
          <w:sz w:val="21"/>
          <w:szCs w:val="21"/>
          <w:highlight w:val="yellow"/>
        </w:rPr>
        <w:t>[•]</w:t>
      </w:r>
      <w:r w:rsidRPr="002D439B">
        <w:rPr>
          <w:rFonts w:ascii="Tahoma" w:hAnsi="Tahoma" w:cs="Tahoma"/>
          <w:sz w:val="21"/>
          <w:szCs w:val="21"/>
        </w:rPr>
        <w:t xml:space="preserve"> de </w:t>
      </w:r>
      <w:r w:rsidRPr="002D439B">
        <w:rPr>
          <w:rFonts w:ascii="Tahoma" w:hAnsi="Tahoma" w:cs="Tahoma"/>
          <w:sz w:val="21"/>
          <w:szCs w:val="21"/>
          <w:highlight w:val="yellow"/>
        </w:rPr>
        <w:t>[•]</w:t>
      </w:r>
      <w:r w:rsidRPr="002D439B">
        <w:rPr>
          <w:rFonts w:ascii="Tahoma" w:hAnsi="Tahoma" w:cs="Tahoma"/>
          <w:sz w:val="21"/>
          <w:szCs w:val="21"/>
        </w:rPr>
        <w:t xml:space="preserve"> de 20</w:t>
      </w:r>
      <w:r w:rsidRPr="002D439B">
        <w:rPr>
          <w:rFonts w:ascii="Tahoma" w:hAnsi="Tahoma" w:cs="Tahoma"/>
          <w:sz w:val="21"/>
          <w:szCs w:val="21"/>
          <w:highlight w:val="yellow"/>
        </w:rPr>
        <w:t>[•]</w:t>
      </w:r>
      <w:r w:rsidRPr="002D439B">
        <w:rPr>
          <w:rFonts w:ascii="Tahoma" w:hAnsi="Tahoma" w:cs="Tahoma"/>
          <w:sz w:val="21"/>
          <w:szCs w:val="21"/>
        </w:rPr>
        <w:t xml:space="preserve">, ou em até </w:t>
      </w:r>
      <w:r w:rsidRPr="002D439B">
        <w:rPr>
          <w:rFonts w:ascii="Tahoma" w:hAnsi="Tahoma" w:cs="Tahoma"/>
          <w:sz w:val="21"/>
          <w:szCs w:val="21"/>
          <w:highlight w:val="yellow"/>
        </w:rPr>
        <w:t>[•]</w:t>
      </w:r>
      <w:r w:rsidRPr="002D439B">
        <w:rPr>
          <w:rFonts w:ascii="Tahoma" w:hAnsi="Tahoma" w:cs="Tahoma"/>
          <w:sz w:val="21"/>
          <w:szCs w:val="21"/>
        </w:rPr>
        <w:t xml:space="preserve"> (</w:t>
      </w:r>
      <w:r w:rsidRPr="002D439B">
        <w:rPr>
          <w:rFonts w:ascii="Tahoma" w:hAnsi="Tahoma" w:cs="Tahoma"/>
          <w:sz w:val="21"/>
          <w:szCs w:val="21"/>
          <w:highlight w:val="yellow"/>
        </w:rPr>
        <w:t>[•]</w:t>
      </w:r>
      <w:r w:rsidRPr="002D439B">
        <w:rPr>
          <w:rFonts w:ascii="Tahoma" w:hAnsi="Tahoma" w:cs="Tahoma"/>
          <w:sz w:val="21"/>
          <w:szCs w:val="21"/>
        </w:rPr>
        <w:t>) Dias Úteis após o término da execução das obras do Empreendimento Imobiliário</w:t>
      </w:r>
      <w:r w:rsidR="0055229A" w:rsidRPr="002D439B">
        <w:rPr>
          <w:rFonts w:ascii="Tahoma" w:hAnsi="Tahoma" w:cs="Tahoma"/>
          <w:sz w:val="21"/>
          <w:szCs w:val="21"/>
        </w:rPr>
        <w:t>,</w:t>
      </w:r>
      <w:r w:rsidRPr="002D439B">
        <w:rPr>
          <w:rFonts w:ascii="Tahoma" w:hAnsi="Tahoma" w:cs="Tahoma"/>
          <w:sz w:val="21"/>
          <w:szCs w:val="21"/>
        </w:rPr>
        <w:t xml:space="preserve"> ou con</w:t>
      </w:r>
      <w:r w:rsidR="00462EF7" w:rsidRPr="002D439B">
        <w:rPr>
          <w:rFonts w:ascii="Tahoma" w:hAnsi="Tahoma" w:cs="Tahoma"/>
          <w:sz w:val="21"/>
          <w:szCs w:val="21"/>
        </w:rPr>
        <w:t>s</w:t>
      </w:r>
      <w:r w:rsidRPr="002D439B">
        <w:rPr>
          <w:rFonts w:ascii="Tahoma" w:hAnsi="Tahoma" w:cs="Tahoma"/>
          <w:sz w:val="21"/>
          <w:szCs w:val="21"/>
        </w:rPr>
        <w:t>tate-se, a qualquer momento, que os requisitos para sua emissão não poderão ser de qualquer forma cumpridos pela Cedente;</w:t>
      </w:r>
    </w:p>
    <w:p w14:paraId="7D288173" w14:textId="77777777" w:rsidR="008C359B" w:rsidRPr="002D439B" w:rsidRDefault="008C359B">
      <w:pPr>
        <w:pStyle w:val="PargrafodaLista"/>
        <w:widowControl w:val="0"/>
        <w:spacing w:line="300" w:lineRule="exact"/>
        <w:rPr>
          <w:rFonts w:ascii="Tahoma" w:hAnsi="Tahoma" w:cs="Tahoma"/>
          <w:sz w:val="21"/>
          <w:szCs w:val="21"/>
        </w:rPr>
      </w:pPr>
    </w:p>
    <w:p w14:paraId="15FB25A5" w14:textId="01BF33CE" w:rsidR="008C359B" w:rsidRPr="002D439B" w:rsidRDefault="008C359B"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caso a Cedente tome qualquer outro tipo de decisão aqui não relacionada e que venha a causar um efeito adverso na adimplência dos Créditos Imobiliários Totais;</w:t>
      </w:r>
    </w:p>
    <w:p w14:paraId="5EDFF0FF" w14:textId="77777777" w:rsidR="00117E43" w:rsidRPr="002D439B" w:rsidRDefault="00117E43">
      <w:pPr>
        <w:pStyle w:val="PargrafodaLista"/>
        <w:widowControl w:val="0"/>
        <w:spacing w:line="300" w:lineRule="exact"/>
        <w:rPr>
          <w:rFonts w:ascii="Tahoma" w:hAnsi="Tahoma" w:cs="Tahoma"/>
          <w:sz w:val="21"/>
          <w:szCs w:val="21"/>
        </w:rPr>
      </w:pPr>
    </w:p>
    <w:p w14:paraId="502D6078" w14:textId="1C70CBD8" w:rsidR="00497C74" w:rsidRPr="002D439B" w:rsidRDefault="00497C74"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 xml:space="preserve">caso a </w:t>
      </w:r>
      <w:r w:rsidR="00282E83" w:rsidRPr="002D439B">
        <w:rPr>
          <w:rFonts w:ascii="Tahoma" w:hAnsi="Tahoma" w:cs="Tahoma"/>
          <w:sz w:val="21"/>
          <w:szCs w:val="21"/>
        </w:rPr>
        <w:t>C</w:t>
      </w:r>
      <w:r w:rsidRPr="002D439B">
        <w:rPr>
          <w:rFonts w:ascii="Tahoma" w:hAnsi="Tahoma" w:cs="Tahoma"/>
          <w:sz w:val="21"/>
          <w:szCs w:val="21"/>
        </w:rPr>
        <w:t xml:space="preserve">edente assuma obrigações referentes a qualquer negócio alheio à </w:t>
      </w:r>
      <w:r w:rsidR="000E7C4A" w:rsidRPr="002D439B">
        <w:rPr>
          <w:rFonts w:ascii="Tahoma" w:hAnsi="Tahoma" w:cs="Tahoma"/>
          <w:sz w:val="21"/>
          <w:szCs w:val="21"/>
        </w:rPr>
        <w:t xml:space="preserve">consecução </w:t>
      </w:r>
      <w:r w:rsidRPr="002D439B">
        <w:rPr>
          <w:rFonts w:ascii="Tahoma" w:hAnsi="Tahoma" w:cs="Tahoma"/>
          <w:sz w:val="21"/>
          <w:szCs w:val="21"/>
        </w:rPr>
        <w:t>do Empreendimento Imobiliário</w:t>
      </w:r>
      <w:r w:rsidR="0032109B" w:rsidRPr="002D439B">
        <w:rPr>
          <w:rFonts w:ascii="Tahoma" w:hAnsi="Tahoma" w:cs="Tahoma"/>
          <w:sz w:val="21"/>
          <w:szCs w:val="21"/>
        </w:rPr>
        <w:t>, ou, ainda, pratiquem atos que possam colocar em risco a continuidade das atividades da Cedente e/ou do Empreendimento Imobiliário</w:t>
      </w:r>
      <w:r w:rsidRPr="002D439B">
        <w:rPr>
          <w:rFonts w:ascii="Tahoma" w:hAnsi="Tahoma" w:cs="Tahoma"/>
          <w:sz w:val="21"/>
          <w:szCs w:val="21"/>
        </w:rPr>
        <w:t>;</w:t>
      </w:r>
    </w:p>
    <w:p w14:paraId="77DAC2C4" w14:textId="77777777" w:rsidR="00111BDC" w:rsidRPr="002D439B" w:rsidRDefault="00111BDC">
      <w:pPr>
        <w:pStyle w:val="PargrafodaLista"/>
        <w:widowControl w:val="0"/>
        <w:spacing w:line="300" w:lineRule="exact"/>
        <w:rPr>
          <w:rFonts w:ascii="Tahoma" w:hAnsi="Tahoma" w:cs="Tahoma"/>
          <w:sz w:val="21"/>
          <w:szCs w:val="21"/>
        </w:rPr>
      </w:pPr>
    </w:p>
    <w:p w14:paraId="1E6EDDFA" w14:textId="11CCE22D" w:rsidR="00111BDC" w:rsidRPr="002D439B" w:rsidRDefault="00111BDC"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depósito de valores</w:t>
      </w:r>
      <w:bookmarkStart w:id="53" w:name="_Hlk21016812"/>
      <w:r w:rsidR="00A80BD6" w:rsidRPr="002D439B">
        <w:rPr>
          <w:rFonts w:ascii="Tahoma" w:hAnsi="Tahoma" w:cs="Tahoma"/>
          <w:sz w:val="21"/>
          <w:szCs w:val="21"/>
        </w:rPr>
        <w:t xml:space="preserve"> decorrentes dos Créditos Imobiliários Totais</w:t>
      </w:r>
      <w:bookmarkEnd w:id="53"/>
      <w:r w:rsidRPr="002D439B">
        <w:rPr>
          <w:rFonts w:ascii="Tahoma" w:hAnsi="Tahoma" w:cs="Tahoma"/>
          <w:sz w:val="21"/>
          <w:szCs w:val="21"/>
        </w:rPr>
        <w:t xml:space="preserve"> em conta distinta</w:t>
      </w:r>
      <w:r w:rsidR="00E044A7" w:rsidRPr="002D439B">
        <w:rPr>
          <w:rFonts w:ascii="Tahoma" w:hAnsi="Tahoma" w:cs="Tahoma"/>
          <w:sz w:val="21"/>
          <w:szCs w:val="21"/>
        </w:rPr>
        <w:t xml:space="preserve"> </w:t>
      </w:r>
      <w:r w:rsidRPr="002D439B">
        <w:rPr>
          <w:rFonts w:ascii="Tahoma" w:hAnsi="Tahoma" w:cs="Tahoma"/>
          <w:sz w:val="21"/>
          <w:szCs w:val="21"/>
        </w:rPr>
        <w:t xml:space="preserve">da Conta Centralizadora; </w:t>
      </w:r>
    </w:p>
    <w:p w14:paraId="1E469491" w14:textId="77777777" w:rsidR="00111BDC" w:rsidRPr="002D439B" w:rsidRDefault="00111BDC">
      <w:pPr>
        <w:pStyle w:val="PargrafodaLista"/>
        <w:widowControl w:val="0"/>
        <w:spacing w:line="300" w:lineRule="exact"/>
        <w:rPr>
          <w:rFonts w:ascii="Tahoma" w:hAnsi="Tahoma" w:cs="Tahoma"/>
          <w:sz w:val="21"/>
          <w:szCs w:val="21"/>
        </w:rPr>
      </w:pPr>
    </w:p>
    <w:p w14:paraId="14BE42DD" w14:textId="51645991" w:rsidR="00111BDC" w:rsidRPr="002D439B" w:rsidRDefault="00111BDC"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 xml:space="preserve">transferência ou qualquer forma de cessão ou promessa de cessão a terceiros, pela Cedente e/ou pelos Fiadores, de suas obrigações assumidas no Contrato de Cessão sem anuência da Securitizadora; </w:t>
      </w:r>
    </w:p>
    <w:p w14:paraId="6217D700" w14:textId="77777777" w:rsidR="00111BDC" w:rsidRPr="002D439B" w:rsidRDefault="00111BDC">
      <w:pPr>
        <w:pStyle w:val="PargrafodaLista"/>
        <w:widowControl w:val="0"/>
        <w:spacing w:line="300" w:lineRule="exact"/>
        <w:rPr>
          <w:rFonts w:ascii="Tahoma" w:hAnsi="Tahoma" w:cs="Tahoma"/>
          <w:sz w:val="21"/>
          <w:szCs w:val="21"/>
        </w:rPr>
      </w:pPr>
    </w:p>
    <w:p w14:paraId="479FF61D" w14:textId="77777777" w:rsidR="00111BDC" w:rsidRPr="002D439B" w:rsidRDefault="00111BDC"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 xml:space="preserve">arresto, sequestro ou penhora de bens das Cedente, seus controladores e controladas, e/ou dos Fiadores; </w:t>
      </w:r>
    </w:p>
    <w:p w14:paraId="5EB18B94" w14:textId="77777777" w:rsidR="00111BDC" w:rsidRPr="002D439B" w:rsidRDefault="00111BDC">
      <w:pPr>
        <w:pStyle w:val="PargrafodaLista"/>
        <w:widowControl w:val="0"/>
        <w:spacing w:line="300" w:lineRule="exact"/>
        <w:rPr>
          <w:rFonts w:ascii="Tahoma" w:hAnsi="Tahoma" w:cs="Tahoma"/>
          <w:sz w:val="21"/>
          <w:szCs w:val="21"/>
        </w:rPr>
      </w:pPr>
    </w:p>
    <w:p w14:paraId="05B0A58B" w14:textId="77777777"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 xml:space="preserve">caso sejam propostas ações ou processos </w:t>
      </w:r>
      <w:bookmarkStart w:id="54" w:name="_Hlk21277466"/>
      <w:r w:rsidRPr="002D439B">
        <w:rPr>
          <w:rFonts w:ascii="Tahoma" w:hAnsi="Tahoma" w:cs="Tahoma"/>
          <w:sz w:val="21"/>
          <w:szCs w:val="21"/>
        </w:rPr>
        <w:t xml:space="preserve">(judiciais ou administrativos) </w:t>
      </w:r>
      <w:bookmarkEnd w:id="54"/>
      <w:r w:rsidRPr="002D439B">
        <w:rPr>
          <w:rFonts w:ascii="Tahoma" w:hAnsi="Tahoma" w:cs="Tahoma"/>
          <w:sz w:val="21"/>
          <w:szCs w:val="21"/>
        </w:rPr>
        <w:t xml:space="preserve">envolvendo os imóveis e/ou os Empreendimento Imobiliários que afetem a venda das Frações Imobiliárias; </w:t>
      </w:r>
    </w:p>
    <w:p w14:paraId="64CB711A" w14:textId="77777777" w:rsidR="004A632B" w:rsidRPr="002D439B" w:rsidRDefault="004A632B" w:rsidP="004A632B">
      <w:pPr>
        <w:pStyle w:val="PargrafodaLista"/>
        <w:widowControl w:val="0"/>
        <w:spacing w:line="300" w:lineRule="exact"/>
        <w:rPr>
          <w:rFonts w:ascii="Tahoma" w:hAnsi="Tahoma" w:cs="Tahoma"/>
          <w:sz w:val="21"/>
          <w:szCs w:val="21"/>
        </w:rPr>
      </w:pPr>
    </w:p>
    <w:p w14:paraId="6BBEE7B5" w14:textId="54BE118A"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caso a Cedente desenvolva quaisquer atividades que não estejam relacionadas com o Empreendimento Imobiliário;</w:t>
      </w:r>
    </w:p>
    <w:p w14:paraId="15CBEEDC" w14:textId="77777777" w:rsidR="004A632B" w:rsidRPr="002D439B" w:rsidRDefault="004A632B" w:rsidP="004A632B">
      <w:pPr>
        <w:pStyle w:val="PargrafodaLista"/>
        <w:widowControl w:val="0"/>
        <w:spacing w:line="300" w:lineRule="exact"/>
        <w:rPr>
          <w:rFonts w:ascii="Tahoma" w:hAnsi="Tahoma" w:cs="Tahoma"/>
          <w:sz w:val="21"/>
          <w:szCs w:val="21"/>
        </w:rPr>
      </w:pPr>
    </w:p>
    <w:p w14:paraId="4B973B2C" w14:textId="1AB3C47C"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 xml:space="preserve">utilização dos recursos captados em desconformidade com a destinação dos recursos previstas neste instrumento; </w:t>
      </w:r>
    </w:p>
    <w:p w14:paraId="03C5EB3E" w14:textId="77777777" w:rsidR="004A632B" w:rsidRPr="002D439B" w:rsidRDefault="004A632B" w:rsidP="004A632B">
      <w:pPr>
        <w:pStyle w:val="PargrafodaLista"/>
        <w:widowControl w:val="0"/>
        <w:spacing w:line="300" w:lineRule="exact"/>
        <w:rPr>
          <w:rFonts w:ascii="Tahoma" w:hAnsi="Tahoma" w:cs="Tahoma"/>
          <w:sz w:val="21"/>
          <w:szCs w:val="21"/>
        </w:rPr>
      </w:pPr>
    </w:p>
    <w:p w14:paraId="5ADE5E59" w14:textId="7D858B5B"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lastRenderedPageBreak/>
        <w:t>caso a Cedente, suas controladas, Controladoras, sócios, administradores, funcionários, empregados, ou qualquer pessoa a eles ligadas, sejam implicadas em inquéritos civis ou criminais, ou sejam condenadas por crime (principalmente os constantes da Lei nº 8.429, de 2 de junho de 1992, conforme alterada; da Lei nº 9.613, de 3 de março de 1998, conforme alterada; e da Lei nº 12.846, de 1º de agosto de 2013), ou de qualquer maneira sejam implicadas em situações que possam vir a denegrir o nome, marca  ou imagem da Securitizadora, suas sociedades correlatas, sócios e administradores; e</w:t>
      </w:r>
    </w:p>
    <w:p w14:paraId="1FD65859" w14:textId="77777777" w:rsidR="004A632B" w:rsidRPr="002D439B" w:rsidRDefault="004A632B" w:rsidP="004A632B">
      <w:pPr>
        <w:pStyle w:val="PargrafodaLista"/>
        <w:rPr>
          <w:rFonts w:ascii="Tahoma" w:hAnsi="Tahoma" w:cs="Tahoma"/>
          <w:sz w:val="21"/>
          <w:szCs w:val="21"/>
        </w:rPr>
      </w:pPr>
    </w:p>
    <w:p w14:paraId="7D0803E7" w14:textId="11940708"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caso uma decisão condenatória seja proferida por qualquer autoridade em decorrência de ação, procedimento, processo (judicial ou administrativo) contra a Cedente e/ou suas Controladas, subsidiárias, coligadas, sociedades sob controle comum, bem como seus respectivos dirigentes, administradores, executivos e agindo em nome de tais empresas, e/ou os Fiadores, em decorrência de condutas relacionadas à violação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w:t>
      </w:r>
      <w:r w:rsidRPr="002D439B">
        <w:rPr>
          <w:rFonts w:ascii="Tahoma" w:hAnsi="Tahoma" w:cs="Tahoma"/>
          <w:sz w:val="21"/>
          <w:szCs w:val="21"/>
          <w:u w:val="single"/>
        </w:rPr>
        <w:t>Legislação Socioambiental</w:t>
      </w:r>
      <w:r w:rsidRPr="002D439B">
        <w:rPr>
          <w:rFonts w:ascii="Tahoma" w:hAnsi="Tahoma" w:cs="Tahoma"/>
          <w:sz w:val="21"/>
          <w:szCs w:val="21"/>
        </w:rPr>
        <w:t>”) em vigor, em especial, mas não se limitando, (i) à legislação e regulamentação relacionadas à saúde à segurança ocupacional e ao meio ambiente, bem como (ii) ao incentivo, de qualquer forma, à prostituição ou utilização em suas atividades mão-de-obra infantil ou em condição análoga à de escravo</w:t>
      </w:r>
      <w:r w:rsidR="00866A59" w:rsidRPr="002D439B">
        <w:rPr>
          <w:rFonts w:ascii="Tahoma" w:hAnsi="Tahoma" w:cs="Tahoma"/>
          <w:sz w:val="21"/>
          <w:szCs w:val="21"/>
        </w:rPr>
        <w:t>.</w:t>
      </w:r>
      <w:r w:rsidRPr="002D439B">
        <w:rPr>
          <w:rFonts w:ascii="Tahoma" w:hAnsi="Tahoma" w:cs="Tahoma"/>
          <w:sz w:val="21"/>
          <w:szCs w:val="21"/>
        </w:rPr>
        <w:t xml:space="preserve">  </w:t>
      </w:r>
    </w:p>
    <w:p w14:paraId="357AE457" w14:textId="77777777" w:rsidR="0073762C" w:rsidRPr="002D439B" w:rsidRDefault="0073762C">
      <w:pPr>
        <w:widowControl w:val="0"/>
        <w:spacing w:line="300" w:lineRule="exact"/>
        <w:jc w:val="both"/>
        <w:rPr>
          <w:rFonts w:ascii="Tahoma" w:hAnsi="Tahoma" w:cs="Tahoma"/>
          <w:sz w:val="21"/>
          <w:szCs w:val="21"/>
        </w:rPr>
      </w:pPr>
    </w:p>
    <w:p w14:paraId="4696A324" w14:textId="77777777" w:rsidR="00273B69" w:rsidRPr="002D439B" w:rsidRDefault="00273B69">
      <w:pPr>
        <w:widowControl w:val="0"/>
        <w:spacing w:line="300" w:lineRule="exact"/>
        <w:ind w:left="708"/>
        <w:jc w:val="both"/>
        <w:rPr>
          <w:rFonts w:ascii="Tahoma" w:hAnsi="Tahoma" w:cs="Tahoma"/>
          <w:sz w:val="21"/>
          <w:szCs w:val="21"/>
        </w:rPr>
      </w:pPr>
      <w:r w:rsidRPr="002D439B">
        <w:rPr>
          <w:rFonts w:ascii="Tahoma" w:hAnsi="Tahoma" w:cs="Tahoma"/>
          <w:b/>
          <w:bCs/>
          <w:sz w:val="21"/>
          <w:szCs w:val="21"/>
        </w:rPr>
        <w:t>6.4.1.</w:t>
      </w:r>
      <w:r w:rsidRPr="002D439B">
        <w:rPr>
          <w:rFonts w:ascii="Tahoma" w:hAnsi="Tahoma" w:cs="Tahoma"/>
          <w:b/>
          <w:bCs/>
          <w:sz w:val="21"/>
          <w:szCs w:val="21"/>
        </w:rPr>
        <w:tab/>
      </w:r>
      <w:r w:rsidRPr="002D439B">
        <w:rPr>
          <w:rFonts w:ascii="Tahoma" w:hAnsi="Tahoma" w:cs="Tahoma"/>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BFD6523" w14:textId="77777777" w:rsidR="00273B69" w:rsidRPr="002D439B" w:rsidRDefault="00273B69">
      <w:pPr>
        <w:widowControl w:val="0"/>
        <w:spacing w:line="300" w:lineRule="exact"/>
        <w:jc w:val="both"/>
        <w:rPr>
          <w:rFonts w:ascii="Tahoma" w:hAnsi="Tahoma" w:cs="Tahoma"/>
          <w:sz w:val="21"/>
          <w:szCs w:val="21"/>
        </w:rPr>
      </w:pPr>
    </w:p>
    <w:p w14:paraId="631DA703" w14:textId="77777777" w:rsidR="00497C74" w:rsidRPr="002D439B" w:rsidRDefault="003C6ACA" w:rsidP="00EA009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Na </w:t>
      </w:r>
      <w:r w:rsidR="00497C74" w:rsidRPr="002D439B">
        <w:rPr>
          <w:rFonts w:ascii="Tahoma" w:hAnsi="Tahoma" w:cs="Tahoma"/>
          <w:sz w:val="21"/>
          <w:szCs w:val="21"/>
        </w:rPr>
        <w:t xml:space="preserve">ocorrência de qualquer uma das Hipóteses de Recompra </w:t>
      </w:r>
      <w:r w:rsidR="007419A1" w:rsidRPr="002D439B">
        <w:rPr>
          <w:rFonts w:ascii="Tahoma" w:hAnsi="Tahoma" w:cs="Tahoma"/>
          <w:sz w:val="21"/>
          <w:szCs w:val="21"/>
        </w:rPr>
        <w:t>Total dos Créditos Imobiliários</w:t>
      </w:r>
      <w:r w:rsidR="00497C74" w:rsidRPr="002D439B">
        <w:rPr>
          <w:rFonts w:ascii="Tahoma" w:hAnsi="Tahoma" w:cs="Tahoma"/>
          <w:sz w:val="21"/>
          <w:szCs w:val="21"/>
        </w:rPr>
        <w:t xml:space="preserve">, a </w:t>
      </w:r>
      <w:r w:rsidR="0073762C" w:rsidRPr="002D439B">
        <w:rPr>
          <w:rFonts w:ascii="Tahoma" w:hAnsi="Tahoma" w:cs="Tahoma"/>
          <w:sz w:val="21"/>
          <w:szCs w:val="21"/>
        </w:rPr>
        <w:t>Securitizadora</w:t>
      </w:r>
      <w:r w:rsidR="00497C74" w:rsidRPr="002D439B">
        <w:rPr>
          <w:rFonts w:ascii="Tahoma" w:hAnsi="Tahoma" w:cs="Tahoma"/>
          <w:sz w:val="21"/>
          <w:szCs w:val="21"/>
        </w:rPr>
        <w:t xml:space="preserve"> convocará </w:t>
      </w:r>
      <w:r w:rsidRPr="002D439B">
        <w:rPr>
          <w:rFonts w:ascii="Tahoma" w:hAnsi="Tahoma" w:cs="Tahoma"/>
          <w:sz w:val="21"/>
          <w:szCs w:val="21"/>
        </w:rPr>
        <w:t xml:space="preserve">uma </w:t>
      </w:r>
      <w:r w:rsidR="00497C74" w:rsidRPr="002D439B">
        <w:rPr>
          <w:rFonts w:ascii="Tahoma" w:hAnsi="Tahoma" w:cs="Tahoma"/>
          <w:sz w:val="21"/>
          <w:szCs w:val="21"/>
        </w:rPr>
        <w:t xml:space="preserve">Assembleia dos Titulares dos CRI para deliberar sobre a exigência </w:t>
      </w:r>
      <w:r w:rsidR="00A343AF" w:rsidRPr="002D439B">
        <w:rPr>
          <w:rFonts w:ascii="Tahoma" w:hAnsi="Tahoma" w:cs="Tahoma"/>
          <w:sz w:val="21"/>
          <w:szCs w:val="21"/>
        </w:rPr>
        <w:t>da Recompra Total dos Créditos Imobiliários</w:t>
      </w:r>
      <w:r w:rsidR="00497C74" w:rsidRPr="002D439B">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2D439B">
        <w:rPr>
          <w:rFonts w:ascii="Tahoma" w:hAnsi="Tahoma" w:cs="Tahoma"/>
          <w:sz w:val="21"/>
          <w:szCs w:val="21"/>
        </w:rPr>
        <w:t>Recompra Total dos Créditos Imobiliários</w:t>
      </w:r>
      <w:r w:rsidR="00497C74" w:rsidRPr="002D439B">
        <w:rPr>
          <w:rFonts w:ascii="Tahoma" w:hAnsi="Tahoma" w:cs="Tahoma"/>
          <w:sz w:val="21"/>
          <w:szCs w:val="21"/>
        </w:rPr>
        <w:t>.</w:t>
      </w:r>
    </w:p>
    <w:p w14:paraId="039CF9E2" w14:textId="77777777" w:rsidR="00497C74" w:rsidRPr="002D439B" w:rsidRDefault="00497C74">
      <w:pPr>
        <w:widowControl w:val="0"/>
        <w:spacing w:line="300" w:lineRule="exact"/>
        <w:ind w:left="709" w:right="-176"/>
        <w:jc w:val="both"/>
        <w:rPr>
          <w:rFonts w:ascii="Tahoma" w:hAnsi="Tahoma" w:cs="Tahoma"/>
          <w:sz w:val="21"/>
          <w:szCs w:val="21"/>
        </w:rPr>
      </w:pPr>
    </w:p>
    <w:p w14:paraId="382AF3C5" w14:textId="7A286422" w:rsidR="00F260B6" w:rsidRPr="002D439B" w:rsidRDefault="0081571F">
      <w:pPr>
        <w:widowControl w:val="0"/>
        <w:tabs>
          <w:tab w:val="left" w:pos="1418"/>
        </w:tabs>
        <w:spacing w:line="300" w:lineRule="exact"/>
        <w:ind w:left="709" w:right="-176"/>
        <w:jc w:val="both"/>
        <w:rPr>
          <w:rFonts w:ascii="Tahoma" w:hAnsi="Tahoma" w:cs="Tahoma"/>
          <w:sz w:val="21"/>
          <w:szCs w:val="21"/>
        </w:rPr>
      </w:pPr>
      <w:r w:rsidRPr="002D439B">
        <w:rPr>
          <w:rFonts w:ascii="Tahoma" w:hAnsi="Tahoma" w:cs="Tahoma"/>
          <w:b/>
          <w:bCs/>
          <w:sz w:val="21"/>
          <w:szCs w:val="21"/>
        </w:rPr>
        <w:t>6.5</w:t>
      </w:r>
      <w:r w:rsidR="00497C74" w:rsidRPr="002D439B">
        <w:rPr>
          <w:rFonts w:ascii="Tahoma" w:hAnsi="Tahoma" w:cs="Tahoma"/>
          <w:b/>
          <w:bCs/>
          <w:sz w:val="21"/>
          <w:szCs w:val="21"/>
        </w:rPr>
        <w:t>.1.</w:t>
      </w:r>
      <w:r w:rsidR="00497C74" w:rsidRPr="002D439B">
        <w:rPr>
          <w:rFonts w:ascii="Tahoma" w:hAnsi="Tahoma" w:cs="Tahoma"/>
          <w:b/>
          <w:bCs/>
          <w:sz w:val="21"/>
          <w:szCs w:val="21"/>
        </w:rPr>
        <w:tab/>
      </w:r>
      <w:r w:rsidR="00F260B6" w:rsidRPr="002D439B">
        <w:rPr>
          <w:rFonts w:ascii="Tahoma" w:hAnsi="Tahoma" w:cs="Tahoma"/>
          <w:sz w:val="21"/>
          <w:szCs w:val="21"/>
        </w:rPr>
        <w:t>Quando notificados sobre a exigência de Recompra Total dos Créditos Imobiliários, a Cedente</w:t>
      </w:r>
      <w:r w:rsidR="00E044A7" w:rsidRPr="002D439B">
        <w:rPr>
          <w:rFonts w:ascii="Tahoma" w:hAnsi="Tahoma" w:cs="Tahoma"/>
          <w:sz w:val="21"/>
          <w:szCs w:val="21"/>
        </w:rPr>
        <w:t xml:space="preserve"> </w:t>
      </w:r>
      <w:r w:rsidR="00F260B6" w:rsidRPr="002D439B">
        <w:rPr>
          <w:rFonts w:ascii="Tahoma" w:hAnsi="Tahoma" w:cs="Tahoma"/>
          <w:sz w:val="21"/>
          <w:szCs w:val="21"/>
        </w:rPr>
        <w:t xml:space="preserve">e os </w:t>
      </w:r>
      <w:r w:rsidR="00497C74" w:rsidRPr="002D439B">
        <w:rPr>
          <w:rFonts w:ascii="Tahoma" w:hAnsi="Tahoma" w:cs="Tahoma"/>
          <w:sz w:val="21"/>
          <w:szCs w:val="21"/>
        </w:rPr>
        <w:t xml:space="preserve">Fiadores obrigam-se a recomprar os Créditos Imobiliários no prazo de </w:t>
      </w:r>
      <w:r w:rsidR="00F260B6" w:rsidRPr="002D439B">
        <w:rPr>
          <w:rFonts w:ascii="Tahoma" w:hAnsi="Tahoma" w:cs="Tahoma"/>
          <w:sz w:val="21"/>
          <w:szCs w:val="21"/>
        </w:rPr>
        <w:t>2</w:t>
      </w:r>
      <w:r w:rsidR="00497C74" w:rsidRPr="002D439B">
        <w:rPr>
          <w:rFonts w:ascii="Tahoma" w:hAnsi="Tahoma" w:cs="Tahoma"/>
          <w:sz w:val="21"/>
          <w:szCs w:val="21"/>
        </w:rPr>
        <w:t xml:space="preserve"> (</w:t>
      </w:r>
      <w:r w:rsidR="00F260B6" w:rsidRPr="002D439B">
        <w:rPr>
          <w:rFonts w:ascii="Tahoma" w:hAnsi="Tahoma" w:cs="Tahoma"/>
          <w:sz w:val="21"/>
          <w:szCs w:val="21"/>
        </w:rPr>
        <w:t>dois</w:t>
      </w:r>
      <w:r w:rsidR="00497C74" w:rsidRPr="002D439B">
        <w:rPr>
          <w:rFonts w:ascii="Tahoma" w:hAnsi="Tahoma" w:cs="Tahoma"/>
          <w:sz w:val="21"/>
          <w:szCs w:val="21"/>
        </w:rPr>
        <w:t>) Dias Úteis</w:t>
      </w:r>
      <w:r w:rsidR="00650372" w:rsidRPr="002D439B">
        <w:rPr>
          <w:rFonts w:ascii="Tahoma" w:hAnsi="Tahoma" w:cs="Tahoma"/>
          <w:sz w:val="21"/>
          <w:szCs w:val="21"/>
        </w:rPr>
        <w:t xml:space="preserve"> contados da data de tal notificação.</w:t>
      </w:r>
    </w:p>
    <w:p w14:paraId="62D6ADE5" w14:textId="77777777" w:rsidR="00F260B6" w:rsidRPr="002D439B" w:rsidRDefault="00F260B6">
      <w:pPr>
        <w:widowControl w:val="0"/>
        <w:tabs>
          <w:tab w:val="left" w:pos="1418"/>
        </w:tabs>
        <w:spacing w:line="300" w:lineRule="exact"/>
        <w:ind w:left="709" w:right="-176"/>
        <w:jc w:val="both"/>
        <w:rPr>
          <w:rFonts w:ascii="Tahoma" w:hAnsi="Tahoma" w:cs="Tahoma"/>
          <w:sz w:val="21"/>
          <w:szCs w:val="21"/>
        </w:rPr>
      </w:pPr>
    </w:p>
    <w:p w14:paraId="60DA2885" w14:textId="77777777" w:rsidR="00497C74" w:rsidRPr="002D439B" w:rsidRDefault="00F260B6">
      <w:pPr>
        <w:widowControl w:val="0"/>
        <w:tabs>
          <w:tab w:val="left" w:pos="1418"/>
        </w:tabs>
        <w:spacing w:line="300" w:lineRule="exact"/>
        <w:ind w:left="709" w:right="-176"/>
        <w:jc w:val="both"/>
        <w:rPr>
          <w:rFonts w:ascii="Tahoma" w:hAnsi="Tahoma" w:cs="Tahoma"/>
          <w:sz w:val="21"/>
          <w:szCs w:val="21"/>
        </w:rPr>
      </w:pPr>
      <w:r w:rsidRPr="002D439B">
        <w:rPr>
          <w:rFonts w:ascii="Tahoma" w:hAnsi="Tahoma" w:cs="Tahoma"/>
          <w:b/>
          <w:bCs/>
          <w:sz w:val="21"/>
          <w:szCs w:val="21"/>
        </w:rPr>
        <w:t>6.5.2.</w:t>
      </w:r>
      <w:r w:rsidRPr="002D439B">
        <w:rPr>
          <w:rFonts w:ascii="Tahoma" w:hAnsi="Tahoma" w:cs="Tahoma"/>
          <w:sz w:val="21"/>
          <w:szCs w:val="21"/>
        </w:rPr>
        <w:tab/>
        <w:t xml:space="preserve">O valor </w:t>
      </w:r>
      <w:r w:rsidR="00497C74" w:rsidRPr="002D439B">
        <w:rPr>
          <w:rFonts w:ascii="Tahoma" w:hAnsi="Tahoma" w:cs="Tahoma"/>
          <w:sz w:val="21"/>
          <w:szCs w:val="21"/>
        </w:rPr>
        <w:t xml:space="preserve">da </w:t>
      </w:r>
      <w:r w:rsidR="00DE029E" w:rsidRPr="002D439B">
        <w:rPr>
          <w:rFonts w:ascii="Tahoma" w:hAnsi="Tahoma" w:cs="Tahoma"/>
          <w:sz w:val="21"/>
          <w:szCs w:val="21"/>
        </w:rPr>
        <w:t xml:space="preserve">Recompra Total dos Créditos Imobiliários </w:t>
      </w:r>
      <w:r w:rsidR="00585B32" w:rsidRPr="002D439B">
        <w:rPr>
          <w:rFonts w:ascii="Tahoma" w:hAnsi="Tahoma" w:cs="Tahoma"/>
          <w:sz w:val="21"/>
          <w:szCs w:val="21"/>
        </w:rPr>
        <w:t xml:space="preserve">corresponderá (i) ao saldo devedor dos CRI, (ii) acrescido de multa compensatória de 2% (dois por cento) calculada sobre o saldo devedor, </w:t>
      </w:r>
      <w:r w:rsidR="00A54F1F" w:rsidRPr="002D439B">
        <w:rPr>
          <w:rFonts w:ascii="Tahoma" w:hAnsi="Tahoma" w:cs="Tahoma"/>
          <w:sz w:val="21"/>
          <w:szCs w:val="21"/>
        </w:rPr>
        <w:t>(iii) adicionado de todas as Despesas Recorrentes e demais obrigações do Patrimônio Separado em aberto à época</w:t>
      </w:r>
      <w:r w:rsidR="00497C74" w:rsidRPr="002D439B">
        <w:rPr>
          <w:rFonts w:ascii="Tahoma" w:hAnsi="Tahoma" w:cs="Tahoma"/>
          <w:sz w:val="21"/>
          <w:szCs w:val="21"/>
        </w:rPr>
        <w:t xml:space="preserve"> (“</w:t>
      </w:r>
      <w:r w:rsidR="00497C74" w:rsidRPr="002D439B">
        <w:rPr>
          <w:rFonts w:ascii="Tahoma" w:hAnsi="Tahoma" w:cs="Tahoma"/>
          <w:sz w:val="21"/>
          <w:szCs w:val="21"/>
          <w:u w:val="single"/>
        </w:rPr>
        <w:t xml:space="preserve">Valor da Recompra </w:t>
      </w:r>
      <w:r w:rsidR="00585B32" w:rsidRPr="002D439B">
        <w:rPr>
          <w:rFonts w:ascii="Tahoma" w:hAnsi="Tahoma" w:cs="Tahoma"/>
          <w:sz w:val="21"/>
          <w:szCs w:val="21"/>
          <w:u w:val="single"/>
        </w:rPr>
        <w:t>Total</w:t>
      </w:r>
      <w:r w:rsidR="00497C74" w:rsidRPr="002D439B">
        <w:rPr>
          <w:rFonts w:ascii="Tahoma" w:hAnsi="Tahoma" w:cs="Tahoma"/>
          <w:sz w:val="21"/>
          <w:szCs w:val="21"/>
        </w:rPr>
        <w:t>”).</w:t>
      </w:r>
      <w:r w:rsidR="007B0AD9" w:rsidRPr="002D439B">
        <w:rPr>
          <w:rFonts w:ascii="Tahoma" w:hAnsi="Tahoma" w:cs="Tahoma"/>
          <w:sz w:val="21"/>
          <w:szCs w:val="21"/>
        </w:rPr>
        <w:t xml:space="preserve"> O Valor de Recompra Total nunca poderá ser inferior ao montante necessário para quitação de todas as obrigações do Patrimônio Separado.</w:t>
      </w:r>
    </w:p>
    <w:p w14:paraId="2C515999" w14:textId="77777777" w:rsidR="00497C74" w:rsidRPr="002D439B" w:rsidRDefault="00497C74">
      <w:pPr>
        <w:widowControl w:val="0"/>
        <w:spacing w:line="300" w:lineRule="exact"/>
        <w:ind w:left="709" w:right="-176"/>
        <w:jc w:val="both"/>
        <w:rPr>
          <w:rFonts w:ascii="Tahoma" w:hAnsi="Tahoma" w:cs="Tahoma"/>
          <w:sz w:val="21"/>
          <w:szCs w:val="21"/>
        </w:rPr>
      </w:pPr>
    </w:p>
    <w:p w14:paraId="47E70FE8" w14:textId="77777777" w:rsidR="00497C74" w:rsidRPr="002D439B" w:rsidRDefault="00890172">
      <w:pPr>
        <w:widowControl w:val="0"/>
        <w:spacing w:line="300" w:lineRule="exact"/>
        <w:ind w:left="709" w:right="-176"/>
        <w:jc w:val="both"/>
        <w:rPr>
          <w:rFonts w:ascii="Tahoma" w:hAnsi="Tahoma" w:cs="Tahoma"/>
          <w:sz w:val="21"/>
          <w:szCs w:val="21"/>
        </w:rPr>
      </w:pPr>
      <w:r w:rsidRPr="002D439B">
        <w:rPr>
          <w:rFonts w:ascii="Tahoma" w:hAnsi="Tahoma" w:cs="Tahoma"/>
          <w:b/>
          <w:bCs/>
          <w:sz w:val="21"/>
          <w:szCs w:val="21"/>
        </w:rPr>
        <w:t>6.5</w:t>
      </w:r>
      <w:r w:rsidR="00497C74" w:rsidRPr="002D439B">
        <w:rPr>
          <w:rFonts w:ascii="Tahoma" w:hAnsi="Tahoma" w:cs="Tahoma"/>
          <w:b/>
          <w:bCs/>
          <w:sz w:val="21"/>
          <w:szCs w:val="21"/>
        </w:rPr>
        <w:t>.</w:t>
      </w:r>
      <w:r w:rsidRPr="002D439B">
        <w:rPr>
          <w:rFonts w:ascii="Tahoma" w:hAnsi="Tahoma" w:cs="Tahoma"/>
          <w:b/>
          <w:bCs/>
          <w:sz w:val="21"/>
          <w:szCs w:val="21"/>
        </w:rPr>
        <w:t>3</w:t>
      </w:r>
      <w:r w:rsidR="00497C74" w:rsidRPr="002D439B">
        <w:rPr>
          <w:rFonts w:ascii="Tahoma" w:hAnsi="Tahoma" w:cs="Tahoma"/>
          <w:b/>
          <w:bCs/>
          <w:sz w:val="21"/>
          <w:szCs w:val="21"/>
        </w:rPr>
        <w:t>.</w:t>
      </w:r>
      <w:r w:rsidR="00497C74" w:rsidRPr="002D439B">
        <w:rPr>
          <w:rFonts w:ascii="Tahoma" w:hAnsi="Tahoma" w:cs="Tahoma"/>
          <w:sz w:val="21"/>
          <w:szCs w:val="21"/>
        </w:rPr>
        <w:tab/>
        <w:t xml:space="preserve">O não cumprimento da obrigação de </w:t>
      </w:r>
      <w:r w:rsidR="00C3512E" w:rsidRPr="002D439B">
        <w:rPr>
          <w:rFonts w:ascii="Tahoma" w:hAnsi="Tahoma" w:cs="Tahoma"/>
          <w:sz w:val="21"/>
          <w:szCs w:val="21"/>
        </w:rPr>
        <w:t>R</w:t>
      </w:r>
      <w:r w:rsidR="00497C74" w:rsidRPr="002D439B">
        <w:rPr>
          <w:rFonts w:ascii="Tahoma" w:hAnsi="Tahoma" w:cs="Tahoma"/>
          <w:sz w:val="21"/>
          <w:szCs w:val="21"/>
        </w:rPr>
        <w:t xml:space="preserve">ecompra </w:t>
      </w:r>
      <w:r w:rsidR="00C3512E" w:rsidRPr="002D439B">
        <w:rPr>
          <w:rFonts w:ascii="Tahoma" w:hAnsi="Tahoma" w:cs="Tahoma"/>
          <w:sz w:val="21"/>
          <w:szCs w:val="21"/>
        </w:rPr>
        <w:t xml:space="preserve">Total dos Créditos Imobiliários </w:t>
      </w:r>
      <w:r w:rsidR="00497C74" w:rsidRPr="002D439B">
        <w:rPr>
          <w:rFonts w:ascii="Tahoma" w:hAnsi="Tahoma" w:cs="Tahoma"/>
          <w:sz w:val="21"/>
          <w:szCs w:val="21"/>
        </w:rPr>
        <w:t xml:space="preserve">no prazo e forma ora estabelecidos ensejará o pagamento de multa moratória de 2% (dois por cento), </w:t>
      </w:r>
      <w:r w:rsidR="00497C74" w:rsidRPr="002D439B">
        <w:rPr>
          <w:rFonts w:ascii="Tahoma" w:hAnsi="Tahoma" w:cs="Tahoma"/>
          <w:sz w:val="21"/>
          <w:szCs w:val="21"/>
        </w:rPr>
        <w:lastRenderedPageBreak/>
        <w:t xml:space="preserve">além de juros moratórios de 1% (um por cento) por mês ou fração, enquanto perdurar a mora, sem prejuízo da imediata execução das </w:t>
      </w:r>
      <w:r w:rsidR="00C825AE" w:rsidRPr="002D439B">
        <w:rPr>
          <w:rFonts w:ascii="Tahoma" w:hAnsi="Tahoma" w:cs="Tahoma"/>
          <w:sz w:val="21"/>
          <w:szCs w:val="21"/>
        </w:rPr>
        <w:t>Garantias</w:t>
      </w:r>
      <w:r w:rsidR="00497C74" w:rsidRPr="002D439B">
        <w:rPr>
          <w:rFonts w:ascii="Tahoma" w:hAnsi="Tahoma" w:cs="Tahoma"/>
          <w:sz w:val="21"/>
          <w:szCs w:val="21"/>
        </w:rPr>
        <w:t>.</w:t>
      </w:r>
    </w:p>
    <w:p w14:paraId="065A2282" w14:textId="77777777" w:rsidR="00497C74" w:rsidRPr="002D439B" w:rsidRDefault="00497C74">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4AEA85EE" w14:textId="646CDA1F" w:rsidR="00497C74" w:rsidRPr="002D439B" w:rsidRDefault="00497C74" w:rsidP="00EA009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Sem prejuízo da configuração de uma Hipótese de Recompra</w:t>
      </w:r>
      <w:r w:rsidR="00C73D42" w:rsidRPr="002D439B">
        <w:rPr>
          <w:rFonts w:ascii="Tahoma" w:hAnsi="Tahoma" w:cs="Tahoma"/>
          <w:sz w:val="21"/>
          <w:szCs w:val="21"/>
        </w:rPr>
        <w:t xml:space="preserve"> Total dos Créditos Imobiliários</w:t>
      </w:r>
      <w:bookmarkStart w:id="55" w:name="_Hlk21016852"/>
      <w:r w:rsidR="00A80BD6" w:rsidRPr="002D439B">
        <w:rPr>
          <w:rFonts w:ascii="Tahoma" w:hAnsi="Tahoma" w:cs="Tahoma"/>
          <w:sz w:val="21"/>
          <w:szCs w:val="21"/>
        </w:rPr>
        <w:t xml:space="preserve">, e inclusive em caso de descumprimentos deste </w:t>
      </w:r>
      <w:r w:rsidR="00B57E60" w:rsidRPr="002D439B">
        <w:rPr>
          <w:rFonts w:ascii="Tahoma" w:hAnsi="Tahoma" w:cs="Tahoma"/>
          <w:sz w:val="21"/>
          <w:szCs w:val="21"/>
        </w:rPr>
        <w:t xml:space="preserve">instrumento </w:t>
      </w:r>
      <w:r w:rsidR="00A80BD6" w:rsidRPr="002D439B">
        <w:rPr>
          <w:rFonts w:ascii="Tahoma" w:hAnsi="Tahoma" w:cs="Tahoma"/>
          <w:sz w:val="21"/>
          <w:szCs w:val="21"/>
        </w:rPr>
        <w:t>que não configurem tais hipóteses</w:t>
      </w:r>
      <w:bookmarkEnd w:id="55"/>
      <w:r w:rsidRPr="002D439B">
        <w:rPr>
          <w:rFonts w:ascii="Tahoma" w:hAnsi="Tahoma" w:cs="Tahoma"/>
          <w:sz w:val="21"/>
          <w:szCs w:val="21"/>
        </w:rPr>
        <w:t xml:space="preserve">, a </w:t>
      </w:r>
      <w:r w:rsidR="0073762C" w:rsidRPr="002D439B">
        <w:rPr>
          <w:rFonts w:ascii="Tahoma" w:hAnsi="Tahoma" w:cs="Tahoma"/>
          <w:sz w:val="21"/>
          <w:szCs w:val="21"/>
        </w:rPr>
        <w:t>Securitizadora</w:t>
      </w:r>
      <w:r w:rsidRPr="002D439B">
        <w:rPr>
          <w:rFonts w:ascii="Tahoma" w:hAnsi="Tahoma" w:cs="Tahoma"/>
          <w:sz w:val="21"/>
          <w:szCs w:val="21"/>
        </w:rPr>
        <w:t xml:space="preserve"> poderá, a seu exclusivo critério, de acordo com a gravidade do inadimplemento pela Cedente ou pelos Fiadores e como forma de penalidade alternativa à </w:t>
      </w:r>
      <w:r w:rsidR="00A343AF" w:rsidRPr="002D439B">
        <w:rPr>
          <w:rFonts w:ascii="Tahoma" w:hAnsi="Tahoma" w:cs="Tahoma"/>
          <w:sz w:val="21"/>
          <w:szCs w:val="21"/>
        </w:rPr>
        <w:t>R</w:t>
      </w:r>
      <w:r w:rsidRPr="002D439B">
        <w:rPr>
          <w:rFonts w:ascii="Tahoma" w:hAnsi="Tahoma" w:cs="Tahoma"/>
          <w:sz w:val="21"/>
          <w:szCs w:val="21"/>
        </w:rPr>
        <w:t>ecompra</w:t>
      </w:r>
      <w:r w:rsidR="00C73D42" w:rsidRPr="002D439B">
        <w:rPr>
          <w:rFonts w:ascii="Tahoma" w:hAnsi="Tahoma" w:cs="Tahoma"/>
          <w:sz w:val="21"/>
          <w:szCs w:val="21"/>
        </w:rPr>
        <w:t xml:space="preserve"> Total dos Créditos Imobiliários</w:t>
      </w:r>
      <w:r w:rsidRPr="002D439B">
        <w:rPr>
          <w:rFonts w:ascii="Tahoma" w:hAnsi="Tahoma" w:cs="Tahoma"/>
          <w:sz w:val="21"/>
          <w:szCs w:val="21"/>
        </w:rPr>
        <w:t xml:space="preserve">, reter pagamentos devidos </w:t>
      </w:r>
      <w:r w:rsidR="00B62A6C" w:rsidRPr="002D439B">
        <w:rPr>
          <w:rFonts w:ascii="Tahoma" w:hAnsi="Tahoma" w:cs="Tahoma"/>
          <w:sz w:val="21"/>
          <w:szCs w:val="21"/>
        </w:rPr>
        <w:t xml:space="preserve">à Cedente nos termos deste instrumento </w:t>
      </w:r>
      <w:r w:rsidRPr="002D439B">
        <w:rPr>
          <w:rFonts w:ascii="Tahoma" w:hAnsi="Tahoma" w:cs="Tahoma"/>
          <w:sz w:val="21"/>
          <w:szCs w:val="21"/>
        </w:rPr>
        <w:t xml:space="preserve">até o cumprimento da obrigação inadimplida. A </w:t>
      </w:r>
      <w:r w:rsidR="0073762C" w:rsidRPr="002D439B">
        <w:rPr>
          <w:rFonts w:ascii="Tahoma" w:hAnsi="Tahoma" w:cs="Tahoma"/>
          <w:sz w:val="21"/>
          <w:szCs w:val="21"/>
        </w:rPr>
        <w:t>Securitizadora</w:t>
      </w:r>
      <w:r w:rsidRPr="002D439B">
        <w:rPr>
          <w:rFonts w:ascii="Tahoma" w:hAnsi="Tahoma" w:cs="Tahoma"/>
          <w:sz w:val="21"/>
          <w:szCs w:val="21"/>
        </w:rPr>
        <w:t xml:space="preserve"> permanecerá com a faculdade de evoluir uma situação de retenção para uma situação de </w:t>
      </w:r>
      <w:r w:rsidR="009B4901" w:rsidRPr="002D439B">
        <w:rPr>
          <w:rFonts w:ascii="Tahoma" w:hAnsi="Tahoma" w:cs="Tahoma"/>
          <w:sz w:val="21"/>
          <w:szCs w:val="21"/>
        </w:rPr>
        <w:t xml:space="preserve">Recompra Total dos Créditos Imobiliários </w:t>
      </w:r>
      <w:r w:rsidRPr="002D439B">
        <w:rPr>
          <w:rFonts w:ascii="Tahoma" w:hAnsi="Tahoma" w:cs="Tahoma"/>
          <w:sz w:val="21"/>
          <w:szCs w:val="21"/>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sidRPr="002D439B">
        <w:rPr>
          <w:rFonts w:ascii="Tahoma" w:hAnsi="Tahoma" w:cs="Tahoma"/>
          <w:sz w:val="21"/>
          <w:szCs w:val="21"/>
        </w:rPr>
        <w:t>Hipótese de Recompra Total dos Créditos Imobiliários</w:t>
      </w:r>
      <w:r w:rsidRPr="002D439B">
        <w:rPr>
          <w:rFonts w:ascii="Tahoma" w:hAnsi="Tahoma" w:cs="Tahoma"/>
          <w:sz w:val="21"/>
          <w:szCs w:val="21"/>
        </w:rPr>
        <w:t xml:space="preserve">, caso em que a </w:t>
      </w:r>
      <w:r w:rsidR="0073762C" w:rsidRPr="002D439B">
        <w:rPr>
          <w:rFonts w:ascii="Tahoma" w:hAnsi="Tahoma" w:cs="Tahoma"/>
          <w:sz w:val="21"/>
          <w:szCs w:val="21"/>
        </w:rPr>
        <w:t>Securitizadora</w:t>
      </w:r>
      <w:r w:rsidRPr="002D439B">
        <w:rPr>
          <w:rFonts w:ascii="Tahoma" w:hAnsi="Tahoma" w:cs="Tahoma"/>
          <w:sz w:val="21"/>
          <w:szCs w:val="21"/>
        </w:rPr>
        <w:t xml:space="preserve"> poderá utilizar tais valores no cumprimento das Obrigações Garantidas.</w:t>
      </w:r>
    </w:p>
    <w:p w14:paraId="2220D7DA"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6105783F" w14:textId="6638FDE8" w:rsidR="00497C74" w:rsidRPr="002D439B" w:rsidRDefault="00497C74" w:rsidP="00EA009D">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A </w:t>
      </w:r>
      <w:r w:rsidR="00B62A6C" w:rsidRPr="002D439B">
        <w:rPr>
          <w:rFonts w:ascii="Tahoma" w:hAnsi="Tahoma" w:cs="Tahoma"/>
          <w:sz w:val="21"/>
          <w:szCs w:val="21"/>
        </w:rPr>
        <w:t xml:space="preserve">Securitizadora poderá igualmente </w:t>
      </w:r>
      <w:r w:rsidRPr="002D439B">
        <w:rPr>
          <w:rFonts w:ascii="Tahoma" w:hAnsi="Tahoma" w:cs="Tahoma"/>
          <w:sz w:val="21"/>
          <w:szCs w:val="21"/>
        </w:rPr>
        <w:t>rete</w:t>
      </w:r>
      <w:r w:rsidR="00B62A6C" w:rsidRPr="002D439B">
        <w:rPr>
          <w:rFonts w:ascii="Tahoma" w:hAnsi="Tahoma" w:cs="Tahoma"/>
          <w:sz w:val="21"/>
          <w:szCs w:val="21"/>
        </w:rPr>
        <w:t>r</w:t>
      </w:r>
      <w:r w:rsidRPr="002D439B">
        <w:rPr>
          <w:rFonts w:ascii="Tahoma" w:hAnsi="Tahoma" w:cs="Tahoma"/>
          <w:sz w:val="21"/>
          <w:szCs w:val="21"/>
        </w:rPr>
        <w:t xml:space="preserve"> pagamentos devidos à </w:t>
      </w:r>
      <w:r w:rsidR="00B62A6C" w:rsidRPr="002D439B">
        <w:rPr>
          <w:rFonts w:ascii="Tahoma" w:hAnsi="Tahoma" w:cs="Tahoma"/>
          <w:sz w:val="21"/>
          <w:szCs w:val="21"/>
        </w:rPr>
        <w:t xml:space="preserve">Cedente no caso de estas </w:t>
      </w:r>
      <w:r w:rsidRPr="002D439B">
        <w:rPr>
          <w:rFonts w:ascii="Tahoma" w:hAnsi="Tahoma" w:cs="Tahoma"/>
          <w:sz w:val="21"/>
          <w:szCs w:val="21"/>
        </w:rPr>
        <w:t>es</w:t>
      </w:r>
      <w:r w:rsidR="00B62A6C" w:rsidRPr="002D439B">
        <w:rPr>
          <w:rFonts w:ascii="Tahoma" w:hAnsi="Tahoma" w:cs="Tahoma"/>
          <w:sz w:val="21"/>
          <w:szCs w:val="21"/>
        </w:rPr>
        <w:t>tarem</w:t>
      </w:r>
      <w:r w:rsidRPr="002D439B">
        <w:rPr>
          <w:rFonts w:ascii="Tahoma" w:hAnsi="Tahoma" w:cs="Tahoma"/>
          <w:sz w:val="21"/>
          <w:szCs w:val="21"/>
        </w:rPr>
        <w:t xml:space="preserve"> inadimple</w:t>
      </w:r>
      <w:r w:rsidR="00B62A6C" w:rsidRPr="002D439B">
        <w:rPr>
          <w:rFonts w:ascii="Tahoma" w:hAnsi="Tahoma" w:cs="Tahoma"/>
          <w:sz w:val="21"/>
          <w:szCs w:val="21"/>
        </w:rPr>
        <w:t>ntes</w:t>
      </w:r>
      <w:r w:rsidRPr="002D439B">
        <w:rPr>
          <w:rFonts w:ascii="Tahoma" w:hAnsi="Tahoma" w:cs="Tahoma"/>
          <w:sz w:val="21"/>
          <w:szCs w:val="21"/>
        </w:rPr>
        <w:t xml:space="preserve"> </w:t>
      </w:r>
      <w:r w:rsidR="00B62A6C" w:rsidRPr="002D439B">
        <w:rPr>
          <w:rFonts w:ascii="Tahoma" w:hAnsi="Tahoma" w:cs="Tahoma"/>
          <w:sz w:val="21"/>
          <w:szCs w:val="21"/>
        </w:rPr>
        <w:t>quanto as</w:t>
      </w:r>
      <w:r w:rsidRPr="002D439B">
        <w:rPr>
          <w:rFonts w:ascii="Tahoma" w:hAnsi="Tahoma" w:cs="Tahoma"/>
          <w:sz w:val="21"/>
          <w:szCs w:val="21"/>
        </w:rPr>
        <w:t xml:space="preserve"> obrigações assumidas no Contrato de Servicing, ou</w:t>
      </w:r>
      <w:r w:rsidR="00B62A6C" w:rsidRPr="002D439B">
        <w:rPr>
          <w:rFonts w:ascii="Tahoma" w:hAnsi="Tahoma" w:cs="Tahoma"/>
          <w:sz w:val="21"/>
          <w:szCs w:val="21"/>
        </w:rPr>
        <w:t xml:space="preserve"> quanto as obrigações de formalização previstas na Cláusula Terceira</w:t>
      </w:r>
      <w:r w:rsidRPr="002D439B">
        <w:rPr>
          <w:rFonts w:ascii="Tahoma" w:hAnsi="Tahoma" w:cs="Tahoma"/>
          <w:sz w:val="21"/>
          <w:szCs w:val="21"/>
        </w:rPr>
        <w:t>.</w:t>
      </w:r>
    </w:p>
    <w:p w14:paraId="29E2EF9D"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020F3501" w14:textId="77777777" w:rsidR="004C321B" w:rsidRPr="002D439B" w:rsidRDefault="004C321B">
      <w:pPr>
        <w:widowControl w:val="0"/>
        <w:autoSpaceDE w:val="0"/>
        <w:autoSpaceDN w:val="0"/>
        <w:adjustRightInd w:val="0"/>
        <w:spacing w:line="300" w:lineRule="exact"/>
        <w:jc w:val="both"/>
        <w:rPr>
          <w:rFonts w:ascii="Tahoma" w:hAnsi="Tahoma" w:cs="Tahoma"/>
          <w:sz w:val="21"/>
          <w:szCs w:val="21"/>
        </w:rPr>
      </w:pPr>
    </w:p>
    <w:p w14:paraId="1C71081C" w14:textId="77777777" w:rsidR="00430489" w:rsidRPr="002D439B" w:rsidRDefault="00430489">
      <w:pPr>
        <w:pStyle w:val="Corpodetexto21"/>
        <w:spacing w:line="300" w:lineRule="exact"/>
        <w:rPr>
          <w:rFonts w:ascii="Tahoma" w:hAnsi="Tahoma" w:cs="Tahoma"/>
          <w:sz w:val="21"/>
          <w:szCs w:val="21"/>
        </w:rPr>
      </w:pPr>
      <w:r w:rsidRPr="002D439B">
        <w:rPr>
          <w:rFonts w:ascii="Tahoma" w:hAnsi="Tahoma" w:cs="Tahoma"/>
          <w:b/>
          <w:sz w:val="21"/>
          <w:szCs w:val="21"/>
        </w:rPr>
        <w:t>CLÁUSULA SÉTIMA – DA MULTA INDENIZATÓRIA</w:t>
      </w:r>
    </w:p>
    <w:p w14:paraId="3750DC1D" w14:textId="77777777" w:rsidR="00430489" w:rsidRPr="002D439B" w:rsidRDefault="00430489">
      <w:pPr>
        <w:pStyle w:val="Corpodetexto21"/>
        <w:spacing w:line="300" w:lineRule="exact"/>
        <w:rPr>
          <w:rFonts w:ascii="Tahoma" w:hAnsi="Tahoma" w:cs="Tahoma"/>
          <w:sz w:val="21"/>
          <w:szCs w:val="21"/>
        </w:rPr>
      </w:pPr>
    </w:p>
    <w:p w14:paraId="34190905" w14:textId="7706BCA2" w:rsidR="00430489" w:rsidRPr="002D439B" w:rsidRDefault="00430489" w:rsidP="00EA009D">
      <w:pPr>
        <w:pStyle w:val="Corpodetexto21"/>
        <w:numPr>
          <w:ilvl w:val="0"/>
          <w:numId w:val="33"/>
        </w:numPr>
        <w:tabs>
          <w:tab w:val="left" w:pos="709"/>
        </w:tabs>
        <w:spacing w:line="300" w:lineRule="exact"/>
        <w:ind w:left="0" w:firstLine="0"/>
        <w:rPr>
          <w:rFonts w:ascii="Tahoma" w:hAnsi="Tahoma" w:cs="Tahoma"/>
          <w:sz w:val="21"/>
          <w:szCs w:val="21"/>
        </w:rPr>
      </w:pPr>
      <w:r w:rsidRPr="002D439B">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56" w:name="_Hlk21016872"/>
      <w:r w:rsidR="00C6713B" w:rsidRPr="002D439B">
        <w:rPr>
          <w:rFonts w:ascii="Tahoma" w:hAnsi="Tahoma" w:cs="Tahoma"/>
          <w:sz w:val="21"/>
          <w:szCs w:val="21"/>
        </w:rPr>
        <w:t xml:space="preserve">e/ou ocorrência de distrato </w:t>
      </w:r>
      <w:bookmarkEnd w:id="56"/>
      <w:r w:rsidRPr="002D439B">
        <w:rPr>
          <w:rFonts w:ascii="Tahoma" w:hAnsi="Tahoma" w:cs="Tahoma"/>
          <w:sz w:val="21"/>
          <w:szCs w:val="21"/>
        </w:rPr>
        <w:t xml:space="preserve">de qualquer um dos Contratos Imobiliários, de modo que não seja cabível a Recompra </w:t>
      </w:r>
      <w:r w:rsidR="009B6E33" w:rsidRPr="002D439B">
        <w:rPr>
          <w:rFonts w:ascii="Tahoma" w:hAnsi="Tahoma" w:cs="Tahoma"/>
          <w:sz w:val="21"/>
          <w:szCs w:val="21"/>
        </w:rPr>
        <w:t xml:space="preserve">Total </w:t>
      </w:r>
      <w:r w:rsidRPr="002D439B">
        <w:rPr>
          <w:rFonts w:ascii="Tahoma" w:hAnsi="Tahoma" w:cs="Tahoma"/>
          <w:sz w:val="21"/>
          <w:szCs w:val="21"/>
        </w:rPr>
        <w:t>dos Créditos Imobiliários, a Cedente se obriga, desde logo, em caráter irrevogável e irretratável, a pagar à Securitizadora</w:t>
      </w:r>
      <w:r w:rsidR="009B6E33" w:rsidRPr="002D439B">
        <w:rPr>
          <w:rFonts w:ascii="Tahoma" w:hAnsi="Tahoma" w:cs="Tahoma"/>
          <w:sz w:val="21"/>
          <w:szCs w:val="21"/>
        </w:rPr>
        <w:t xml:space="preserve"> </w:t>
      </w:r>
      <w:r w:rsidRPr="002D439B">
        <w:rPr>
          <w:rFonts w:ascii="Tahoma" w:hAnsi="Tahoma" w:cs="Tahoma"/>
          <w:sz w:val="21"/>
          <w:szCs w:val="21"/>
        </w:rPr>
        <w:t>uma multa que será equivalente ao Valor d</w:t>
      </w:r>
      <w:r w:rsidR="00DE0CE6" w:rsidRPr="002D439B">
        <w:rPr>
          <w:rFonts w:ascii="Tahoma" w:hAnsi="Tahoma" w:cs="Tahoma"/>
          <w:sz w:val="21"/>
          <w:szCs w:val="21"/>
        </w:rPr>
        <w:t>a</w:t>
      </w:r>
      <w:r w:rsidRPr="002D439B">
        <w:rPr>
          <w:rFonts w:ascii="Tahoma" w:hAnsi="Tahoma" w:cs="Tahoma"/>
          <w:sz w:val="21"/>
          <w:szCs w:val="21"/>
        </w:rPr>
        <w:t xml:space="preserve"> Recompra </w:t>
      </w:r>
      <w:r w:rsidR="00DE0CE6" w:rsidRPr="002D439B">
        <w:rPr>
          <w:rFonts w:ascii="Tahoma" w:hAnsi="Tahoma" w:cs="Tahoma"/>
          <w:sz w:val="21"/>
          <w:szCs w:val="21"/>
        </w:rPr>
        <w:t xml:space="preserve">Total </w:t>
      </w:r>
      <w:r w:rsidRPr="002D439B">
        <w:rPr>
          <w:rFonts w:ascii="Tahoma" w:hAnsi="Tahoma" w:cs="Tahoma"/>
          <w:sz w:val="21"/>
          <w:szCs w:val="21"/>
        </w:rPr>
        <w:t>acrescido de eventuais valores decorrentes de multa, indenização, devolução dos Créditos Imobiliários que afetem a Securitizadora e que sejam devidos aos Devedores (“</w:t>
      </w:r>
      <w:r w:rsidRPr="002D439B">
        <w:rPr>
          <w:rFonts w:ascii="Tahoma" w:hAnsi="Tahoma" w:cs="Tahoma"/>
          <w:sz w:val="21"/>
          <w:szCs w:val="21"/>
          <w:u w:val="single"/>
        </w:rPr>
        <w:t>Multa Indenizatória</w:t>
      </w:r>
      <w:r w:rsidRPr="002D439B">
        <w:rPr>
          <w:rFonts w:ascii="Tahoma" w:hAnsi="Tahoma" w:cs="Tahoma"/>
          <w:sz w:val="21"/>
          <w:szCs w:val="21"/>
        </w:rPr>
        <w:t xml:space="preserve">”). </w:t>
      </w:r>
    </w:p>
    <w:p w14:paraId="3F7BDF68" w14:textId="77777777" w:rsidR="00430489" w:rsidRPr="002D439B" w:rsidRDefault="00430489">
      <w:pPr>
        <w:widowControl w:val="0"/>
        <w:autoSpaceDE w:val="0"/>
        <w:autoSpaceDN w:val="0"/>
        <w:adjustRightInd w:val="0"/>
        <w:spacing w:line="300" w:lineRule="exact"/>
        <w:ind w:left="709" w:hanging="11"/>
        <w:jc w:val="both"/>
        <w:rPr>
          <w:rFonts w:ascii="Tahoma" w:hAnsi="Tahoma" w:cs="Tahoma"/>
          <w:sz w:val="21"/>
          <w:szCs w:val="21"/>
        </w:rPr>
      </w:pPr>
    </w:p>
    <w:p w14:paraId="0E36636A" w14:textId="10213599" w:rsidR="00430489" w:rsidRPr="002D439B" w:rsidRDefault="00430489">
      <w:pPr>
        <w:pStyle w:val="Corpodetexto21"/>
        <w:tabs>
          <w:tab w:val="left" w:pos="1560"/>
        </w:tabs>
        <w:spacing w:line="300" w:lineRule="exact"/>
        <w:ind w:left="709"/>
        <w:rPr>
          <w:rFonts w:ascii="Tahoma" w:hAnsi="Tahoma" w:cs="Tahoma"/>
          <w:sz w:val="21"/>
          <w:szCs w:val="21"/>
        </w:rPr>
      </w:pPr>
      <w:r w:rsidRPr="002D439B">
        <w:rPr>
          <w:rFonts w:ascii="Tahoma" w:hAnsi="Tahoma" w:cs="Tahoma"/>
          <w:b/>
          <w:bCs/>
          <w:sz w:val="21"/>
          <w:szCs w:val="21"/>
        </w:rPr>
        <w:t>7.1.1.</w:t>
      </w:r>
      <w:r w:rsidRPr="002D439B">
        <w:rPr>
          <w:rFonts w:ascii="Tahoma" w:hAnsi="Tahoma" w:cs="Tahoma"/>
          <w:sz w:val="21"/>
          <w:szCs w:val="21"/>
        </w:rPr>
        <w:tab/>
        <w:t>A Cedente dever</w:t>
      </w:r>
      <w:r w:rsidR="00E044A7" w:rsidRPr="002D439B">
        <w:rPr>
          <w:rFonts w:ascii="Tahoma" w:hAnsi="Tahoma" w:cs="Tahoma"/>
          <w:sz w:val="21"/>
          <w:szCs w:val="21"/>
        </w:rPr>
        <w:t>á</w:t>
      </w:r>
      <w:r w:rsidRPr="002D439B">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579089B0" w14:textId="77777777" w:rsidR="00430489" w:rsidRPr="002D439B" w:rsidRDefault="00430489">
      <w:pPr>
        <w:widowControl w:val="0"/>
        <w:autoSpaceDE w:val="0"/>
        <w:autoSpaceDN w:val="0"/>
        <w:adjustRightInd w:val="0"/>
        <w:spacing w:line="300" w:lineRule="exact"/>
        <w:ind w:left="709" w:hanging="11"/>
        <w:jc w:val="both"/>
        <w:rPr>
          <w:rFonts w:ascii="Tahoma" w:hAnsi="Tahoma" w:cs="Tahoma"/>
          <w:sz w:val="21"/>
          <w:szCs w:val="21"/>
        </w:rPr>
      </w:pPr>
    </w:p>
    <w:p w14:paraId="5EFEF6E8" w14:textId="6AD3B6C8" w:rsidR="00430489" w:rsidRPr="002D439B" w:rsidRDefault="00430489">
      <w:pPr>
        <w:pStyle w:val="Corpodetexto21"/>
        <w:tabs>
          <w:tab w:val="left" w:pos="1560"/>
        </w:tabs>
        <w:spacing w:line="300" w:lineRule="exact"/>
        <w:ind w:left="709"/>
        <w:rPr>
          <w:rFonts w:ascii="Tahoma" w:hAnsi="Tahoma" w:cs="Tahoma"/>
          <w:sz w:val="21"/>
          <w:szCs w:val="21"/>
        </w:rPr>
      </w:pPr>
      <w:r w:rsidRPr="002D439B">
        <w:rPr>
          <w:rFonts w:ascii="Tahoma" w:hAnsi="Tahoma" w:cs="Tahoma"/>
          <w:b/>
          <w:bCs/>
          <w:sz w:val="21"/>
          <w:szCs w:val="21"/>
        </w:rPr>
        <w:t>7.1.</w:t>
      </w:r>
      <w:r w:rsidR="00DE0CE6" w:rsidRPr="002D439B">
        <w:rPr>
          <w:rFonts w:ascii="Tahoma" w:hAnsi="Tahoma" w:cs="Tahoma"/>
          <w:b/>
          <w:bCs/>
          <w:sz w:val="21"/>
          <w:szCs w:val="21"/>
        </w:rPr>
        <w:t>2</w:t>
      </w:r>
      <w:r w:rsidRPr="002D439B">
        <w:rPr>
          <w:rFonts w:ascii="Tahoma" w:hAnsi="Tahoma" w:cs="Tahoma"/>
          <w:b/>
          <w:bCs/>
          <w:sz w:val="21"/>
          <w:szCs w:val="21"/>
        </w:rPr>
        <w:t>.</w:t>
      </w:r>
      <w:r w:rsidRPr="002D439B">
        <w:rPr>
          <w:rFonts w:ascii="Tahoma" w:hAnsi="Tahoma" w:cs="Tahoma"/>
          <w:sz w:val="21"/>
          <w:szCs w:val="21"/>
        </w:rPr>
        <w:tab/>
        <w:t xml:space="preserve">As Partes desde já declaram e acordam que no caso de </w:t>
      </w:r>
      <w:r w:rsidR="005F25E5" w:rsidRPr="002D439B">
        <w:rPr>
          <w:rFonts w:ascii="Tahoma" w:hAnsi="Tahoma" w:cs="Tahoma"/>
          <w:sz w:val="21"/>
          <w:szCs w:val="21"/>
        </w:rPr>
        <w:t>d</w:t>
      </w:r>
      <w:r w:rsidRPr="002D439B">
        <w:rPr>
          <w:rFonts w:ascii="Tahoma" w:hAnsi="Tahoma" w:cs="Tahoma"/>
          <w:sz w:val="21"/>
          <w:szCs w:val="21"/>
        </w:rPr>
        <w:t>istrato com devolução de valores, em nenhuma hipótese a Securitizadora estará obrigada a efetuar qualquer devolução de valores em benefício do Devedor, tendo em vista que (i) a Cedente obt</w:t>
      </w:r>
      <w:r w:rsidR="00E044A7" w:rsidRPr="002D439B">
        <w:rPr>
          <w:rFonts w:ascii="Tahoma" w:hAnsi="Tahoma" w:cs="Tahoma"/>
          <w:sz w:val="21"/>
          <w:szCs w:val="21"/>
        </w:rPr>
        <w:t>eve</w:t>
      </w:r>
      <w:r w:rsidRPr="002D439B">
        <w:rPr>
          <w:rFonts w:ascii="Tahoma" w:hAnsi="Tahoma" w:cs="Tahoma"/>
          <w:sz w:val="21"/>
          <w:szCs w:val="21"/>
        </w:rPr>
        <w:t xml:space="preserve"> ou t</w:t>
      </w:r>
      <w:r w:rsidR="00E044A7" w:rsidRPr="002D439B">
        <w:rPr>
          <w:rFonts w:ascii="Tahoma" w:hAnsi="Tahoma" w:cs="Tahoma"/>
          <w:sz w:val="21"/>
          <w:szCs w:val="21"/>
        </w:rPr>
        <w:t>e</w:t>
      </w:r>
      <w:r w:rsidRPr="002D439B">
        <w:rPr>
          <w:rFonts w:ascii="Tahoma" w:hAnsi="Tahoma" w:cs="Tahoma"/>
          <w:sz w:val="21"/>
          <w:szCs w:val="21"/>
        </w:rPr>
        <w:t xml:space="preserve">m o direito de obter o devido pagamento do Preço da Cessão em decorrência da cessão dos Créditos Imobiliários, realizada neste ato em caráter definitivo; (ii) a Cedente </w:t>
      </w:r>
      <w:r w:rsidR="00A16925" w:rsidRPr="002D439B">
        <w:rPr>
          <w:rFonts w:ascii="Tahoma" w:hAnsi="Tahoma" w:cs="Tahoma"/>
          <w:sz w:val="21"/>
          <w:szCs w:val="21"/>
        </w:rPr>
        <w:t>est</w:t>
      </w:r>
      <w:r w:rsidR="00E044A7" w:rsidRPr="002D439B">
        <w:rPr>
          <w:rFonts w:ascii="Tahoma" w:hAnsi="Tahoma" w:cs="Tahoma"/>
          <w:sz w:val="21"/>
          <w:szCs w:val="21"/>
        </w:rPr>
        <w:t>á</w:t>
      </w:r>
      <w:r w:rsidR="00A16925" w:rsidRPr="002D439B">
        <w:rPr>
          <w:rFonts w:ascii="Tahoma" w:hAnsi="Tahoma" w:cs="Tahoma"/>
          <w:sz w:val="21"/>
          <w:szCs w:val="21"/>
        </w:rPr>
        <w:t xml:space="preserve"> </w:t>
      </w:r>
      <w:r w:rsidRPr="002D439B">
        <w:rPr>
          <w:rFonts w:ascii="Tahoma" w:hAnsi="Tahoma" w:cs="Tahoma"/>
          <w:sz w:val="21"/>
          <w:szCs w:val="21"/>
        </w:rPr>
        <w:t xml:space="preserve">obrigada a garantir a legitimidade, existência, validade, eficácia e exigibilidade dos Créditos Imobiliários, durante toda a </w:t>
      </w:r>
      <w:r w:rsidR="005F25E5" w:rsidRPr="002D439B">
        <w:rPr>
          <w:rFonts w:ascii="Tahoma" w:hAnsi="Tahoma" w:cs="Tahoma"/>
          <w:sz w:val="21"/>
          <w:szCs w:val="21"/>
        </w:rPr>
        <w:t>o</w:t>
      </w:r>
      <w:r w:rsidRPr="002D439B">
        <w:rPr>
          <w:rFonts w:ascii="Tahoma" w:hAnsi="Tahoma" w:cs="Tahoma"/>
          <w:sz w:val="21"/>
          <w:szCs w:val="21"/>
        </w:rPr>
        <w:t xml:space="preserve">peração; e (iii) a Cedente se </w:t>
      </w:r>
      <w:r w:rsidR="0055229A" w:rsidRPr="002D439B">
        <w:rPr>
          <w:rFonts w:ascii="Tahoma" w:hAnsi="Tahoma" w:cs="Tahoma"/>
          <w:sz w:val="21"/>
          <w:szCs w:val="21"/>
        </w:rPr>
        <w:t>manter</w:t>
      </w:r>
      <w:r w:rsidR="00E044A7" w:rsidRPr="002D439B">
        <w:rPr>
          <w:rFonts w:ascii="Tahoma" w:hAnsi="Tahoma" w:cs="Tahoma"/>
          <w:sz w:val="21"/>
          <w:szCs w:val="21"/>
        </w:rPr>
        <w:t>á</w:t>
      </w:r>
      <w:r w:rsidR="0055229A" w:rsidRPr="002D439B">
        <w:rPr>
          <w:rFonts w:ascii="Tahoma" w:hAnsi="Tahoma" w:cs="Tahoma"/>
          <w:sz w:val="21"/>
          <w:szCs w:val="21"/>
        </w:rPr>
        <w:t xml:space="preserve"> </w:t>
      </w:r>
      <w:r w:rsidRPr="002D439B">
        <w:rPr>
          <w:rFonts w:ascii="Tahoma" w:hAnsi="Tahoma" w:cs="Tahoma"/>
          <w:sz w:val="21"/>
          <w:szCs w:val="21"/>
        </w:rPr>
        <w:t xml:space="preserve">na posição contratual de vendedora, cedente e/ou proprietária </w:t>
      </w:r>
      <w:r w:rsidR="00A16925" w:rsidRPr="002D439B">
        <w:rPr>
          <w:rFonts w:ascii="Tahoma" w:hAnsi="Tahoma" w:cs="Tahoma"/>
          <w:sz w:val="21"/>
          <w:szCs w:val="21"/>
        </w:rPr>
        <w:t>d</w:t>
      </w:r>
      <w:r w:rsidR="00037235" w:rsidRPr="002D439B">
        <w:rPr>
          <w:rFonts w:ascii="Tahoma" w:hAnsi="Tahoma" w:cs="Tahoma"/>
          <w:sz w:val="21"/>
          <w:szCs w:val="21"/>
        </w:rPr>
        <w:t>as Frações Imobiliárias</w:t>
      </w:r>
      <w:r w:rsidRPr="002D439B">
        <w:rPr>
          <w:rFonts w:ascii="Tahoma" w:hAnsi="Tahoma" w:cs="Tahoma"/>
          <w:sz w:val="21"/>
          <w:szCs w:val="21"/>
        </w:rPr>
        <w:t xml:space="preserve">. Ainda, a Cedente se obriga a ressarcir </w:t>
      </w:r>
      <w:r w:rsidRPr="002D439B">
        <w:rPr>
          <w:rFonts w:ascii="Tahoma" w:hAnsi="Tahoma" w:cs="Tahoma"/>
          <w:sz w:val="21"/>
          <w:szCs w:val="21"/>
        </w:rPr>
        <w:lastRenderedPageBreak/>
        <w:t xml:space="preserve">integralmente a Securitizadora caso seja necessário dispender quaisquer recursos em razão de </w:t>
      </w:r>
      <w:r w:rsidR="00A16925" w:rsidRPr="002D439B">
        <w:rPr>
          <w:rFonts w:ascii="Tahoma" w:hAnsi="Tahoma" w:cs="Tahoma"/>
          <w:sz w:val="21"/>
          <w:szCs w:val="21"/>
        </w:rPr>
        <w:t>d</w:t>
      </w:r>
      <w:r w:rsidRPr="002D439B">
        <w:rPr>
          <w:rFonts w:ascii="Tahoma" w:hAnsi="Tahoma" w:cs="Tahoma"/>
          <w:sz w:val="21"/>
          <w:szCs w:val="21"/>
        </w:rPr>
        <w:t>istrato com devolução de valores.</w:t>
      </w:r>
    </w:p>
    <w:p w14:paraId="7653178B" w14:textId="77777777" w:rsidR="00430489" w:rsidRPr="002D439B" w:rsidRDefault="00430489">
      <w:pPr>
        <w:widowControl w:val="0"/>
        <w:autoSpaceDE w:val="0"/>
        <w:autoSpaceDN w:val="0"/>
        <w:adjustRightInd w:val="0"/>
        <w:spacing w:line="300" w:lineRule="exact"/>
        <w:ind w:left="709" w:hanging="11"/>
        <w:jc w:val="both"/>
        <w:rPr>
          <w:rFonts w:ascii="Tahoma" w:hAnsi="Tahoma" w:cs="Tahoma"/>
          <w:sz w:val="21"/>
          <w:szCs w:val="21"/>
        </w:rPr>
      </w:pPr>
    </w:p>
    <w:p w14:paraId="6CBB1399" w14:textId="1A785327" w:rsidR="00430489" w:rsidRPr="002D439B" w:rsidRDefault="00430489">
      <w:pPr>
        <w:pStyle w:val="Corpodetexto21"/>
        <w:tabs>
          <w:tab w:val="left" w:pos="1560"/>
        </w:tabs>
        <w:spacing w:line="300" w:lineRule="exact"/>
        <w:ind w:left="709"/>
        <w:rPr>
          <w:rFonts w:ascii="Tahoma" w:hAnsi="Tahoma" w:cs="Tahoma"/>
          <w:sz w:val="21"/>
          <w:szCs w:val="21"/>
        </w:rPr>
      </w:pPr>
      <w:r w:rsidRPr="002D439B">
        <w:rPr>
          <w:rFonts w:ascii="Tahoma" w:hAnsi="Tahoma" w:cs="Tahoma"/>
          <w:b/>
          <w:bCs/>
          <w:sz w:val="21"/>
          <w:szCs w:val="21"/>
        </w:rPr>
        <w:t>7.1.</w:t>
      </w:r>
      <w:r w:rsidR="00DE0CE6" w:rsidRPr="002D439B">
        <w:rPr>
          <w:rFonts w:ascii="Tahoma" w:hAnsi="Tahoma" w:cs="Tahoma"/>
          <w:b/>
          <w:bCs/>
          <w:sz w:val="21"/>
          <w:szCs w:val="21"/>
        </w:rPr>
        <w:t>3</w:t>
      </w:r>
      <w:r w:rsidRPr="002D439B">
        <w:rPr>
          <w:rFonts w:ascii="Tahoma" w:hAnsi="Tahoma" w:cs="Tahoma"/>
          <w:b/>
          <w:bCs/>
          <w:sz w:val="21"/>
          <w:szCs w:val="21"/>
        </w:rPr>
        <w:t>.</w:t>
      </w:r>
      <w:r w:rsidRPr="002D439B">
        <w:rPr>
          <w:rFonts w:ascii="Tahoma" w:hAnsi="Tahoma" w:cs="Tahoma"/>
          <w:sz w:val="21"/>
          <w:szCs w:val="21"/>
        </w:rPr>
        <w:tab/>
        <w:t xml:space="preserve">A Multa Indenizatória será paga no prazo de até </w:t>
      </w:r>
      <w:r w:rsidR="00DA4F45" w:rsidRPr="002D439B">
        <w:rPr>
          <w:rFonts w:ascii="Tahoma" w:hAnsi="Tahoma" w:cs="Tahoma"/>
          <w:sz w:val="21"/>
          <w:szCs w:val="21"/>
        </w:rPr>
        <w:t>2</w:t>
      </w:r>
      <w:r w:rsidRPr="002D439B">
        <w:rPr>
          <w:rFonts w:ascii="Tahoma" w:hAnsi="Tahoma" w:cs="Tahoma"/>
          <w:sz w:val="21"/>
          <w:szCs w:val="21"/>
        </w:rPr>
        <w:t xml:space="preserve"> (</w:t>
      </w:r>
      <w:r w:rsidR="00DA4F45" w:rsidRPr="002D439B">
        <w:rPr>
          <w:rFonts w:ascii="Tahoma" w:hAnsi="Tahoma" w:cs="Tahoma"/>
          <w:sz w:val="21"/>
          <w:szCs w:val="21"/>
        </w:rPr>
        <w:t>dois</w:t>
      </w:r>
      <w:r w:rsidRPr="002D439B">
        <w:rPr>
          <w:rFonts w:ascii="Tahoma" w:hAnsi="Tahoma" w:cs="Tahoma"/>
          <w:sz w:val="21"/>
          <w:szCs w:val="21"/>
        </w:rPr>
        <w:t xml:space="preserve">) Dias Úteis a contar do recebimento, pela Cedente, de simples notificação por escrito a ser enviada pela Securitizadora com cópia para o Agente Fiduciário, noticiando a ocorrência do evento </w:t>
      </w:r>
      <w:r w:rsidR="00DA4F45" w:rsidRPr="002D439B">
        <w:rPr>
          <w:rFonts w:ascii="Tahoma" w:hAnsi="Tahoma" w:cs="Tahoma"/>
          <w:sz w:val="21"/>
          <w:szCs w:val="21"/>
        </w:rPr>
        <w:t xml:space="preserve">aqui </w:t>
      </w:r>
      <w:r w:rsidRPr="002D439B">
        <w:rPr>
          <w:rFonts w:ascii="Tahoma" w:hAnsi="Tahoma" w:cs="Tahoma"/>
          <w:sz w:val="21"/>
          <w:szCs w:val="21"/>
        </w:rPr>
        <w:t>previsto.</w:t>
      </w:r>
    </w:p>
    <w:p w14:paraId="5FEBC832" w14:textId="77777777" w:rsidR="00430489" w:rsidRPr="002D439B" w:rsidRDefault="00430489">
      <w:pPr>
        <w:widowControl w:val="0"/>
        <w:autoSpaceDE w:val="0"/>
        <w:autoSpaceDN w:val="0"/>
        <w:adjustRightInd w:val="0"/>
        <w:spacing w:line="300" w:lineRule="exact"/>
        <w:ind w:left="709" w:hanging="11"/>
        <w:jc w:val="both"/>
        <w:rPr>
          <w:rFonts w:ascii="Tahoma" w:hAnsi="Tahoma" w:cs="Tahoma"/>
          <w:sz w:val="21"/>
          <w:szCs w:val="21"/>
        </w:rPr>
      </w:pPr>
    </w:p>
    <w:p w14:paraId="736C0A7D" w14:textId="77777777" w:rsidR="00430489" w:rsidRPr="002D439B" w:rsidRDefault="00430489">
      <w:pPr>
        <w:pStyle w:val="Corpodetexto21"/>
        <w:tabs>
          <w:tab w:val="left" w:pos="1560"/>
        </w:tabs>
        <w:spacing w:line="300" w:lineRule="exact"/>
        <w:ind w:left="709"/>
        <w:rPr>
          <w:rFonts w:ascii="Tahoma" w:hAnsi="Tahoma" w:cs="Tahoma"/>
          <w:sz w:val="21"/>
          <w:szCs w:val="21"/>
        </w:rPr>
      </w:pPr>
      <w:r w:rsidRPr="002D439B">
        <w:rPr>
          <w:rFonts w:ascii="Tahoma" w:hAnsi="Tahoma" w:cs="Tahoma"/>
          <w:b/>
          <w:bCs/>
          <w:sz w:val="21"/>
          <w:szCs w:val="21"/>
        </w:rPr>
        <w:t>7.1.</w:t>
      </w:r>
      <w:r w:rsidR="00DE0CE6" w:rsidRPr="002D439B">
        <w:rPr>
          <w:rFonts w:ascii="Tahoma" w:hAnsi="Tahoma" w:cs="Tahoma"/>
          <w:b/>
          <w:bCs/>
          <w:sz w:val="21"/>
          <w:szCs w:val="21"/>
        </w:rPr>
        <w:t>4</w:t>
      </w:r>
      <w:r w:rsidRPr="002D439B">
        <w:rPr>
          <w:rFonts w:ascii="Tahoma" w:hAnsi="Tahoma" w:cs="Tahoma"/>
          <w:b/>
          <w:bCs/>
          <w:sz w:val="21"/>
          <w:szCs w:val="21"/>
        </w:rPr>
        <w:t>.</w:t>
      </w:r>
      <w:r w:rsidRPr="002D439B">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2D439B">
        <w:rPr>
          <w:rFonts w:ascii="Tahoma" w:hAnsi="Tahoma" w:cs="Tahoma"/>
          <w:sz w:val="21"/>
          <w:szCs w:val="21"/>
        </w:rPr>
        <w:t>, no pagamento das Despesas Recorrentes e demais obrigações do Patrimônio Separado</w:t>
      </w:r>
      <w:r w:rsidRPr="002D439B">
        <w:rPr>
          <w:rFonts w:ascii="Tahoma" w:hAnsi="Tahoma" w:cs="Tahoma"/>
          <w:sz w:val="21"/>
          <w:szCs w:val="21"/>
        </w:rPr>
        <w:t>, conforme previsto no Termo de Securitização.</w:t>
      </w:r>
    </w:p>
    <w:p w14:paraId="12DB65EF" w14:textId="77777777" w:rsidR="00430489" w:rsidRPr="002D439B" w:rsidRDefault="00430489">
      <w:pPr>
        <w:widowControl w:val="0"/>
        <w:autoSpaceDE w:val="0"/>
        <w:autoSpaceDN w:val="0"/>
        <w:adjustRightInd w:val="0"/>
        <w:spacing w:line="300" w:lineRule="exact"/>
        <w:ind w:left="709" w:hanging="11"/>
        <w:jc w:val="both"/>
        <w:rPr>
          <w:rFonts w:ascii="Tahoma" w:hAnsi="Tahoma" w:cs="Tahoma"/>
          <w:sz w:val="21"/>
          <w:szCs w:val="21"/>
        </w:rPr>
      </w:pPr>
    </w:p>
    <w:p w14:paraId="05E23381" w14:textId="71B818BC" w:rsidR="00430489" w:rsidRPr="002D439B" w:rsidRDefault="00430489">
      <w:pPr>
        <w:pStyle w:val="Corpodetexto21"/>
        <w:tabs>
          <w:tab w:val="left" w:pos="1560"/>
        </w:tabs>
        <w:spacing w:line="300" w:lineRule="exact"/>
        <w:ind w:left="709"/>
        <w:rPr>
          <w:rFonts w:ascii="Tahoma" w:hAnsi="Tahoma" w:cs="Tahoma"/>
          <w:sz w:val="21"/>
          <w:szCs w:val="21"/>
        </w:rPr>
      </w:pPr>
      <w:r w:rsidRPr="002D439B">
        <w:rPr>
          <w:rFonts w:ascii="Tahoma" w:hAnsi="Tahoma" w:cs="Tahoma"/>
          <w:b/>
          <w:bCs/>
          <w:sz w:val="21"/>
          <w:szCs w:val="21"/>
        </w:rPr>
        <w:t>7.1.</w:t>
      </w:r>
      <w:r w:rsidR="00DE0CE6" w:rsidRPr="002D439B">
        <w:rPr>
          <w:rFonts w:ascii="Tahoma" w:hAnsi="Tahoma" w:cs="Tahoma"/>
          <w:b/>
          <w:bCs/>
          <w:sz w:val="21"/>
          <w:szCs w:val="21"/>
        </w:rPr>
        <w:t>5</w:t>
      </w:r>
      <w:r w:rsidRPr="002D439B">
        <w:rPr>
          <w:rFonts w:ascii="Tahoma" w:hAnsi="Tahoma" w:cs="Tahoma"/>
          <w:b/>
          <w:bCs/>
          <w:sz w:val="21"/>
          <w:szCs w:val="21"/>
        </w:rPr>
        <w:t>.</w:t>
      </w:r>
      <w:r w:rsidRPr="002D439B">
        <w:rPr>
          <w:rFonts w:ascii="Tahoma" w:hAnsi="Tahoma" w:cs="Tahoma"/>
          <w:sz w:val="21"/>
          <w:szCs w:val="21"/>
        </w:rPr>
        <w:tab/>
        <w:t>Na hipótese de os Devedores fazerem jus a qualquer restituição dos valores até então pagos em decorrência dos Contratos Imobiliários, a Cedente dever</w:t>
      </w:r>
      <w:r w:rsidR="00E044A7" w:rsidRPr="002D439B">
        <w:rPr>
          <w:rFonts w:ascii="Tahoma" w:hAnsi="Tahoma" w:cs="Tahoma"/>
          <w:sz w:val="21"/>
          <w:szCs w:val="21"/>
        </w:rPr>
        <w:t>á</w:t>
      </w:r>
      <w:r w:rsidRPr="002D439B">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51DE9FBF" w14:textId="77777777" w:rsidR="00430489" w:rsidRPr="002D439B" w:rsidRDefault="00430489">
      <w:pPr>
        <w:widowControl w:val="0"/>
        <w:autoSpaceDE w:val="0"/>
        <w:autoSpaceDN w:val="0"/>
        <w:adjustRightInd w:val="0"/>
        <w:spacing w:line="300" w:lineRule="exact"/>
        <w:ind w:left="709" w:hanging="11"/>
        <w:jc w:val="both"/>
        <w:rPr>
          <w:rFonts w:ascii="Tahoma" w:hAnsi="Tahoma" w:cs="Tahoma"/>
          <w:sz w:val="21"/>
          <w:szCs w:val="21"/>
        </w:rPr>
      </w:pPr>
    </w:p>
    <w:p w14:paraId="64A351F4" w14:textId="77777777" w:rsidR="008B52FE" w:rsidRPr="002D439B" w:rsidRDefault="008B52FE">
      <w:pPr>
        <w:widowControl w:val="0"/>
        <w:autoSpaceDE w:val="0"/>
        <w:autoSpaceDN w:val="0"/>
        <w:adjustRightInd w:val="0"/>
        <w:spacing w:line="300" w:lineRule="exact"/>
        <w:ind w:left="709" w:hanging="11"/>
        <w:jc w:val="both"/>
        <w:rPr>
          <w:rFonts w:ascii="Tahoma" w:hAnsi="Tahoma" w:cs="Tahoma"/>
          <w:sz w:val="21"/>
          <w:szCs w:val="21"/>
        </w:rPr>
      </w:pPr>
    </w:p>
    <w:p w14:paraId="688BE93C" w14:textId="77777777" w:rsidR="00497C74" w:rsidRPr="002D439B" w:rsidRDefault="00497C74">
      <w:pPr>
        <w:pStyle w:val="BodyText21"/>
        <w:spacing w:line="300" w:lineRule="exact"/>
        <w:rPr>
          <w:rFonts w:ascii="Tahoma" w:hAnsi="Tahoma" w:cs="Tahoma"/>
          <w:b/>
          <w:sz w:val="21"/>
          <w:szCs w:val="21"/>
          <w:lang w:val="pt-BR"/>
        </w:rPr>
      </w:pPr>
      <w:r w:rsidRPr="002D439B">
        <w:rPr>
          <w:rFonts w:ascii="Tahoma" w:hAnsi="Tahoma" w:cs="Tahoma"/>
          <w:b/>
          <w:sz w:val="21"/>
          <w:szCs w:val="21"/>
          <w:lang w:val="pt-BR"/>
        </w:rPr>
        <w:t xml:space="preserve">CLÁUSULA </w:t>
      </w:r>
      <w:r w:rsidR="00430489" w:rsidRPr="002D439B">
        <w:rPr>
          <w:rFonts w:ascii="Tahoma" w:hAnsi="Tahoma" w:cs="Tahoma"/>
          <w:b/>
          <w:sz w:val="21"/>
          <w:szCs w:val="21"/>
          <w:lang w:val="pt-BR"/>
        </w:rPr>
        <w:t>OITAVA</w:t>
      </w:r>
      <w:r w:rsidRPr="002D439B">
        <w:rPr>
          <w:rFonts w:ascii="Tahoma" w:hAnsi="Tahoma" w:cs="Tahoma"/>
          <w:b/>
          <w:sz w:val="21"/>
          <w:szCs w:val="21"/>
          <w:lang w:val="pt-BR"/>
        </w:rPr>
        <w:t xml:space="preserve"> – DAS DECLARAÇÕES</w:t>
      </w:r>
      <w:r w:rsidR="00076E10" w:rsidRPr="002D439B">
        <w:rPr>
          <w:rFonts w:ascii="Tahoma" w:hAnsi="Tahoma" w:cs="Tahoma"/>
          <w:b/>
          <w:sz w:val="21"/>
          <w:szCs w:val="21"/>
          <w:lang w:val="pt-BR"/>
        </w:rPr>
        <w:t>,</w:t>
      </w:r>
      <w:r w:rsidRPr="002D439B">
        <w:rPr>
          <w:rFonts w:ascii="Tahoma" w:hAnsi="Tahoma" w:cs="Tahoma"/>
          <w:b/>
          <w:sz w:val="21"/>
          <w:szCs w:val="21"/>
          <w:lang w:val="pt-BR"/>
        </w:rPr>
        <w:t xml:space="preserve"> COMPROMISSOS</w:t>
      </w:r>
      <w:r w:rsidR="00076E10" w:rsidRPr="002D439B">
        <w:rPr>
          <w:rFonts w:ascii="Tahoma" w:hAnsi="Tahoma" w:cs="Tahoma"/>
          <w:b/>
          <w:sz w:val="21"/>
          <w:szCs w:val="21"/>
          <w:lang w:val="pt-BR"/>
        </w:rPr>
        <w:t xml:space="preserve"> E OBRIGAÇÕES</w:t>
      </w:r>
    </w:p>
    <w:p w14:paraId="5A7F9CB4" w14:textId="77777777" w:rsidR="00497C74" w:rsidRPr="002D439B" w:rsidRDefault="00497C74">
      <w:pPr>
        <w:pStyle w:val="BodyText21"/>
        <w:spacing w:line="300" w:lineRule="exact"/>
        <w:rPr>
          <w:rFonts w:ascii="Tahoma" w:hAnsi="Tahoma" w:cs="Tahoma"/>
          <w:sz w:val="21"/>
          <w:szCs w:val="21"/>
          <w:lang w:val="pt-BR"/>
        </w:rPr>
      </w:pPr>
    </w:p>
    <w:p w14:paraId="6CAB9388" w14:textId="77777777" w:rsidR="00497C74" w:rsidRPr="002D439B" w:rsidRDefault="00497C74" w:rsidP="00EA009D">
      <w:pPr>
        <w:pStyle w:val="BodyText21"/>
        <w:numPr>
          <w:ilvl w:val="0"/>
          <w:numId w:val="35"/>
        </w:numPr>
        <w:tabs>
          <w:tab w:val="left" w:pos="709"/>
        </w:tabs>
        <w:spacing w:line="300" w:lineRule="exact"/>
        <w:ind w:left="0" w:firstLine="0"/>
        <w:rPr>
          <w:rFonts w:ascii="Tahoma" w:hAnsi="Tahoma" w:cs="Tahoma"/>
          <w:sz w:val="21"/>
          <w:szCs w:val="21"/>
          <w:lang w:val="pt-BR"/>
        </w:rPr>
      </w:pPr>
      <w:r w:rsidRPr="002D439B">
        <w:rPr>
          <w:rFonts w:ascii="Tahoma" w:hAnsi="Tahoma" w:cs="Tahoma"/>
          <w:sz w:val="21"/>
          <w:szCs w:val="21"/>
          <w:lang w:val="pt-BR"/>
        </w:rPr>
        <w:t>Cada uma das Partes declara e garante, individualmente, às demais Partes que:</w:t>
      </w:r>
    </w:p>
    <w:p w14:paraId="0D47C910" w14:textId="77777777" w:rsidR="00497C74" w:rsidRPr="002D439B" w:rsidRDefault="00497C74">
      <w:pPr>
        <w:pStyle w:val="BodyText21"/>
        <w:spacing w:line="300" w:lineRule="exact"/>
        <w:ind w:left="709"/>
        <w:rPr>
          <w:rFonts w:ascii="Tahoma" w:hAnsi="Tahoma" w:cs="Tahoma"/>
          <w:sz w:val="21"/>
          <w:szCs w:val="21"/>
          <w:lang w:val="pt-BR"/>
        </w:rPr>
      </w:pPr>
    </w:p>
    <w:p w14:paraId="15F919A5" w14:textId="77777777" w:rsidR="00497C74" w:rsidRPr="002D439B" w:rsidRDefault="00497C74" w:rsidP="00EA009D">
      <w:pPr>
        <w:pStyle w:val="BodyText21"/>
        <w:numPr>
          <w:ilvl w:val="0"/>
          <w:numId w:val="30"/>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0599693" w14:textId="77777777" w:rsidR="00497C74" w:rsidRPr="002D439B" w:rsidRDefault="00497C74">
      <w:pPr>
        <w:pStyle w:val="BodyText21"/>
        <w:spacing w:line="300" w:lineRule="exact"/>
        <w:ind w:left="709"/>
        <w:rPr>
          <w:rFonts w:ascii="Tahoma" w:hAnsi="Tahoma" w:cs="Tahoma"/>
          <w:sz w:val="21"/>
          <w:szCs w:val="21"/>
          <w:lang w:val="pt-BR"/>
        </w:rPr>
      </w:pPr>
    </w:p>
    <w:p w14:paraId="57F251C1" w14:textId="77777777" w:rsidR="00497C74" w:rsidRPr="002D439B" w:rsidRDefault="00497C74" w:rsidP="00EA009D">
      <w:pPr>
        <w:pStyle w:val="BodyText21"/>
        <w:numPr>
          <w:ilvl w:val="0"/>
          <w:numId w:val="30"/>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este Contrato de Cessão é validamente celebrado e constitui obrigação legal, válida, vinculante e exequível, de acordo com os seus termos;</w:t>
      </w:r>
    </w:p>
    <w:p w14:paraId="0637367A" w14:textId="77777777" w:rsidR="00497C74" w:rsidRPr="002D439B" w:rsidRDefault="00497C74">
      <w:pPr>
        <w:pStyle w:val="BodyText21"/>
        <w:spacing w:line="300" w:lineRule="exact"/>
        <w:ind w:left="709"/>
        <w:rPr>
          <w:rFonts w:ascii="Tahoma" w:hAnsi="Tahoma" w:cs="Tahoma"/>
          <w:sz w:val="21"/>
          <w:szCs w:val="21"/>
          <w:lang w:val="pt-BR"/>
        </w:rPr>
      </w:pPr>
    </w:p>
    <w:p w14:paraId="0F31A63D" w14:textId="77777777" w:rsidR="00497C74" w:rsidRPr="002D439B" w:rsidRDefault="00497C74" w:rsidP="00EA009D">
      <w:pPr>
        <w:pStyle w:val="BodyText21"/>
        <w:numPr>
          <w:ilvl w:val="0"/>
          <w:numId w:val="30"/>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7EC3234F" w14:textId="77777777" w:rsidR="00497C74" w:rsidRPr="002D439B" w:rsidRDefault="00497C74">
      <w:pPr>
        <w:pStyle w:val="BodyText21"/>
        <w:spacing w:line="300" w:lineRule="exact"/>
        <w:ind w:left="709"/>
        <w:rPr>
          <w:rFonts w:ascii="Tahoma" w:hAnsi="Tahoma" w:cs="Tahoma"/>
          <w:sz w:val="21"/>
          <w:szCs w:val="21"/>
          <w:lang w:val="pt-BR"/>
        </w:rPr>
      </w:pPr>
    </w:p>
    <w:p w14:paraId="1F2E93E6" w14:textId="074018C0" w:rsidR="00497C74" w:rsidRPr="002D439B" w:rsidRDefault="004A632B" w:rsidP="00EA009D">
      <w:pPr>
        <w:pStyle w:val="BodyText21"/>
        <w:numPr>
          <w:ilvl w:val="0"/>
          <w:numId w:val="30"/>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 xml:space="preserve">a celebração deste Contrato de Cessão e o cumprimento das obrigações aqui </w:t>
      </w:r>
      <w:r w:rsidR="00497C74" w:rsidRPr="002D439B">
        <w:rPr>
          <w:rFonts w:ascii="Tahoma" w:hAnsi="Tahoma" w:cs="Tahoma"/>
          <w:sz w:val="21"/>
          <w:szCs w:val="21"/>
          <w:lang w:val="pt-BR"/>
        </w:rPr>
        <w:t xml:space="preserve">estabelecidas não acarretam, direta ou indiretamente, o descumprimento, total ou parcial (i) de quaisquer contratos ou instrumentos dos quais as respectivas Partes, suas pessoas controladas, coligadas ou </w:t>
      </w:r>
      <w:r w:rsidR="00433DF5" w:rsidRPr="002D439B">
        <w:rPr>
          <w:rFonts w:ascii="Tahoma" w:hAnsi="Tahoma" w:cs="Tahoma"/>
          <w:sz w:val="21"/>
          <w:szCs w:val="21"/>
          <w:lang w:val="pt-BR"/>
        </w:rPr>
        <w:t>C</w:t>
      </w:r>
      <w:r w:rsidR="00497C74" w:rsidRPr="002D439B">
        <w:rPr>
          <w:rFonts w:ascii="Tahoma" w:hAnsi="Tahoma" w:cs="Tahoma"/>
          <w:sz w:val="21"/>
          <w:szCs w:val="21"/>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2D439B">
        <w:rPr>
          <w:rFonts w:ascii="Tahoma" w:hAnsi="Tahoma" w:cs="Tahoma"/>
          <w:sz w:val="21"/>
          <w:szCs w:val="21"/>
          <w:lang w:val="pt-BR"/>
        </w:rPr>
        <w:t>C</w:t>
      </w:r>
      <w:r w:rsidR="00497C74" w:rsidRPr="002D439B">
        <w:rPr>
          <w:rFonts w:ascii="Tahoma" w:hAnsi="Tahoma" w:cs="Tahoma"/>
          <w:sz w:val="21"/>
          <w:szCs w:val="21"/>
          <w:lang w:val="pt-BR"/>
        </w:rPr>
        <w:t>ontroladoras, diretas ou indiretas, ou sob controle comum, ou qualquer bem ou direito de propriedade estejam sujeitos;</w:t>
      </w:r>
    </w:p>
    <w:p w14:paraId="58EC9E51" w14:textId="77777777" w:rsidR="00497C74" w:rsidRPr="002D439B" w:rsidRDefault="00497C74">
      <w:pPr>
        <w:pStyle w:val="BodyText21"/>
        <w:spacing w:line="300" w:lineRule="exact"/>
        <w:ind w:left="709"/>
        <w:rPr>
          <w:rFonts w:ascii="Tahoma" w:hAnsi="Tahoma" w:cs="Tahoma"/>
          <w:sz w:val="21"/>
          <w:szCs w:val="21"/>
          <w:lang w:val="pt-BR"/>
        </w:rPr>
      </w:pPr>
    </w:p>
    <w:p w14:paraId="0882795F" w14:textId="77777777" w:rsidR="00497C74" w:rsidRPr="002D439B" w:rsidRDefault="00497C74" w:rsidP="00EA009D">
      <w:pPr>
        <w:pStyle w:val="BodyText21"/>
        <w:numPr>
          <w:ilvl w:val="0"/>
          <w:numId w:val="30"/>
        </w:numPr>
        <w:spacing w:line="300" w:lineRule="exact"/>
        <w:ind w:left="709" w:firstLine="0"/>
        <w:rPr>
          <w:rFonts w:ascii="Tahoma" w:hAnsi="Tahoma" w:cs="Tahoma"/>
          <w:sz w:val="21"/>
          <w:szCs w:val="21"/>
          <w:lang w:val="pt-BR"/>
        </w:rPr>
      </w:pPr>
      <w:r w:rsidRPr="002D439B">
        <w:rPr>
          <w:rFonts w:ascii="Tahoma" w:hAnsi="Tahoma" w:cs="Tahoma"/>
          <w:sz w:val="21"/>
          <w:szCs w:val="21"/>
          <w:lang w:val="pt-BR"/>
        </w:rPr>
        <w:lastRenderedPageBreak/>
        <w:t>está apta a cumprir as obrigações previstas neste Contrato de Cessão e agirá em relação a eles de boa-fé, probidade e com lealdade;</w:t>
      </w:r>
    </w:p>
    <w:p w14:paraId="1076F33A" w14:textId="77777777" w:rsidR="00497C74" w:rsidRPr="002D439B" w:rsidRDefault="00497C74">
      <w:pPr>
        <w:pStyle w:val="BodyText21"/>
        <w:spacing w:line="300" w:lineRule="exact"/>
        <w:ind w:left="709"/>
        <w:rPr>
          <w:rFonts w:ascii="Tahoma" w:hAnsi="Tahoma" w:cs="Tahoma"/>
          <w:sz w:val="21"/>
          <w:szCs w:val="21"/>
          <w:lang w:val="pt-BR"/>
        </w:rPr>
      </w:pPr>
    </w:p>
    <w:p w14:paraId="3E5DB703" w14:textId="77777777" w:rsidR="00497C74" w:rsidRPr="002D439B" w:rsidRDefault="00497C74" w:rsidP="00EA009D">
      <w:pPr>
        <w:pStyle w:val="BodyText21"/>
        <w:numPr>
          <w:ilvl w:val="0"/>
          <w:numId w:val="30"/>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2C42B7BF" w14:textId="77777777" w:rsidR="00497C74" w:rsidRPr="002D439B" w:rsidRDefault="00497C74">
      <w:pPr>
        <w:pStyle w:val="BodyText21"/>
        <w:spacing w:line="300" w:lineRule="exact"/>
        <w:ind w:left="709"/>
        <w:rPr>
          <w:rFonts w:ascii="Tahoma" w:hAnsi="Tahoma" w:cs="Tahoma"/>
          <w:sz w:val="21"/>
          <w:szCs w:val="21"/>
          <w:lang w:val="pt-BR"/>
        </w:rPr>
      </w:pPr>
    </w:p>
    <w:p w14:paraId="168FE312" w14:textId="77777777" w:rsidR="00497C74" w:rsidRPr="002D439B" w:rsidRDefault="00497C74" w:rsidP="00EA009D">
      <w:pPr>
        <w:pStyle w:val="BodyText21"/>
        <w:numPr>
          <w:ilvl w:val="0"/>
          <w:numId w:val="30"/>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as discussões sobre o objeto contratual deste Contrato de Cessão foram feitas, conduzidas e implementadas por sua livre iniciativa;</w:t>
      </w:r>
    </w:p>
    <w:p w14:paraId="2906E45C" w14:textId="77777777" w:rsidR="00497C74" w:rsidRPr="002D439B" w:rsidRDefault="00497C74">
      <w:pPr>
        <w:pStyle w:val="BodyText21"/>
        <w:spacing w:line="300" w:lineRule="exact"/>
        <w:ind w:left="709"/>
        <w:rPr>
          <w:rFonts w:ascii="Tahoma" w:hAnsi="Tahoma" w:cs="Tahoma"/>
          <w:sz w:val="21"/>
          <w:szCs w:val="21"/>
          <w:lang w:val="pt-BR"/>
        </w:rPr>
      </w:pPr>
    </w:p>
    <w:p w14:paraId="08736774" w14:textId="77777777" w:rsidR="00497C74" w:rsidRPr="002D439B" w:rsidRDefault="00497C74" w:rsidP="00EA009D">
      <w:pPr>
        <w:pStyle w:val="BodyText21"/>
        <w:numPr>
          <w:ilvl w:val="0"/>
          <w:numId w:val="30"/>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E54924D" w14:textId="77777777" w:rsidR="00497C74" w:rsidRPr="002D439B" w:rsidRDefault="00497C74">
      <w:pPr>
        <w:pStyle w:val="BodyText21"/>
        <w:spacing w:line="300" w:lineRule="exact"/>
        <w:ind w:left="709"/>
        <w:rPr>
          <w:rFonts w:ascii="Tahoma" w:hAnsi="Tahoma" w:cs="Tahoma"/>
          <w:sz w:val="21"/>
          <w:szCs w:val="21"/>
          <w:lang w:val="pt-BR"/>
        </w:rPr>
      </w:pPr>
    </w:p>
    <w:p w14:paraId="1D7D608D" w14:textId="77777777" w:rsidR="00497C74" w:rsidRPr="002D439B" w:rsidRDefault="00497C74" w:rsidP="00EA009D">
      <w:pPr>
        <w:pStyle w:val="BodyText21"/>
        <w:numPr>
          <w:ilvl w:val="0"/>
          <w:numId w:val="30"/>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6DEDCD1F" w14:textId="77777777" w:rsidR="00497C74" w:rsidRPr="002D439B" w:rsidRDefault="00497C74">
      <w:pPr>
        <w:pStyle w:val="BodyText21"/>
        <w:spacing w:line="300" w:lineRule="exact"/>
        <w:ind w:left="709"/>
        <w:rPr>
          <w:rFonts w:ascii="Tahoma" w:hAnsi="Tahoma" w:cs="Tahoma"/>
          <w:sz w:val="21"/>
          <w:szCs w:val="21"/>
          <w:lang w:val="pt-BR"/>
        </w:rPr>
      </w:pPr>
    </w:p>
    <w:p w14:paraId="56E31E8A" w14:textId="2E956EA1" w:rsidR="00497C74" w:rsidRPr="002D439B" w:rsidRDefault="00497C74" w:rsidP="00EA009D">
      <w:pPr>
        <w:pStyle w:val="BodyText21"/>
        <w:numPr>
          <w:ilvl w:val="0"/>
          <w:numId w:val="30"/>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 xml:space="preserve">a cessão dos Créditos Imobiliários, nos termos deste Contrato de Cessão não estabelece, direta ou indiretamente, qualquer relação de consumo entre a Cedente e a </w:t>
      </w:r>
      <w:r w:rsidR="0073762C" w:rsidRPr="002D439B">
        <w:rPr>
          <w:rFonts w:ascii="Tahoma" w:hAnsi="Tahoma" w:cs="Tahoma"/>
          <w:sz w:val="21"/>
          <w:szCs w:val="21"/>
          <w:lang w:val="pt-BR"/>
        </w:rPr>
        <w:t>Securitizadora</w:t>
      </w:r>
      <w:r w:rsidRPr="002D439B">
        <w:rPr>
          <w:rFonts w:ascii="Tahoma" w:hAnsi="Tahoma" w:cs="Tahoma"/>
          <w:sz w:val="21"/>
          <w:szCs w:val="21"/>
          <w:lang w:val="pt-BR"/>
        </w:rPr>
        <w:t>.</w:t>
      </w:r>
    </w:p>
    <w:p w14:paraId="62176CC5" w14:textId="77777777" w:rsidR="00497C74" w:rsidRPr="002D439B" w:rsidRDefault="00497C74">
      <w:pPr>
        <w:pStyle w:val="BodyText21"/>
        <w:spacing w:line="300" w:lineRule="exact"/>
        <w:ind w:left="709"/>
        <w:rPr>
          <w:rFonts w:ascii="Tahoma" w:hAnsi="Tahoma" w:cs="Tahoma"/>
          <w:sz w:val="21"/>
          <w:szCs w:val="21"/>
          <w:lang w:val="pt-BR"/>
        </w:rPr>
      </w:pPr>
    </w:p>
    <w:p w14:paraId="37B4BD33" w14:textId="32080C20" w:rsidR="00497C74" w:rsidRPr="002D439B" w:rsidRDefault="00497C74" w:rsidP="00EA009D">
      <w:pPr>
        <w:pStyle w:val="BodyText21"/>
        <w:numPr>
          <w:ilvl w:val="0"/>
          <w:numId w:val="35"/>
        </w:numPr>
        <w:tabs>
          <w:tab w:val="left" w:pos="709"/>
        </w:tabs>
        <w:spacing w:line="300" w:lineRule="exact"/>
        <w:ind w:left="0" w:firstLine="0"/>
        <w:rPr>
          <w:rFonts w:ascii="Tahoma" w:hAnsi="Tahoma" w:cs="Tahoma"/>
          <w:sz w:val="21"/>
          <w:szCs w:val="21"/>
          <w:lang w:val="pt-BR"/>
        </w:rPr>
      </w:pPr>
      <w:r w:rsidRPr="002D439B">
        <w:rPr>
          <w:rFonts w:ascii="Tahoma" w:hAnsi="Tahoma" w:cs="Tahoma"/>
          <w:sz w:val="21"/>
          <w:szCs w:val="21"/>
          <w:lang w:val="pt-BR"/>
        </w:rPr>
        <w:t xml:space="preserve">A Cedente declara ainda, individualmente, que: </w:t>
      </w:r>
    </w:p>
    <w:p w14:paraId="2BCB1C21" w14:textId="77777777" w:rsidR="00497C74" w:rsidRPr="002D439B" w:rsidRDefault="00497C74">
      <w:pPr>
        <w:pStyle w:val="BodyText21"/>
        <w:spacing w:line="300" w:lineRule="exact"/>
        <w:ind w:left="709"/>
        <w:rPr>
          <w:rFonts w:ascii="Tahoma" w:hAnsi="Tahoma" w:cs="Tahoma"/>
          <w:sz w:val="21"/>
          <w:szCs w:val="21"/>
          <w:lang w:val="pt-BR"/>
        </w:rPr>
      </w:pPr>
    </w:p>
    <w:p w14:paraId="2A02E639" w14:textId="418E6489" w:rsidR="00497C74" w:rsidRPr="002D439B" w:rsidRDefault="004A632B" w:rsidP="00EA009D">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 xml:space="preserve">não se encontra impedida de realizar a Cessão de Créditos, a qual inclui, de forma </w:t>
      </w:r>
      <w:r w:rsidR="00497C74" w:rsidRPr="002D439B">
        <w:rPr>
          <w:rFonts w:ascii="Tahoma" w:hAnsi="Tahoma" w:cs="Tahoma"/>
          <w:sz w:val="21"/>
          <w:szCs w:val="21"/>
          <w:lang w:val="pt-BR"/>
        </w:rPr>
        <w:t>integral, todos os direitos, ações e prerrogativas dos Créditos Imobiliários assegurados à Cedente nos termos dos Contratos Imobiliários;</w:t>
      </w:r>
    </w:p>
    <w:p w14:paraId="4C46D014" w14:textId="77777777" w:rsidR="00497C74" w:rsidRPr="002D439B" w:rsidRDefault="00497C74">
      <w:pPr>
        <w:pStyle w:val="BodyText21"/>
        <w:spacing w:line="300" w:lineRule="exact"/>
        <w:ind w:left="709"/>
        <w:rPr>
          <w:rFonts w:ascii="Tahoma" w:hAnsi="Tahoma" w:cs="Tahoma"/>
          <w:sz w:val="21"/>
          <w:szCs w:val="21"/>
          <w:lang w:val="pt-BR"/>
        </w:rPr>
      </w:pPr>
    </w:p>
    <w:p w14:paraId="53A97205" w14:textId="77777777" w:rsidR="00497C74" w:rsidRPr="002D439B" w:rsidRDefault="00497C74" w:rsidP="00EA009D">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os Créditos Imobiliários ora cedidos atendem aos Critérios de Elegibilidade;</w:t>
      </w:r>
    </w:p>
    <w:p w14:paraId="26881318" w14:textId="77777777" w:rsidR="00497C74" w:rsidRPr="002D439B" w:rsidRDefault="00497C74">
      <w:pPr>
        <w:pStyle w:val="PargrafodaLista"/>
        <w:widowControl w:val="0"/>
        <w:spacing w:line="300" w:lineRule="exact"/>
        <w:rPr>
          <w:rFonts w:ascii="Tahoma" w:hAnsi="Tahoma" w:cs="Tahoma"/>
          <w:sz w:val="21"/>
          <w:szCs w:val="21"/>
        </w:rPr>
      </w:pPr>
    </w:p>
    <w:p w14:paraId="4D513B10" w14:textId="77777777" w:rsidR="00497C74" w:rsidRPr="002D439B" w:rsidRDefault="00497C74" w:rsidP="00EA009D">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os Créditos Cedidos Fiduciariamente atenderão aos Critérios de Elegibilidade, conforme aplicáveis;</w:t>
      </w:r>
    </w:p>
    <w:p w14:paraId="4053A942" w14:textId="77777777" w:rsidR="00497C74" w:rsidRPr="002D439B" w:rsidRDefault="00497C74">
      <w:pPr>
        <w:pStyle w:val="PargrafodaLista"/>
        <w:widowControl w:val="0"/>
        <w:spacing w:line="300" w:lineRule="exact"/>
        <w:rPr>
          <w:rFonts w:ascii="Tahoma" w:hAnsi="Tahoma" w:cs="Tahoma"/>
          <w:sz w:val="21"/>
          <w:szCs w:val="21"/>
        </w:rPr>
      </w:pPr>
    </w:p>
    <w:p w14:paraId="649117A6" w14:textId="77777777" w:rsidR="00497C74" w:rsidRPr="002D439B" w:rsidRDefault="00497C74" w:rsidP="00EA009D">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a aderência aos Critérios de Elegibilidade será assegurada aos Créditos Imobiliários Totais até a liquidação total das Obrigações Garantidas;</w:t>
      </w:r>
    </w:p>
    <w:p w14:paraId="2D4530DE" w14:textId="77777777" w:rsidR="00497C74" w:rsidRPr="002D439B" w:rsidRDefault="00497C74">
      <w:pPr>
        <w:pStyle w:val="BodyText21"/>
        <w:spacing w:line="300" w:lineRule="exact"/>
        <w:ind w:left="709"/>
        <w:rPr>
          <w:rFonts w:ascii="Tahoma" w:hAnsi="Tahoma" w:cs="Tahoma"/>
          <w:sz w:val="21"/>
          <w:szCs w:val="21"/>
          <w:lang w:val="pt-BR"/>
        </w:rPr>
      </w:pPr>
    </w:p>
    <w:p w14:paraId="52708E43" w14:textId="77777777" w:rsidR="00497C74" w:rsidRPr="002D439B" w:rsidRDefault="00497C74" w:rsidP="00EA009D">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430E8378" w14:textId="77777777" w:rsidR="00497C74" w:rsidRPr="002D439B" w:rsidRDefault="00497C74">
      <w:pPr>
        <w:pStyle w:val="BodyText21"/>
        <w:spacing w:line="300" w:lineRule="exact"/>
        <w:ind w:left="709"/>
        <w:rPr>
          <w:rFonts w:ascii="Tahoma" w:hAnsi="Tahoma" w:cs="Tahoma"/>
          <w:sz w:val="21"/>
          <w:szCs w:val="21"/>
          <w:lang w:val="pt-BR"/>
        </w:rPr>
      </w:pPr>
    </w:p>
    <w:p w14:paraId="1ED67859" w14:textId="77777777" w:rsidR="00497C74" w:rsidRPr="002D439B" w:rsidRDefault="00497C74" w:rsidP="00EA009D">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 xml:space="preserve">conhece e aceita os termos da </w:t>
      </w:r>
      <w:r w:rsidR="0031440B" w:rsidRPr="002D439B">
        <w:rPr>
          <w:rFonts w:ascii="Tahoma" w:hAnsi="Tahoma" w:cs="Tahoma"/>
          <w:sz w:val="21"/>
          <w:szCs w:val="21"/>
          <w:lang w:val="pt-BR"/>
        </w:rPr>
        <w:t xml:space="preserve">captação de recursos por meio da </w:t>
      </w:r>
      <w:r w:rsidRPr="002D439B">
        <w:rPr>
          <w:rFonts w:ascii="Tahoma" w:hAnsi="Tahoma" w:cs="Tahoma"/>
          <w:sz w:val="21"/>
          <w:szCs w:val="21"/>
          <w:lang w:val="pt-BR"/>
        </w:rPr>
        <w:t>emissão pública dos CRI, conforme previsto no Termo de Securitização, os quais terão como lastro os Créditos Imobiliários, representados pelas CCI;</w:t>
      </w:r>
    </w:p>
    <w:p w14:paraId="24D3BB6F" w14:textId="77777777" w:rsidR="00497C74" w:rsidRPr="002D439B" w:rsidRDefault="00497C74">
      <w:pPr>
        <w:pStyle w:val="BodyText21"/>
        <w:spacing w:line="300" w:lineRule="exact"/>
        <w:ind w:left="709"/>
        <w:rPr>
          <w:rFonts w:ascii="Tahoma" w:hAnsi="Tahoma" w:cs="Tahoma"/>
          <w:sz w:val="21"/>
          <w:szCs w:val="21"/>
          <w:lang w:val="pt-BR"/>
        </w:rPr>
      </w:pPr>
    </w:p>
    <w:p w14:paraId="69CA67A4" w14:textId="265AF6B0" w:rsidR="00497C74" w:rsidRPr="002D439B" w:rsidRDefault="00C6713B" w:rsidP="00EA009D">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 xml:space="preserve">se </w:t>
      </w:r>
      <w:r w:rsidR="00497C74" w:rsidRPr="002D439B">
        <w:rPr>
          <w:rFonts w:ascii="Tahoma" w:hAnsi="Tahoma" w:cs="Tahoma"/>
          <w:sz w:val="21"/>
          <w:szCs w:val="21"/>
          <w:lang w:val="pt-BR"/>
        </w:rPr>
        <w:t xml:space="preserve">responsabiliza pela existência, validade, eficácia e exequibilidade dos Créditos </w:t>
      </w:r>
      <w:r w:rsidR="00497C74" w:rsidRPr="002D439B">
        <w:rPr>
          <w:rFonts w:ascii="Tahoma" w:hAnsi="Tahoma" w:cs="Tahoma"/>
          <w:sz w:val="21"/>
          <w:szCs w:val="21"/>
          <w:lang w:val="pt-BR"/>
        </w:rPr>
        <w:lastRenderedPageBreak/>
        <w:t>Imobiliários Totais;</w:t>
      </w:r>
    </w:p>
    <w:p w14:paraId="14F6E203" w14:textId="77777777" w:rsidR="00497C74" w:rsidRPr="002D439B" w:rsidRDefault="00497C74">
      <w:pPr>
        <w:pStyle w:val="BodyText21"/>
        <w:spacing w:line="300" w:lineRule="exact"/>
        <w:ind w:left="709"/>
        <w:rPr>
          <w:rFonts w:ascii="Tahoma" w:hAnsi="Tahoma" w:cs="Tahoma"/>
          <w:sz w:val="21"/>
          <w:szCs w:val="21"/>
          <w:lang w:val="pt-BR"/>
        </w:rPr>
      </w:pPr>
    </w:p>
    <w:p w14:paraId="5E4941FD" w14:textId="0AB68ABE" w:rsidR="00497C74" w:rsidRPr="002D439B" w:rsidRDefault="00497C74" w:rsidP="00EA009D">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2D439B">
        <w:rPr>
          <w:rFonts w:ascii="Tahoma" w:hAnsi="Tahoma" w:cs="Tahoma"/>
          <w:sz w:val="21"/>
          <w:szCs w:val="21"/>
          <w:lang w:val="pt-BR"/>
        </w:rPr>
        <w:t>a Cedente</w:t>
      </w:r>
      <w:r w:rsidRPr="002D439B">
        <w:rPr>
          <w:rFonts w:ascii="Tahoma" w:hAnsi="Tahoma" w:cs="Tahoma"/>
          <w:sz w:val="21"/>
          <w:szCs w:val="21"/>
          <w:lang w:val="pt-BR"/>
        </w:rPr>
        <w:t xml:space="preserve"> a existência de qualquer fato, até a presente data, que impeça, restrinja, e/ou possa vir a impedir e/ou restringir, o seu direito em celebrar esse Contrato de Cessão;</w:t>
      </w:r>
    </w:p>
    <w:p w14:paraId="3B7569E4" w14:textId="77777777" w:rsidR="00497C74" w:rsidRPr="002D439B" w:rsidRDefault="00497C74">
      <w:pPr>
        <w:pStyle w:val="PargrafodaLista"/>
        <w:widowControl w:val="0"/>
        <w:spacing w:line="300" w:lineRule="exact"/>
        <w:rPr>
          <w:rFonts w:ascii="Tahoma" w:hAnsi="Tahoma" w:cs="Tahoma"/>
          <w:sz w:val="21"/>
          <w:szCs w:val="21"/>
        </w:rPr>
      </w:pPr>
    </w:p>
    <w:p w14:paraId="226C27A5" w14:textId="5B7A3D9E" w:rsidR="0050350E" w:rsidRPr="002D439B" w:rsidRDefault="00497C74" w:rsidP="00EA009D">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2D439B">
        <w:rPr>
          <w:rFonts w:ascii="Tahoma" w:hAnsi="Tahoma" w:cs="Tahoma"/>
          <w:sz w:val="21"/>
          <w:szCs w:val="21"/>
          <w:lang w:val="pt-BR"/>
        </w:rPr>
        <w:t>d</w:t>
      </w:r>
      <w:r w:rsidR="00037235" w:rsidRPr="002D439B">
        <w:rPr>
          <w:rFonts w:ascii="Tahoma" w:hAnsi="Tahoma" w:cs="Tahoma"/>
          <w:sz w:val="21"/>
          <w:szCs w:val="21"/>
          <w:lang w:val="pt-BR"/>
        </w:rPr>
        <w:t>as Frações Imobiliárias</w:t>
      </w:r>
      <w:r w:rsidRPr="002D439B">
        <w:rPr>
          <w:rFonts w:ascii="Tahoma" w:hAnsi="Tahoma" w:cs="Tahoma"/>
          <w:sz w:val="21"/>
          <w:szCs w:val="21"/>
          <w:lang w:val="pt-BR"/>
        </w:rPr>
        <w:t>, inclusive por meio da contratação de advogados e tomada de medidas judiciais, sempre no menor espaço de tempo possível</w:t>
      </w:r>
      <w:r w:rsidR="0050350E" w:rsidRPr="002D439B">
        <w:rPr>
          <w:rFonts w:ascii="Tahoma" w:hAnsi="Tahoma" w:cs="Tahoma"/>
          <w:sz w:val="21"/>
          <w:szCs w:val="21"/>
          <w:lang w:val="pt-BR"/>
        </w:rPr>
        <w:t>; e</w:t>
      </w:r>
    </w:p>
    <w:p w14:paraId="2A39BA49" w14:textId="77777777" w:rsidR="0050350E" w:rsidRPr="002D439B" w:rsidRDefault="0050350E">
      <w:pPr>
        <w:pStyle w:val="PargrafodaLista"/>
        <w:widowControl w:val="0"/>
        <w:spacing w:line="300" w:lineRule="exact"/>
        <w:rPr>
          <w:rFonts w:ascii="Tahoma" w:hAnsi="Tahoma" w:cs="Tahoma"/>
          <w:sz w:val="21"/>
          <w:szCs w:val="21"/>
        </w:rPr>
      </w:pPr>
    </w:p>
    <w:p w14:paraId="6CEA6328" w14:textId="1E707D2D" w:rsidR="004A632B" w:rsidRPr="002D439B" w:rsidRDefault="004A632B" w:rsidP="004A632B">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 xml:space="preserve">os imóveis e do Empreendimento Imobiliário são regulares, tendo sido obtidas todas as aprovações necessárias perante prefeitura e órgãos ambientais aplicáveis, entre outros; </w:t>
      </w:r>
    </w:p>
    <w:p w14:paraId="76EAE253" w14:textId="77777777" w:rsidR="004A632B" w:rsidRPr="002D439B" w:rsidRDefault="004A632B" w:rsidP="004A632B">
      <w:pPr>
        <w:pStyle w:val="PargrafodaLista"/>
        <w:widowControl w:val="0"/>
        <w:spacing w:line="300" w:lineRule="exact"/>
        <w:rPr>
          <w:rFonts w:ascii="Tahoma" w:hAnsi="Tahoma" w:cs="Tahoma"/>
          <w:sz w:val="21"/>
          <w:szCs w:val="21"/>
        </w:rPr>
      </w:pPr>
    </w:p>
    <w:p w14:paraId="2BF98077" w14:textId="5C7EE0AB" w:rsidR="004A632B" w:rsidRPr="002D439B" w:rsidRDefault="004A632B" w:rsidP="004A632B">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 xml:space="preserve">inexiste de ações ou processos envolvendo a Cedente e/ou os Fiadores que possam afetar a cessão de créditos ora contratada; </w:t>
      </w:r>
    </w:p>
    <w:p w14:paraId="1DC227E1" w14:textId="77777777" w:rsidR="004A632B" w:rsidRPr="002D439B" w:rsidRDefault="004A632B" w:rsidP="004A632B">
      <w:pPr>
        <w:pStyle w:val="PargrafodaLista"/>
        <w:widowControl w:val="0"/>
        <w:spacing w:line="300" w:lineRule="exact"/>
        <w:rPr>
          <w:rFonts w:ascii="Tahoma" w:hAnsi="Tahoma" w:cs="Tahoma"/>
          <w:sz w:val="21"/>
          <w:szCs w:val="21"/>
        </w:rPr>
      </w:pPr>
    </w:p>
    <w:p w14:paraId="3C80A3A0" w14:textId="0A7DD83E" w:rsidR="004A632B" w:rsidRPr="002D439B" w:rsidRDefault="004A632B" w:rsidP="004A632B">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2E121681" w14:textId="77777777" w:rsidR="004A632B" w:rsidRPr="002D439B" w:rsidRDefault="004A632B" w:rsidP="004A632B">
      <w:pPr>
        <w:pStyle w:val="PargrafodaLista"/>
        <w:widowControl w:val="0"/>
        <w:spacing w:line="300" w:lineRule="exact"/>
        <w:rPr>
          <w:rFonts w:ascii="Tahoma" w:hAnsi="Tahoma" w:cs="Tahoma"/>
          <w:sz w:val="21"/>
          <w:szCs w:val="21"/>
        </w:rPr>
      </w:pPr>
    </w:p>
    <w:p w14:paraId="06F6237D" w14:textId="18DD6704" w:rsidR="004A632B" w:rsidRPr="002D439B" w:rsidRDefault="004A632B" w:rsidP="004A632B">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 xml:space="preserve">o Empreendimento Imobiliário é o único empreendimento em desenvolvimento pela Cedente; </w:t>
      </w:r>
    </w:p>
    <w:p w14:paraId="2BBC36F9" w14:textId="77777777" w:rsidR="004A632B" w:rsidRPr="002D439B" w:rsidRDefault="004A632B" w:rsidP="004A632B">
      <w:pPr>
        <w:pStyle w:val="PargrafodaLista"/>
        <w:widowControl w:val="0"/>
        <w:spacing w:line="300" w:lineRule="exact"/>
        <w:rPr>
          <w:rFonts w:ascii="Tahoma" w:hAnsi="Tahoma" w:cs="Tahoma"/>
          <w:sz w:val="21"/>
          <w:szCs w:val="21"/>
        </w:rPr>
      </w:pPr>
    </w:p>
    <w:p w14:paraId="6E95A9A6" w14:textId="00C5C98B" w:rsidR="004A632B" w:rsidRPr="002D439B" w:rsidRDefault="004A632B" w:rsidP="004A632B">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 xml:space="preserve">inexiste débitos fiscais, previdenciários ou de qualquer outra natureza ou perante terceiros que possa afetar a cessão de créditos ora contratada; </w:t>
      </w:r>
    </w:p>
    <w:p w14:paraId="7E9A322C" w14:textId="77777777" w:rsidR="004A632B" w:rsidRPr="002D439B" w:rsidRDefault="004A632B" w:rsidP="004A632B">
      <w:pPr>
        <w:pStyle w:val="PargrafodaLista"/>
        <w:widowControl w:val="0"/>
        <w:spacing w:line="300" w:lineRule="exact"/>
        <w:rPr>
          <w:rFonts w:ascii="Tahoma" w:hAnsi="Tahoma" w:cs="Tahoma"/>
          <w:sz w:val="21"/>
          <w:szCs w:val="21"/>
        </w:rPr>
      </w:pPr>
    </w:p>
    <w:p w14:paraId="7C83BF56" w14:textId="3ED178BE" w:rsidR="004A632B" w:rsidRPr="002D439B" w:rsidRDefault="004A632B" w:rsidP="004A632B">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 xml:space="preserve">inexiste passivo ambiental ou atividade poluidora no Empreendimento Imobiliário; </w:t>
      </w:r>
    </w:p>
    <w:p w14:paraId="65504219" w14:textId="77777777" w:rsidR="004A632B" w:rsidRPr="002D439B" w:rsidRDefault="004A632B" w:rsidP="004A632B">
      <w:pPr>
        <w:pStyle w:val="BodyText21"/>
        <w:spacing w:line="300" w:lineRule="exact"/>
        <w:ind w:left="709"/>
        <w:rPr>
          <w:rFonts w:ascii="Tahoma" w:hAnsi="Tahoma" w:cs="Tahoma"/>
          <w:sz w:val="21"/>
          <w:szCs w:val="21"/>
          <w:lang w:val="pt-BR"/>
        </w:rPr>
      </w:pPr>
    </w:p>
    <w:p w14:paraId="1EB9E9F6" w14:textId="19F36E5E" w:rsidR="004A632B" w:rsidRPr="002D439B" w:rsidRDefault="004A632B" w:rsidP="004A632B">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atestam a inexistência de qualquer irregularidade na cadeia dominial dos imóveis objeto do Empreendimento Imobiliário, tampouco de qualquer razão para que os títulos de propriedade respectivos possam ser questionados;</w:t>
      </w:r>
    </w:p>
    <w:p w14:paraId="5D5134A5" w14:textId="77777777" w:rsidR="004A632B" w:rsidRPr="002D439B" w:rsidRDefault="004A632B" w:rsidP="004A632B">
      <w:pPr>
        <w:pStyle w:val="PargrafodaLista"/>
        <w:rPr>
          <w:rFonts w:ascii="Tahoma" w:hAnsi="Tahoma" w:cs="Tahoma"/>
          <w:sz w:val="21"/>
          <w:szCs w:val="21"/>
        </w:rPr>
      </w:pPr>
    </w:p>
    <w:p w14:paraId="0F5D7337" w14:textId="77777777" w:rsidR="004A632B" w:rsidRPr="002D439B" w:rsidRDefault="004A632B" w:rsidP="004A632B">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w:t>
      </w:r>
      <w:proofErr w:type="spellStart"/>
      <w:r w:rsidRPr="002D439B">
        <w:rPr>
          <w:rFonts w:ascii="Tahoma" w:hAnsi="Tahoma" w:cs="Tahoma"/>
          <w:sz w:val="21"/>
          <w:szCs w:val="21"/>
          <w:lang w:val="pt-BR"/>
        </w:rPr>
        <w:t>Pratices</w:t>
      </w:r>
      <w:proofErr w:type="spellEnd"/>
      <w:r w:rsidRPr="002D439B">
        <w:rPr>
          <w:rFonts w:ascii="Tahoma" w:hAnsi="Tahoma" w:cs="Tahoma"/>
          <w:sz w:val="21"/>
          <w:szCs w:val="21"/>
          <w:lang w:val="pt-BR"/>
        </w:rPr>
        <w:t xml:space="preserve"> Act of 1977 e a Convenção Anticorrupção da Organização para a Cooperação e Desenvolvimento Econômico (OCDE), conforme aplicáveis (“</w:t>
      </w:r>
      <w:r w:rsidRPr="002D439B">
        <w:rPr>
          <w:rFonts w:ascii="Tahoma" w:hAnsi="Tahoma" w:cs="Tahoma"/>
          <w:sz w:val="21"/>
          <w:szCs w:val="21"/>
          <w:u w:val="single"/>
          <w:lang w:val="pt-BR"/>
        </w:rPr>
        <w:t>Normas Anticorrupção</w:t>
      </w:r>
      <w:r w:rsidRPr="002D439B">
        <w:rPr>
          <w:rFonts w:ascii="Tahoma" w:hAnsi="Tahoma" w:cs="Tahoma"/>
          <w:sz w:val="21"/>
          <w:szCs w:val="21"/>
          <w:lang w:val="pt-BR"/>
        </w:rPr>
        <w:t>”) e a Lei nº 9.613, de 3 de março de 1998, conforme alterada (“</w:t>
      </w:r>
      <w:r w:rsidRPr="002D439B">
        <w:rPr>
          <w:rFonts w:ascii="Tahoma" w:hAnsi="Tahoma" w:cs="Tahoma"/>
          <w:sz w:val="21"/>
          <w:szCs w:val="21"/>
          <w:u w:val="single"/>
          <w:lang w:val="pt-BR"/>
        </w:rPr>
        <w:t>Lei de Lavagem de Dinheiro</w:t>
      </w:r>
      <w:r w:rsidRPr="002D439B">
        <w:rPr>
          <w:rFonts w:ascii="Tahoma" w:hAnsi="Tahoma" w:cs="Tahoma"/>
          <w:sz w:val="21"/>
          <w:szCs w:val="21"/>
          <w:lang w:val="pt-BR"/>
        </w:rPr>
        <w:t>”), bem como as leis, regulamentos, normas administrativas e determinações dos órgãos governamentais, autarquias ou instâncias judiciais com relação às Normas Anticorrupção e à Lei de Lavagem de Dinheiro;</w:t>
      </w:r>
    </w:p>
    <w:p w14:paraId="0F19AD38" w14:textId="77777777" w:rsidR="004A632B" w:rsidRPr="002D439B" w:rsidRDefault="004A632B" w:rsidP="004A632B">
      <w:pPr>
        <w:pStyle w:val="PargrafodaLista"/>
        <w:rPr>
          <w:rFonts w:ascii="Tahoma" w:hAnsi="Tahoma" w:cs="Tahoma"/>
          <w:sz w:val="21"/>
          <w:szCs w:val="21"/>
        </w:rPr>
      </w:pPr>
    </w:p>
    <w:p w14:paraId="67170593" w14:textId="77777777" w:rsidR="004A632B" w:rsidRPr="002D439B" w:rsidRDefault="004A632B" w:rsidP="004A632B">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lastRenderedPageBreak/>
        <w:t xml:space="preserve">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declarando que a utilização, pela Cedente, dos recursos obtidos com a operação de </w:t>
      </w:r>
      <w:proofErr w:type="spellStart"/>
      <w:r w:rsidRPr="002D439B">
        <w:rPr>
          <w:rFonts w:ascii="Tahoma" w:hAnsi="Tahoma" w:cs="Tahoma"/>
          <w:sz w:val="21"/>
          <w:szCs w:val="21"/>
          <w:lang w:val="pt-BR"/>
        </w:rPr>
        <w:t>captção</w:t>
      </w:r>
      <w:proofErr w:type="spellEnd"/>
      <w:r w:rsidRPr="002D439B">
        <w:rPr>
          <w:rFonts w:ascii="Tahoma" w:hAnsi="Tahoma" w:cs="Tahoma"/>
          <w:sz w:val="21"/>
          <w:szCs w:val="21"/>
          <w:lang w:val="pt-BR"/>
        </w:rPr>
        <w:t xml:space="preserve"> não violará a Legislação Socioambiental;</w:t>
      </w:r>
    </w:p>
    <w:p w14:paraId="793DB622" w14:textId="77777777" w:rsidR="004A632B" w:rsidRPr="002D439B" w:rsidRDefault="004A632B" w:rsidP="004A632B">
      <w:pPr>
        <w:pStyle w:val="PargrafodaLista"/>
        <w:rPr>
          <w:rFonts w:ascii="Tahoma" w:hAnsi="Tahoma" w:cs="Tahoma"/>
          <w:sz w:val="21"/>
          <w:szCs w:val="21"/>
        </w:rPr>
      </w:pPr>
    </w:p>
    <w:p w14:paraId="4F813F78" w14:textId="76CF2166" w:rsidR="004A632B" w:rsidRPr="002D439B" w:rsidRDefault="004A632B" w:rsidP="004A632B">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(i) 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t>
      </w:r>
    </w:p>
    <w:p w14:paraId="6355062B" w14:textId="77777777" w:rsidR="00497C74" w:rsidRPr="002D439B" w:rsidRDefault="00497C74">
      <w:pPr>
        <w:pStyle w:val="BodyText21"/>
        <w:spacing w:line="300" w:lineRule="exact"/>
        <w:ind w:left="709"/>
        <w:rPr>
          <w:rFonts w:ascii="Tahoma" w:hAnsi="Tahoma" w:cs="Tahoma"/>
          <w:sz w:val="21"/>
          <w:szCs w:val="21"/>
          <w:lang w:val="pt-BR"/>
        </w:rPr>
      </w:pPr>
    </w:p>
    <w:p w14:paraId="4FDA9E53" w14:textId="52E17C42" w:rsidR="00497C74" w:rsidRPr="002D439B" w:rsidRDefault="00497C74" w:rsidP="00EA009D">
      <w:pPr>
        <w:pStyle w:val="BodyText21"/>
        <w:numPr>
          <w:ilvl w:val="0"/>
          <w:numId w:val="35"/>
        </w:numPr>
        <w:tabs>
          <w:tab w:val="left" w:pos="709"/>
        </w:tabs>
        <w:spacing w:line="300" w:lineRule="exact"/>
        <w:ind w:left="0" w:firstLine="0"/>
        <w:rPr>
          <w:rFonts w:ascii="Tahoma" w:hAnsi="Tahoma" w:cs="Tahoma"/>
          <w:sz w:val="21"/>
          <w:szCs w:val="21"/>
          <w:lang w:val="pt-BR"/>
        </w:rPr>
      </w:pPr>
      <w:r w:rsidRPr="002D439B">
        <w:rPr>
          <w:rFonts w:ascii="Tahoma" w:hAnsi="Tahoma" w:cs="Tahoma"/>
          <w:sz w:val="21"/>
          <w:szCs w:val="21"/>
          <w:lang w:val="pt-BR"/>
        </w:rPr>
        <w:t xml:space="preserve">A </w:t>
      </w:r>
      <w:r w:rsidR="0073762C" w:rsidRPr="002D439B">
        <w:rPr>
          <w:rFonts w:ascii="Tahoma" w:hAnsi="Tahoma" w:cs="Tahoma"/>
          <w:sz w:val="21"/>
          <w:szCs w:val="21"/>
          <w:lang w:val="pt-BR"/>
        </w:rPr>
        <w:t>Securitizadora</w:t>
      </w:r>
      <w:r w:rsidRPr="002D439B">
        <w:rPr>
          <w:rFonts w:ascii="Tahoma" w:hAnsi="Tahoma" w:cs="Tahoma"/>
          <w:sz w:val="21"/>
          <w:szCs w:val="21"/>
          <w:lang w:val="pt-BR"/>
        </w:rPr>
        <w:t xml:space="preserve">, neste ato, declara e garante </w:t>
      </w:r>
      <w:r w:rsidR="0031440B" w:rsidRPr="002D439B">
        <w:rPr>
          <w:rFonts w:ascii="Tahoma" w:hAnsi="Tahoma" w:cs="Tahoma"/>
          <w:sz w:val="21"/>
          <w:szCs w:val="21"/>
          <w:lang w:val="pt-BR"/>
        </w:rPr>
        <w:t>à</w:t>
      </w:r>
      <w:r w:rsidRPr="002D439B">
        <w:rPr>
          <w:rFonts w:ascii="Tahoma" w:hAnsi="Tahoma" w:cs="Tahoma"/>
          <w:sz w:val="21"/>
          <w:szCs w:val="21"/>
          <w:lang w:val="pt-BR"/>
        </w:rPr>
        <w:t xml:space="preserve"> Cedente, sob as penas da lei, que os Créditos Imobiliários, representados pelas CCI, e os direitos e prerrogativas a estes vinculados destinam-se, única e exclusivamente, a compor o lastro dos CRI.</w:t>
      </w:r>
    </w:p>
    <w:p w14:paraId="10F8B5EA" w14:textId="77777777" w:rsidR="00497C74" w:rsidRPr="002D439B" w:rsidRDefault="00497C74">
      <w:pPr>
        <w:pStyle w:val="BodyText21"/>
        <w:spacing w:line="300" w:lineRule="exact"/>
        <w:rPr>
          <w:rFonts w:ascii="Tahoma" w:hAnsi="Tahoma" w:cs="Tahoma"/>
          <w:sz w:val="21"/>
          <w:szCs w:val="21"/>
          <w:lang w:val="pt-BR"/>
        </w:rPr>
      </w:pPr>
    </w:p>
    <w:p w14:paraId="30678ABB" w14:textId="77777777" w:rsidR="00497C74" w:rsidRPr="002D439B" w:rsidRDefault="00497C74" w:rsidP="00EA009D">
      <w:pPr>
        <w:pStyle w:val="BodyText21"/>
        <w:numPr>
          <w:ilvl w:val="0"/>
          <w:numId w:val="35"/>
        </w:numPr>
        <w:tabs>
          <w:tab w:val="left" w:pos="709"/>
        </w:tabs>
        <w:spacing w:line="300" w:lineRule="exact"/>
        <w:ind w:left="0" w:firstLine="0"/>
        <w:rPr>
          <w:rFonts w:ascii="Tahoma" w:hAnsi="Tahoma" w:cs="Tahoma"/>
          <w:sz w:val="21"/>
          <w:szCs w:val="21"/>
          <w:lang w:val="pt-BR"/>
        </w:rPr>
      </w:pPr>
      <w:r w:rsidRPr="002D439B">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2D439B">
        <w:rPr>
          <w:rFonts w:ascii="Tahoma" w:hAnsi="Tahoma" w:cs="Tahoma"/>
          <w:sz w:val="21"/>
          <w:szCs w:val="21"/>
          <w:lang w:val="pt-BR"/>
        </w:rPr>
        <w:t>Securitizadora</w:t>
      </w:r>
      <w:r w:rsidRPr="002D439B">
        <w:rPr>
          <w:rFonts w:ascii="Tahoma" w:hAnsi="Tahoma" w:cs="Tahoma"/>
          <w:sz w:val="21"/>
          <w:szCs w:val="21"/>
          <w:lang w:val="pt-BR"/>
        </w:rPr>
        <w:t xml:space="preserve"> e as outras Partes imediatamente. </w:t>
      </w:r>
    </w:p>
    <w:p w14:paraId="0F41EEAB"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6F6DDB94" w14:textId="77777777" w:rsidR="0031440B" w:rsidRPr="002D439B" w:rsidRDefault="0031440B" w:rsidP="00EA009D">
      <w:pPr>
        <w:pStyle w:val="BodyText21"/>
        <w:numPr>
          <w:ilvl w:val="0"/>
          <w:numId w:val="35"/>
        </w:numPr>
        <w:tabs>
          <w:tab w:val="left" w:pos="709"/>
        </w:tabs>
        <w:spacing w:line="300" w:lineRule="exact"/>
        <w:ind w:left="0" w:firstLine="0"/>
        <w:rPr>
          <w:rFonts w:ascii="Tahoma" w:hAnsi="Tahoma" w:cs="Tahoma"/>
          <w:sz w:val="21"/>
          <w:szCs w:val="21"/>
          <w:lang w:val="pt-BR"/>
        </w:rPr>
      </w:pPr>
      <w:r w:rsidRPr="002D439B">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648DA537" w14:textId="77777777" w:rsidR="0031440B" w:rsidRPr="002D439B" w:rsidRDefault="0031440B">
      <w:pPr>
        <w:widowControl w:val="0"/>
        <w:autoSpaceDE w:val="0"/>
        <w:autoSpaceDN w:val="0"/>
        <w:adjustRightInd w:val="0"/>
        <w:spacing w:line="300" w:lineRule="exact"/>
        <w:jc w:val="both"/>
        <w:rPr>
          <w:rFonts w:ascii="Tahoma" w:hAnsi="Tahoma" w:cs="Tahoma"/>
          <w:sz w:val="21"/>
          <w:szCs w:val="21"/>
        </w:rPr>
      </w:pPr>
    </w:p>
    <w:p w14:paraId="290810EA" w14:textId="49552E68" w:rsidR="00076E10" w:rsidRPr="002D439B" w:rsidRDefault="00076E10" w:rsidP="00EA009D">
      <w:pPr>
        <w:pStyle w:val="BodyText21"/>
        <w:numPr>
          <w:ilvl w:val="0"/>
          <w:numId w:val="35"/>
        </w:numPr>
        <w:tabs>
          <w:tab w:val="left" w:pos="709"/>
        </w:tabs>
        <w:spacing w:line="300" w:lineRule="exact"/>
        <w:ind w:left="0" w:firstLine="0"/>
        <w:rPr>
          <w:rFonts w:ascii="Tahoma" w:hAnsi="Tahoma" w:cs="Tahoma"/>
          <w:sz w:val="21"/>
          <w:szCs w:val="21"/>
          <w:lang w:val="pt-BR"/>
        </w:rPr>
      </w:pPr>
      <w:r w:rsidRPr="002D439B">
        <w:rPr>
          <w:rFonts w:ascii="Tahoma" w:hAnsi="Tahoma" w:cs="Tahoma"/>
          <w:sz w:val="21"/>
          <w:szCs w:val="21"/>
          <w:lang w:val="pt-BR"/>
        </w:rPr>
        <w:t xml:space="preserve">Sem prejuízo das demais obrigações e responsabilidades previstas neste </w:t>
      </w:r>
      <w:r w:rsidR="00F2570C" w:rsidRPr="002D439B">
        <w:rPr>
          <w:rFonts w:ascii="Tahoma" w:hAnsi="Tahoma" w:cs="Tahoma"/>
          <w:sz w:val="21"/>
          <w:szCs w:val="21"/>
          <w:lang w:val="pt-BR"/>
        </w:rPr>
        <w:t>in</w:t>
      </w:r>
      <w:r w:rsidRPr="002D439B">
        <w:rPr>
          <w:rFonts w:ascii="Tahoma" w:hAnsi="Tahoma" w:cs="Tahoma"/>
          <w:sz w:val="21"/>
          <w:szCs w:val="21"/>
          <w:lang w:val="pt-BR"/>
        </w:rPr>
        <w:t>strumento, a Cedente obriga-se a:</w:t>
      </w:r>
    </w:p>
    <w:p w14:paraId="357DA3FF" w14:textId="77777777" w:rsidR="00076E10" w:rsidRPr="002D439B" w:rsidRDefault="00076E10">
      <w:pPr>
        <w:widowControl w:val="0"/>
        <w:autoSpaceDE w:val="0"/>
        <w:autoSpaceDN w:val="0"/>
        <w:adjustRightInd w:val="0"/>
        <w:spacing w:line="300" w:lineRule="exact"/>
        <w:ind w:left="567"/>
        <w:jc w:val="both"/>
        <w:rPr>
          <w:rFonts w:ascii="Tahoma" w:hAnsi="Tahoma" w:cs="Tahoma"/>
          <w:sz w:val="21"/>
          <w:szCs w:val="21"/>
        </w:rPr>
      </w:pPr>
    </w:p>
    <w:p w14:paraId="30092FF3" w14:textId="3C876BD3" w:rsidR="00076E10" w:rsidRPr="002D439B" w:rsidRDefault="00076E10"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responder por toda e qualquer demanda relacionada </w:t>
      </w:r>
      <w:r w:rsidR="00037235" w:rsidRPr="002D439B">
        <w:rPr>
          <w:rFonts w:ascii="Tahoma" w:hAnsi="Tahoma" w:cs="Tahoma"/>
          <w:sz w:val="21"/>
          <w:szCs w:val="21"/>
        </w:rPr>
        <w:t xml:space="preserve">às Frações Imobiliárias </w:t>
      </w:r>
      <w:r w:rsidR="00F2570C" w:rsidRPr="002D439B">
        <w:rPr>
          <w:rFonts w:ascii="Tahoma" w:hAnsi="Tahoma" w:cs="Tahoma"/>
          <w:sz w:val="21"/>
          <w:szCs w:val="21"/>
        </w:rPr>
        <w:t xml:space="preserve">ou </w:t>
      </w:r>
      <w:r w:rsidRPr="002D439B">
        <w:rPr>
          <w:rFonts w:ascii="Tahoma" w:hAnsi="Tahoma" w:cs="Tahoma"/>
          <w:sz w:val="21"/>
          <w:szCs w:val="21"/>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w:t>
      </w:r>
      <w:r w:rsidRPr="002D439B">
        <w:rPr>
          <w:rFonts w:ascii="Tahoma" w:hAnsi="Tahoma" w:cs="Tahoma"/>
          <w:sz w:val="21"/>
          <w:szCs w:val="21"/>
        </w:rPr>
        <w:lastRenderedPageBreak/>
        <w:t xml:space="preserve">custos e despesas relacionados; </w:t>
      </w:r>
    </w:p>
    <w:p w14:paraId="6B814D99" w14:textId="77777777" w:rsidR="00076E10" w:rsidRPr="002D439B" w:rsidRDefault="00076E10">
      <w:pPr>
        <w:widowControl w:val="0"/>
        <w:autoSpaceDE w:val="0"/>
        <w:autoSpaceDN w:val="0"/>
        <w:adjustRightInd w:val="0"/>
        <w:spacing w:line="300" w:lineRule="exact"/>
        <w:ind w:left="709"/>
        <w:jc w:val="both"/>
        <w:rPr>
          <w:rFonts w:ascii="Tahoma" w:hAnsi="Tahoma" w:cs="Tahoma"/>
          <w:sz w:val="21"/>
          <w:szCs w:val="21"/>
        </w:rPr>
      </w:pPr>
    </w:p>
    <w:p w14:paraId="5A8ADBFE" w14:textId="4DB82FB4" w:rsidR="00076E10" w:rsidRPr="002D439B" w:rsidRDefault="00076E10"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caso qualquer </w:t>
      </w:r>
      <w:r w:rsidR="00004CD5" w:rsidRPr="002D439B">
        <w:rPr>
          <w:rFonts w:ascii="Tahoma" w:hAnsi="Tahoma" w:cs="Tahoma"/>
          <w:sz w:val="21"/>
          <w:szCs w:val="21"/>
        </w:rPr>
        <w:t>c</w:t>
      </w:r>
      <w:r w:rsidRPr="002D439B">
        <w:rPr>
          <w:rFonts w:ascii="Tahoma" w:hAnsi="Tahoma" w:cs="Tahoma"/>
          <w:sz w:val="21"/>
          <w:szCs w:val="21"/>
        </w:rPr>
        <w:t>láusula dos Contratos Imobiliários venha a ser questionada judicialmente pelo respectivo Devedor, a Cedente fica obrigada a se defender de forma tempestiva e eficaz, sendo certo que a Cedente fica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07020F85" w14:textId="77777777" w:rsidR="004A632B" w:rsidRPr="002D439B" w:rsidRDefault="004A632B" w:rsidP="00315DD1">
      <w:pPr>
        <w:pStyle w:val="PargrafodaLista"/>
        <w:rPr>
          <w:rFonts w:ascii="Tahoma" w:hAnsi="Tahoma" w:cs="Tahoma"/>
          <w:sz w:val="21"/>
          <w:szCs w:val="21"/>
        </w:rPr>
      </w:pPr>
    </w:p>
    <w:p w14:paraId="751A202E" w14:textId="77777777" w:rsidR="004A632B" w:rsidRPr="002D439B" w:rsidRDefault="004A632B" w:rsidP="004A632B">
      <w:pPr>
        <w:pStyle w:val="PargrafodaLista"/>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06516DC4" w14:textId="77777777" w:rsidR="004A632B" w:rsidRPr="002D439B" w:rsidRDefault="004A632B" w:rsidP="004A632B">
      <w:pPr>
        <w:pStyle w:val="PargrafodaLista"/>
        <w:rPr>
          <w:rFonts w:ascii="Tahoma" w:hAnsi="Tahoma" w:cs="Tahoma"/>
          <w:sz w:val="21"/>
          <w:szCs w:val="21"/>
        </w:rPr>
      </w:pPr>
    </w:p>
    <w:p w14:paraId="7CEC9ECA" w14:textId="77777777" w:rsidR="004A632B" w:rsidRPr="002D439B" w:rsidRDefault="004A632B" w:rsidP="004A632B">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não receber e, por qualquer meio, inclusive verbal ou não escrito, não solicitar aos compradores das unidades do Empreendimento Imobiliário que passem a realizar os pagamentos referentes aos Créditos Imobiliários Totais em conta diversa da Conta Centralizadora;</w:t>
      </w:r>
    </w:p>
    <w:p w14:paraId="1C269164" w14:textId="77777777" w:rsidR="00076E10" w:rsidRPr="002D439B" w:rsidRDefault="00076E10">
      <w:pPr>
        <w:widowControl w:val="0"/>
        <w:autoSpaceDE w:val="0"/>
        <w:autoSpaceDN w:val="0"/>
        <w:adjustRightInd w:val="0"/>
        <w:spacing w:line="300" w:lineRule="exact"/>
        <w:ind w:left="709"/>
        <w:jc w:val="both"/>
        <w:rPr>
          <w:rFonts w:ascii="Tahoma" w:hAnsi="Tahoma" w:cs="Tahoma"/>
          <w:sz w:val="21"/>
          <w:szCs w:val="21"/>
        </w:rPr>
      </w:pPr>
    </w:p>
    <w:p w14:paraId="0EA4754F" w14:textId="77777777" w:rsidR="00076E10" w:rsidRPr="002D439B" w:rsidRDefault="00076E10"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2D439B">
        <w:rPr>
          <w:rFonts w:ascii="Tahoma" w:hAnsi="Tahoma" w:cs="Tahoma"/>
          <w:sz w:val="21"/>
          <w:szCs w:val="21"/>
        </w:rPr>
        <w:t>, bem como disponibilizar, a pedido da Securitizadora, todas as informações e documentos necessários para fins da emissão e atualização do relatório de classificação de risco, conforme Termo de Securitização</w:t>
      </w:r>
      <w:r w:rsidRPr="002D439B">
        <w:rPr>
          <w:rFonts w:ascii="Tahoma" w:hAnsi="Tahoma" w:cs="Tahoma"/>
          <w:sz w:val="21"/>
          <w:szCs w:val="21"/>
        </w:rPr>
        <w:t>;</w:t>
      </w:r>
    </w:p>
    <w:p w14:paraId="56351238" w14:textId="77777777" w:rsidR="00076E10" w:rsidRPr="002D439B" w:rsidRDefault="00076E10">
      <w:pPr>
        <w:widowControl w:val="0"/>
        <w:autoSpaceDE w:val="0"/>
        <w:autoSpaceDN w:val="0"/>
        <w:adjustRightInd w:val="0"/>
        <w:spacing w:line="300" w:lineRule="exact"/>
        <w:ind w:left="709"/>
        <w:jc w:val="both"/>
        <w:rPr>
          <w:rFonts w:ascii="Tahoma" w:hAnsi="Tahoma" w:cs="Tahoma"/>
          <w:sz w:val="21"/>
          <w:szCs w:val="21"/>
        </w:rPr>
      </w:pPr>
    </w:p>
    <w:p w14:paraId="4D08C2DD" w14:textId="77777777" w:rsidR="00076E10" w:rsidRPr="002D439B" w:rsidRDefault="00076E10"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2D439B">
        <w:rPr>
          <w:rFonts w:ascii="Tahoma" w:hAnsi="Tahoma" w:cs="Tahoma"/>
          <w:sz w:val="21"/>
          <w:szCs w:val="21"/>
        </w:rPr>
        <w:t>dos Documentos da Operação</w:t>
      </w:r>
      <w:r w:rsidRPr="002D439B">
        <w:rPr>
          <w:rFonts w:ascii="Tahoma" w:hAnsi="Tahoma" w:cs="Tahoma"/>
          <w:sz w:val="21"/>
          <w:szCs w:val="21"/>
        </w:rPr>
        <w:t>;</w:t>
      </w:r>
    </w:p>
    <w:p w14:paraId="64286DED" w14:textId="77777777" w:rsidR="00076E10" w:rsidRPr="002D439B" w:rsidRDefault="00076E10">
      <w:pPr>
        <w:widowControl w:val="0"/>
        <w:autoSpaceDE w:val="0"/>
        <w:autoSpaceDN w:val="0"/>
        <w:adjustRightInd w:val="0"/>
        <w:spacing w:line="300" w:lineRule="exact"/>
        <w:ind w:left="709"/>
        <w:jc w:val="both"/>
        <w:rPr>
          <w:rFonts w:ascii="Tahoma" w:hAnsi="Tahoma" w:cs="Tahoma"/>
          <w:sz w:val="21"/>
          <w:szCs w:val="21"/>
        </w:rPr>
      </w:pPr>
    </w:p>
    <w:p w14:paraId="7E0E0E89" w14:textId="77777777" w:rsidR="00076E10" w:rsidRPr="002D439B" w:rsidRDefault="00076E10"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7C509E1E" w14:textId="77777777" w:rsidR="00076E10" w:rsidRPr="002D439B" w:rsidRDefault="00076E10">
      <w:pPr>
        <w:widowControl w:val="0"/>
        <w:autoSpaceDE w:val="0"/>
        <w:autoSpaceDN w:val="0"/>
        <w:adjustRightInd w:val="0"/>
        <w:spacing w:line="300" w:lineRule="exact"/>
        <w:ind w:left="709"/>
        <w:jc w:val="both"/>
        <w:rPr>
          <w:rFonts w:ascii="Tahoma" w:hAnsi="Tahoma" w:cs="Tahoma"/>
          <w:sz w:val="21"/>
          <w:szCs w:val="21"/>
        </w:rPr>
      </w:pPr>
    </w:p>
    <w:p w14:paraId="3BCEEAF2" w14:textId="47031FB7" w:rsidR="00076E10" w:rsidRPr="002D439B" w:rsidRDefault="00076E10"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informar a Securitizadora, no prazo de até 2 (dois) Dias Úteis após seu conhecimento, a respeito da ocorrência de qualquer </w:t>
      </w:r>
      <w:r w:rsidR="0023561E" w:rsidRPr="002D439B">
        <w:rPr>
          <w:rFonts w:ascii="Tahoma" w:hAnsi="Tahoma" w:cs="Tahoma"/>
          <w:sz w:val="21"/>
          <w:szCs w:val="21"/>
        </w:rPr>
        <w:t>H</w:t>
      </w:r>
      <w:r w:rsidRPr="002D439B">
        <w:rPr>
          <w:rFonts w:ascii="Tahoma" w:hAnsi="Tahoma" w:cs="Tahoma"/>
          <w:sz w:val="21"/>
          <w:szCs w:val="21"/>
        </w:rPr>
        <w:t xml:space="preserve">ipótese de </w:t>
      </w:r>
      <w:r w:rsidR="0023561E" w:rsidRPr="002D439B">
        <w:rPr>
          <w:rFonts w:ascii="Tahoma" w:hAnsi="Tahoma" w:cs="Tahoma"/>
          <w:sz w:val="21"/>
          <w:szCs w:val="21"/>
        </w:rPr>
        <w:t xml:space="preserve">Recompra Compulsória </w:t>
      </w:r>
      <w:r w:rsidRPr="002D439B">
        <w:rPr>
          <w:rFonts w:ascii="Tahoma" w:hAnsi="Tahoma" w:cs="Tahoma"/>
          <w:sz w:val="21"/>
          <w:szCs w:val="21"/>
        </w:rPr>
        <w:t>de que tenha conhecimento</w:t>
      </w:r>
      <w:r w:rsidR="007565C8" w:rsidRPr="002D439B">
        <w:rPr>
          <w:rFonts w:ascii="Tahoma" w:hAnsi="Tahoma" w:cs="Tahoma"/>
          <w:sz w:val="21"/>
          <w:szCs w:val="21"/>
        </w:rPr>
        <w:t>;</w:t>
      </w:r>
    </w:p>
    <w:p w14:paraId="0C181E1C" w14:textId="77777777" w:rsidR="00076E10" w:rsidRPr="002D439B" w:rsidRDefault="00076E10">
      <w:pPr>
        <w:pStyle w:val="PargrafodaLista"/>
        <w:widowControl w:val="0"/>
        <w:spacing w:line="300" w:lineRule="exact"/>
        <w:rPr>
          <w:rFonts w:ascii="Tahoma" w:hAnsi="Tahoma" w:cs="Tahoma"/>
          <w:sz w:val="21"/>
          <w:szCs w:val="21"/>
        </w:rPr>
      </w:pPr>
    </w:p>
    <w:p w14:paraId="1447C3A2" w14:textId="5DE1A695" w:rsidR="00D60EDE" w:rsidRPr="002D439B" w:rsidRDefault="00076E10"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enviar à Securitizadora cópia de todos os Contratos Imobiliários celebrados com os respectivos Devedores, de modo a comprovar a alienação de cada </w:t>
      </w:r>
      <w:r w:rsidR="007565C8" w:rsidRPr="002D439B">
        <w:rPr>
          <w:rFonts w:ascii="Tahoma" w:hAnsi="Tahoma" w:cs="Tahoma"/>
          <w:sz w:val="21"/>
          <w:szCs w:val="21"/>
        </w:rPr>
        <w:t>um</w:t>
      </w:r>
      <w:r w:rsidR="00037235" w:rsidRPr="002D439B">
        <w:rPr>
          <w:rFonts w:ascii="Tahoma" w:hAnsi="Tahoma" w:cs="Tahoma"/>
          <w:sz w:val="21"/>
          <w:szCs w:val="21"/>
        </w:rPr>
        <w:t>a</w:t>
      </w:r>
      <w:r w:rsidR="007565C8" w:rsidRPr="002D439B">
        <w:rPr>
          <w:rFonts w:ascii="Tahoma" w:hAnsi="Tahoma" w:cs="Tahoma"/>
          <w:sz w:val="21"/>
          <w:szCs w:val="21"/>
        </w:rPr>
        <w:t xml:space="preserve"> d</w:t>
      </w:r>
      <w:r w:rsidR="00037235" w:rsidRPr="002D439B">
        <w:rPr>
          <w:rFonts w:ascii="Tahoma" w:hAnsi="Tahoma" w:cs="Tahoma"/>
          <w:sz w:val="21"/>
          <w:szCs w:val="21"/>
        </w:rPr>
        <w:t xml:space="preserve">as Frações Imobiliárias </w:t>
      </w:r>
      <w:r w:rsidRPr="002D439B">
        <w:rPr>
          <w:rFonts w:ascii="Tahoma" w:hAnsi="Tahoma" w:cs="Tahoma"/>
          <w:sz w:val="21"/>
          <w:szCs w:val="21"/>
        </w:rPr>
        <w:t>vinculad</w:t>
      </w:r>
      <w:r w:rsidR="00037235" w:rsidRPr="002D439B">
        <w:rPr>
          <w:rFonts w:ascii="Tahoma" w:hAnsi="Tahoma" w:cs="Tahoma"/>
          <w:sz w:val="21"/>
          <w:szCs w:val="21"/>
        </w:rPr>
        <w:t>a</w:t>
      </w:r>
      <w:r w:rsidRPr="002D439B">
        <w:rPr>
          <w:rFonts w:ascii="Tahoma" w:hAnsi="Tahoma" w:cs="Tahoma"/>
          <w:sz w:val="21"/>
          <w:szCs w:val="21"/>
        </w:rPr>
        <w:t>s à operação. Fica certo que a Cedente somente poder</w:t>
      </w:r>
      <w:r w:rsidR="00594105" w:rsidRPr="002D439B">
        <w:rPr>
          <w:rFonts w:ascii="Tahoma" w:hAnsi="Tahoma" w:cs="Tahoma"/>
          <w:sz w:val="21"/>
          <w:szCs w:val="21"/>
        </w:rPr>
        <w:t>á</w:t>
      </w:r>
      <w:r w:rsidRPr="002D439B">
        <w:rPr>
          <w:rFonts w:ascii="Tahoma" w:hAnsi="Tahoma" w:cs="Tahoma"/>
          <w:sz w:val="21"/>
          <w:szCs w:val="21"/>
        </w:rPr>
        <w:t xml:space="preserve"> alienar </w:t>
      </w:r>
      <w:r w:rsidR="00037235" w:rsidRPr="002D439B">
        <w:rPr>
          <w:rFonts w:ascii="Tahoma" w:hAnsi="Tahoma" w:cs="Tahoma"/>
          <w:sz w:val="21"/>
          <w:szCs w:val="21"/>
        </w:rPr>
        <w:t xml:space="preserve">as Frações Imobiliárias </w:t>
      </w:r>
      <w:r w:rsidRPr="002D439B">
        <w:rPr>
          <w:rFonts w:ascii="Tahoma" w:hAnsi="Tahoma" w:cs="Tahoma"/>
          <w:sz w:val="21"/>
          <w:szCs w:val="21"/>
        </w:rPr>
        <w:t xml:space="preserve">do Empreendimento Imobiliário que não estão vinculadas à presente </w:t>
      </w:r>
      <w:r w:rsidRPr="002D439B">
        <w:rPr>
          <w:rFonts w:ascii="Tahoma" w:hAnsi="Tahoma" w:cs="Tahoma"/>
          <w:sz w:val="21"/>
          <w:szCs w:val="21"/>
        </w:rPr>
        <w:lastRenderedPageBreak/>
        <w:t xml:space="preserve">operação após a comprovação de que </w:t>
      </w:r>
      <w:r w:rsidR="00037235" w:rsidRPr="002D439B">
        <w:rPr>
          <w:rFonts w:ascii="Tahoma" w:hAnsi="Tahoma" w:cs="Tahoma"/>
          <w:sz w:val="21"/>
          <w:szCs w:val="21"/>
        </w:rPr>
        <w:t xml:space="preserve">as Frações Imobiliárias </w:t>
      </w:r>
      <w:r w:rsidRPr="002D439B">
        <w:rPr>
          <w:rFonts w:ascii="Tahoma" w:hAnsi="Tahoma" w:cs="Tahoma"/>
          <w:sz w:val="21"/>
          <w:szCs w:val="21"/>
        </w:rPr>
        <w:t>que compõem a garantia de Cessão Fiduciária foram alienad</w:t>
      </w:r>
      <w:r w:rsidR="007565C8" w:rsidRPr="002D439B">
        <w:rPr>
          <w:rFonts w:ascii="Tahoma" w:hAnsi="Tahoma" w:cs="Tahoma"/>
          <w:sz w:val="21"/>
          <w:szCs w:val="21"/>
        </w:rPr>
        <w:t>o</w:t>
      </w:r>
      <w:r w:rsidRPr="002D439B">
        <w:rPr>
          <w:rFonts w:ascii="Tahoma" w:hAnsi="Tahoma" w:cs="Tahoma"/>
          <w:sz w:val="21"/>
          <w:szCs w:val="21"/>
        </w:rPr>
        <w:t>s ao menos uma vez cada</w:t>
      </w:r>
      <w:r w:rsidR="00D60EDE" w:rsidRPr="002D439B">
        <w:rPr>
          <w:rFonts w:ascii="Tahoma" w:hAnsi="Tahoma" w:cs="Tahoma"/>
          <w:sz w:val="21"/>
          <w:szCs w:val="21"/>
        </w:rPr>
        <w:t>;</w:t>
      </w:r>
    </w:p>
    <w:p w14:paraId="2028DED1" w14:textId="77777777" w:rsidR="00D60EDE" w:rsidRPr="002D439B" w:rsidRDefault="00D60EDE">
      <w:pPr>
        <w:pStyle w:val="PargrafodaLista"/>
        <w:widowControl w:val="0"/>
        <w:spacing w:line="300" w:lineRule="exact"/>
        <w:rPr>
          <w:rFonts w:ascii="Tahoma" w:hAnsi="Tahoma" w:cs="Tahoma"/>
          <w:sz w:val="21"/>
          <w:szCs w:val="21"/>
        </w:rPr>
      </w:pPr>
    </w:p>
    <w:p w14:paraId="5AF8BDE8" w14:textId="77777777" w:rsidR="00D60EDE" w:rsidRPr="002D439B" w:rsidRDefault="00D60EDE"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139A6026" w14:textId="77777777" w:rsidR="00D60EDE" w:rsidRPr="002D439B" w:rsidRDefault="00D60EDE">
      <w:pPr>
        <w:pStyle w:val="PargrafodaLista"/>
        <w:widowControl w:val="0"/>
        <w:spacing w:line="300" w:lineRule="exact"/>
        <w:rPr>
          <w:rFonts w:ascii="Tahoma" w:hAnsi="Tahoma" w:cs="Tahoma"/>
          <w:sz w:val="21"/>
          <w:szCs w:val="21"/>
        </w:rPr>
      </w:pPr>
    </w:p>
    <w:p w14:paraId="246756BE" w14:textId="77777777" w:rsidR="00D60EDE" w:rsidRPr="002D439B" w:rsidRDefault="00D60EDE"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manter em dia todas as licenças necessárias ao regular exercício de suas atividades; </w:t>
      </w:r>
    </w:p>
    <w:p w14:paraId="2B776EB2" w14:textId="77777777" w:rsidR="00D60EDE" w:rsidRPr="002D439B" w:rsidRDefault="00D60EDE">
      <w:pPr>
        <w:pStyle w:val="PargrafodaLista"/>
        <w:widowControl w:val="0"/>
        <w:spacing w:line="300" w:lineRule="exact"/>
        <w:rPr>
          <w:rFonts w:ascii="Tahoma" w:hAnsi="Tahoma" w:cs="Tahoma"/>
          <w:sz w:val="21"/>
          <w:szCs w:val="21"/>
        </w:rPr>
      </w:pPr>
    </w:p>
    <w:p w14:paraId="1FDE7AEF" w14:textId="2ADDB9EE" w:rsidR="00D60EDE" w:rsidRPr="002D439B" w:rsidRDefault="00D60EDE"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apresentar suas demonstrações financeiras (auditadas ou não) conforme se tornem disponíveis;</w:t>
      </w:r>
    </w:p>
    <w:p w14:paraId="351ED541" w14:textId="77777777" w:rsidR="00D60EDE" w:rsidRPr="002D439B" w:rsidRDefault="00D60EDE">
      <w:pPr>
        <w:pStyle w:val="PargrafodaLista"/>
        <w:widowControl w:val="0"/>
        <w:spacing w:line="300" w:lineRule="exact"/>
        <w:rPr>
          <w:rFonts w:ascii="Tahoma" w:hAnsi="Tahoma" w:cs="Tahoma"/>
          <w:sz w:val="21"/>
          <w:szCs w:val="21"/>
        </w:rPr>
      </w:pPr>
    </w:p>
    <w:p w14:paraId="3C83B088" w14:textId="1732B8A1" w:rsidR="004A632B" w:rsidRPr="002D439B" w:rsidRDefault="00D60EDE" w:rsidP="004A632B">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comunicar a Securitizadora sobre quaisquer notificações, notificações de infração, intimações ou multas impostas por órgãos municipais, estaduais ou federais que possam afetar os imóveis ou o Empreendimento Imobiliário, bem como sobre a propositura de quaisquer </w:t>
      </w:r>
      <w:r w:rsidR="004A632B" w:rsidRPr="002D439B">
        <w:rPr>
          <w:rFonts w:ascii="Tahoma" w:hAnsi="Tahoma" w:cs="Tahoma"/>
          <w:sz w:val="21"/>
          <w:szCs w:val="21"/>
        </w:rPr>
        <w:t>ações ou processos envolvendo os imóveis ou o Empreendimento Imobiliário;</w:t>
      </w:r>
    </w:p>
    <w:p w14:paraId="231815BE" w14:textId="77777777" w:rsidR="004A632B" w:rsidRPr="002D439B" w:rsidRDefault="004A632B" w:rsidP="004A632B">
      <w:pPr>
        <w:pStyle w:val="PargrafodaLista"/>
        <w:rPr>
          <w:rFonts w:ascii="Tahoma" w:hAnsi="Tahoma" w:cs="Tahoma"/>
          <w:sz w:val="21"/>
          <w:szCs w:val="21"/>
        </w:rPr>
      </w:pPr>
    </w:p>
    <w:p w14:paraId="6E06E6AC" w14:textId="77777777" w:rsidR="004A632B" w:rsidRPr="002D439B" w:rsidRDefault="004A632B" w:rsidP="004A632B">
      <w:pPr>
        <w:pStyle w:val="PargrafodaLista"/>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cumprir, fazer com que suas Controladas e seus respectivos diretores cumpram e envidar seus melhores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(ii) dá pleno conhecimento de tais normas a todos os profissionais que venham a se relacionar com a Cedente, previamente ao início de sua atuação no âmbito deste Contrato de Cessão e dos Documentos da Operação; (iii) abstém-se de praticar atos de corrupção, de lavagem de dinheiro e de agir de forma lesiva à administração pública, nacional e estrangeira, no seu interesse ou para seu benefício, exclusivo ou não; e (iv) caso tenha conhecimento de qualquer ato ou fato que viole aludidas normas, comunicará imediatamente a Securitizadora;</w:t>
      </w:r>
    </w:p>
    <w:p w14:paraId="19CC4DB9" w14:textId="77777777" w:rsidR="004A632B" w:rsidRPr="002D439B" w:rsidRDefault="004A632B" w:rsidP="004A632B">
      <w:pPr>
        <w:pStyle w:val="PargrafodaLista"/>
        <w:rPr>
          <w:rFonts w:ascii="Tahoma" w:hAnsi="Tahoma" w:cs="Tahoma"/>
          <w:sz w:val="21"/>
          <w:szCs w:val="21"/>
        </w:rPr>
      </w:pPr>
    </w:p>
    <w:p w14:paraId="4DCE61C9" w14:textId="77777777" w:rsidR="004A632B" w:rsidRPr="002D439B" w:rsidRDefault="004A632B" w:rsidP="004A632B">
      <w:pPr>
        <w:pStyle w:val="PargrafodaLista"/>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18A42FA" w14:textId="77777777" w:rsidR="004A632B" w:rsidRPr="002D439B" w:rsidRDefault="004A632B" w:rsidP="004A632B">
      <w:pPr>
        <w:pStyle w:val="PargrafodaLista"/>
        <w:rPr>
          <w:rFonts w:ascii="Tahoma" w:hAnsi="Tahoma" w:cs="Tahoma"/>
          <w:sz w:val="21"/>
          <w:szCs w:val="21"/>
        </w:rPr>
      </w:pPr>
    </w:p>
    <w:p w14:paraId="303813F7" w14:textId="16A83D2F" w:rsidR="004A632B" w:rsidRPr="002D439B" w:rsidRDefault="004A632B" w:rsidP="004A632B">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notificar a Securitizadora em até </w:t>
      </w:r>
      <w:r w:rsidR="00866A59" w:rsidRPr="002D439B">
        <w:rPr>
          <w:rFonts w:ascii="Tahoma" w:hAnsi="Tahoma" w:cs="Tahoma"/>
          <w:sz w:val="21"/>
          <w:szCs w:val="21"/>
        </w:rPr>
        <w:t>2</w:t>
      </w:r>
      <w:r w:rsidRPr="002D439B">
        <w:rPr>
          <w:rFonts w:ascii="Tahoma" w:hAnsi="Tahoma" w:cs="Tahoma"/>
          <w:sz w:val="21"/>
          <w:szCs w:val="21"/>
        </w:rPr>
        <w:t xml:space="preserve"> (</w:t>
      </w:r>
      <w:r w:rsidR="00866A59" w:rsidRPr="002D439B">
        <w:rPr>
          <w:rFonts w:ascii="Tahoma" w:hAnsi="Tahoma" w:cs="Tahoma"/>
          <w:sz w:val="21"/>
          <w:szCs w:val="21"/>
        </w:rPr>
        <w:t>dois</w:t>
      </w:r>
      <w:r w:rsidRPr="002D439B">
        <w:rPr>
          <w:rFonts w:ascii="Tahoma" w:hAnsi="Tahoma" w:cs="Tahoma"/>
          <w:sz w:val="21"/>
          <w:szCs w:val="21"/>
        </w:rPr>
        <w:t xml:space="preserve">) Dia Útil contado da ciência de qualquer ato ou fato relativo a violação das Normas Anticorrupção e/ou Lei de Lavagem de Dinheiro, pela Cedente e/ou suas Controladas, no Brasil ou no exterior, que impacte ou possa impactar negativamente a Cedente e/ou qualquer Controlada com relação aos atos ou fatos acima </w:t>
      </w:r>
      <w:r w:rsidRPr="002D439B">
        <w:rPr>
          <w:rFonts w:ascii="Tahoma" w:hAnsi="Tahoma" w:cs="Tahoma"/>
          <w:sz w:val="21"/>
          <w:szCs w:val="21"/>
        </w:rPr>
        <w:lastRenderedPageBreak/>
        <w:t>descritos e/ou cause ou possa causar efeito adverso relevante. A notificação aqui descrita deverá conter, necessariamente, a descrição detalhada de tal ato e/ou fato e/ou efeito adverso relevante; e</w:t>
      </w:r>
    </w:p>
    <w:p w14:paraId="5620E876" w14:textId="7262A579" w:rsidR="0023561E" w:rsidRPr="002D439B" w:rsidRDefault="0023561E" w:rsidP="00315DD1">
      <w:pPr>
        <w:pStyle w:val="PargrafodaLista"/>
        <w:widowControl w:val="0"/>
        <w:autoSpaceDE w:val="0"/>
        <w:autoSpaceDN w:val="0"/>
        <w:adjustRightInd w:val="0"/>
        <w:spacing w:line="300" w:lineRule="exact"/>
        <w:ind w:left="709"/>
        <w:jc w:val="both"/>
        <w:rPr>
          <w:rFonts w:ascii="Tahoma" w:hAnsi="Tahoma" w:cs="Tahoma"/>
          <w:sz w:val="21"/>
          <w:szCs w:val="21"/>
        </w:rPr>
      </w:pPr>
    </w:p>
    <w:p w14:paraId="18155ED2" w14:textId="6841A84C" w:rsidR="0023561E" w:rsidRPr="002D439B" w:rsidRDefault="0023561E" w:rsidP="0023561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 Cedente e pelos Fiadores e/ou pelo descumprimento de suas obrigações nos termos deste Contrato e dos demais Documentos da Operação.</w:t>
      </w:r>
    </w:p>
    <w:p w14:paraId="2BDADDDD" w14:textId="6C210981" w:rsidR="00076E10" w:rsidRPr="002D439B" w:rsidRDefault="00076E10" w:rsidP="00637BA3">
      <w:pPr>
        <w:pStyle w:val="PargrafodaLista"/>
        <w:widowControl w:val="0"/>
        <w:autoSpaceDE w:val="0"/>
        <w:autoSpaceDN w:val="0"/>
        <w:adjustRightInd w:val="0"/>
        <w:spacing w:line="300" w:lineRule="exact"/>
        <w:ind w:left="709"/>
        <w:jc w:val="both"/>
        <w:rPr>
          <w:rFonts w:ascii="Tahoma" w:hAnsi="Tahoma" w:cs="Tahoma"/>
          <w:sz w:val="21"/>
          <w:szCs w:val="21"/>
        </w:rPr>
      </w:pPr>
    </w:p>
    <w:p w14:paraId="067E3058" w14:textId="77777777" w:rsidR="00E46763" w:rsidRPr="002D439B" w:rsidRDefault="00E46763">
      <w:pPr>
        <w:widowControl w:val="0"/>
        <w:autoSpaceDE w:val="0"/>
        <w:autoSpaceDN w:val="0"/>
        <w:adjustRightInd w:val="0"/>
        <w:spacing w:line="300" w:lineRule="exact"/>
        <w:jc w:val="both"/>
        <w:rPr>
          <w:rFonts w:ascii="Tahoma" w:hAnsi="Tahoma" w:cs="Tahoma"/>
          <w:sz w:val="21"/>
          <w:szCs w:val="21"/>
        </w:rPr>
      </w:pPr>
    </w:p>
    <w:p w14:paraId="32115744" w14:textId="77777777" w:rsidR="00497C74" w:rsidRPr="002D439B" w:rsidRDefault="00497C74">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 xml:space="preserve">CLÁUSULA </w:t>
      </w:r>
      <w:r w:rsidR="00F01038" w:rsidRPr="002D439B">
        <w:rPr>
          <w:rFonts w:ascii="Tahoma" w:hAnsi="Tahoma" w:cs="Tahoma"/>
          <w:b/>
          <w:sz w:val="21"/>
          <w:szCs w:val="21"/>
        </w:rPr>
        <w:t xml:space="preserve">NONA </w:t>
      </w:r>
      <w:r w:rsidRPr="002D439B">
        <w:rPr>
          <w:rFonts w:ascii="Tahoma" w:hAnsi="Tahoma" w:cs="Tahoma"/>
          <w:b/>
          <w:sz w:val="21"/>
          <w:szCs w:val="21"/>
        </w:rPr>
        <w:t>– DA FORMA DE PAGAMENTO</w:t>
      </w:r>
      <w:r w:rsidR="008B52FE" w:rsidRPr="002D439B">
        <w:rPr>
          <w:rFonts w:ascii="Tahoma" w:hAnsi="Tahoma" w:cs="Tahoma"/>
          <w:b/>
          <w:sz w:val="21"/>
          <w:szCs w:val="21"/>
        </w:rPr>
        <w:t xml:space="preserve"> E DA MORA</w:t>
      </w:r>
    </w:p>
    <w:p w14:paraId="5E4DA77D" w14:textId="77777777" w:rsidR="00497C74" w:rsidRPr="002D439B" w:rsidRDefault="00497C74">
      <w:pPr>
        <w:widowControl w:val="0"/>
        <w:autoSpaceDE w:val="0"/>
        <w:autoSpaceDN w:val="0"/>
        <w:adjustRightInd w:val="0"/>
        <w:spacing w:line="300" w:lineRule="exact"/>
        <w:jc w:val="center"/>
        <w:rPr>
          <w:rFonts w:ascii="Tahoma" w:hAnsi="Tahoma" w:cs="Tahoma"/>
          <w:b/>
          <w:sz w:val="21"/>
          <w:szCs w:val="21"/>
        </w:rPr>
      </w:pPr>
    </w:p>
    <w:p w14:paraId="641F53CE" w14:textId="77777777" w:rsidR="00497C74" w:rsidRPr="002D439B" w:rsidRDefault="00497C74" w:rsidP="00EA009D">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Todos os pagamentos devidos nos termos deste Contrato de Cessão deverão ser feitos em moeda corrente nacional e em recursos imediatamente disponíveis, da seguinte forma:</w:t>
      </w:r>
    </w:p>
    <w:p w14:paraId="20DEE72C" w14:textId="77777777" w:rsidR="00497C74" w:rsidRPr="002D439B" w:rsidRDefault="00497C74">
      <w:pPr>
        <w:widowControl w:val="0"/>
        <w:autoSpaceDE w:val="0"/>
        <w:autoSpaceDN w:val="0"/>
        <w:adjustRightInd w:val="0"/>
        <w:spacing w:line="300" w:lineRule="exact"/>
        <w:ind w:left="705" w:firstLine="4"/>
        <w:jc w:val="both"/>
        <w:rPr>
          <w:rFonts w:ascii="Tahoma" w:hAnsi="Tahoma" w:cs="Tahoma"/>
          <w:sz w:val="21"/>
          <w:szCs w:val="21"/>
        </w:rPr>
      </w:pPr>
    </w:p>
    <w:p w14:paraId="22573497" w14:textId="40EABBFF" w:rsidR="00497C74" w:rsidRPr="002D439B" w:rsidRDefault="00497C74">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2D439B">
        <w:rPr>
          <w:rFonts w:ascii="Tahoma" w:hAnsi="Tahoma" w:cs="Tahoma"/>
          <w:sz w:val="21"/>
          <w:szCs w:val="21"/>
        </w:rPr>
        <w:t>se devidos à Cedente, por meio da realização de depósito de recursos imediatamente disponíveis, por sua conta e ordem, na Conta Autorizada da Cedente; e</w:t>
      </w:r>
    </w:p>
    <w:p w14:paraId="068941C7" w14:textId="77777777" w:rsidR="00497C74" w:rsidRPr="002D439B" w:rsidRDefault="00497C74">
      <w:pPr>
        <w:widowControl w:val="0"/>
        <w:autoSpaceDE w:val="0"/>
        <w:autoSpaceDN w:val="0"/>
        <w:adjustRightInd w:val="0"/>
        <w:spacing w:line="300" w:lineRule="exact"/>
        <w:ind w:left="720" w:hanging="11"/>
        <w:jc w:val="both"/>
        <w:rPr>
          <w:rFonts w:ascii="Tahoma" w:hAnsi="Tahoma" w:cs="Tahoma"/>
          <w:sz w:val="21"/>
          <w:szCs w:val="21"/>
        </w:rPr>
      </w:pPr>
    </w:p>
    <w:p w14:paraId="5AAD1641" w14:textId="77777777" w:rsidR="00497C74" w:rsidRPr="002D439B" w:rsidRDefault="00497C74">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2D439B">
        <w:rPr>
          <w:rFonts w:ascii="Tahoma" w:hAnsi="Tahoma" w:cs="Tahoma"/>
          <w:sz w:val="21"/>
          <w:szCs w:val="21"/>
        </w:rPr>
        <w:t xml:space="preserve">se devidos à </w:t>
      </w:r>
      <w:r w:rsidR="0073762C" w:rsidRPr="002D439B">
        <w:rPr>
          <w:rFonts w:ascii="Tahoma" w:hAnsi="Tahoma" w:cs="Tahoma"/>
          <w:sz w:val="21"/>
          <w:szCs w:val="21"/>
        </w:rPr>
        <w:t>Securitizadora</w:t>
      </w:r>
      <w:r w:rsidRPr="002D439B">
        <w:rPr>
          <w:rFonts w:ascii="Tahoma" w:hAnsi="Tahoma" w:cs="Tahoma"/>
          <w:sz w:val="21"/>
          <w:szCs w:val="21"/>
        </w:rPr>
        <w:t>, por meio da realização de depósito de recursos imediatamente disponíveis na Conta Centralizadora.</w:t>
      </w:r>
    </w:p>
    <w:p w14:paraId="3D3BA6D6" w14:textId="77777777" w:rsidR="00497C74" w:rsidRPr="002D439B" w:rsidRDefault="00497C74">
      <w:pPr>
        <w:widowControl w:val="0"/>
        <w:autoSpaceDE w:val="0"/>
        <w:autoSpaceDN w:val="0"/>
        <w:adjustRightInd w:val="0"/>
        <w:spacing w:line="300" w:lineRule="exact"/>
        <w:ind w:left="709"/>
        <w:jc w:val="both"/>
        <w:rPr>
          <w:rFonts w:ascii="Tahoma" w:hAnsi="Tahoma" w:cs="Tahoma"/>
          <w:sz w:val="21"/>
          <w:szCs w:val="21"/>
        </w:rPr>
      </w:pPr>
    </w:p>
    <w:p w14:paraId="347C36CF" w14:textId="7D3FDE21" w:rsidR="00497C74" w:rsidRPr="002D439B" w:rsidRDefault="00497C74" w:rsidP="00EA009D">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O pagamento devido às Partes que não seja efetuado na Conta Autorizada da Cedente ou na Conta Centralizadora, conforme o caso, será considerado como não realizado.</w:t>
      </w:r>
    </w:p>
    <w:p w14:paraId="1C4F7F97"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30DE75E9" w14:textId="561447E4" w:rsidR="00497C74" w:rsidRPr="002D439B" w:rsidRDefault="00497C74" w:rsidP="00EA009D">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615E2C02"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74CB23B0" w14:textId="77777777" w:rsidR="008B52FE" w:rsidRPr="002D439B" w:rsidRDefault="008B52FE" w:rsidP="00EA009D">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0250469" w14:textId="77777777" w:rsidR="008B52FE" w:rsidRPr="002D439B" w:rsidRDefault="008B52FE">
      <w:pPr>
        <w:widowControl w:val="0"/>
        <w:autoSpaceDE w:val="0"/>
        <w:autoSpaceDN w:val="0"/>
        <w:adjustRightInd w:val="0"/>
        <w:spacing w:line="300" w:lineRule="exact"/>
        <w:ind w:left="709" w:hanging="11"/>
        <w:jc w:val="both"/>
        <w:rPr>
          <w:rFonts w:ascii="Tahoma" w:hAnsi="Tahoma" w:cs="Tahoma"/>
          <w:sz w:val="21"/>
          <w:szCs w:val="21"/>
        </w:rPr>
      </w:pPr>
    </w:p>
    <w:p w14:paraId="1726F229" w14:textId="73E1CCDF" w:rsidR="008B52FE" w:rsidRPr="002D439B" w:rsidRDefault="008B52FE">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2D439B">
        <w:rPr>
          <w:rFonts w:ascii="Tahoma" w:hAnsi="Tahoma" w:cs="Tahoma"/>
          <w:sz w:val="21"/>
          <w:szCs w:val="21"/>
        </w:rPr>
        <w:t xml:space="preserve">juros de mora de 1% (um por cento) ao mês, calculados </w:t>
      </w:r>
      <w:r w:rsidRPr="002D439B">
        <w:rPr>
          <w:rFonts w:ascii="Tahoma" w:hAnsi="Tahoma" w:cs="Tahoma"/>
          <w:i/>
          <w:sz w:val="21"/>
          <w:szCs w:val="21"/>
        </w:rPr>
        <w:t>pro rata temporis</w:t>
      </w:r>
      <w:r w:rsidRPr="002D439B">
        <w:rPr>
          <w:rFonts w:ascii="Tahoma" w:hAnsi="Tahoma" w:cs="Tahoma"/>
          <w:sz w:val="21"/>
          <w:szCs w:val="21"/>
        </w:rPr>
        <w:t xml:space="preserve"> desde a data em que o pagamento </w:t>
      </w:r>
      <w:r w:rsidR="00037235" w:rsidRPr="002D439B">
        <w:rPr>
          <w:rFonts w:ascii="Tahoma" w:hAnsi="Tahoma" w:cs="Tahoma"/>
          <w:sz w:val="21"/>
          <w:szCs w:val="21"/>
        </w:rPr>
        <w:t>se tornou</w:t>
      </w:r>
      <w:r w:rsidRPr="002D439B">
        <w:rPr>
          <w:rFonts w:ascii="Tahoma" w:hAnsi="Tahoma" w:cs="Tahoma"/>
          <w:sz w:val="21"/>
          <w:szCs w:val="21"/>
        </w:rPr>
        <w:t xml:space="preserve"> exigível até o seu integral recebimento pelo respectivo credor; e</w:t>
      </w:r>
    </w:p>
    <w:p w14:paraId="4C24C358" w14:textId="77777777" w:rsidR="008B52FE" w:rsidRPr="002D439B" w:rsidRDefault="008B52FE">
      <w:pPr>
        <w:widowControl w:val="0"/>
        <w:autoSpaceDE w:val="0"/>
        <w:autoSpaceDN w:val="0"/>
        <w:adjustRightInd w:val="0"/>
        <w:spacing w:line="300" w:lineRule="exact"/>
        <w:ind w:left="709" w:hanging="11"/>
        <w:jc w:val="both"/>
        <w:rPr>
          <w:rFonts w:ascii="Tahoma" w:hAnsi="Tahoma" w:cs="Tahoma"/>
          <w:sz w:val="21"/>
          <w:szCs w:val="21"/>
        </w:rPr>
      </w:pPr>
    </w:p>
    <w:p w14:paraId="3966E681" w14:textId="77777777" w:rsidR="008B52FE" w:rsidRPr="002D439B" w:rsidRDefault="008B52FE">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2D439B">
        <w:rPr>
          <w:rFonts w:ascii="Tahoma" w:hAnsi="Tahoma" w:cs="Tahoma"/>
          <w:sz w:val="21"/>
          <w:szCs w:val="21"/>
        </w:rPr>
        <w:t>multa convencional, não compensatória, de 2% (dois por cento).</w:t>
      </w:r>
    </w:p>
    <w:p w14:paraId="5DEC5217" w14:textId="77777777" w:rsidR="007779C8" w:rsidRPr="002D439B" w:rsidRDefault="007779C8">
      <w:pPr>
        <w:widowControl w:val="0"/>
        <w:autoSpaceDE w:val="0"/>
        <w:autoSpaceDN w:val="0"/>
        <w:adjustRightInd w:val="0"/>
        <w:spacing w:line="300" w:lineRule="exact"/>
        <w:jc w:val="both"/>
        <w:rPr>
          <w:rFonts w:ascii="Tahoma" w:hAnsi="Tahoma" w:cs="Tahoma"/>
          <w:sz w:val="21"/>
          <w:szCs w:val="21"/>
        </w:rPr>
      </w:pPr>
    </w:p>
    <w:p w14:paraId="4E16270E" w14:textId="77777777" w:rsidR="000E38A1" w:rsidRPr="002D439B" w:rsidRDefault="007779C8">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CLÁUSULA DÉCIMA – DO ENCERRAMENTO DA OPERAÇÃO DE CAPTAÇÃO</w:t>
      </w:r>
    </w:p>
    <w:p w14:paraId="42E510BD" w14:textId="77777777" w:rsidR="000E38A1" w:rsidRPr="002D439B" w:rsidRDefault="000E38A1">
      <w:pPr>
        <w:widowControl w:val="0"/>
        <w:autoSpaceDE w:val="0"/>
        <w:autoSpaceDN w:val="0"/>
        <w:adjustRightInd w:val="0"/>
        <w:spacing w:line="300" w:lineRule="exact"/>
        <w:jc w:val="both"/>
        <w:rPr>
          <w:rFonts w:ascii="Tahoma" w:hAnsi="Tahoma" w:cs="Tahoma"/>
          <w:sz w:val="21"/>
          <w:szCs w:val="21"/>
        </w:rPr>
      </w:pPr>
    </w:p>
    <w:p w14:paraId="68BFF587" w14:textId="7E43581E" w:rsidR="007779C8" w:rsidRPr="002D439B" w:rsidRDefault="00B46391" w:rsidP="00EA009D">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Q</w:t>
      </w:r>
      <w:r w:rsidR="007779C8" w:rsidRPr="002D439B">
        <w:rPr>
          <w:rFonts w:ascii="Tahoma" w:hAnsi="Tahoma" w:cs="Tahoma"/>
          <w:sz w:val="21"/>
          <w:szCs w:val="21"/>
        </w:rPr>
        <w:t xml:space="preserve">uando do pagamento da integralidade das </w:t>
      </w:r>
      <w:r w:rsidRPr="002D439B">
        <w:rPr>
          <w:rFonts w:ascii="Tahoma" w:hAnsi="Tahoma" w:cs="Tahoma"/>
          <w:sz w:val="21"/>
          <w:szCs w:val="21"/>
        </w:rPr>
        <w:t>O</w:t>
      </w:r>
      <w:r w:rsidR="007779C8" w:rsidRPr="002D439B">
        <w:rPr>
          <w:rFonts w:ascii="Tahoma" w:hAnsi="Tahoma" w:cs="Tahoma"/>
          <w:sz w:val="21"/>
          <w:szCs w:val="21"/>
        </w:rPr>
        <w:t xml:space="preserve">brigações </w:t>
      </w:r>
      <w:r w:rsidRPr="002D439B">
        <w:rPr>
          <w:rFonts w:ascii="Tahoma" w:hAnsi="Tahoma" w:cs="Tahoma"/>
          <w:sz w:val="21"/>
          <w:szCs w:val="21"/>
        </w:rPr>
        <w:t xml:space="preserve">Garantidas, inclusos os pagamentos aos investidores dos CRI e as despesas do Patrimônio Separado, </w:t>
      </w:r>
      <w:r w:rsidR="001D0D0D" w:rsidRPr="002D439B">
        <w:rPr>
          <w:rFonts w:ascii="Tahoma" w:hAnsi="Tahoma" w:cs="Tahoma"/>
          <w:sz w:val="21"/>
          <w:szCs w:val="21"/>
        </w:rPr>
        <w:t xml:space="preserve">seja por meio do exercício da </w:t>
      </w:r>
      <w:r w:rsidR="001D0D0D" w:rsidRPr="002D439B">
        <w:rPr>
          <w:rFonts w:ascii="Tahoma" w:hAnsi="Tahoma" w:cs="Tahoma"/>
          <w:sz w:val="21"/>
          <w:szCs w:val="21"/>
        </w:rPr>
        <w:lastRenderedPageBreak/>
        <w:t>Recompra Facultativa, Recompra Total dos Créditos Imobiliários, pagamento da Multa Indenizatória, ou pela completa amortização dos CRI</w:t>
      </w:r>
      <w:r w:rsidR="00E011CF" w:rsidRPr="002D439B">
        <w:rPr>
          <w:rFonts w:ascii="Tahoma" w:hAnsi="Tahoma" w:cs="Tahoma"/>
          <w:sz w:val="21"/>
          <w:szCs w:val="21"/>
        </w:rPr>
        <w:t>,</w:t>
      </w:r>
      <w:r w:rsidR="00BC421A" w:rsidRPr="002D439B">
        <w:rPr>
          <w:rFonts w:ascii="Tahoma" w:hAnsi="Tahoma" w:cs="Tahoma"/>
          <w:sz w:val="21"/>
          <w:szCs w:val="21"/>
        </w:rPr>
        <w:t xml:space="preserve"> situações que serão constatadas </w:t>
      </w:r>
      <w:r w:rsidR="007779C8" w:rsidRPr="002D439B">
        <w:rPr>
          <w:rFonts w:ascii="Tahoma" w:hAnsi="Tahoma" w:cs="Tahoma"/>
          <w:sz w:val="21"/>
          <w:szCs w:val="21"/>
        </w:rPr>
        <w:t xml:space="preserve">por meio </w:t>
      </w:r>
      <w:r w:rsidR="00BC421A" w:rsidRPr="002D439B">
        <w:rPr>
          <w:rFonts w:ascii="Tahoma" w:hAnsi="Tahoma" w:cs="Tahoma"/>
          <w:sz w:val="21"/>
          <w:szCs w:val="21"/>
        </w:rPr>
        <w:t>da emissão do</w:t>
      </w:r>
      <w:r w:rsidR="007779C8" w:rsidRPr="002D439B">
        <w:rPr>
          <w:rFonts w:ascii="Tahoma" w:hAnsi="Tahoma" w:cs="Tahoma"/>
          <w:sz w:val="21"/>
          <w:szCs w:val="21"/>
        </w:rPr>
        <w:t xml:space="preserve"> termo de quitação pelo Agente Fiduciário </w:t>
      </w:r>
      <w:r w:rsidR="00BC421A" w:rsidRPr="002D439B">
        <w:rPr>
          <w:rFonts w:ascii="Tahoma" w:hAnsi="Tahoma" w:cs="Tahoma"/>
          <w:sz w:val="21"/>
          <w:szCs w:val="21"/>
        </w:rPr>
        <w:t xml:space="preserve">previsto no Termo de Securitização </w:t>
      </w:r>
      <w:r w:rsidR="007779C8" w:rsidRPr="002D439B">
        <w:rPr>
          <w:rFonts w:ascii="Tahoma" w:hAnsi="Tahoma" w:cs="Tahoma"/>
          <w:sz w:val="21"/>
          <w:szCs w:val="21"/>
        </w:rPr>
        <w:t>(“</w:t>
      </w:r>
      <w:r w:rsidR="007779C8" w:rsidRPr="002D439B">
        <w:rPr>
          <w:rFonts w:ascii="Tahoma" w:hAnsi="Tahoma" w:cs="Tahoma"/>
          <w:sz w:val="21"/>
          <w:szCs w:val="21"/>
          <w:u w:val="single"/>
        </w:rPr>
        <w:t>Quitação do Agente Fiduciário</w:t>
      </w:r>
      <w:r w:rsidR="007779C8" w:rsidRPr="002D439B">
        <w:rPr>
          <w:rFonts w:ascii="Tahoma" w:hAnsi="Tahoma" w:cs="Tahoma"/>
          <w:sz w:val="21"/>
          <w:szCs w:val="21"/>
        </w:rPr>
        <w:t>”), os Créditos Imobiliários Totais que estiverem vinculados aos CRI e, por conseguinte, sob a titularidade da Securitizadora, serão liberados à Cedente, a título de pagamento d</w:t>
      </w:r>
      <w:r w:rsidR="00BF2C3D" w:rsidRPr="002D439B">
        <w:rPr>
          <w:rFonts w:ascii="Tahoma" w:hAnsi="Tahoma" w:cs="Tahoma"/>
          <w:sz w:val="21"/>
          <w:szCs w:val="21"/>
        </w:rPr>
        <w:t>e</w:t>
      </w:r>
      <w:r w:rsidR="007779C8" w:rsidRPr="002D439B">
        <w:rPr>
          <w:rFonts w:ascii="Tahoma" w:hAnsi="Tahoma" w:cs="Tahoma"/>
          <w:sz w:val="21"/>
          <w:szCs w:val="21"/>
        </w:rPr>
        <w:t xml:space="preserve"> </w:t>
      </w:r>
      <w:r w:rsidR="007779C8" w:rsidRPr="00315DD1">
        <w:rPr>
          <w:rFonts w:ascii="Tahoma" w:hAnsi="Tahoma"/>
          <w:sz w:val="21"/>
        </w:rPr>
        <w:t>Saldo Remanescente do Preço da Cessão</w:t>
      </w:r>
      <w:r w:rsidR="007779C8" w:rsidRPr="002D439B">
        <w:rPr>
          <w:rFonts w:ascii="Tahoma" w:hAnsi="Tahoma" w:cs="Tahoma"/>
          <w:sz w:val="21"/>
          <w:szCs w:val="21"/>
        </w:rPr>
        <w:t>.</w:t>
      </w:r>
    </w:p>
    <w:p w14:paraId="273B3833" w14:textId="77777777" w:rsidR="007779C8" w:rsidRPr="002D439B" w:rsidRDefault="007779C8">
      <w:pPr>
        <w:widowControl w:val="0"/>
        <w:spacing w:line="300" w:lineRule="exact"/>
        <w:ind w:left="709" w:right="-81"/>
        <w:jc w:val="both"/>
        <w:rPr>
          <w:rFonts w:ascii="Tahoma" w:hAnsi="Tahoma" w:cs="Tahoma"/>
          <w:sz w:val="21"/>
          <w:szCs w:val="21"/>
          <w:highlight w:val="green"/>
        </w:rPr>
      </w:pPr>
    </w:p>
    <w:p w14:paraId="25E7D58B" w14:textId="10A4B0E9" w:rsidR="007779C8" w:rsidRPr="002D439B" w:rsidRDefault="00BF2C3D">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10.1</w:t>
      </w:r>
      <w:r w:rsidR="007779C8" w:rsidRPr="002D439B">
        <w:rPr>
          <w:rFonts w:ascii="Tahoma" w:hAnsi="Tahoma" w:cs="Tahoma"/>
          <w:b/>
          <w:bCs/>
          <w:sz w:val="21"/>
          <w:szCs w:val="21"/>
        </w:rPr>
        <w:t>.1.</w:t>
      </w:r>
      <w:r w:rsidR="007779C8" w:rsidRPr="002D439B">
        <w:rPr>
          <w:rFonts w:ascii="Tahoma" w:hAnsi="Tahoma" w:cs="Tahoma"/>
          <w:sz w:val="21"/>
          <w:szCs w:val="21"/>
        </w:rPr>
        <w:tab/>
      </w:r>
      <w:r w:rsidRPr="002D439B">
        <w:rPr>
          <w:rFonts w:ascii="Tahoma" w:hAnsi="Tahoma" w:cs="Tahoma"/>
          <w:sz w:val="21"/>
          <w:szCs w:val="21"/>
        </w:rPr>
        <w:t xml:space="preserve">As Partes celebrarão </w:t>
      </w:r>
      <w:r w:rsidR="007779C8" w:rsidRPr="002D439B">
        <w:rPr>
          <w:rFonts w:ascii="Tahoma" w:hAnsi="Tahoma" w:cs="Tahoma"/>
          <w:sz w:val="21"/>
          <w:szCs w:val="21"/>
        </w:rPr>
        <w:t xml:space="preserve">instrumento de </w:t>
      </w:r>
      <w:r w:rsidRPr="002D439B">
        <w:rPr>
          <w:rFonts w:ascii="Tahoma" w:hAnsi="Tahoma" w:cs="Tahoma"/>
          <w:sz w:val="21"/>
          <w:szCs w:val="21"/>
        </w:rPr>
        <w:t xml:space="preserve">retrocessão e </w:t>
      </w:r>
      <w:r w:rsidR="007779C8" w:rsidRPr="002D439B">
        <w:rPr>
          <w:rFonts w:ascii="Tahoma" w:hAnsi="Tahoma" w:cs="Tahoma"/>
          <w:sz w:val="21"/>
          <w:szCs w:val="21"/>
        </w:rPr>
        <w:t xml:space="preserve">liberação dos </w:t>
      </w:r>
      <w:r w:rsidR="007779C8" w:rsidRPr="00315DD1">
        <w:rPr>
          <w:rFonts w:ascii="Tahoma" w:hAnsi="Tahoma"/>
          <w:sz w:val="21"/>
        </w:rPr>
        <w:t>Créditos Imobiliários Totais</w:t>
      </w:r>
      <w:r w:rsidRPr="00315DD1">
        <w:rPr>
          <w:rFonts w:ascii="Tahoma" w:hAnsi="Tahoma"/>
          <w:sz w:val="21"/>
        </w:rPr>
        <w:t>, liberação de Garantias</w:t>
      </w:r>
      <w:r w:rsidR="007779C8" w:rsidRPr="00315DD1">
        <w:rPr>
          <w:rFonts w:ascii="Tahoma" w:hAnsi="Tahoma"/>
          <w:sz w:val="21"/>
        </w:rPr>
        <w:t xml:space="preserve"> e quitação das obrigações da Cedente</w:t>
      </w:r>
      <w:r w:rsidR="007779C8" w:rsidRPr="002D439B">
        <w:rPr>
          <w:rFonts w:ascii="Tahoma" w:hAnsi="Tahoma" w:cs="Tahoma"/>
          <w:sz w:val="21"/>
          <w:szCs w:val="21"/>
        </w:rPr>
        <w:t xml:space="preserve">: </w:t>
      </w:r>
      <w:r w:rsidR="007779C8" w:rsidRPr="002D439B">
        <w:rPr>
          <w:rFonts w:ascii="Tahoma" w:hAnsi="Tahoma" w:cs="Tahoma"/>
          <w:b/>
          <w:sz w:val="21"/>
          <w:szCs w:val="21"/>
        </w:rPr>
        <w:t>(i)</w:t>
      </w:r>
      <w:r w:rsidR="007779C8" w:rsidRPr="002D439B">
        <w:rPr>
          <w:rFonts w:ascii="Tahoma" w:hAnsi="Tahoma" w:cs="Tahoma"/>
          <w:sz w:val="21"/>
          <w:szCs w:val="21"/>
        </w:rPr>
        <w:t xml:space="preserve"> no prazo de </w:t>
      </w:r>
      <w:r w:rsidRPr="002D439B">
        <w:rPr>
          <w:rFonts w:ascii="Tahoma" w:hAnsi="Tahoma" w:cs="Tahoma"/>
          <w:sz w:val="21"/>
          <w:szCs w:val="21"/>
        </w:rPr>
        <w:t xml:space="preserve">até </w:t>
      </w:r>
      <w:r w:rsidR="007779C8" w:rsidRPr="002D439B">
        <w:rPr>
          <w:rFonts w:ascii="Tahoma" w:hAnsi="Tahoma" w:cs="Tahoma"/>
          <w:sz w:val="21"/>
          <w:szCs w:val="21"/>
        </w:rPr>
        <w:t xml:space="preserve">15 (quinze) Dias Úteis a contar do recebimento, pela Securitizadora, da Quitação do Agente Fiduciário; e </w:t>
      </w:r>
      <w:r w:rsidR="007779C8" w:rsidRPr="002D439B">
        <w:rPr>
          <w:rFonts w:ascii="Tahoma" w:hAnsi="Tahoma" w:cs="Tahoma"/>
          <w:b/>
          <w:sz w:val="21"/>
          <w:szCs w:val="21"/>
        </w:rPr>
        <w:t>(ii)</w:t>
      </w:r>
      <w:r w:rsidR="007779C8" w:rsidRPr="002D439B">
        <w:rPr>
          <w:rFonts w:ascii="Tahoma" w:hAnsi="Tahoma" w:cs="Tahoma"/>
          <w:sz w:val="21"/>
          <w:szCs w:val="21"/>
        </w:rPr>
        <w:t xml:space="preserve"> averba</w:t>
      </w:r>
      <w:r w:rsidRPr="002D439B">
        <w:rPr>
          <w:rFonts w:ascii="Tahoma" w:hAnsi="Tahoma" w:cs="Tahoma"/>
          <w:sz w:val="21"/>
          <w:szCs w:val="21"/>
        </w:rPr>
        <w:t>r</w:t>
      </w:r>
      <w:r w:rsidR="002978A0" w:rsidRPr="002D439B">
        <w:rPr>
          <w:rFonts w:ascii="Tahoma" w:hAnsi="Tahoma" w:cs="Tahoma"/>
          <w:sz w:val="21"/>
          <w:szCs w:val="21"/>
        </w:rPr>
        <w:t>ão</w:t>
      </w:r>
      <w:r w:rsidR="007779C8" w:rsidRPr="002D439B">
        <w:rPr>
          <w:rFonts w:ascii="Tahoma" w:hAnsi="Tahoma" w:cs="Tahoma"/>
          <w:sz w:val="21"/>
          <w:szCs w:val="21"/>
        </w:rPr>
        <w:t xml:space="preserve"> </w:t>
      </w:r>
      <w:r w:rsidRPr="002D439B">
        <w:rPr>
          <w:rFonts w:ascii="Tahoma" w:hAnsi="Tahoma" w:cs="Tahoma"/>
          <w:sz w:val="21"/>
          <w:szCs w:val="21"/>
        </w:rPr>
        <w:t xml:space="preserve">tal instrumento </w:t>
      </w:r>
      <w:r w:rsidR="007779C8" w:rsidRPr="002D439B">
        <w:rPr>
          <w:rFonts w:ascii="Tahoma" w:hAnsi="Tahoma" w:cs="Tahoma"/>
          <w:sz w:val="21"/>
          <w:szCs w:val="21"/>
        </w:rPr>
        <w:t xml:space="preserve">nos Cartórios de Registro de Títulos e Documentos </w:t>
      </w:r>
      <w:r w:rsidR="003E0D28" w:rsidRPr="002D439B">
        <w:rPr>
          <w:rFonts w:ascii="Tahoma" w:hAnsi="Tahoma" w:cs="Tahoma"/>
          <w:sz w:val="21"/>
          <w:szCs w:val="21"/>
        </w:rPr>
        <w:t xml:space="preserve">das sedes das Partes, à margem deste </w:t>
      </w:r>
      <w:r w:rsidR="007779C8" w:rsidRPr="002D439B">
        <w:rPr>
          <w:rFonts w:ascii="Tahoma" w:hAnsi="Tahoma" w:cs="Tahoma"/>
          <w:sz w:val="21"/>
          <w:szCs w:val="21"/>
        </w:rPr>
        <w:t>Contrato de Cessão, às expensas da Cedente.</w:t>
      </w:r>
    </w:p>
    <w:p w14:paraId="49F8073E" w14:textId="77777777" w:rsidR="007779C8" w:rsidRPr="002D439B" w:rsidRDefault="007779C8">
      <w:pPr>
        <w:widowControl w:val="0"/>
        <w:autoSpaceDE w:val="0"/>
        <w:autoSpaceDN w:val="0"/>
        <w:adjustRightInd w:val="0"/>
        <w:spacing w:line="300" w:lineRule="exact"/>
        <w:ind w:left="1418"/>
        <w:jc w:val="both"/>
        <w:rPr>
          <w:rFonts w:ascii="Tahoma" w:hAnsi="Tahoma" w:cs="Tahoma"/>
          <w:sz w:val="21"/>
          <w:szCs w:val="21"/>
        </w:rPr>
      </w:pPr>
    </w:p>
    <w:p w14:paraId="4B3AB5E2" w14:textId="10CC282B" w:rsidR="007779C8" w:rsidRPr="002D439B" w:rsidRDefault="00BF2C3D">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10.1.2.</w:t>
      </w:r>
      <w:r w:rsidRPr="002D439B">
        <w:rPr>
          <w:rFonts w:ascii="Tahoma" w:hAnsi="Tahoma" w:cs="Tahoma"/>
          <w:b/>
          <w:bCs/>
          <w:sz w:val="21"/>
          <w:szCs w:val="21"/>
        </w:rPr>
        <w:tab/>
      </w:r>
      <w:r w:rsidRPr="002D439B">
        <w:rPr>
          <w:rFonts w:ascii="Tahoma" w:hAnsi="Tahoma" w:cs="Tahoma"/>
          <w:sz w:val="21"/>
          <w:szCs w:val="21"/>
        </w:rPr>
        <w:t>A</w:t>
      </w:r>
      <w:r w:rsidR="007779C8" w:rsidRPr="002D439B">
        <w:rPr>
          <w:rFonts w:ascii="Tahoma" w:hAnsi="Tahoma" w:cs="Tahoma"/>
          <w:sz w:val="21"/>
          <w:szCs w:val="21"/>
        </w:rPr>
        <w:t xml:space="preserve">s respectivas CCI remanescentes poderão ser canceladas junto à B3 – Segmento CETIP UTVM, caso as partes assim decidam, sendo certo que na hipótese de </w:t>
      </w:r>
      <w:r w:rsidRPr="002D439B">
        <w:rPr>
          <w:rFonts w:ascii="Tahoma" w:hAnsi="Tahoma" w:cs="Tahoma"/>
          <w:sz w:val="21"/>
          <w:szCs w:val="21"/>
        </w:rPr>
        <w:t>a</w:t>
      </w:r>
      <w:r w:rsidR="007779C8" w:rsidRPr="002D439B">
        <w:rPr>
          <w:rFonts w:ascii="Tahoma" w:hAnsi="Tahoma" w:cs="Tahoma"/>
          <w:sz w:val="21"/>
          <w:szCs w:val="21"/>
        </w:rPr>
        <w:t xml:space="preserve"> Cedente optar pelo não cancelamento, a Securitizadora deverá transferir a titularidade das CCI para a posição da Cedente</w:t>
      </w:r>
      <w:r w:rsidRPr="002D439B">
        <w:rPr>
          <w:rFonts w:ascii="Tahoma" w:hAnsi="Tahoma" w:cs="Tahoma"/>
          <w:sz w:val="21"/>
          <w:szCs w:val="21"/>
        </w:rPr>
        <w:t xml:space="preserve"> </w:t>
      </w:r>
      <w:r w:rsidR="007779C8" w:rsidRPr="002D439B">
        <w:rPr>
          <w:rFonts w:ascii="Tahoma" w:hAnsi="Tahoma" w:cs="Tahoma"/>
          <w:sz w:val="21"/>
          <w:szCs w:val="21"/>
        </w:rPr>
        <w:t>junto à B3 – Segmento CETIP UTVM.</w:t>
      </w:r>
    </w:p>
    <w:p w14:paraId="26606935" w14:textId="77777777" w:rsidR="007779C8" w:rsidRPr="002D439B" w:rsidRDefault="007779C8">
      <w:pPr>
        <w:widowControl w:val="0"/>
        <w:autoSpaceDE w:val="0"/>
        <w:autoSpaceDN w:val="0"/>
        <w:adjustRightInd w:val="0"/>
        <w:spacing w:line="300" w:lineRule="exact"/>
        <w:ind w:left="1418"/>
        <w:jc w:val="both"/>
        <w:rPr>
          <w:rFonts w:ascii="Tahoma" w:hAnsi="Tahoma" w:cs="Tahoma"/>
          <w:sz w:val="21"/>
          <w:szCs w:val="21"/>
        </w:rPr>
      </w:pPr>
    </w:p>
    <w:p w14:paraId="5BB0E261" w14:textId="23C75568" w:rsidR="007779C8" w:rsidRPr="002D439B" w:rsidRDefault="00BF2C3D">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10.1.3.</w:t>
      </w:r>
      <w:r w:rsidRPr="002D439B">
        <w:rPr>
          <w:rFonts w:ascii="Tahoma" w:hAnsi="Tahoma" w:cs="Tahoma"/>
          <w:sz w:val="21"/>
          <w:szCs w:val="21"/>
        </w:rPr>
        <w:tab/>
      </w:r>
      <w:r w:rsidR="007779C8" w:rsidRPr="002D439B">
        <w:rPr>
          <w:rFonts w:ascii="Tahoma" w:hAnsi="Tahoma" w:cs="Tahoma"/>
          <w:sz w:val="21"/>
          <w:szCs w:val="21"/>
        </w:rPr>
        <w:t xml:space="preserve">Após o recebimento da Quitação do Agente Fiduciário, a Securitizadora fica obrigada, ainda, a transferir para a Conta Autorizada da Cedente, no prazo de até </w:t>
      </w:r>
      <w:r w:rsidR="006D461C" w:rsidRPr="002D439B">
        <w:rPr>
          <w:rFonts w:ascii="Tahoma" w:hAnsi="Tahoma" w:cs="Tahoma"/>
          <w:sz w:val="21"/>
          <w:szCs w:val="21"/>
        </w:rPr>
        <w:t>60</w:t>
      </w:r>
      <w:r w:rsidR="007779C8" w:rsidRPr="002D439B">
        <w:rPr>
          <w:rFonts w:ascii="Tahoma" w:hAnsi="Tahoma" w:cs="Tahoma"/>
          <w:sz w:val="21"/>
          <w:szCs w:val="21"/>
        </w:rPr>
        <w:t xml:space="preserve"> (</w:t>
      </w:r>
      <w:r w:rsidR="006D461C" w:rsidRPr="002D439B">
        <w:rPr>
          <w:rFonts w:ascii="Tahoma" w:hAnsi="Tahoma" w:cs="Tahoma"/>
          <w:sz w:val="21"/>
          <w:szCs w:val="21"/>
        </w:rPr>
        <w:t>sessenta</w:t>
      </w:r>
      <w:r w:rsidR="007779C8" w:rsidRPr="002D439B">
        <w:rPr>
          <w:rFonts w:ascii="Tahoma" w:hAnsi="Tahoma" w:cs="Tahoma"/>
          <w:sz w:val="21"/>
          <w:szCs w:val="21"/>
        </w:rPr>
        <w:t xml:space="preserve">) </w:t>
      </w:r>
      <w:r w:rsidR="006D461C" w:rsidRPr="002D439B">
        <w:rPr>
          <w:rFonts w:ascii="Tahoma" w:hAnsi="Tahoma" w:cs="Tahoma"/>
          <w:sz w:val="21"/>
          <w:szCs w:val="21"/>
        </w:rPr>
        <w:t>dias</w:t>
      </w:r>
      <w:r w:rsidR="007779C8" w:rsidRPr="002D439B">
        <w:rPr>
          <w:rFonts w:ascii="Tahoma" w:hAnsi="Tahoma" w:cs="Tahoma"/>
          <w:sz w:val="21"/>
          <w:szCs w:val="21"/>
        </w:rPr>
        <w:t>, todo e qualquer recurso remanescente na Conta Centralizadora</w:t>
      </w:r>
      <w:r w:rsidR="00ED4489" w:rsidRPr="002D439B">
        <w:rPr>
          <w:rFonts w:ascii="Tahoma" w:hAnsi="Tahoma" w:cs="Tahoma"/>
          <w:sz w:val="21"/>
          <w:szCs w:val="21"/>
        </w:rPr>
        <w:t>, incluindo valores advindos do Fundo de Reserva e das Aplicações Financeiras Permitidas</w:t>
      </w:r>
      <w:r w:rsidR="007A5CF9" w:rsidRPr="002D439B">
        <w:rPr>
          <w:rFonts w:ascii="Tahoma" w:hAnsi="Tahoma" w:cs="Tahoma"/>
          <w:sz w:val="21"/>
          <w:szCs w:val="21"/>
        </w:rPr>
        <w:t>, líquidos de eventuais Despesas Recorrentes remanescentes</w:t>
      </w:r>
      <w:r w:rsidR="0015388F" w:rsidRPr="002D439B">
        <w:rPr>
          <w:rFonts w:ascii="Tahoma" w:hAnsi="Tahoma" w:cs="Tahoma"/>
          <w:sz w:val="21"/>
          <w:szCs w:val="21"/>
        </w:rPr>
        <w:t xml:space="preserve"> incorridas e a incorrer</w:t>
      </w:r>
      <w:r w:rsidR="007779C8" w:rsidRPr="002D439B">
        <w:rPr>
          <w:rFonts w:ascii="Tahoma" w:hAnsi="Tahoma" w:cs="Tahoma"/>
          <w:sz w:val="21"/>
          <w:szCs w:val="21"/>
        </w:rPr>
        <w:t>.</w:t>
      </w:r>
      <w:r w:rsidRPr="002D439B">
        <w:rPr>
          <w:rFonts w:ascii="Tahoma" w:hAnsi="Tahoma" w:cs="Tahoma"/>
          <w:sz w:val="21"/>
          <w:szCs w:val="21"/>
        </w:rPr>
        <w:t xml:space="preserve"> Nov</w:t>
      </w:r>
      <w:r w:rsidR="007779C8" w:rsidRPr="002D439B">
        <w:rPr>
          <w:rFonts w:ascii="Tahoma" w:hAnsi="Tahoma" w:cs="Tahoma"/>
          <w:sz w:val="21"/>
          <w:szCs w:val="21"/>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2BE9920F" w14:textId="77777777" w:rsidR="007779C8" w:rsidRPr="002D439B" w:rsidRDefault="007779C8">
      <w:pPr>
        <w:widowControl w:val="0"/>
        <w:autoSpaceDE w:val="0"/>
        <w:autoSpaceDN w:val="0"/>
        <w:adjustRightInd w:val="0"/>
        <w:spacing w:line="300" w:lineRule="exact"/>
        <w:ind w:left="709"/>
        <w:jc w:val="both"/>
        <w:rPr>
          <w:rFonts w:ascii="Tahoma" w:hAnsi="Tahoma" w:cs="Tahoma"/>
          <w:sz w:val="21"/>
          <w:szCs w:val="21"/>
        </w:rPr>
      </w:pPr>
    </w:p>
    <w:p w14:paraId="3A9515BA" w14:textId="06B2C09A" w:rsidR="007779C8" w:rsidRPr="002D439B" w:rsidRDefault="00057EE8">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2D439B">
        <w:rPr>
          <w:rFonts w:ascii="Tahoma" w:hAnsi="Tahoma" w:cs="Tahoma"/>
          <w:b/>
          <w:bCs/>
          <w:sz w:val="21"/>
          <w:szCs w:val="21"/>
        </w:rPr>
        <w:t>10.1.4.</w:t>
      </w:r>
      <w:r w:rsidRPr="002D439B">
        <w:rPr>
          <w:rFonts w:ascii="Tahoma" w:hAnsi="Tahoma" w:cs="Tahoma"/>
          <w:sz w:val="21"/>
          <w:szCs w:val="21"/>
        </w:rPr>
        <w:tab/>
      </w:r>
      <w:r w:rsidR="007779C8" w:rsidRPr="002D439B">
        <w:rPr>
          <w:rFonts w:ascii="Tahoma" w:hAnsi="Tahoma" w:cs="Tahoma"/>
          <w:sz w:val="21"/>
          <w:szCs w:val="21"/>
        </w:rPr>
        <w:t>A Cedente ficar</w:t>
      </w:r>
      <w:r w:rsidR="00594105" w:rsidRPr="002D439B">
        <w:rPr>
          <w:rFonts w:ascii="Tahoma" w:hAnsi="Tahoma" w:cs="Tahoma"/>
          <w:sz w:val="21"/>
          <w:szCs w:val="21"/>
        </w:rPr>
        <w:t>á</w:t>
      </w:r>
      <w:r w:rsidR="007779C8" w:rsidRPr="002D439B">
        <w:rPr>
          <w:rFonts w:ascii="Tahoma" w:hAnsi="Tahoma" w:cs="Tahoma"/>
          <w:sz w:val="21"/>
          <w:szCs w:val="21"/>
        </w:rPr>
        <w:t xml:space="preserve"> obrigada, nos </w:t>
      </w:r>
      <w:r w:rsidRPr="002D439B">
        <w:rPr>
          <w:rFonts w:ascii="Tahoma" w:hAnsi="Tahoma" w:cs="Tahoma"/>
          <w:sz w:val="21"/>
          <w:szCs w:val="21"/>
        </w:rPr>
        <w:t xml:space="preserve">mesmos </w:t>
      </w:r>
      <w:r w:rsidR="007779C8" w:rsidRPr="002D439B">
        <w:rPr>
          <w:rFonts w:ascii="Tahoma" w:hAnsi="Tahoma" w:cs="Tahoma"/>
          <w:sz w:val="21"/>
          <w:szCs w:val="21"/>
        </w:rPr>
        <w:t xml:space="preserve">termos da Cláusula </w:t>
      </w:r>
      <w:r w:rsidRPr="002D439B">
        <w:rPr>
          <w:rFonts w:ascii="Tahoma" w:hAnsi="Tahoma" w:cs="Tahoma"/>
          <w:sz w:val="21"/>
          <w:szCs w:val="21"/>
        </w:rPr>
        <w:t>Terceira</w:t>
      </w:r>
      <w:r w:rsidR="007779C8" w:rsidRPr="002D439B">
        <w:rPr>
          <w:rFonts w:ascii="Tahoma" w:hAnsi="Tahoma" w:cs="Tahoma"/>
          <w:sz w:val="21"/>
          <w:szCs w:val="21"/>
        </w:rPr>
        <w:t xml:space="preserve">, a: </w:t>
      </w:r>
      <w:r w:rsidR="007779C8" w:rsidRPr="002D439B">
        <w:rPr>
          <w:rFonts w:ascii="Tahoma" w:hAnsi="Tahoma" w:cs="Tahoma"/>
          <w:b/>
          <w:sz w:val="21"/>
          <w:szCs w:val="21"/>
        </w:rPr>
        <w:t>(i)</w:t>
      </w:r>
      <w:r w:rsidR="007779C8" w:rsidRPr="002D439B">
        <w:rPr>
          <w:rFonts w:ascii="Tahoma" w:hAnsi="Tahoma" w:cs="Tahoma"/>
          <w:sz w:val="21"/>
          <w:szCs w:val="21"/>
        </w:rPr>
        <w:t xml:space="preserve"> notificar os Devedores dos Créditos Imobiliários Totais retrocedidos na forma desta Cláusula no prazo de 90 (noventa) dias a contar da assinatura do respectivo instrumento</w:t>
      </w:r>
      <w:r w:rsidRPr="002D439B">
        <w:rPr>
          <w:rFonts w:ascii="Tahoma" w:hAnsi="Tahoma" w:cs="Tahoma"/>
          <w:sz w:val="21"/>
          <w:szCs w:val="21"/>
        </w:rPr>
        <w:t xml:space="preserve"> de retrocessão</w:t>
      </w:r>
      <w:r w:rsidR="003E0D28" w:rsidRPr="002D439B">
        <w:rPr>
          <w:rFonts w:ascii="Tahoma" w:hAnsi="Tahoma" w:cs="Tahoma"/>
          <w:sz w:val="21"/>
          <w:szCs w:val="21"/>
        </w:rPr>
        <w:t>, para os fins do artigo 290 do Código Civil, por meios inequívocos</w:t>
      </w:r>
      <w:r w:rsidR="007779C8" w:rsidRPr="002D439B">
        <w:rPr>
          <w:rFonts w:ascii="Tahoma" w:hAnsi="Tahoma" w:cs="Tahoma"/>
          <w:sz w:val="21"/>
          <w:szCs w:val="21"/>
        </w:rPr>
        <w:t xml:space="preserve">; e </w:t>
      </w:r>
      <w:r w:rsidR="007779C8" w:rsidRPr="002D439B">
        <w:rPr>
          <w:rFonts w:ascii="Tahoma" w:hAnsi="Tahoma" w:cs="Tahoma"/>
          <w:b/>
          <w:sz w:val="21"/>
          <w:szCs w:val="21"/>
        </w:rPr>
        <w:t>(ii)</w:t>
      </w:r>
      <w:r w:rsidR="007779C8" w:rsidRPr="002D439B">
        <w:rPr>
          <w:rFonts w:ascii="Tahoma" w:hAnsi="Tahoma" w:cs="Tahoma"/>
          <w:sz w:val="21"/>
          <w:szCs w:val="21"/>
        </w:rPr>
        <w:t xml:space="preserve"> imediatamente após o recebimento, pela Securitizadora, da Quitação do Agente Fiduciário, alterar os boletos enviados aos respectivos Devedores, para fazer constar a Cedente como credora dos Créditos Imobiliários</w:t>
      </w:r>
      <w:r w:rsidRPr="002D439B">
        <w:rPr>
          <w:rFonts w:ascii="Tahoma" w:hAnsi="Tahoma" w:cs="Tahoma"/>
          <w:sz w:val="21"/>
          <w:szCs w:val="21"/>
        </w:rPr>
        <w:t xml:space="preserve"> Totais</w:t>
      </w:r>
      <w:r w:rsidR="007779C8" w:rsidRPr="002D439B">
        <w:rPr>
          <w:rFonts w:ascii="Tahoma" w:hAnsi="Tahoma" w:cs="Tahoma"/>
          <w:sz w:val="21"/>
          <w:szCs w:val="21"/>
        </w:rPr>
        <w:t>.</w:t>
      </w:r>
    </w:p>
    <w:p w14:paraId="046F56F7" w14:textId="77777777" w:rsidR="007779C8" w:rsidRPr="002D439B" w:rsidRDefault="007779C8">
      <w:pPr>
        <w:widowControl w:val="0"/>
        <w:spacing w:line="300" w:lineRule="exact"/>
        <w:jc w:val="both"/>
        <w:rPr>
          <w:rFonts w:ascii="Tahoma" w:hAnsi="Tahoma" w:cs="Tahoma"/>
          <w:sz w:val="21"/>
          <w:szCs w:val="21"/>
        </w:rPr>
      </w:pPr>
    </w:p>
    <w:p w14:paraId="3E6805C4" w14:textId="4154852E" w:rsidR="007779C8" w:rsidRPr="002D439B" w:rsidRDefault="00917186" w:rsidP="00EA009D">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N</w:t>
      </w:r>
      <w:r w:rsidR="007779C8" w:rsidRPr="002D439B">
        <w:rPr>
          <w:rFonts w:ascii="Tahoma" w:hAnsi="Tahoma" w:cs="Tahoma"/>
          <w:sz w:val="21"/>
          <w:szCs w:val="21"/>
        </w:rPr>
        <w:t xml:space="preserve">o caso da ocorrência de </w:t>
      </w:r>
      <w:r w:rsidRPr="002D439B">
        <w:rPr>
          <w:rFonts w:ascii="Tahoma" w:hAnsi="Tahoma" w:cs="Tahoma"/>
          <w:sz w:val="21"/>
          <w:szCs w:val="21"/>
        </w:rPr>
        <w:t xml:space="preserve">Recompra Parcial dos Créditos Imobiliários anteriores ao fim da operação, </w:t>
      </w:r>
      <w:r w:rsidR="007779C8" w:rsidRPr="002D439B">
        <w:rPr>
          <w:rFonts w:ascii="Tahoma" w:hAnsi="Tahoma" w:cs="Tahoma"/>
          <w:sz w:val="21"/>
          <w:szCs w:val="21"/>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2D439B">
        <w:rPr>
          <w:rFonts w:ascii="Tahoma" w:hAnsi="Tahoma" w:cs="Tahoma"/>
          <w:sz w:val="21"/>
          <w:szCs w:val="21"/>
        </w:rPr>
        <w:t>tal momento.</w:t>
      </w:r>
    </w:p>
    <w:p w14:paraId="43D09E53" w14:textId="77777777" w:rsidR="008B52FE" w:rsidRPr="002D439B" w:rsidRDefault="008B52FE">
      <w:pPr>
        <w:widowControl w:val="0"/>
        <w:autoSpaceDE w:val="0"/>
        <w:autoSpaceDN w:val="0"/>
        <w:adjustRightInd w:val="0"/>
        <w:spacing w:line="300" w:lineRule="exact"/>
        <w:jc w:val="both"/>
        <w:rPr>
          <w:rFonts w:ascii="Tahoma" w:hAnsi="Tahoma" w:cs="Tahoma"/>
          <w:sz w:val="21"/>
          <w:szCs w:val="21"/>
        </w:rPr>
      </w:pPr>
    </w:p>
    <w:p w14:paraId="3556AA73" w14:textId="77777777" w:rsidR="00497C74" w:rsidRPr="002D439B" w:rsidRDefault="00497C74">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CLÁUSULA DÉCIMA PRIMEIRA – DAS NOTIFICAÇÕES</w:t>
      </w:r>
      <w:r w:rsidRPr="002D439B" w:rsidDel="00BF1357">
        <w:rPr>
          <w:rFonts w:ascii="Tahoma" w:hAnsi="Tahoma" w:cs="Tahoma"/>
          <w:b/>
          <w:sz w:val="21"/>
          <w:szCs w:val="21"/>
        </w:rPr>
        <w:t xml:space="preserve"> </w:t>
      </w:r>
    </w:p>
    <w:p w14:paraId="58D5BE84" w14:textId="77777777" w:rsidR="00497C74" w:rsidRPr="002D439B" w:rsidRDefault="00497C74">
      <w:pPr>
        <w:widowControl w:val="0"/>
        <w:autoSpaceDE w:val="0"/>
        <w:autoSpaceDN w:val="0"/>
        <w:adjustRightInd w:val="0"/>
        <w:spacing w:line="300" w:lineRule="exact"/>
        <w:jc w:val="center"/>
        <w:rPr>
          <w:rFonts w:ascii="Tahoma" w:hAnsi="Tahoma" w:cs="Tahoma"/>
          <w:b/>
          <w:sz w:val="21"/>
          <w:szCs w:val="21"/>
        </w:rPr>
      </w:pPr>
    </w:p>
    <w:p w14:paraId="1AFAA566" w14:textId="77777777" w:rsidR="00497C74" w:rsidRPr="002D439B" w:rsidRDefault="00497C74" w:rsidP="00EA009D">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Todas as comunicações entre as Partes serão consideradas válidas a partir do seu recebimento, com aviso de recebimento, nos endereços constantes abaixo, ou em outro que as Partes </w:t>
      </w:r>
      <w:r w:rsidRPr="002D439B">
        <w:rPr>
          <w:rFonts w:ascii="Tahoma" w:hAnsi="Tahoma" w:cs="Tahoma"/>
          <w:sz w:val="21"/>
          <w:szCs w:val="21"/>
        </w:rPr>
        <w:lastRenderedPageBreak/>
        <w:t>venham a indicar, por escrito, durante a vigência deste Contrato de Cessão.</w:t>
      </w:r>
    </w:p>
    <w:p w14:paraId="1CA7EC8F"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712AEDC2" w14:textId="77777777" w:rsidR="00497C74" w:rsidRPr="002D439B" w:rsidRDefault="00497C74">
      <w:pPr>
        <w:widowControl w:val="0"/>
        <w:autoSpaceDE w:val="0"/>
        <w:autoSpaceDN w:val="0"/>
        <w:adjustRightInd w:val="0"/>
        <w:spacing w:line="300" w:lineRule="exact"/>
        <w:jc w:val="both"/>
        <w:rPr>
          <w:rFonts w:ascii="Tahoma" w:hAnsi="Tahoma" w:cs="Tahoma"/>
          <w:i/>
          <w:sz w:val="21"/>
          <w:szCs w:val="21"/>
        </w:rPr>
      </w:pPr>
      <w:bookmarkStart w:id="57" w:name="_Hlk495258935"/>
      <w:r w:rsidRPr="002D439B">
        <w:rPr>
          <w:rFonts w:ascii="Tahoma" w:hAnsi="Tahoma" w:cs="Tahoma"/>
          <w:i/>
          <w:sz w:val="21"/>
          <w:szCs w:val="21"/>
        </w:rPr>
        <w:t xml:space="preserve">(a) se para a </w:t>
      </w:r>
      <w:r w:rsidR="0073762C" w:rsidRPr="002D439B">
        <w:rPr>
          <w:rFonts w:ascii="Tahoma" w:hAnsi="Tahoma" w:cs="Tahoma"/>
          <w:i/>
          <w:sz w:val="21"/>
          <w:szCs w:val="21"/>
        </w:rPr>
        <w:t>Securitizadora</w:t>
      </w:r>
      <w:r w:rsidRPr="002D439B">
        <w:rPr>
          <w:rFonts w:ascii="Tahoma" w:hAnsi="Tahoma" w:cs="Tahoma"/>
          <w:i/>
          <w:sz w:val="21"/>
          <w:szCs w:val="21"/>
        </w:rPr>
        <w:t>:</w:t>
      </w:r>
    </w:p>
    <w:p w14:paraId="16F01414" w14:textId="77777777" w:rsidR="00497C74" w:rsidRPr="002D439B" w:rsidRDefault="00497C74">
      <w:pPr>
        <w:widowControl w:val="0"/>
        <w:autoSpaceDE w:val="0"/>
        <w:autoSpaceDN w:val="0"/>
        <w:adjustRightInd w:val="0"/>
        <w:spacing w:line="300" w:lineRule="exact"/>
        <w:jc w:val="both"/>
        <w:rPr>
          <w:rFonts w:ascii="Tahoma" w:hAnsi="Tahoma" w:cs="Tahoma"/>
          <w:i/>
          <w:sz w:val="21"/>
          <w:szCs w:val="21"/>
        </w:rPr>
      </w:pPr>
    </w:p>
    <w:p w14:paraId="133F0CA0" w14:textId="77777777" w:rsidR="00497C74" w:rsidRPr="002D439B" w:rsidRDefault="00497C74">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caps/>
          <w:sz w:val="21"/>
          <w:szCs w:val="21"/>
        </w:rPr>
        <w:t>Forte Securitizadora S.A</w:t>
      </w:r>
      <w:r w:rsidRPr="002D439B">
        <w:rPr>
          <w:rFonts w:ascii="Tahoma" w:hAnsi="Tahoma" w:cs="Tahoma"/>
          <w:b/>
          <w:sz w:val="21"/>
          <w:szCs w:val="21"/>
        </w:rPr>
        <w:t>.</w:t>
      </w:r>
    </w:p>
    <w:p w14:paraId="74D402EE" w14:textId="77777777" w:rsidR="00497C74" w:rsidRPr="002D439B" w:rsidRDefault="00497C74">
      <w:pPr>
        <w:widowControl w:val="0"/>
        <w:tabs>
          <w:tab w:val="left" w:pos="1134"/>
        </w:tabs>
        <w:spacing w:line="300" w:lineRule="exact"/>
        <w:ind w:right="1"/>
        <w:jc w:val="both"/>
        <w:rPr>
          <w:rFonts w:ascii="Tahoma" w:hAnsi="Tahoma" w:cs="Tahoma"/>
          <w:sz w:val="21"/>
          <w:szCs w:val="21"/>
        </w:rPr>
      </w:pPr>
      <w:r w:rsidRPr="002D439B">
        <w:rPr>
          <w:rFonts w:ascii="Tahoma" w:hAnsi="Tahoma" w:cs="Tahoma"/>
          <w:sz w:val="21"/>
          <w:szCs w:val="21"/>
        </w:rPr>
        <w:t>Rua Fidêncio Ramos, 213, conj. 41, Vila Olímpia</w:t>
      </w:r>
    </w:p>
    <w:p w14:paraId="04815622" w14:textId="77777777" w:rsidR="00497C74" w:rsidRPr="002D439B" w:rsidRDefault="00497C74">
      <w:pPr>
        <w:widowControl w:val="0"/>
        <w:tabs>
          <w:tab w:val="left" w:pos="1134"/>
        </w:tabs>
        <w:spacing w:line="300" w:lineRule="exact"/>
        <w:ind w:right="1"/>
        <w:jc w:val="both"/>
        <w:rPr>
          <w:rFonts w:ascii="Tahoma" w:hAnsi="Tahoma" w:cs="Tahoma"/>
          <w:sz w:val="21"/>
          <w:szCs w:val="21"/>
        </w:rPr>
      </w:pPr>
      <w:r w:rsidRPr="002D439B">
        <w:rPr>
          <w:rFonts w:ascii="Tahoma" w:hAnsi="Tahoma" w:cs="Tahoma"/>
          <w:sz w:val="21"/>
          <w:szCs w:val="21"/>
        </w:rPr>
        <w:t>São Paulo – SP, CEP 04.551-010</w:t>
      </w:r>
    </w:p>
    <w:p w14:paraId="70D1F897" w14:textId="77777777" w:rsidR="00497C74" w:rsidRPr="002D439B" w:rsidRDefault="00497C74">
      <w:pPr>
        <w:widowControl w:val="0"/>
        <w:tabs>
          <w:tab w:val="left" w:pos="1134"/>
        </w:tabs>
        <w:spacing w:line="300" w:lineRule="exact"/>
        <w:ind w:right="-2"/>
        <w:jc w:val="both"/>
        <w:rPr>
          <w:rFonts w:ascii="Tahoma" w:hAnsi="Tahoma" w:cs="Tahoma"/>
          <w:sz w:val="21"/>
          <w:szCs w:val="21"/>
        </w:rPr>
      </w:pPr>
      <w:r w:rsidRPr="002D439B">
        <w:rPr>
          <w:rFonts w:ascii="Tahoma" w:hAnsi="Tahoma" w:cs="Tahoma"/>
          <w:sz w:val="21"/>
          <w:szCs w:val="21"/>
        </w:rPr>
        <w:t xml:space="preserve">At.: Sr. </w:t>
      </w:r>
      <w:r w:rsidR="004F4F4E" w:rsidRPr="002D439B">
        <w:rPr>
          <w:rFonts w:ascii="Tahoma" w:hAnsi="Tahoma" w:cs="Tahoma"/>
          <w:sz w:val="21"/>
          <w:szCs w:val="21"/>
        </w:rPr>
        <w:t>Rodrigo Ribeiro</w:t>
      </w:r>
    </w:p>
    <w:p w14:paraId="423AB96F" w14:textId="77777777" w:rsidR="00497C74" w:rsidRPr="00E24DC9" w:rsidRDefault="00497C74">
      <w:pPr>
        <w:widowControl w:val="0"/>
        <w:tabs>
          <w:tab w:val="left" w:pos="1134"/>
        </w:tabs>
        <w:spacing w:line="300" w:lineRule="exact"/>
        <w:ind w:right="-2"/>
        <w:jc w:val="both"/>
        <w:rPr>
          <w:rFonts w:ascii="Tahoma" w:hAnsi="Tahoma" w:cs="Tahoma"/>
          <w:sz w:val="21"/>
          <w:szCs w:val="21"/>
        </w:rPr>
      </w:pPr>
      <w:r w:rsidRPr="00E24DC9">
        <w:rPr>
          <w:rFonts w:ascii="Tahoma" w:hAnsi="Tahoma" w:cs="Tahoma"/>
          <w:sz w:val="21"/>
          <w:szCs w:val="21"/>
        </w:rPr>
        <w:t>Telefone: (11) 4118-0640</w:t>
      </w:r>
    </w:p>
    <w:p w14:paraId="6E7A5C17" w14:textId="78F9CAB0" w:rsidR="0055229A" w:rsidRPr="00E24DC9" w:rsidRDefault="00497C74">
      <w:pPr>
        <w:widowControl w:val="0"/>
        <w:autoSpaceDE w:val="0"/>
        <w:autoSpaceDN w:val="0"/>
        <w:adjustRightInd w:val="0"/>
        <w:spacing w:line="300" w:lineRule="exact"/>
        <w:jc w:val="both"/>
        <w:rPr>
          <w:rFonts w:ascii="Tahoma" w:eastAsiaTheme="majorEastAsia" w:hAnsi="Tahoma" w:cs="Tahoma"/>
          <w:sz w:val="21"/>
          <w:szCs w:val="21"/>
        </w:rPr>
      </w:pPr>
      <w:r w:rsidRPr="00E24DC9">
        <w:rPr>
          <w:rFonts w:ascii="Tahoma" w:hAnsi="Tahoma" w:cs="Tahoma"/>
          <w:sz w:val="21"/>
          <w:szCs w:val="21"/>
        </w:rPr>
        <w:t xml:space="preserve">E-mail: </w:t>
      </w:r>
      <w:hyperlink r:id="rId11" w:history="1">
        <w:r w:rsidR="0055229A" w:rsidRPr="00315DD1">
          <w:rPr>
            <w:rStyle w:val="Hyperlink"/>
            <w:rFonts w:ascii="Tahoma" w:eastAsiaTheme="majorEastAsia" w:hAnsi="Tahoma"/>
            <w:color w:val="auto"/>
            <w:sz w:val="21"/>
          </w:rPr>
          <w:t>gestao@fortesec.com.br</w:t>
        </w:r>
      </w:hyperlink>
    </w:p>
    <w:p w14:paraId="3520FE1B" w14:textId="77777777" w:rsidR="00497C74" w:rsidRPr="00E24DC9" w:rsidRDefault="00497C74">
      <w:pPr>
        <w:widowControl w:val="0"/>
        <w:autoSpaceDE w:val="0"/>
        <w:autoSpaceDN w:val="0"/>
        <w:adjustRightInd w:val="0"/>
        <w:spacing w:line="300" w:lineRule="exact"/>
        <w:jc w:val="both"/>
        <w:rPr>
          <w:rFonts w:ascii="Tahoma" w:hAnsi="Tahoma" w:cs="Tahoma"/>
          <w:sz w:val="21"/>
          <w:szCs w:val="21"/>
        </w:rPr>
      </w:pPr>
    </w:p>
    <w:p w14:paraId="4DC121E8" w14:textId="6C2C4A53" w:rsidR="00497C74" w:rsidRPr="00E24DC9" w:rsidRDefault="00497C74">
      <w:pPr>
        <w:widowControl w:val="0"/>
        <w:autoSpaceDE w:val="0"/>
        <w:autoSpaceDN w:val="0"/>
        <w:adjustRightInd w:val="0"/>
        <w:spacing w:line="300" w:lineRule="exact"/>
        <w:jc w:val="both"/>
        <w:rPr>
          <w:rFonts w:ascii="Tahoma" w:hAnsi="Tahoma" w:cs="Tahoma"/>
          <w:i/>
          <w:sz w:val="21"/>
          <w:szCs w:val="21"/>
        </w:rPr>
      </w:pPr>
      <w:r w:rsidRPr="00E24DC9">
        <w:rPr>
          <w:rFonts w:ascii="Tahoma" w:hAnsi="Tahoma" w:cs="Tahoma"/>
          <w:i/>
          <w:sz w:val="21"/>
          <w:szCs w:val="21"/>
        </w:rPr>
        <w:t>(b) se para a Cedente:</w:t>
      </w:r>
    </w:p>
    <w:p w14:paraId="053EA1CB" w14:textId="77777777" w:rsidR="00497C74" w:rsidRPr="00E24DC9" w:rsidRDefault="00497C74">
      <w:pPr>
        <w:widowControl w:val="0"/>
        <w:spacing w:line="300" w:lineRule="exact"/>
        <w:jc w:val="both"/>
        <w:rPr>
          <w:rFonts w:ascii="Tahoma" w:hAnsi="Tahoma" w:cs="Tahoma"/>
          <w:sz w:val="21"/>
          <w:szCs w:val="21"/>
        </w:rPr>
      </w:pPr>
    </w:p>
    <w:p w14:paraId="5A1E0B7B" w14:textId="7AAAB7E0" w:rsidR="00497C74" w:rsidRPr="00E24DC9" w:rsidRDefault="0055229A">
      <w:pPr>
        <w:widowControl w:val="0"/>
        <w:autoSpaceDE w:val="0"/>
        <w:autoSpaceDN w:val="0"/>
        <w:adjustRightInd w:val="0"/>
        <w:spacing w:line="300" w:lineRule="exact"/>
        <w:jc w:val="both"/>
        <w:rPr>
          <w:rFonts w:ascii="Tahoma" w:eastAsiaTheme="minorHAnsi" w:hAnsi="Tahoma" w:cs="Tahoma"/>
          <w:b/>
          <w:bCs/>
          <w:sz w:val="21"/>
          <w:szCs w:val="21"/>
          <w:lang w:eastAsia="en-US"/>
        </w:rPr>
      </w:pPr>
      <w:r w:rsidRPr="00E24DC9">
        <w:rPr>
          <w:rFonts w:ascii="Tahoma" w:eastAsiaTheme="minorHAnsi" w:hAnsi="Tahoma" w:cs="Tahoma"/>
          <w:b/>
          <w:bCs/>
          <w:sz w:val="21"/>
          <w:szCs w:val="21"/>
          <w:lang w:eastAsia="en-US"/>
        </w:rPr>
        <w:t>SPE MENTTORA MULTIPROPRIEDADE LTDA.</w:t>
      </w:r>
    </w:p>
    <w:p w14:paraId="7FE2B2A6" w14:textId="77777777" w:rsidR="003E0EBC" w:rsidRPr="00E24DC9" w:rsidRDefault="003E0EBC" w:rsidP="003E0EBC">
      <w:pPr>
        <w:widowControl w:val="0"/>
        <w:autoSpaceDE w:val="0"/>
        <w:autoSpaceDN w:val="0"/>
        <w:adjustRightInd w:val="0"/>
        <w:spacing w:line="300" w:lineRule="exact"/>
        <w:jc w:val="both"/>
        <w:rPr>
          <w:rFonts w:ascii="Tahoma" w:hAnsi="Tahoma" w:cs="Tahoma"/>
          <w:sz w:val="21"/>
          <w:szCs w:val="21"/>
        </w:rPr>
      </w:pPr>
      <w:bookmarkStart w:id="58" w:name="_Hlk45899271"/>
      <w:r w:rsidRPr="00E24DC9">
        <w:rPr>
          <w:rFonts w:ascii="Tahoma" w:hAnsi="Tahoma" w:cs="Tahoma"/>
          <w:sz w:val="21"/>
          <w:szCs w:val="21"/>
        </w:rPr>
        <w:t xml:space="preserve">Rua São Bento, s/n, Quadra 39, Lote 1-R, Loja 02, </w:t>
      </w:r>
      <w:r w:rsidRPr="00637BA3">
        <w:rPr>
          <w:rFonts w:ascii="Tahoma" w:hAnsi="Tahoma" w:cs="Tahoma"/>
          <w:sz w:val="21"/>
          <w:szCs w:val="21"/>
        </w:rPr>
        <w:t>Turista</w:t>
      </w:r>
      <w:r w:rsidRPr="00E24DC9">
        <w:rPr>
          <w:rFonts w:ascii="Tahoma" w:hAnsi="Tahoma" w:cs="Tahoma"/>
          <w:sz w:val="21"/>
          <w:szCs w:val="21"/>
        </w:rPr>
        <w:t>,</w:t>
      </w:r>
    </w:p>
    <w:p w14:paraId="36EC7F6B" w14:textId="0FE1B1D0" w:rsidR="003E0EBC" w:rsidRPr="00E24DC9" w:rsidRDefault="003E0EBC" w:rsidP="003E0EBC">
      <w:pPr>
        <w:widowControl w:val="0"/>
        <w:autoSpaceDE w:val="0"/>
        <w:autoSpaceDN w:val="0"/>
        <w:adjustRightInd w:val="0"/>
        <w:spacing w:line="300" w:lineRule="exact"/>
        <w:jc w:val="both"/>
        <w:rPr>
          <w:rFonts w:ascii="Tahoma" w:hAnsi="Tahoma" w:cs="Tahoma"/>
          <w:sz w:val="21"/>
          <w:szCs w:val="21"/>
        </w:rPr>
      </w:pPr>
      <w:r w:rsidRPr="00E24DC9">
        <w:rPr>
          <w:rFonts w:ascii="Tahoma" w:hAnsi="Tahoma" w:cs="Tahoma"/>
          <w:sz w:val="21"/>
          <w:szCs w:val="21"/>
        </w:rPr>
        <w:t xml:space="preserve">Caldas Novas/GO, CEP </w:t>
      </w:r>
      <w:r w:rsidRPr="00637BA3">
        <w:rPr>
          <w:rFonts w:ascii="Tahoma" w:hAnsi="Tahoma" w:cs="Tahoma"/>
          <w:sz w:val="21"/>
          <w:szCs w:val="21"/>
        </w:rPr>
        <w:t>75696-026</w:t>
      </w:r>
    </w:p>
    <w:p w14:paraId="29E1021D" w14:textId="606F2A50" w:rsidR="003E0EBC" w:rsidRPr="00E24DC9" w:rsidRDefault="003E0EBC" w:rsidP="003E0EBC">
      <w:pPr>
        <w:widowControl w:val="0"/>
        <w:autoSpaceDE w:val="0"/>
        <w:autoSpaceDN w:val="0"/>
        <w:adjustRightInd w:val="0"/>
        <w:spacing w:line="300" w:lineRule="exact"/>
        <w:jc w:val="both"/>
        <w:rPr>
          <w:rFonts w:ascii="Tahoma" w:hAnsi="Tahoma" w:cs="Tahoma"/>
          <w:sz w:val="21"/>
          <w:szCs w:val="21"/>
        </w:rPr>
      </w:pPr>
      <w:r w:rsidRPr="00E24DC9">
        <w:rPr>
          <w:rFonts w:ascii="Tahoma" w:hAnsi="Tahoma" w:cs="Tahoma"/>
          <w:sz w:val="21"/>
          <w:szCs w:val="21"/>
        </w:rPr>
        <w:t xml:space="preserve">At.: </w:t>
      </w:r>
      <w:bookmarkStart w:id="59" w:name="_Hlk44617554"/>
      <w:proofErr w:type="spellStart"/>
      <w:r w:rsidRPr="00637BA3">
        <w:rPr>
          <w:rFonts w:ascii="Tahoma" w:hAnsi="Tahoma" w:cs="Tahoma"/>
          <w:sz w:val="21"/>
          <w:szCs w:val="21"/>
        </w:rPr>
        <w:t>Vanterluiz</w:t>
      </w:r>
      <w:proofErr w:type="spellEnd"/>
      <w:r w:rsidRPr="00637BA3">
        <w:rPr>
          <w:rFonts w:ascii="Tahoma" w:hAnsi="Tahoma" w:cs="Tahoma"/>
          <w:sz w:val="21"/>
          <w:szCs w:val="21"/>
        </w:rPr>
        <w:t xml:space="preserve"> Tiago Pereira Junior</w:t>
      </w:r>
      <w:bookmarkEnd w:id="59"/>
    </w:p>
    <w:p w14:paraId="381AEEFF" w14:textId="45C3FF3D" w:rsidR="003E0EBC" w:rsidRPr="00637BA3" w:rsidRDefault="003E0EBC" w:rsidP="003E0EBC">
      <w:pPr>
        <w:widowControl w:val="0"/>
        <w:tabs>
          <w:tab w:val="left" w:pos="1134"/>
        </w:tabs>
        <w:spacing w:line="300" w:lineRule="exact"/>
        <w:ind w:right="-2"/>
        <w:jc w:val="both"/>
        <w:rPr>
          <w:rFonts w:ascii="Tahoma" w:hAnsi="Tahoma" w:cs="Tahoma"/>
          <w:sz w:val="21"/>
          <w:szCs w:val="21"/>
        </w:rPr>
      </w:pPr>
      <w:r w:rsidRPr="00E24DC9">
        <w:rPr>
          <w:rFonts w:ascii="Tahoma" w:hAnsi="Tahoma" w:cs="Tahoma"/>
          <w:sz w:val="21"/>
          <w:szCs w:val="21"/>
        </w:rPr>
        <w:t xml:space="preserve">Telefone: </w:t>
      </w:r>
      <w:bookmarkStart w:id="60" w:name="_Hlk44750540"/>
      <w:r w:rsidRPr="00637BA3">
        <w:rPr>
          <w:rFonts w:ascii="Tahoma" w:hAnsi="Tahoma" w:cs="Tahoma"/>
          <w:sz w:val="21"/>
          <w:szCs w:val="21"/>
        </w:rPr>
        <w:t>(64) 3456-1101 - (64) 996580446 – (064)999762274</w:t>
      </w:r>
    </w:p>
    <w:bookmarkEnd w:id="60"/>
    <w:p w14:paraId="7C4F8C04" w14:textId="739BEF5F" w:rsidR="003E0EBC" w:rsidRPr="00E24DC9" w:rsidRDefault="003E0EBC" w:rsidP="003E0EBC">
      <w:pPr>
        <w:widowControl w:val="0"/>
        <w:autoSpaceDE w:val="0"/>
        <w:autoSpaceDN w:val="0"/>
        <w:adjustRightInd w:val="0"/>
        <w:spacing w:line="300" w:lineRule="exact"/>
        <w:jc w:val="both"/>
        <w:rPr>
          <w:rFonts w:ascii="Tahoma" w:eastAsiaTheme="majorEastAsia" w:hAnsi="Tahoma" w:cs="Tahoma"/>
          <w:sz w:val="21"/>
          <w:szCs w:val="21"/>
        </w:rPr>
      </w:pPr>
      <w:r w:rsidRPr="00E24DC9">
        <w:rPr>
          <w:rFonts w:ascii="Tahoma" w:hAnsi="Tahoma" w:cs="Tahoma"/>
          <w:sz w:val="21"/>
          <w:szCs w:val="21"/>
        </w:rPr>
        <w:t xml:space="preserve">E-mail: </w:t>
      </w:r>
      <w:hyperlink r:id="rId12" w:history="1">
        <w:r w:rsidRPr="00637BA3">
          <w:rPr>
            <w:rStyle w:val="Hyperlink"/>
            <w:rFonts w:ascii="Tahoma" w:eastAsiaTheme="majorEastAsia" w:hAnsi="Tahoma" w:cs="Tahoma"/>
            <w:color w:val="auto"/>
            <w:sz w:val="21"/>
            <w:szCs w:val="21"/>
          </w:rPr>
          <w:t>vanterjunior@goldendolphin.com.br</w:t>
        </w:r>
      </w:hyperlink>
      <w:r w:rsidRPr="00315DD1">
        <w:rPr>
          <w:rStyle w:val="Hyperlink"/>
          <w:rFonts w:ascii="Tahoma" w:eastAsiaTheme="majorEastAsia" w:hAnsi="Tahoma"/>
          <w:color w:val="auto"/>
          <w:sz w:val="21"/>
        </w:rPr>
        <w:t xml:space="preserve"> e </w:t>
      </w:r>
      <w:hyperlink r:id="rId13" w:history="1">
        <w:r w:rsidRPr="00315DD1">
          <w:rPr>
            <w:rStyle w:val="Hyperlink"/>
            <w:rFonts w:ascii="Tahoma" w:eastAsiaTheme="majorEastAsia" w:hAnsi="Tahoma"/>
            <w:color w:val="auto"/>
            <w:sz w:val="21"/>
          </w:rPr>
          <w:t>helenilton@goldendolphin.com.br</w:t>
        </w:r>
      </w:hyperlink>
    </w:p>
    <w:bookmarkEnd w:id="58"/>
    <w:p w14:paraId="2471AA6C" w14:textId="77777777" w:rsidR="0055229A" w:rsidRPr="00E24DC9" w:rsidRDefault="0055229A">
      <w:pPr>
        <w:widowControl w:val="0"/>
        <w:autoSpaceDE w:val="0"/>
        <w:autoSpaceDN w:val="0"/>
        <w:adjustRightInd w:val="0"/>
        <w:spacing w:line="300" w:lineRule="exact"/>
        <w:jc w:val="both"/>
        <w:rPr>
          <w:rFonts w:ascii="Tahoma" w:eastAsiaTheme="minorHAnsi" w:hAnsi="Tahoma" w:cs="Tahoma"/>
          <w:b/>
          <w:bCs/>
          <w:sz w:val="21"/>
          <w:szCs w:val="21"/>
          <w:lang w:eastAsia="en-US"/>
        </w:rPr>
      </w:pPr>
    </w:p>
    <w:p w14:paraId="1AF569F9" w14:textId="77777777" w:rsidR="0055229A" w:rsidRPr="00E24DC9" w:rsidRDefault="0055229A">
      <w:pPr>
        <w:widowControl w:val="0"/>
        <w:autoSpaceDE w:val="0"/>
        <w:autoSpaceDN w:val="0"/>
        <w:adjustRightInd w:val="0"/>
        <w:spacing w:line="300" w:lineRule="exact"/>
        <w:jc w:val="both"/>
        <w:rPr>
          <w:rFonts w:ascii="Tahoma" w:hAnsi="Tahoma" w:cs="Tahoma"/>
          <w:i/>
          <w:sz w:val="21"/>
          <w:szCs w:val="21"/>
        </w:rPr>
      </w:pPr>
    </w:p>
    <w:p w14:paraId="4DAB5D40" w14:textId="77777777" w:rsidR="00497C74" w:rsidRPr="00E24DC9" w:rsidRDefault="00497C74">
      <w:pPr>
        <w:widowControl w:val="0"/>
        <w:autoSpaceDE w:val="0"/>
        <w:autoSpaceDN w:val="0"/>
        <w:adjustRightInd w:val="0"/>
        <w:spacing w:line="300" w:lineRule="exact"/>
        <w:jc w:val="both"/>
        <w:rPr>
          <w:rFonts w:ascii="Tahoma" w:hAnsi="Tahoma" w:cs="Tahoma"/>
          <w:i/>
          <w:sz w:val="21"/>
          <w:szCs w:val="21"/>
        </w:rPr>
      </w:pPr>
      <w:r w:rsidRPr="00E24DC9">
        <w:rPr>
          <w:rFonts w:ascii="Tahoma" w:hAnsi="Tahoma" w:cs="Tahoma"/>
          <w:i/>
          <w:sz w:val="21"/>
          <w:szCs w:val="21"/>
        </w:rPr>
        <w:t xml:space="preserve">(c) se para os Fiadores: </w:t>
      </w:r>
    </w:p>
    <w:p w14:paraId="42254BD9" w14:textId="6795CAF6" w:rsidR="00497C74" w:rsidRPr="00E24DC9" w:rsidRDefault="0055229A">
      <w:pPr>
        <w:widowControl w:val="0"/>
        <w:spacing w:line="300" w:lineRule="exact"/>
        <w:jc w:val="both"/>
        <w:rPr>
          <w:rFonts w:ascii="Tahoma" w:eastAsiaTheme="minorHAnsi" w:hAnsi="Tahoma" w:cs="Tahoma"/>
          <w:b/>
          <w:bCs/>
          <w:sz w:val="21"/>
          <w:szCs w:val="21"/>
          <w:lang w:eastAsia="en-US"/>
        </w:rPr>
      </w:pPr>
      <w:r w:rsidRPr="00E24DC9">
        <w:rPr>
          <w:rFonts w:ascii="Tahoma" w:eastAsiaTheme="minorHAnsi" w:hAnsi="Tahoma" w:cs="Tahoma"/>
          <w:b/>
          <w:bCs/>
          <w:sz w:val="21"/>
          <w:szCs w:val="21"/>
          <w:lang w:eastAsia="en-US"/>
        </w:rPr>
        <w:t>MENTTORA PARTICIPAÇÕES LTDA.</w:t>
      </w:r>
    </w:p>
    <w:p w14:paraId="5596EEEB" w14:textId="77777777" w:rsidR="003E0EBC" w:rsidRPr="00E24DC9" w:rsidRDefault="003E0EBC" w:rsidP="003E0EBC">
      <w:pPr>
        <w:widowControl w:val="0"/>
        <w:autoSpaceDE w:val="0"/>
        <w:autoSpaceDN w:val="0"/>
        <w:adjustRightInd w:val="0"/>
        <w:spacing w:line="300" w:lineRule="exact"/>
        <w:jc w:val="both"/>
        <w:rPr>
          <w:rFonts w:ascii="Tahoma" w:hAnsi="Tahoma" w:cs="Tahoma"/>
          <w:sz w:val="21"/>
          <w:szCs w:val="21"/>
        </w:rPr>
      </w:pPr>
      <w:bookmarkStart w:id="61" w:name="_Hlk45899284"/>
      <w:r w:rsidRPr="00E24DC9">
        <w:rPr>
          <w:rFonts w:ascii="Tahoma" w:hAnsi="Tahoma" w:cs="Tahoma"/>
          <w:sz w:val="21"/>
          <w:szCs w:val="21"/>
        </w:rPr>
        <w:t>Av. 136, nº 761, Quadra F-44, lote 2-E, 11º Andar – Parte</w:t>
      </w:r>
    </w:p>
    <w:p w14:paraId="1A5894C6" w14:textId="77777777" w:rsidR="003E0EBC" w:rsidRPr="00315DD1" w:rsidRDefault="003E0EBC" w:rsidP="003E0EBC">
      <w:pPr>
        <w:widowControl w:val="0"/>
        <w:autoSpaceDE w:val="0"/>
        <w:autoSpaceDN w:val="0"/>
        <w:adjustRightInd w:val="0"/>
        <w:spacing w:line="300" w:lineRule="exact"/>
        <w:jc w:val="both"/>
        <w:rPr>
          <w:rFonts w:ascii="Tahoma" w:hAnsi="Tahoma"/>
          <w:sz w:val="21"/>
        </w:rPr>
      </w:pPr>
      <w:r w:rsidRPr="00315DD1">
        <w:rPr>
          <w:rFonts w:ascii="Tahoma" w:hAnsi="Tahoma"/>
          <w:sz w:val="21"/>
        </w:rPr>
        <w:t>Goiânia/GO, CEP 74093-250</w:t>
      </w:r>
    </w:p>
    <w:p w14:paraId="53503CE1" w14:textId="403B0F6A" w:rsidR="003E0EBC" w:rsidRPr="00315DD1" w:rsidRDefault="003E0EBC" w:rsidP="003E0EBC">
      <w:pPr>
        <w:widowControl w:val="0"/>
        <w:autoSpaceDE w:val="0"/>
        <w:autoSpaceDN w:val="0"/>
        <w:adjustRightInd w:val="0"/>
        <w:spacing w:line="300" w:lineRule="exact"/>
        <w:jc w:val="both"/>
        <w:rPr>
          <w:rFonts w:ascii="Tahoma" w:hAnsi="Tahoma"/>
          <w:sz w:val="21"/>
        </w:rPr>
      </w:pPr>
      <w:r w:rsidRPr="00315DD1">
        <w:rPr>
          <w:rFonts w:ascii="Tahoma" w:hAnsi="Tahoma"/>
          <w:sz w:val="21"/>
        </w:rPr>
        <w:t xml:space="preserve">At.: </w:t>
      </w:r>
      <w:proofErr w:type="spellStart"/>
      <w:r w:rsidRPr="00637BA3">
        <w:rPr>
          <w:rFonts w:ascii="Tahoma" w:hAnsi="Tahoma" w:cs="Tahoma"/>
          <w:sz w:val="21"/>
          <w:szCs w:val="21"/>
        </w:rPr>
        <w:t>Vanterluiz</w:t>
      </w:r>
      <w:proofErr w:type="spellEnd"/>
      <w:r w:rsidRPr="00637BA3">
        <w:rPr>
          <w:rFonts w:ascii="Tahoma" w:hAnsi="Tahoma" w:cs="Tahoma"/>
          <w:sz w:val="21"/>
          <w:szCs w:val="21"/>
        </w:rPr>
        <w:t xml:space="preserve"> Tiago Pereira Junior</w:t>
      </w:r>
    </w:p>
    <w:p w14:paraId="483C727B" w14:textId="724036DD" w:rsidR="003E0EBC" w:rsidRPr="00637BA3" w:rsidRDefault="003E0EBC" w:rsidP="003E0EBC">
      <w:pPr>
        <w:widowControl w:val="0"/>
        <w:tabs>
          <w:tab w:val="left" w:pos="1134"/>
        </w:tabs>
        <w:spacing w:line="300" w:lineRule="exact"/>
        <w:ind w:right="-2"/>
        <w:jc w:val="both"/>
        <w:rPr>
          <w:rFonts w:ascii="Tahoma" w:hAnsi="Tahoma" w:cs="Tahoma"/>
          <w:sz w:val="21"/>
          <w:szCs w:val="21"/>
        </w:rPr>
      </w:pPr>
      <w:r w:rsidRPr="00E24DC9">
        <w:rPr>
          <w:rFonts w:ascii="Tahoma" w:hAnsi="Tahoma" w:cs="Tahoma"/>
          <w:sz w:val="21"/>
          <w:szCs w:val="21"/>
        </w:rPr>
        <w:t xml:space="preserve">Telefone: </w:t>
      </w:r>
      <w:bookmarkStart w:id="62" w:name="_Hlk44751157"/>
      <w:r w:rsidRPr="00637BA3">
        <w:rPr>
          <w:rFonts w:ascii="Tahoma" w:hAnsi="Tahoma" w:cs="Tahoma"/>
          <w:sz w:val="21"/>
          <w:szCs w:val="21"/>
        </w:rPr>
        <w:t>(64) 3456-1101 - (64) 996580446 – (064)999762274</w:t>
      </w:r>
    </w:p>
    <w:bookmarkEnd w:id="62"/>
    <w:p w14:paraId="5200C45B" w14:textId="3707B6E7" w:rsidR="003E0EBC" w:rsidRPr="00315DD1" w:rsidRDefault="003E0EBC" w:rsidP="00315DD1">
      <w:pPr>
        <w:widowControl w:val="0"/>
        <w:tabs>
          <w:tab w:val="left" w:pos="1134"/>
        </w:tabs>
        <w:spacing w:line="300" w:lineRule="exact"/>
        <w:ind w:right="-2"/>
        <w:jc w:val="both"/>
        <w:rPr>
          <w:rStyle w:val="Hyperlink"/>
          <w:rFonts w:eastAsiaTheme="majorEastAsia"/>
          <w:color w:val="auto"/>
          <w:rPrChange w:id="63" w:author="Manassero Campello Advogados" w:date="2020-07-22T12:36:00Z">
            <w:rPr>
              <w:rStyle w:val="Hyperlink"/>
              <w:rFonts w:ascii="Tahoma" w:eastAsiaTheme="majorEastAsia" w:hAnsi="Tahoma"/>
              <w:color w:val="auto"/>
              <w:sz w:val="21"/>
            </w:rPr>
          </w:rPrChange>
        </w:rPr>
      </w:pPr>
      <w:r w:rsidRPr="00637BA3">
        <w:rPr>
          <w:rFonts w:ascii="Tahoma" w:hAnsi="Tahoma" w:cs="Tahoma"/>
          <w:sz w:val="21"/>
          <w:szCs w:val="21"/>
        </w:rPr>
        <w:t xml:space="preserve">E-mail: </w:t>
      </w:r>
      <w:hyperlink r:id="rId14" w:history="1">
        <w:r w:rsidRPr="00637BA3">
          <w:rPr>
            <w:rStyle w:val="Hyperlink"/>
            <w:rFonts w:ascii="Tahoma" w:eastAsiaTheme="majorEastAsia" w:hAnsi="Tahoma" w:cs="Tahoma"/>
            <w:color w:val="auto"/>
            <w:sz w:val="21"/>
            <w:szCs w:val="21"/>
          </w:rPr>
          <w:t>vanterjunior@goldendolphin.com.br</w:t>
        </w:r>
      </w:hyperlink>
      <w:r w:rsidRPr="00315DD1">
        <w:rPr>
          <w:rStyle w:val="Hyperlink"/>
          <w:rFonts w:ascii="Tahoma" w:eastAsiaTheme="majorEastAsia" w:hAnsi="Tahoma"/>
          <w:color w:val="auto"/>
          <w:sz w:val="21"/>
        </w:rPr>
        <w:t xml:space="preserve"> e </w:t>
      </w:r>
      <w:hyperlink r:id="rId15" w:history="1">
        <w:r w:rsidRPr="00315DD1">
          <w:rPr>
            <w:rStyle w:val="Hyperlink"/>
            <w:rFonts w:ascii="Tahoma" w:eastAsiaTheme="majorEastAsia" w:hAnsi="Tahoma"/>
            <w:color w:val="auto"/>
            <w:sz w:val="21"/>
          </w:rPr>
          <w:t>helenilton@goldendolphin.com.br</w:t>
        </w:r>
      </w:hyperlink>
    </w:p>
    <w:bookmarkEnd w:id="61"/>
    <w:p w14:paraId="789825DE" w14:textId="15384866" w:rsidR="0055229A" w:rsidRPr="00E24DC9" w:rsidRDefault="0055229A">
      <w:pPr>
        <w:widowControl w:val="0"/>
        <w:spacing w:line="300" w:lineRule="exact"/>
        <w:jc w:val="both"/>
        <w:rPr>
          <w:rFonts w:ascii="Tahoma" w:eastAsiaTheme="minorHAnsi" w:hAnsi="Tahoma" w:cs="Tahoma"/>
          <w:b/>
          <w:bCs/>
          <w:sz w:val="21"/>
          <w:szCs w:val="21"/>
          <w:lang w:eastAsia="en-US"/>
        </w:rPr>
      </w:pPr>
    </w:p>
    <w:p w14:paraId="2B3E24FB" w14:textId="77777777" w:rsidR="0055229A" w:rsidRPr="00E24DC9" w:rsidRDefault="0055229A">
      <w:pPr>
        <w:widowControl w:val="0"/>
        <w:spacing w:line="300" w:lineRule="exact"/>
        <w:jc w:val="both"/>
        <w:rPr>
          <w:rFonts w:ascii="Tahoma" w:eastAsiaTheme="minorHAnsi" w:hAnsi="Tahoma" w:cs="Tahoma"/>
          <w:b/>
          <w:bCs/>
          <w:sz w:val="21"/>
          <w:szCs w:val="21"/>
          <w:lang w:eastAsia="en-US"/>
        </w:rPr>
      </w:pPr>
    </w:p>
    <w:p w14:paraId="149AD9DC" w14:textId="6AA69F40" w:rsidR="0055229A" w:rsidRPr="00E24DC9" w:rsidRDefault="0055229A">
      <w:pPr>
        <w:widowControl w:val="0"/>
        <w:spacing w:line="300" w:lineRule="exact"/>
        <w:jc w:val="both"/>
        <w:rPr>
          <w:rFonts w:ascii="Tahoma" w:hAnsi="Tahoma" w:cs="Tahoma"/>
          <w:sz w:val="21"/>
          <w:szCs w:val="21"/>
        </w:rPr>
      </w:pPr>
      <w:r w:rsidRPr="00E24DC9">
        <w:rPr>
          <w:rFonts w:ascii="Tahoma" w:eastAsiaTheme="minorHAnsi" w:hAnsi="Tahoma" w:cs="Tahoma"/>
          <w:b/>
          <w:bCs/>
          <w:sz w:val="21"/>
          <w:szCs w:val="21"/>
          <w:lang w:eastAsia="en-US"/>
        </w:rPr>
        <w:t>GOLDEN DOLPHIN CONSTRUÇÕES E INCORPORAÇÕES LTDA.</w:t>
      </w:r>
    </w:p>
    <w:p w14:paraId="5B969E29" w14:textId="77777777" w:rsidR="003E0EBC" w:rsidRPr="00E24DC9" w:rsidRDefault="003E0EBC" w:rsidP="003E0EBC">
      <w:pPr>
        <w:widowControl w:val="0"/>
        <w:autoSpaceDE w:val="0"/>
        <w:autoSpaceDN w:val="0"/>
        <w:adjustRightInd w:val="0"/>
        <w:spacing w:line="300" w:lineRule="exact"/>
        <w:jc w:val="both"/>
        <w:rPr>
          <w:rFonts w:ascii="Tahoma" w:hAnsi="Tahoma" w:cs="Tahoma"/>
          <w:sz w:val="21"/>
          <w:szCs w:val="21"/>
        </w:rPr>
      </w:pPr>
      <w:bookmarkStart w:id="64" w:name="_Hlk45899298"/>
      <w:bookmarkEnd w:id="57"/>
      <w:r w:rsidRPr="00E24DC9">
        <w:rPr>
          <w:rFonts w:ascii="Tahoma" w:hAnsi="Tahoma" w:cs="Tahoma"/>
          <w:sz w:val="21"/>
          <w:szCs w:val="21"/>
        </w:rPr>
        <w:t xml:space="preserve">Av. Elias </w:t>
      </w:r>
      <w:proofErr w:type="spellStart"/>
      <w:r w:rsidRPr="00E24DC9">
        <w:rPr>
          <w:rFonts w:ascii="Tahoma" w:hAnsi="Tahoma" w:cs="Tahoma"/>
          <w:sz w:val="21"/>
          <w:szCs w:val="21"/>
        </w:rPr>
        <w:t>Bufaical</w:t>
      </w:r>
      <w:proofErr w:type="spellEnd"/>
      <w:r w:rsidRPr="00E24DC9">
        <w:rPr>
          <w:rFonts w:ascii="Tahoma" w:hAnsi="Tahoma" w:cs="Tahoma"/>
          <w:sz w:val="21"/>
          <w:szCs w:val="21"/>
        </w:rPr>
        <w:t xml:space="preserve">, Gleba 1, Sala 02, </w:t>
      </w:r>
      <w:r w:rsidRPr="00637BA3">
        <w:rPr>
          <w:rFonts w:ascii="Tahoma" w:hAnsi="Tahoma" w:cs="Tahoma"/>
          <w:sz w:val="21"/>
          <w:szCs w:val="21"/>
        </w:rPr>
        <w:t>Jardim Belvedere</w:t>
      </w:r>
      <w:r w:rsidRPr="00E24DC9">
        <w:rPr>
          <w:rFonts w:ascii="Tahoma" w:hAnsi="Tahoma" w:cs="Tahoma"/>
          <w:sz w:val="21"/>
          <w:szCs w:val="21"/>
        </w:rPr>
        <w:t>,</w:t>
      </w:r>
    </w:p>
    <w:p w14:paraId="3C3E6110" w14:textId="3E009109" w:rsidR="003E0EBC" w:rsidRPr="00E24DC9" w:rsidRDefault="003E0EBC" w:rsidP="003E0EBC">
      <w:pPr>
        <w:widowControl w:val="0"/>
        <w:autoSpaceDE w:val="0"/>
        <w:autoSpaceDN w:val="0"/>
        <w:adjustRightInd w:val="0"/>
        <w:spacing w:line="300" w:lineRule="exact"/>
        <w:jc w:val="both"/>
        <w:rPr>
          <w:rFonts w:ascii="Tahoma" w:hAnsi="Tahoma" w:cs="Tahoma"/>
          <w:sz w:val="21"/>
          <w:szCs w:val="21"/>
        </w:rPr>
      </w:pPr>
      <w:r w:rsidRPr="00E24DC9">
        <w:rPr>
          <w:rFonts w:ascii="Tahoma" w:hAnsi="Tahoma" w:cs="Tahoma"/>
          <w:sz w:val="21"/>
          <w:szCs w:val="21"/>
        </w:rPr>
        <w:t>Caldas Novas/GO, CEP 75696-320</w:t>
      </w:r>
    </w:p>
    <w:p w14:paraId="401E784E" w14:textId="77777777" w:rsidR="003E0EBC" w:rsidRPr="00E24DC9" w:rsidRDefault="003E0EBC" w:rsidP="003E0EBC">
      <w:pPr>
        <w:widowControl w:val="0"/>
        <w:autoSpaceDE w:val="0"/>
        <w:autoSpaceDN w:val="0"/>
        <w:adjustRightInd w:val="0"/>
        <w:spacing w:line="300" w:lineRule="exact"/>
        <w:jc w:val="both"/>
        <w:rPr>
          <w:rFonts w:ascii="Tahoma" w:hAnsi="Tahoma" w:cs="Tahoma"/>
          <w:sz w:val="21"/>
          <w:szCs w:val="21"/>
        </w:rPr>
      </w:pPr>
      <w:r w:rsidRPr="00E24DC9">
        <w:rPr>
          <w:rFonts w:ascii="Tahoma" w:hAnsi="Tahoma" w:cs="Tahoma"/>
          <w:sz w:val="21"/>
          <w:szCs w:val="21"/>
        </w:rPr>
        <w:t xml:space="preserve">At.: </w:t>
      </w:r>
      <w:proofErr w:type="spellStart"/>
      <w:r w:rsidRPr="00E24DC9">
        <w:rPr>
          <w:rFonts w:ascii="Tahoma" w:hAnsi="Tahoma" w:cs="Tahoma"/>
          <w:sz w:val="21"/>
          <w:szCs w:val="21"/>
        </w:rPr>
        <w:t>Vanterluiz</w:t>
      </w:r>
      <w:proofErr w:type="spellEnd"/>
      <w:r w:rsidRPr="00E24DC9">
        <w:rPr>
          <w:rFonts w:ascii="Tahoma" w:hAnsi="Tahoma" w:cs="Tahoma"/>
          <w:sz w:val="21"/>
          <w:szCs w:val="21"/>
        </w:rPr>
        <w:t xml:space="preserve"> Tiago Pereira Junior</w:t>
      </w:r>
    </w:p>
    <w:p w14:paraId="6BFA2BD7" w14:textId="22BA9FD6" w:rsidR="003E0EBC" w:rsidRPr="00637BA3" w:rsidRDefault="003E0EBC" w:rsidP="003E0EBC">
      <w:pPr>
        <w:widowControl w:val="0"/>
        <w:tabs>
          <w:tab w:val="left" w:pos="1134"/>
        </w:tabs>
        <w:spacing w:line="300" w:lineRule="exact"/>
        <w:ind w:right="-2"/>
        <w:jc w:val="both"/>
        <w:rPr>
          <w:rFonts w:ascii="Tahoma" w:hAnsi="Tahoma" w:cs="Tahoma"/>
          <w:sz w:val="21"/>
          <w:szCs w:val="21"/>
        </w:rPr>
      </w:pPr>
      <w:r w:rsidRPr="00E24DC9">
        <w:rPr>
          <w:rFonts w:ascii="Tahoma" w:hAnsi="Tahoma" w:cs="Tahoma"/>
          <w:sz w:val="21"/>
          <w:szCs w:val="21"/>
        </w:rPr>
        <w:t>Telefone: (</w:t>
      </w:r>
      <w:r w:rsidRPr="00637BA3">
        <w:rPr>
          <w:rFonts w:ascii="Tahoma" w:hAnsi="Tahoma" w:cs="Tahoma"/>
          <w:sz w:val="21"/>
          <w:szCs w:val="21"/>
        </w:rPr>
        <w:t>(64) 3456-1101 - (64) 996580446 – (064)999762274</w:t>
      </w:r>
    </w:p>
    <w:p w14:paraId="6D6FDD4D" w14:textId="4F3FFB08" w:rsidR="0055229A" w:rsidRPr="00E24DC9" w:rsidRDefault="003E0EBC" w:rsidP="00315DD1">
      <w:pPr>
        <w:widowControl w:val="0"/>
        <w:spacing w:line="300" w:lineRule="exact"/>
        <w:jc w:val="both"/>
        <w:rPr>
          <w:rFonts w:ascii="Tahoma" w:hAnsi="Tahoma" w:cs="Tahoma"/>
          <w:sz w:val="21"/>
          <w:szCs w:val="21"/>
        </w:rPr>
      </w:pPr>
      <w:r w:rsidRPr="00E24DC9">
        <w:rPr>
          <w:rFonts w:ascii="Tahoma" w:hAnsi="Tahoma" w:cs="Tahoma"/>
          <w:sz w:val="21"/>
          <w:szCs w:val="21"/>
        </w:rPr>
        <w:t xml:space="preserve">E-mail: </w:t>
      </w:r>
      <w:hyperlink r:id="rId16" w:history="1">
        <w:r w:rsidRPr="00315DD1">
          <w:rPr>
            <w:rStyle w:val="Hyperlink"/>
            <w:rFonts w:ascii="Tahoma" w:eastAsiaTheme="majorEastAsia" w:hAnsi="Tahoma"/>
            <w:color w:val="auto"/>
            <w:sz w:val="21"/>
          </w:rPr>
          <w:t>vanterjunior@goldendolphin.com.br</w:t>
        </w:r>
      </w:hyperlink>
      <w:r w:rsidRPr="00315DD1">
        <w:rPr>
          <w:rStyle w:val="Hyperlink"/>
          <w:rFonts w:ascii="Tahoma" w:eastAsiaTheme="majorEastAsia" w:hAnsi="Tahoma"/>
          <w:color w:val="auto"/>
          <w:sz w:val="21"/>
        </w:rPr>
        <w:t xml:space="preserve"> e </w:t>
      </w:r>
      <w:hyperlink r:id="rId17" w:history="1">
        <w:r w:rsidRPr="00315DD1">
          <w:rPr>
            <w:rStyle w:val="Hyperlink"/>
            <w:rFonts w:ascii="Tahoma" w:eastAsiaTheme="majorEastAsia" w:hAnsi="Tahoma"/>
            <w:color w:val="auto"/>
            <w:sz w:val="21"/>
          </w:rPr>
          <w:t>helenilton@goldendolphin.com.br</w:t>
        </w:r>
      </w:hyperlink>
    </w:p>
    <w:bookmarkEnd w:id="64"/>
    <w:p w14:paraId="19B715B1" w14:textId="77777777" w:rsidR="003E0EBC" w:rsidRPr="00E24DC9" w:rsidRDefault="003E0EBC" w:rsidP="003E0EBC">
      <w:pPr>
        <w:widowControl w:val="0"/>
        <w:spacing w:line="300" w:lineRule="exact"/>
        <w:jc w:val="both"/>
        <w:rPr>
          <w:rFonts w:ascii="Tahoma" w:hAnsi="Tahoma" w:cs="Tahoma"/>
          <w:sz w:val="21"/>
          <w:szCs w:val="21"/>
        </w:rPr>
      </w:pPr>
    </w:p>
    <w:p w14:paraId="1FB79A75" w14:textId="4825B5EF" w:rsidR="0055229A" w:rsidRPr="00E24DC9" w:rsidRDefault="0055229A">
      <w:pPr>
        <w:widowControl w:val="0"/>
        <w:spacing w:line="300" w:lineRule="exact"/>
        <w:jc w:val="both"/>
        <w:rPr>
          <w:rFonts w:ascii="Tahoma" w:hAnsi="Tahoma" w:cs="Tahoma"/>
          <w:sz w:val="21"/>
          <w:szCs w:val="21"/>
        </w:rPr>
      </w:pPr>
      <w:r w:rsidRPr="00E24DC9">
        <w:rPr>
          <w:rFonts w:ascii="Tahoma" w:hAnsi="Tahoma" w:cs="Tahoma"/>
          <w:b/>
          <w:bCs/>
          <w:sz w:val="21"/>
          <w:szCs w:val="21"/>
        </w:rPr>
        <w:t>VANTERLUIZ TIAGO PEREIRA JUNIOR</w:t>
      </w:r>
    </w:p>
    <w:p w14:paraId="13D67B7B" w14:textId="77777777" w:rsidR="003E0EBC" w:rsidRPr="00E24DC9" w:rsidRDefault="003E0EBC" w:rsidP="003E0EBC">
      <w:pPr>
        <w:widowControl w:val="0"/>
        <w:spacing w:line="300" w:lineRule="exact"/>
        <w:jc w:val="both"/>
        <w:rPr>
          <w:rFonts w:ascii="Tahoma" w:hAnsi="Tahoma" w:cs="Tahoma"/>
          <w:sz w:val="21"/>
          <w:szCs w:val="21"/>
        </w:rPr>
      </w:pPr>
      <w:r w:rsidRPr="00E24DC9">
        <w:rPr>
          <w:rFonts w:ascii="Tahoma" w:hAnsi="Tahoma" w:cs="Tahoma"/>
          <w:sz w:val="21"/>
          <w:szCs w:val="21"/>
        </w:rPr>
        <w:t xml:space="preserve">Rua São Bento, Quadra 39, Lote 1-R, </w:t>
      </w:r>
      <w:proofErr w:type="spellStart"/>
      <w:r w:rsidRPr="00E24DC9">
        <w:rPr>
          <w:rFonts w:ascii="Tahoma" w:hAnsi="Tahoma" w:cs="Tahoma"/>
          <w:sz w:val="21"/>
          <w:szCs w:val="21"/>
        </w:rPr>
        <w:t>apt</w:t>
      </w:r>
      <w:proofErr w:type="spellEnd"/>
      <w:r w:rsidRPr="00E24DC9">
        <w:rPr>
          <w:rFonts w:ascii="Tahoma" w:hAnsi="Tahoma" w:cs="Tahoma"/>
          <w:sz w:val="21"/>
          <w:szCs w:val="21"/>
        </w:rPr>
        <w:t xml:space="preserve"> 801, Turista, Caldas Novas – GO, CEP:75.696-026</w:t>
      </w:r>
    </w:p>
    <w:p w14:paraId="264BDF3F" w14:textId="6C929A7F" w:rsidR="003E0EBC" w:rsidRPr="00E24DC9" w:rsidRDefault="003E0EBC" w:rsidP="003E0EBC">
      <w:pPr>
        <w:widowControl w:val="0"/>
        <w:tabs>
          <w:tab w:val="left" w:pos="1134"/>
        </w:tabs>
        <w:spacing w:line="300" w:lineRule="exact"/>
        <w:ind w:right="-2"/>
        <w:jc w:val="both"/>
        <w:rPr>
          <w:rFonts w:ascii="Tahoma" w:hAnsi="Tahoma" w:cs="Tahoma"/>
          <w:sz w:val="21"/>
          <w:szCs w:val="21"/>
        </w:rPr>
      </w:pPr>
      <w:r w:rsidRPr="00E24DC9">
        <w:rPr>
          <w:rFonts w:ascii="Tahoma" w:hAnsi="Tahoma" w:cs="Tahoma"/>
          <w:sz w:val="21"/>
          <w:szCs w:val="21"/>
        </w:rPr>
        <w:t>Telefone: (64) 996580446</w:t>
      </w:r>
    </w:p>
    <w:p w14:paraId="47C04B41" w14:textId="77777777" w:rsidR="003E0EBC" w:rsidRPr="002D439B" w:rsidRDefault="003E0EBC" w:rsidP="003E0EBC">
      <w:pPr>
        <w:widowControl w:val="0"/>
        <w:autoSpaceDE w:val="0"/>
        <w:autoSpaceDN w:val="0"/>
        <w:adjustRightInd w:val="0"/>
        <w:spacing w:line="300" w:lineRule="exact"/>
        <w:jc w:val="both"/>
        <w:rPr>
          <w:rFonts w:ascii="Tahoma" w:eastAsiaTheme="majorEastAsia" w:hAnsi="Tahoma" w:cs="Tahoma"/>
          <w:sz w:val="21"/>
          <w:szCs w:val="21"/>
        </w:rPr>
      </w:pPr>
      <w:r w:rsidRPr="00E24DC9">
        <w:rPr>
          <w:rFonts w:ascii="Tahoma" w:hAnsi="Tahoma" w:cs="Tahoma"/>
          <w:sz w:val="21"/>
          <w:szCs w:val="21"/>
        </w:rPr>
        <w:t xml:space="preserve">E-mail: </w:t>
      </w:r>
      <w:hyperlink r:id="rId18" w:history="1">
        <w:r w:rsidRPr="00315DD1">
          <w:rPr>
            <w:rStyle w:val="Hyperlink"/>
            <w:rFonts w:ascii="Tahoma" w:eastAsiaTheme="majorEastAsia" w:hAnsi="Tahoma"/>
            <w:color w:val="auto"/>
            <w:sz w:val="21"/>
          </w:rPr>
          <w:t>vanterjunior@goldendolphin.com.br</w:t>
        </w:r>
      </w:hyperlink>
    </w:p>
    <w:p w14:paraId="224B2C06" w14:textId="77777777" w:rsidR="004F4F4E" w:rsidRPr="002D439B" w:rsidRDefault="004F4F4E">
      <w:pPr>
        <w:widowControl w:val="0"/>
        <w:spacing w:line="300" w:lineRule="exact"/>
        <w:jc w:val="both"/>
        <w:rPr>
          <w:rFonts w:ascii="Tahoma" w:hAnsi="Tahoma" w:cs="Tahoma"/>
          <w:sz w:val="21"/>
          <w:szCs w:val="21"/>
        </w:rPr>
      </w:pPr>
    </w:p>
    <w:p w14:paraId="38E4961B" w14:textId="77777777" w:rsidR="00497C74" w:rsidRPr="002D439B" w:rsidRDefault="00497C74" w:rsidP="00EA009D">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w:t>
      </w:r>
      <w:r w:rsidRPr="002D439B">
        <w:rPr>
          <w:rFonts w:ascii="Tahoma" w:hAnsi="Tahoma" w:cs="Tahoma"/>
          <w:sz w:val="21"/>
          <w:szCs w:val="21"/>
        </w:rPr>
        <w:lastRenderedPageBreak/>
        <w:t>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45F5EEE" w14:textId="77777777" w:rsidR="00497C74" w:rsidRPr="002D439B" w:rsidRDefault="00497C74">
      <w:pPr>
        <w:widowControl w:val="0"/>
        <w:spacing w:line="300" w:lineRule="exact"/>
        <w:jc w:val="both"/>
        <w:rPr>
          <w:rFonts w:ascii="Tahoma" w:hAnsi="Tahoma" w:cs="Tahoma"/>
          <w:sz w:val="21"/>
          <w:szCs w:val="21"/>
        </w:rPr>
      </w:pPr>
    </w:p>
    <w:p w14:paraId="49C99120" w14:textId="4E5F8B41" w:rsidR="00C2741B" w:rsidRPr="002D439B" w:rsidRDefault="00C2741B" w:rsidP="00EA009D">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BEE2111" w14:textId="77777777" w:rsidR="009E1F6F" w:rsidRPr="002D439B" w:rsidRDefault="009E1F6F">
      <w:pPr>
        <w:widowControl w:val="0"/>
        <w:autoSpaceDE w:val="0"/>
        <w:autoSpaceDN w:val="0"/>
        <w:adjustRightInd w:val="0"/>
        <w:spacing w:line="300" w:lineRule="exact"/>
        <w:jc w:val="both"/>
        <w:rPr>
          <w:rFonts w:ascii="Tahoma" w:hAnsi="Tahoma" w:cs="Tahoma"/>
          <w:sz w:val="21"/>
          <w:szCs w:val="21"/>
        </w:rPr>
      </w:pPr>
    </w:p>
    <w:p w14:paraId="797772F9" w14:textId="77777777" w:rsidR="009E1F6F" w:rsidRPr="002D439B" w:rsidRDefault="009E1F6F">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CLÁUSULA DÉCIMA SEGUNDA – DESPESAS</w:t>
      </w:r>
    </w:p>
    <w:p w14:paraId="7682A693" w14:textId="77777777" w:rsidR="009E1F6F" w:rsidRPr="002D439B" w:rsidRDefault="009E1F6F">
      <w:pPr>
        <w:widowControl w:val="0"/>
        <w:autoSpaceDE w:val="0"/>
        <w:autoSpaceDN w:val="0"/>
        <w:adjustRightInd w:val="0"/>
        <w:spacing w:line="300" w:lineRule="exact"/>
        <w:jc w:val="both"/>
        <w:rPr>
          <w:rFonts w:ascii="Tahoma" w:hAnsi="Tahoma" w:cs="Tahoma"/>
          <w:sz w:val="21"/>
          <w:szCs w:val="21"/>
          <w:highlight w:val="cyan"/>
        </w:rPr>
      </w:pPr>
    </w:p>
    <w:p w14:paraId="0D3D59CE" w14:textId="0ABF065D" w:rsidR="009E1F6F" w:rsidRPr="002D439B" w:rsidRDefault="009E1F6F" w:rsidP="00EA009D">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As despesas abaixo listadas, desde que justificadas e comprovadamente relacionadas à operação, correrão por conta exclusiva da Cedente:</w:t>
      </w:r>
    </w:p>
    <w:p w14:paraId="05AAE5D1" w14:textId="77777777" w:rsidR="009E1F6F" w:rsidRPr="002D439B" w:rsidRDefault="009E1F6F">
      <w:pPr>
        <w:widowControl w:val="0"/>
        <w:autoSpaceDE w:val="0"/>
        <w:autoSpaceDN w:val="0"/>
        <w:adjustRightInd w:val="0"/>
        <w:spacing w:line="300" w:lineRule="exact"/>
        <w:ind w:left="709"/>
        <w:jc w:val="both"/>
        <w:rPr>
          <w:rFonts w:ascii="Tahoma" w:hAnsi="Tahoma" w:cs="Tahoma"/>
          <w:sz w:val="21"/>
          <w:szCs w:val="21"/>
        </w:rPr>
      </w:pPr>
    </w:p>
    <w:p w14:paraId="083F3C53" w14:textId="77777777" w:rsidR="009E1F6F" w:rsidRPr="002D439B" w:rsidRDefault="00DA71A0"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D</w:t>
      </w:r>
      <w:r w:rsidR="009E1F6F" w:rsidRPr="002D439B">
        <w:rPr>
          <w:rFonts w:ascii="Tahoma" w:hAnsi="Tahoma" w:cs="Tahoma"/>
          <w:sz w:val="21"/>
          <w:szCs w:val="21"/>
        </w:rPr>
        <w:t xml:space="preserve">espesas </w:t>
      </w:r>
      <w:r w:rsidRPr="002D439B">
        <w:rPr>
          <w:rFonts w:ascii="Tahoma" w:hAnsi="Tahoma" w:cs="Tahoma"/>
          <w:sz w:val="21"/>
          <w:szCs w:val="21"/>
        </w:rPr>
        <w:t xml:space="preserve">Flat </w:t>
      </w:r>
      <w:r w:rsidR="009E1F6F" w:rsidRPr="002D439B">
        <w:rPr>
          <w:rFonts w:ascii="Tahoma" w:hAnsi="Tahoma" w:cs="Tahoma"/>
          <w:sz w:val="21"/>
          <w:szCs w:val="21"/>
        </w:rPr>
        <w:t xml:space="preserve">do </w:t>
      </w:r>
      <w:r w:rsidR="009E1F6F" w:rsidRPr="002D439B">
        <w:rPr>
          <w:rFonts w:ascii="Tahoma" w:hAnsi="Tahoma" w:cs="Tahoma"/>
          <w:b/>
          <w:bCs/>
          <w:sz w:val="21"/>
          <w:szCs w:val="21"/>
        </w:rPr>
        <w:t xml:space="preserve">Anexo </w:t>
      </w:r>
      <w:r w:rsidRPr="002D439B">
        <w:rPr>
          <w:rFonts w:ascii="Tahoma" w:hAnsi="Tahoma" w:cs="Tahoma"/>
          <w:b/>
          <w:bCs/>
          <w:sz w:val="21"/>
          <w:szCs w:val="21"/>
        </w:rPr>
        <w:t>IV</w:t>
      </w:r>
      <w:r w:rsidR="009E1F6F" w:rsidRPr="002D439B">
        <w:rPr>
          <w:rFonts w:ascii="Tahoma" w:hAnsi="Tahoma" w:cs="Tahoma"/>
          <w:sz w:val="21"/>
          <w:szCs w:val="21"/>
        </w:rPr>
        <w:t xml:space="preserve"> e </w:t>
      </w:r>
      <w:r w:rsidR="007A5CF9" w:rsidRPr="002D439B">
        <w:rPr>
          <w:rFonts w:ascii="Tahoma" w:hAnsi="Tahoma" w:cs="Tahoma"/>
          <w:sz w:val="21"/>
          <w:szCs w:val="21"/>
        </w:rPr>
        <w:t>as despesas de manutenção do Patrimônio Separado  indicadas no</w:t>
      </w:r>
      <w:r w:rsidR="009E1F6F" w:rsidRPr="002D439B">
        <w:rPr>
          <w:rFonts w:ascii="Tahoma" w:hAnsi="Tahoma" w:cs="Tahoma"/>
          <w:sz w:val="21"/>
          <w:szCs w:val="21"/>
        </w:rPr>
        <w:t xml:space="preserve"> </w:t>
      </w:r>
      <w:r w:rsidR="009E1F6F" w:rsidRPr="002D439B">
        <w:rPr>
          <w:rFonts w:ascii="Tahoma" w:hAnsi="Tahoma" w:cs="Tahoma"/>
          <w:b/>
          <w:bCs/>
          <w:sz w:val="21"/>
          <w:szCs w:val="21"/>
        </w:rPr>
        <w:t xml:space="preserve">Anexo </w:t>
      </w:r>
      <w:r w:rsidRPr="002D439B">
        <w:rPr>
          <w:rFonts w:ascii="Tahoma" w:hAnsi="Tahoma" w:cs="Tahoma"/>
          <w:b/>
          <w:bCs/>
          <w:sz w:val="21"/>
          <w:szCs w:val="21"/>
        </w:rPr>
        <w:t>V</w:t>
      </w:r>
      <w:r w:rsidR="007A5CF9" w:rsidRPr="002D439B">
        <w:rPr>
          <w:rFonts w:ascii="Tahoma" w:hAnsi="Tahoma" w:cs="Tahoma"/>
          <w:sz w:val="21"/>
          <w:szCs w:val="21"/>
        </w:rPr>
        <w:t xml:space="preserve"> (“</w:t>
      </w:r>
      <w:r w:rsidR="007A5CF9" w:rsidRPr="002D439B">
        <w:rPr>
          <w:rFonts w:ascii="Tahoma" w:hAnsi="Tahoma" w:cs="Tahoma"/>
          <w:sz w:val="21"/>
          <w:szCs w:val="21"/>
          <w:u w:val="single"/>
        </w:rPr>
        <w:t>Despesas Recorrentes</w:t>
      </w:r>
      <w:r w:rsidR="007A5CF9" w:rsidRPr="002D439B">
        <w:rPr>
          <w:rFonts w:ascii="Tahoma" w:hAnsi="Tahoma" w:cs="Tahoma"/>
          <w:sz w:val="21"/>
          <w:szCs w:val="21"/>
        </w:rPr>
        <w:t>”)</w:t>
      </w:r>
      <w:r w:rsidR="009E1F6F" w:rsidRPr="002D439B">
        <w:rPr>
          <w:rFonts w:ascii="Tahoma" w:hAnsi="Tahoma" w:cs="Tahoma"/>
          <w:sz w:val="21"/>
          <w:szCs w:val="21"/>
        </w:rPr>
        <w:t>;</w:t>
      </w:r>
    </w:p>
    <w:p w14:paraId="7CF9F4DF" w14:textId="77777777" w:rsidR="009E1F6F" w:rsidRPr="002D439B" w:rsidRDefault="009E1F6F">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1C33FC1C" w14:textId="77777777" w:rsidR="009E1F6F" w:rsidRPr="002D439B"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115B83A2" w14:textId="77777777" w:rsidR="009E1F6F" w:rsidRPr="002D439B"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ED59FEF" w14:textId="77777777" w:rsidR="009E1F6F" w:rsidRPr="002D439B"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64659BF8" w14:textId="77777777" w:rsidR="009E1F6F" w:rsidRPr="002D439B"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291D5495" w14:textId="77777777" w:rsidR="009E1F6F" w:rsidRPr="002D439B"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as despesas do patrimônio separado do CRI, tal como definidas no Termo de Securitização;</w:t>
      </w:r>
    </w:p>
    <w:p w14:paraId="6542A9A6" w14:textId="77777777" w:rsidR="009E1F6F" w:rsidRPr="002D439B"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973371F" w14:textId="77777777" w:rsidR="009E1F6F" w:rsidRPr="002D439B"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excussão de garantias e todos os custos, emolumentos, tributos e despesas relacionadas;</w:t>
      </w:r>
    </w:p>
    <w:p w14:paraId="641676BA" w14:textId="77777777" w:rsidR="009E1F6F" w:rsidRPr="002D439B"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CD5AEF0" w14:textId="1A0177AA" w:rsidR="009E1F6F" w:rsidRPr="002D439B"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w:t>
      </w:r>
      <w:r w:rsidR="00594105" w:rsidRPr="002D439B">
        <w:rPr>
          <w:rFonts w:ascii="Tahoma" w:hAnsi="Tahoma" w:cs="Tahoma"/>
          <w:sz w:val="21"/>
          <w:szCs w:val="21"/>
        </w:rPr>
        <w:t xml:space="preserve"> </w:t>
      </w:r>
      <w:r w:rsidRPr="002D439B">
        <w:rPr>
          <w:rFonts w:ascii="Tahoma" w:hAnsi="Tahoma" w:cs="Tahoma"/>
          <w:sz w:val="21"/>
          <w:szCs w:val="21"/>
        </w:rPr>
        <w:t>previamente;</w:t>
      </w:r>
    </w:p>
    <w:p w14:paraId="3CA50035" w14:textId="77777777" w:rsidR="009E1F6F" w:rsidRPr="002D439B"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2105D4FC" w14:textId="77777777" w:rsidR="009E1F6F" w:rsidRPr="002D439B"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 totalidade das despesas de cobrança bancária;</w:t>
      </w:r>
    </w:p>
    <w:p w14:paraId="77C89851" w14:textId="77777777" w:rsidR="009E1F6F" w:rsidRPr="002D439B"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5885448" w14:textId="77777777" w:rsidR="009E1F6F" w:rsidRPr="002D439B"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 totalidade das despesas de viagem e locomoção de qualquer agente envolvido na Emissão, mediante a apresentação dos respectivos comprovantes;</w:t>
      </w:r>
    </w:p>
    <w:p w14:paraId="3A164DE9" w14:textId="77777777" w:rsidR="009E1F6F" w:rsidRPr="002D439B"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4B7B1E0" w14:textId="77777777" w:rsidR="009E1F6F" w:rsidRPr="002D439B"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 totalidade de qualquer tipo de tributo que venha incidir sobre a Emissão, exceto aqueles cujo responsável tributário sejam os titulares dos CRI;</w:t>
      </w:r>
    </w:p>
    <w:p w14:paraId="162F83C4" w14:textId="77777777" w:rsidR="009E1F6F" w:rsidRPr="002D439B"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7DEC22E" w14:textId="77777777" w:rsidR="009E1F6F" w:rsidRPr="002D439B"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 totalidade dos custos e despesas decorrentes do registro dos CRI</w:t>
      </w:r>
      <w:r w:rsidR="00C7495D" w:rsidRPr="002D439B">
        <w:rPr>
          <w:rFonts w:ascii="Tahoma" w:hAnsi="Tahoma" w:cs="Tahoma"/>
          <w:sz w:val="21"/>
          <w:szCs w:val="21"/>
        </w:rPr>
        <w:t>, da manutenção da operação de captação e da contratação de seus prestadores de serviços</w:t>
      </w:r>
      <w:r w:rsidRPr="002D439B">
        <w:rPr>
          <w:rFonts w:ascii="Tahoma" w:hAnsi="Tahoma" w:cs="Tahoma"/>
          <w:sz w:val="21"/>
          <w:szCs w:val="21"/>
        </w:rPr>
        <w:t>; e</w:t>
      </w:r>
    </w:p>
    <w:p w14:paraId="77CC3F97" w14:textId="77777777" w:rsidR="009E1F6F" w:rsidRPr="002D439B"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1B07EBC" w14:textId="77777777" w:rsidR="009E1F6F" w:rsidRPr="002D439B"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despesas incorridas com a cobrança dos Créditos Imobiliários Totais.</w:t>
      </w:r>
    </w:p>
    <w:p w14:paraId="1AFAEE4E" w14:textId="77777777" w:rsidR="009E1F6F" w:rsidRPr="002D439B" w:rsidRDefault="009E1F6F">
      <w:pPr>
        <w:widowControl w:val="0"/>
        <w:autoSpaceDE w:val="0"/>
        <w:autoSpaceDN w:val="0"/>
        <w:adjustRightInd w:val="0"/>
        <w:spacing w:line="300" w:lineRule="exact"/>
        <w:ind w:left="709"/>
        <w:jc w:val="both"/>
        <w:rPr>
          <w:rFonts w:ascii="Tahoma" w:hAnsi="Tahoma" w:cs="Tahoma"/>
          <w:sz w:val="21"/>
          <w:szCs w:val="21"/>
        </w:rPr>
      </w:pPr>
    </w:p>
    <w:p w14:paraId="2794F17E" w14:textId="1719B101" w:rsidR="009E1F6F" w:rsidRPr="002D439B" w:rsidRDefault="009E1F6F" w:rsidP="00EA009D">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Todas as despesas relacionadas à </w:t>
      </w:r>
      <w:r w:rsidR="00C25B7F" w:rsidRPr="002D439B">
        <w:rPr>
          <w:rFonts w:ascii="Tahoma" w:hAnsi="Tahoma" w:cs="Tahoma"/>
          <w:sz w:val="21"/>
          <w:szCs w:val="21"/>
        </w:rPr>
        <w:t>e</w:t>
      </w:r>
      <w:r w:rsidRPr="002D439B">
        <w:rPr>
          <w:rFonts w:ascii="Tahoma" w:hAnsi="Tahoma" w:cs="Tahoma"/>
          <w:sz w:val="21"/>
          <w:szCs w:val="21"/>
        </w:rPr>
        <w:t>missão dos CRI serão suportad</w:t>
      </w:r>
      <w:r w:rsidR="00C25B7F" w:rsidRPr="002D439B">
        <w:rPr>
          <w:rFonts w:ascii="Tahoma" w:hAnsi="Tahoma" w:cs="Tahoma"/>
          <w:sz w:val="21"/>
          <w:szCs w:val="21"/>
        </w:rPr>
        <w:t>a</w:t>
      </w:r>
      <w:r w:rsidRPr="002D439B">
        <w:rPr>
          <w:rFonts w:ascii="Tahoma" w:hAnsi="Tahoma" w:cs="Tahoma"/>
          <w:sz w:val="21"/>
          <w:szCs w:val="21"/>
        </w:rPr>
        <w:t>s exclusivamente pela Cedente</w:t>
      </w:r>
      <w:r w:rsidRPr="002D439B">
        <w:rPr>
          <w:rFonts w:ascii="Tahoma" w:hAnsi="Tahoma" w:cs="Tahoma"/>
          <w:bCs/>
          <w:sz w:val="21"/>
          <w:szCs w:val="21"/>
        </w:rPr>
        <w:t>, com exceção das despesas elencadas no item 1</w:t>
      </w:r>
      <w:r w:rsidR="00C36662" w:rsidRPr="002D439B">
        <w:rPr>
          <w:rFonts w:ascii="Tahoma" w:hAnsi="Tahoma" w:cs="Tahoma"/>
          <w:bCs/>
          <w:sz w:val="21"/>
          <w:szCs w:val="21"/>
        </w:rPr>
        <w:t>4</w:t>
      </w:r>
      <w:r w:rsidRPr="002D439B">
        <w:rPr>
          <w:rFonts w:ascii="Tahoma" w:hAnsi="Tahoma" w:cs="Tahoma"/>
          <w:bCs/>
          <w:sz w:val="21"/>
          <w:szCs w:val="21"/>
        </w:rPr>
        <w:t xml:space="preserve">.1, do Termo de Securitização, de responsabilidade da Securitizadora, </w:t>
      </w:r>
      <w:r w:rsidR="00C25B7F" w:rsidRPr="002D439B">
        <w:rPr>
          <w:rFonts w:ascii="Tahoma" w:hAnsi="Tahoma" w:cs="Tahoma"/>
          <w:bCs/>
          <w:sz w:val="21"/>
          <w:szCs w:val="21"/>
        </w:rPr>
        <w:t xml:space="preserve">que as pagará </w:t>
      </w:r>
      <w:r w:rsidRPr="002D439B">
        <w:rPr>
          <w:rFonts w:ascii="Tahoma" w:hAnsi="Tahoma" w:cs="Tahoma"/>
          <w:bCs/>
          <w:sz w:val="21"/>
          <w:szCs w:val="21"/>
        </w:rPr>
        <w:t xml:space="preserve">com recursos </w:t>
      </w:r>
      <w:r w:rsidR="00C25B7F" w:rsidRPr="002D439B">
        <w:rPr>
          <w:rFonts w:ascii="Tahoma" w:hAnsi="Tahoma" w:cs="Tahoma"/>
          <w:bCs/>
          <w:sz w:val="21"/>
          <w:szCs w:val="21"/>
        </w:rPr>
        <w:t>da Conta Centralizadora</w:t>
      </w:r>
      <w:r w:rsidRPr="002D439B">
        <w:rPr>
          <w:rFonts w:ascii="Tahoma" w:hAnsi="Tahoma" w:cs="Tahoma"/>
          <w:sz w:val="21"/>
          <w:szCs w:val="21"/>
        </w:rPr>
        <w:t>.</w:t>
      </w:r>
    </w:p>
    <w:p w14:paraId="1801295F" w14:textId="77777777" w:rsidR="009E1F6F" w:rsidRPr="002D439B" w:rsidRDefault="009E1F6F">
      <w:pPr>
        <w:widowControl w:val="0"/>
        <w:autoSpaceDE w:val="0"/>
        <w:autoSpaceDN w:val="0"/>
        <w:adjustRightInd w:val="0"/>
        <w:spacing w:line="300" w:lineRule="exact"/>
        <w:jc w:val="both"/>
        <w:rPr>
          <w:rFonts w:ascii="Tahoma" w:hAnsi="Tahoma" w:cs="Tahoma"/>
          <w:sz w:val="21"/>
          <w:szCs w:val="21"/>
        </w:rPr>
      </w:pPr>
    </w:p>
    <w:p w14:paraId="7F9CD6A2" w14:textId="49B139E6" w:rsidR="009E1F6F" w:rsidRPr="002D439B" w:rsidRDefault="009E1F6F" w:rsidP="00EA009D">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Caso a Securitizadora venha a arcar com quaisquer despesas devidas pela Cedente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3EE2FCBD" w14:textId="77777777" w:rsidR="009E1F6F" w:rsidRPr="002D439B" w:rsidRDefault="009E1F6F">
      <w:pPr>
        <w:widowControl w:val="0"/>
        <w:autoSpaceDE w:val="0"/>
        <w:autoSpaceDN w:val="0"/>
        <w:adjustRightInd w:val="0"/>
        <w:spacing w:line="300" w:lineRule="exact"/>
        <w:ind w:left="709"/>
        <w:jc w:val="both"/>
        <w:rPr>
          <w:rFonts w:ascii="Tahoma" w:hAnsi="Tahoma" w:cs="Tahoma"/>
          <w:sz w:val="21"/>
          <w:szCs w:val="21"/>
        </w:rPr>
      </w:pPr>
    </w:p>
    <w:p w14:paraId="2506AA1D" w14:textId="3A3CD17F" w:rsidR="009E1F6F" w:rsidRPr="002D439B" w:rsidRDefault="009E1F6F">
      <w:pPr>
        <w:widowControl w:val="0"/>
        <w:tabs>
          <w:tab w:val="left" w:pos="1560"/>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w:t>
      </w:r>
      <w:r w:rsidR="00B64A03" w:rsidRPr="002D439B">
        <w:rPr>
          <w:rFonts w:ascii="Tahoma" w:hAnsi="Tahoma" w:cs="Tahoma"/>
          <w:b/>
          <w:bCs/>
          <w:sz w:val="21"/>
          <w:szCs w:val="21"/>
        </w:rPr>
        <w:t>2</w:t>
      </w:r>
      <w:r w:rsidRPr="002D439B">
        <w:rPr>
          <w:rFonts w:ascii="Tahoma" w:hAnsi="Tahoma" w:cs="Tahoma"/>
          <w:b/>
          <w:bCs/>
          <w:sz w:val="21"/>
          <w:szCs w:val="21"/>
        </w:rPr>
        <w:t>.3.1.</w:t>
      </w:r>
      <w:r w:rsidRPr="002D439B">
        <w:rPr>
          <w:rFonts w:ascii="Tahoma" w:hAnsi="Tahoma" w:cs="Tahoma"/>
          <w:b/>
          <w:bCs/>
          <w:sz w:val="21"/>
          <w:szCs w:val="21"/>
        </w:rPr>
        <w:tab/>
      </w:r>
      <w:r w:rsidR="00C25B7F" w:rsidRPr="002D439B">
        <w:rPr>
          <w:rFonts w:ascii="Tahoma" w:hAnsi="Tahoma" w:cs="Tahoma"/>
          <w:sz w:val="21"/>
          <w:szCs w:val="21"/>
        </w:rPr>
        <w:t>Caso n</w:t>
      </w:r>
      <w:r w:rsidRPr="002D439B">
        <w:rPr>
          <w:rFonts w:ascii="Tahoma" w:hAnsi="Tahoma" w:cs="Tahoma"/>
          <w:sz w:val="21"/>
          <w:szCs w:val="21"/>
        </w:rPr>
        <w:t>ão realizado o reembolso</w:t>
      </w:r>
      <w:r w:rsidR="00C25B7F" w:rsidRPr="002D439B">
        <w:rPr>
          <w:rFonts w:ascii="Tahoma" w:hAnsi="Tahoma" w:cs="Tahoma"/>
          <w:sz w:val="21"/>
          <w:szCs w:val="21"/>
        </w:rPr>
        <w:t>,</w:t>
      </w:r>
      <w:r w:rsidRPr="002D439B">
        <w:rPr>
          <w:rFonts w:ascii="Tahoma" w:hAnsi="Tahoma" w:cs="Tahoma"/>
          <w:sz w:val="21"/>
          <w:szCs w:val="21"/>
        </w:rPr>
        <w:t xml:space="preserve"> os custos serão descontados </w:t>
      </w:r>
      <w:r w:rsidR="00C25B7F" w:rsidRPr="002D439B">
        <w:rPr>
          <w:rFonts w:ascii="Tahoma" w:hAnsi="Tahoma" w:cs="Tahoma"/>
          <w:sz w:val="21"/>
          <w:szCs w:val="21"/>
        </w:rPr>
        <w:t xml:space="preserve">diretamente </w:t>
      </w:r>
      <w:r w:rsidRPr="002D439B">
        <w:rPr>
          <w:rFonts w:ascii="Tahoma" w:hAnsi="Tahoma" w:cs="Tahoma"/>
          <w:sz w:val="21"/>
          <w:szCs w:val="21"/>
        </w:rPr>
        <w:t>d</w:t>
      </w:r>
      <w:r w:rsidR="00C25B7F" w:rsidRPr="002D439B">
        <w:rPr>
          <w:rFonts w:ascii="Tahoma" w:hAnsi="Tahoma" w:cs="Tahoma"/>
          <w:sz w:val="21"/>
          <w:szCs w:val="21"/>
        </w:rPr>
        <w:t>a</w:t>
      </w:r>
      <w:r w:rsidRPr="002D439B">
        <w:rPr>
          <w:rFonts w:ascii="Tahoma" w:hAnsi="Tahoma" w:cs="Tahoma"/>
          <w:sz w:val="21"/>
          <w:szCs w:val="21"/>
        </w:rPr>
        <w:t xml:space="preserve"> Conta Centralizadora</w:t>
      </w:r>
      <w:r w:rsidR="003E0D28" w:rsidRPr="002D439B">
        <w:rPr>
          <w:rFonts w:ascii="Tahoma" w:hAnsi="Tahoma" w:cs="Tahoma"/>
          <w:sz w:val="21"/>
          <w:szCs w:val="21"/>
        </w:rPr>
        <w:t>, responsabilizando-se a Cedente e os Fiadores por eventuais prejuízos que tal desconto venha causar aos investidores titulares dos CRI</w:t>
      </w:r>
      <w:r w:rsidRPr="002D439B">
        <w:rPr>
          <w:rFonts w:ascii="Tahoma" w:hAnsi="Tahoma" w:cs="Tahoma"/>
          <w:sz w:val="21"/>
          <w:szCs w:val="21"/>
        </w:rPr>
        <w:t>.</w:t>
      </w:r>
    </w:p>
    <w:p w14:paraId="51027E5E"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67B6AF2B" w14:textId="77777777" w:rsidR="00497C74" w:rsidRPr="002D439B" w:rsidRDefault="00497C74">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CLÁUSULA DECIMA TERCEIRA – DA TUTELA ESPECÍFICA</w:t>
      </w:r>
    </w:p>
    <w:p w14:paraId="666AE859"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2E609578" w14:textId="77777777" w:rsidR="00497C74" w:rsidRPr="002D439B" w:rsidRDefault="00497C74" w:rsidP="00EA009D">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4A52EF17"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6AAB1EAB" w14:textId="77777777" w:rsidR="00497C74" w:rsidRPr="002D439B" w:rsidRDefault="00497C74" w:rsidP="00EA009D">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41C473BE"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28990FE6" w14:textId="77777777" w:rsidR="00497C74" w:rsidRPr="002D439B" w:rsidRDefault="00497C74" w:rsidP="00EA009D">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07000F0" w14:textId="77777777" w:rsidR="00B64A03" w:rsidRPr="002D439B" w:rsidRDefault="00B64A03">
      <w:pPr>
        <w:widowControl w:val="0"/>
        <w:autoSpaceDE w:val="0"/>
        <w:autoSpaceDN w:val="0"/>
        <w:adjustRightInd w:val="0"/>
        <w:spacing w:line="300" w:lineRule="exact"/>
        <w:ind w:left="709"/>
        <w:jc w:val="both"/>
        <w:rPr>
          <w:rFonts w:ascii="Tahoma" w:hAnsi="Tahoma" w:cs="Tahoma"/>
          <w:sz w:val="21"/>
          <w:szCs w:val="21"/>
        </w:rPr>
      </w:pPr>
    </w:p>
    <w:p w14:paraId="33E0B9F3" w14:textId="77777777" w:rsidR="00497C74" w:rsidRPr="002D439B" w:rsidRDefault="00497C74">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 xml:space="preserve">CLÁUSULA DÉCIMA </w:t>
      </w:r>
      <w:r w:rsidR="00B64A03" w:rsidRPr="002D439B">
        <w:rPr>
          <w:rFonts w:ascii="Tahoma" w:hAnsi="Tahoma" w:cs="Tahoma"/>
          <w:b/>
          <w:sz w:val="21"/>
          <w:szCs w:val="21"/>
        </w:rPr>
        <w:t xml:space="preserve">QUARTA </w:t>
      </w:r>
      <w:r w:rsidRPr="002D439B">
        <w:rPr>
          <w:rFonts w:ascii="Tahoma" w:hAnsi="Tahoma" w:cs="Tahoma"/>
          <w:b/>
          <w:sz w:val="21"/>
          <w:szCs w:val="21"/>
        </w:rPr>
        <w:t>– DAS DISPOSIÇÕES FINAIS</w:t>
      </w:r>
    </w:p>
    <w:p w14:paraId="4F4A730C"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762C700B" w14:textId="77777777" w:rsidR="00222CE4" w:rsidRPr="002D439B" w:rsidRDefault="00222CE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21D34A49" w14:textId="77777777" w:rsidR="00222CE4" w:rsidRPr="002D439B" w:rsidRDefault="00222CE4">
      <w:pPr>
        <w:widowControl w:val="0"/>
        <w:autoSpaceDE w:val="0"/>
        <w:autoSpaceDN w:val="0"/>
        <w:adjustRightInd w:val="0"/>
        <w:spacing w:line="300" w:lineRule="exact"/>
        <w:jc w:val="both"/>
        <w:rPr>
          <w:rFonts w:ascii="Tahoma" w:hAnsi="Tahoma" w:cs="Tahoma"/>
          <w:sz w:val="21"/>
          <w:szCs w:val="21"/>
        </w:rPr>
      </w:pPr>
    </w:p>
    <w:p w14:paraId="41D5A8C3" w14:textId="77777777" w:rsidR="00497C74" w:rsidRPr="002D439B"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2D439B">
        <w:rPr>
          <w:rFonts w:ascii="Tahoma" w:hAnsi="Tahoma" w:cs="Tahoma"/>
          <w:sz w:val="21"/>
          <w:szCs w:val="21"/>
        </w:rPr>
        <w:t xml:space="preserve">averbação </w:t>
      </w:r>
      <w:r w:rsidRPr="002D439B">
        <w:rPr>
          <w:rFonts w:ascii="Tahoma" w:hAnsi="Tahoma" w:cs="Tahoma"/>
          <w:sz w:val="21"/>
          <w:szCs w:val="21"/>
        </w:rPr>
        <w:t>no</w:t>
      </w:r>
      <w:r w:rsidR="003724E3" w:rsidRPr="002D439B">
        <w:rPr>
          <w:rFonts w:ascii="Tahoma" w:hAnsi="Tahoma" w:cs="Tahoma"/>
          <w:sz w:val="21"/>
          <w:szCs w:val="21"/>
        </w:rPr>
        <w:t>s respectivos registros de títulos e documentos</w:t>
      </w:r>
      <w:r w:rsidRPr="002D439B">
        <w:rPr>
          <w:rFonts w:ascii="Tahoma" w:hAnsi="Tahoma" w:cs="Tahoma"/>
          <w:sz w:val="21"/>
          <w:szCs w:val="21"/>
        </w:rPr>
        <w:t xml:space="preserve"> </w:t>
      </w:r>
      <w:r w:rsidR="003724E3" w:rsidRPr="002D439B">
        <w:rPr>
          <w:rFonts w:ascii="Tahoma" w:hAnsi="Tahoma" w:cs="Tahoma"/>
          <w:sz w:val="21"/>
          <w:szCs w:val="21"/>
        </w:rPr>
        <w:t xml:space="preserve">no </w:t>
      </w:r>
      <w:r w:rsidRPr="002D439B">
        <w:rPr>
          <w:rFonts w:ascii="Tahoma" w:hAnsi="Tahoma" w:cs="Tahoma"/>
          <w:sz w:val="21"/>
          <w:szCs w:val="21"/>
        </w:rPr>
        <w:t xml:space="preserve">prazo de até 5 (cinco) Dias Úteis. Não obstante, após a emissão </w:t>
      </w:r>
      <w:r w:rsidRPr="002D439B">
        <w:rPr>
          <w:rFonts w:ascii="Tahoma" w:hAnsi="Tahoma" w:cs="Tahoma"/>
          <w:sz w:val="21"/>
          <w:szCs w:val="21"/>
        </w:rPr>
        <w:lastRenderedPageBreak/>
        <w:t xml:space="preserve">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2D439B">
        <w:rPr>
          <w:rFonts w:ascii="Tahoma" w:hAnsi="Tahoma" w:cs="Tahoma"/>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2D439B">
        <w:rPr>
          <w:rFonts w:ascii="Tahoma" w:hAnsi="Tahoma" w:cs="Tahoma"/>
          <w:sz w:val="21"/>
          <w:szCs w:val="21"/>
        </w:rPr>
        <w:t>Securitizadora</w:t>
      </w:r>
      <w:r w:rsidR="00A6313F" w:rsidRPr="002D439B">
        <w:rPr>
          <w:rFonts w:ascii="Tahoma" w:hAnsi="Tahoma" w:cs="Tahoma"/>
          <w:sz w:val="21"/>
          <w:szCs w:val="21"/>
        </w:rPr>
        <w:t xml:space="preserve">; (iii) for necessária em virtude da atualização dos dados cadastrais da </w:t>
      </w:r>
      <w:r w:rsidR="002424FC" w:rsidRPr="002D439B">
        <w:rPr>
          <w:rFonts w:ascii="Tahoma" w:hAnsi="Tahoma" w:cs="Tahoma"/>
          <w:sz w:val="21"/>
          <w:szCs w:val="21"/>
        </w:rPr>
        <w:t>Securitizadora</w:t>
      </w:r>
      <w:r w:rsidR="00A6313F" w:rsidRPr="002D439B">
        <w:rPr>
          <w:rFonts w:ascii="Tahoma" w:hAnsi="Tahoma" w:cs="Tahoma"/>
          <w:sz w:val="21"/>
          <w:szCs w:val="21"/>
        </w:rPr>
        <w:t xml:space="preserve"> ou dos prestadores de serviços, (iv) envolver redução da remuneração dos prestadores de serviço </w:t>
      </w:r>
      <w:r w:rsidR="002424FC" w:rsidRPr="002D439B">
        <w:rPr>
          <w:rFonts w:ascii="Tahoma" w:hAnsi="Tahoma" w:cs="Tahoma"/>
          <w:sz w:val="21"/>
          <w:szCs w:val="21"/>
        </w:rPr>
        <w:t>da operação</w:t>
      </w:r>
      <w:r w:rsidR="00A6313F" w:rsidRPr="002D439B">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2D439B">
        <w:rPr>
          <w:rFonts w:ascii="Tahoma" w:hAnsi="Tahoma" w:cs="Tahoma"/>
          <w:sz w:val="21"/>
          <w:szCs w:val="21"/>
        </w:rPr>
        <w:t>.</w:t>
      </w:r>
    </w:p>
    <w:p w14:paraId="3CB81D4D"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7E48F25A" w14:textId="3DAD9BD9" w:rsidR="00497C74" w:rsidRPr="002D439B"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Todas e quaisquer despesas que sejam incorridas pela </w:t>
      </w:r>
      <w:r w:rsidR="0073762C" w:rsidRPr="002D439B">
        <w:rPr>
          <w:rFonts w:ascii="Tahoma" w:hAnsi="Tahoma" w:cs="Tahoma"/>
          <w:sz w:val="21"/>
          <w:szCs w:val="21"/>
        </w:rPr>
        <w:t>Securitizadora</w:t>
      </w:r>
      <w:r w:rsidRPr="002D439B">
        <w:rPr>
          <w:rFonts w:ascii="Tahoma" w:hAnsi="Tahoma" w:cs="Tahoma"/>
          <w:sz w:val="21"/>
          <w:szCs w:val="21"/>
        </w:rPr>
        <w:t xml:space="preserve"> em virtude de aditamentos ao presente Contrato de Cessão e/ou aos demais instrumentos referentes à emissão dos CRI serão de responsabilidade da Cedente, podendo a </w:t>
      </w:r>
      <w:r w:rsidR="0073762C" w:rsidRPr="002D439B">
        <w:rPr>
          <w:rFonts w:ascii="Tahoma" w:hAnsi="Tahoma" w:cs="Tahoma"/>
          <w:sz w:val="21"/>
          <w:szCs w:val="21"/>
        </w:rPr>
        <w:t>Securitizadora</w:t>
      </w:r>
      <w:r w:rsidRPr="002D439B">
        <w:rPr>
          <w:rFonts w:ascii="Tahoma" w:hAnsi="Tahoma" w:cs="Tahoma"/>
          <w:sz w:val="21"/>
          <w:szCs w:val="21"/>
        </w:rPr>
        <w:t xml:space="preserve"> exigir o adiantamento de tais despesas como condição de formalização dos referidos aditamentos.</w:t>
      </w:r>
    </w:p>
    <w:p w14:paraId="4F866FAA" w14:textId="77777777" w:rsidR="00497C74" w:rsidRPr="002D439B" w:rsidRDefault="00497C74">
      <w:pPr>
        <w:widowControl w:val="0"/>
        <w:spacing w:line="300" w:lineRule="exact"/>
        <w:jc w:val="both"/>
        <w:rPr>
          <w:rFonts w:ascii="Tahoma" w:hAnsi="Tahoma" w:cs="Tahoma"/>
          <w:sz w:val="21"/>
          <w:szCs w:val="21"/>
        </w:rPr>
      </w:pPr>
    </w:p>
    <w:p w14:paraId="7376A818" w14:textId="2DAE0806" w:rsidR="00497C74" w:rsidRPr="002D439B"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Quaisquer alterações nos Documentos da Operação ensejadas ou requeridas pela Cedente ou pela </w:t>
      </w:r>
      <w:r w:rsidR="0073762C" w:rsidRPr="002D439B">
        <w:rPr>
          <w:rFonts w:ascii="Tahoma" w:hAnsi="Tahoma" w:cs="Tahoma"/>
          <w:sz w:val="21"/>
          <w:szCs w:val="21"/>
        </w:rPr>
        <w:t>Securitizadora</w:t>
      </w:r>
      <w:r w:rsidRPr="002D439B">
        <w:rPr>
          <w:rFonts w:ascii="Tahoma" w:hAnsi="Tahoma" w:cs="Tahoma"/>
          <w:sz w:val="21"/>
          <w:szCs w:val="21"/>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2D439B">
        <w:rPr>
          <w:rFonts w:ascii="Tahoma" w:hAnsi="Tahoma" w:cs="Tahoma"/>
          <w:sz w:val="21"/>
          <w:szCs w:val="21"/>
        </w:rPr>
        <w:t>Securitizadora</w:t>
      </w:r>
      <w:r w:rsidRPr="002D439B">
        <w:rPr>
          <w:rFonts w:ascii="Tahoma" w:hAnsi="Tahoma" w:cs="Tahoma"/>
          <w:sz w:val="21"/>
          <w:szCs w:val="21"/>
        </w:rPr>
        <w:t xml:space="preserve">, desde que em comum acordo com a Cedente e desde que reconhecido em sua área de prática, acrescido das despesas e custos devidos a tal assessor, bem como uma comissão de estruturação adicional, em valor equivalente a R$ </w:t>
      </w:r>
      <w:r w:rsidR="00471AE7" w:rsidRPr="002D439B">
        <w:rPr>
          <w:rFonts w:ascii="Tahoma" w:hAnsi="Tahoma" w:cs="Tahoma"/>
          <w:sz w:val="21"/>
          <w:szCs w:val="21"/>
        </w:rPr>
        <w:t>600,00</w:t>
      </w:r>
      <w:r w:rsidRPr="002D439B">
        <w:rPr>
          <w:rFonts w:ascii="Tahoma" w:hAnsi="Tahoma" w:cs="Tahoma"/>
          <w:i/>
          <w:sz w:val="21"/>
          <w:szCs w:val="21"/>
        </w:rPr>
        <w:t xml:space="preserve"> </w:t>
      </w:r>
      <w:r w:rsidRPr="002D439B">
        <w:rPr>
          <w:rFonts w:ascii="Tahoma" w:hAnsi="Tahoma" w:cs="Tahoma"/>
          <w:sz w:val="21"/>
          <w:szCs w:val="21"/>
        </w:rPr>
        <w:t>(</w:t>
      </w:r>
      <w:r w:rsidR="00471AE7" w:rsidRPr="002D439B">
        <w:rPr>
          <w:rFonts w:ascii="Tahoma" w:hAnsi="Tahoma" w:cs="Tahoma"/>
          <w:sz w:val="21"/>
          <w:szCs w:val="21"/>
        </w:rPr>
        <w:t>seiscentos reais</w:t>
      </w:r>
      <w:r w:rsidRPr="002D439B">
        <w:rPr>
          <w:rFonts w:ascii="Tahoma" w:hAnsi="Tahoma" w:cs="Tahoma"/>
          <w:sz w:val="21"/>
          <w:szCs w:val="21"/>
        </w:rPr>
        <w:t xml:space="preserve">) por hora de trabalho dos profissionais da </w:t>
      </w:r>
      <w:r w:rsidR="0073762C" w:rsidRPr="002D439B">
        <w:rPr>
          <w:rFonts w:ascii="Tahoma" w:hAnsi="Tahoma" w:cs="Tahoma"/>
          <w:sz w:val="21"/>
          <w:szCs w:val="21"/>
        </w:rPr>
        <w:t>Securitizadora</w:t>
      </w:r>
      <w:r w:rsidRPr="002D439B">
        <w:rPr>
          <w:rFonts w:ascii="Tahoma" w:hAnsi="Tahoma" w:cs="Tahoma"/>
          <w:sz w:val="21"/>
          <w:szCs w:val="21"/>
        </w:rPr>
        <w:t>, corrigidos a partir da data da emissão dos CRI pelo mesmo indexador da atualização monetária dos CRI.</w:t>
      </w:r>
    </w:p>
    <w:p w14:paraId="2A1B8AAB"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7DA395F6" w14:textId="77777777" w:rsidR="00497C74" w:rsidRPr="002D439B"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7BD0864"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79F787EA" w14:textId="77777777" w:rsidR="00497C74" w:rsidRPr="002D439B"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282626ED"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5AB022F2" w14:textId="77777777" w:rsidR="00497C74" w:rsidRPr="002D439B"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w:t>
      </w:r>
      <w:r w:rsidRPr="002D439B">
        <w:rPr>
          <w:rFonts w:ascii="Tahoma" w:hAnsi="Tahoma" w:cs="Tahoma"/>
          <w:sz w:val="21"/>
          <w:szCs w:val="21"/>
        </w:rPr>
        <w:lastRenderedPageBreak/>
        <w:t>novação e não afetará de qualquer forma a validade deste Contrato de Cessão.</w:t>
      </w:r>
    </w:p>
    <w:p w14:paraId="32397761"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61A5996E" w14:textId="77777777" w:rsidR="00497C74" w:rsidRPr="002D439B"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8FBFEF5"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6670C95B" w14:textId="77777777" w:rsidR="00497C74" w:rsidRPr="002D439B"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0FE9856C" w14:textId="77777777" w:rsidR="00497C74" w:rsidRPr="002D439B" w:rsidRDefault="00497C74">
      <w:pPr>
        <w:widowControl w:val="0"/>
        <w:spacing w:line="300" w:lineRule="exact"/>
        <w:jc w:val="both"/>
        <w:rPr>
          <w:rFonts w:ascii="Tahoma" w:hAnsi="Tahoma" w:cs="Tahoma"/>
          <w:sz w:val="21"/>
          <w:szCs w:val="21"/>
        </w:rPr>
      </w:pPr>
    </w:p>
    <w:p w14:paraId="0CB04027" w14:textId="77777777" w:rsidR="00497C74" w:rsidRPr="002D439B"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6099C952" w14:textId="77777777" w:rsidR="00497C74" w:rsidRPr="002D439B" w:rsidRDefault="00497C74">
      <w:pPr>
        <w:widowControl w:val="0"/>
        <w:spacing w:line="300" w:lineRule="exact"/>
        <w:jc w:val="both"/>
        <w:rPr>
          <w:rFonts w:ascii="Tahoma" w:hAnsi="Tahoma" w:cs="Tahoma"/>
          <w:sz w:val="21"/>
          <w:szCs w:val="21"/>
        </w:rPr>
      </w:pPr>
    </w:p>
    <w:p w14:paraId="186C9279" w14:textId="77777777" w:rsidR="004A632B" w:rsidRPr="002D439B" w:rsidRDefault="004A632B" w:rsidP="004A632B">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Para os fins deste Contrato de Cessão, menos que o contexto exija de outra forma:</w:t>
      </w:r>
    </w:p>
    <w:p w14:paraId="183BEDF9" w14:textId="77777777" w:rsidR="004A632B" w:rsidRPr="002D439B" w:rsidRDefault="004A632B" w:rsidP="004A632B">
      <w:pPr>
        <w:pStyle w:val="PargrafodaLista"/>
        <w:rPr>
          <w:rFonts w:ascii="Tahoma" w:hAnsi="Tahoma" w:cs="Tahoma"/>
          <w:sz w:val="21"/>
          <w:szCs w:val="21"/>
        </w:rPr>
      </w:pPr>
    </w:p>
    <w:p w14:paraId="4E251DE8" w14:textId="77777777" w:rsidR="004A632B" w:rsidRPr="00E24DC9" w:rsidRDefault="004A632B" w:rsidP="00315DD1">
      <w:pPr>
        <w:pStyle w:val="PargrafodaLista"/>
        <w:numPr>
          <w:ilvl w:val="0"/>
          <w:numId w:val="47"/>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 </w:t>
      </w:r>
      <w:r w:rsidRPr="00E24DC9">
        <w:rPr>
          <w:rFonts w:ascii="Tahoma" w:hAnsi="Tahoma" w:cs="Tahoma"/>
          <w:sz w:val="21"/>
          <w:szCs w:val="21"/>
        </w:rPr>
        <w:t>“</w:t>
      </w:r>
      <w:r w:rsidRPr="00E24DC9">
        <w:rPr>
          <w:rFonts w:ascii="Tahoma" w:hAnsi="Tahoma" w:cs="Tahoma"/>
          <w:sz w:val="21"/>
          <w:szCs w:val="21"/>
          <w:u w:val="single"/>
        </w:rPr>
        <w:t>Dia(s) Útil(eis)</w:t>
      </w:r>
      <w:r w:rsidRPr="00E24DC9">
        <w:rPr>
          <w:rFonts w:ascii="Tahoma" w:hAnsi="Tahoma" w:cs="Tahoma"/>
          <w:sz w:val="21"/>
          <w:szCs w:val="21"/>
        </w:rPr>
        <w:t xml:space="preserve">” significa </w:t>
      </w:r>
      <w:bookmarkStart w:id="65" w:name="_Hlk45899235"/>
      <w:r w:rsidRPr="00E24DC9">
        <w:rPr>
          <w:rFonts w:ascii="Tahoma" w:hAnsi="Tahoma" w:cs="Tahoma"/>
          <w:sz w:val="21"/>
          <w:szCs w:val="21"/>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bookmarkEnd w:id="65"/>
      <w:r w:rsidRPr="00E24DC9">
        <w:rPr>
          <w:rFonts w:ascii="Tahoma" w:hAnsi="Tahoma" w:cs="Tahoma"/>
          <w:sz w:val="21"/>
          <w:szCs w:val="21"/>
        </w:rPr>
        <w:t>;</w:t>
      </w:r>
    </w:p>
    <w:p w14:paraId="00F92CD2" w14:textId="77777777" w:rsidR="004A632B" w:rsidRPr="002D439B" w:rsidRDefault="004A632B" w:rsidP="004A632B">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7239181A" w14:textId="77777777" w:rsidR="004A632B" w:rsidRPr="002D439B" w:rsidRDefault="004A632B" w:rsidP="004A632B">
      <w:pPr>
        <w:pStyle w:val="PargrafodaLista"/>
        <w:numPr>
          <w:ilvl w:val="0"/>
          <w:numId w:val="47"/>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qualquer referência feita neste Contrato a uma cláusula, item ou anexo, deverá ser à cláusula, item ou anexo deste Contrato, salvo previsão expressa em contrário;</w:t>
      </w:r>
    </w:p>
    <w:p w14:paraId="135E96E9" w14:textId="77777777" w:rsidR="004A632B" w:rsidRPr="002D439B" w:rsidRDefault="004A632B" w:rsidP="004A632B">
      <w:pPr>
        <w:pStyle w:val="PargrafodaLista"/>
        <w:rPr>
          <w:rFonts w:ascii="Tahoma" w:hAnsi="Tahoma" w:cs="Tahoma"/>
          <w:sz w:val="21"/>
          <w:szCs w:val="21"/>
        </w:rPr>
      </w:pPr>
    </w:p>
    <w:p w14:paraId="2ED0123B" w14:textId="77777777" w:rsidR="004A632B" w:rsidRPr="002D439B" w:rsidRDefault="004A632B" w:rsidP="004A632B">
      <w:pPr>
        <w:pStyle w:val="PargrafodaLista"/>
        <w:numPr>
          <w:ilvl w:val="0"/>
          <w:numId w:val="47"/>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salvo se de outro modo expresso ao longo deste Contrato, as palavras e expressões grafadas em letra maiúscula deverão ter os significados previstos neste Contrato ou, supletivamente, no Termo de Securitização. O significado atribuído a cada termo aqui definido deverá ser igualmente aplicável nas formas singular e plural de tal termo, e as palavras indicativas de gênero deverão incluir ambos os gêneros feminino e masculino;</w:t>
      </w:r>
    </w:p>
    <w:p w14:paraId="7F583400" w14:textId="77777777" w:rsidR="004A632B" w:rsidRPr="002D439B" w:rsidRDefault="004A632B" w:rsidP="004A632B">
      <w:pPr>
        <w:pStyle w:val="PargrafodaLista"/>
        <w:rPr>
          <w:rFonts w:ascii="Tahoma" w:hAnsi="Tahoma" w:cs="Tahoma"/>
          <w:sz w:val="21"/>
          <w:szCs w:val="21"/>
        </w:rPr>
      </w:pPr>
    </w:p>
    <w:p w14:paraId="75CFEAA5" w14:textId="77777777" w:rsidR="004A632B" w:rsidRPr="002D439B" w:rsidRDefault="004A632B" w:rsidP="004A632B">
      <w:pPr>
        <w:pStyle w:val="PargrafodaLista"/>
        <w:numPr>
          <w:ilvl w:val="0"/>
          <w:numId w:val="47"/>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as palavras "incluir" e "incluindo" devem ser interpretadas como sendo a título de ilustração ou ênfase apenas e não devem ser interpretadas como, nem serem aplicadas como, uma restrição à generalidade de qualquer palavra anterior;</w:t>
      </w:r>
    </w:p>
    <w:p w14:paraId="4469A584" w14:textId="77777777" w:rsidR="004A632B" w:rsidRPr="002D439B" w:rsidRDefault="004A632B" w:rsidP="004A632B">
      <w:pPr>
        <w:pStyle w:val="PargrafodaLista"/>
        <w:rPr>
          <w:rFonts w:ascii="Tahoma" w:hAnsi="Tahoma" w:cs="Tahoma"/>
          <w:sz w:val="21"/>
          <w:szCs w:val="21"/>
        </w:rPr>
      </w:pPr>
    </w:p>
    <w:p w14:paraId="23FF903F" w14:textId="77777777" w:rsidR="004A632B" w:rsidRPr="002D439B" w:rsidRDefault="004A632B" w:rsidP="004A632B">
      <w:pPr>
        <w:pStyle w:val="PargrafodaLista"/>
        <w:numPr>
          <w:ilvl w:val="0"/>
          <w:numId w:val="47"/>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qualquer referência a leis ou dispositivos legais devem incluir toda legislação complementar promulgada e sancionada, de tempos em tempos, nos termos de tal dispositivo legal, conforme alterada ou consolidada de tempos em tempos;</w:t>
      </w:r>
    </w:p>
    <w:p w14:paraId="1E4D8BD1" w14:textId="77777777" w:rsidR="004A632B" w:rsidRPr="002D439B" w:rsidRDefault="004A632B" w:rsidP="004A632B">
      <w:pPr>
        <w:pStyle w:val="PargrafodaLista"/>
        <w:rPr>
          <w:rFonts w:ascii="Tahoma" w:hAnsi="Tahoma" w:cs="Tahoma"/>
          <w:sz w:val="21"/>
          <w:szCs w:val="21"/>
        </w:rPr>
      </w:pPr>
    </w:p>
    <w:p w14:paraId="1FF99CFB" w14:textId="77777777" w:rsidR="004A632B" w:rsidRPr="002D439B" w:rsidRDefault="004A632B" w:rsidP="004A632B">
      <w:pPr>
        <w:pStyle w:val="PargrafodaLista"/>
        <w:numPr>
          <w:ilvl w:val="0"/>
          <w:numId w:val="47"/>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referências a este Contrato ou a qualquer documento devem ser interpretadas como referências a este Contrato ou a tal outro documento, conforme aditado, modificado, repactuado, complementado ou substituído, de tempos em tempos;</w:t>
      </w:r>
    </w:p>
    <w:p w14:paraId="46080AAC" w14:textId="77777777" w:rsidR="004A632B" w:rsidRPr="002D439B" w:rsidRDefault="004A632B" w:rsidP="004A632B">
      <w:pPr>
        <w:pStyle w:val="PargrafodaLista"/>
        <w:rPr>
          <w:rFonts w:ascii="Tahoma" w:hAnsi="Tahoma" w:cs="Tahoma"/>
          <w:sz w:val="21"/>
          <w:szCs w:val="21"/>
        </w:rPr>
      </w:pPr>
    </w:p>
    <w:p w14:paraId="3D8E38E2" w14:textId="77777777" w:rsidR="004A632B" w:rsidRPr="002D439B" w:rsidRDefault="004A632B" w:rsidP="004A632B">
      <w:pPr>
        <w:pStyle w:val="PargrafodaLista"/>
        <w:numPr>
          <w:ilvl w:val="0"/>
          <w:numId w:val="47"/>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 expressão "esta Cláusula" ou “este item”, a não ser que seja seguida de referência a uma disposição específica, deve ser considerada referente à Cláusula por inteiro (não apenas a Cláusula, parágrafo ou outra disposição) na qual a expressão aparece; e</w:t>
      </w:r>
    </w:p>
    <w:p w14:paraId="14290C1F" w14:textId="77777777" w:rsidR="004A632B" w:rsidRPr="002D439B" w:rsidRDefault="004A632B" w:rsidP="004A632B">
      <w:pPr>
        <w:pStyle w:val="PargrafodaLista"/>
        <w:rPr>
          <w:rFonts w:ascii="Tahoma" w:hAnsi="Tahoma" w:cs="Tahoma"/>
          <w:sz w:val="21"/>
          <w:szCs w:val="21"/>
        </w:rPr>
      </w:pPr>
    </w:p>
    <w:p w14:paraId="05C2C8D2" w14:textId="77777777" w:rsidR="004A632B" w:rsidRPr="002D439B" w:rsidRDefault="004A632B" w:rsidP="004A632B">
      <w:pPr>
        <w:pStyle w:val="PargrafodaLista"/>
        <w:numPr>
          <w:ilvl w:val="0"/>
          <w:numId w:val="47"/>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os títulos das cláusulas, </w:t>
      </w:r>
      <w:proofErr w:type="spellStart"/>
      <w:r w:rsidRPr="002D439B">
        <w:rPr>
          <w:rFonts w:ascii="Tahoma" w:hAnsi="Tahoma" w:cs="Tahoma"/>
          <w:sz w:val="21"/>
          <w:szCs w:val="21"/>
        </w:rPr>
        <w:t>sub-cláusulas</w:t>
      </w:r>
      <w:proofErr w:type="spellEnd"/>
      <w:r w:rsidRPr="002D439B">
        <w:rPr>
          <w:rFonts w:ascii="Tahoma" w:hAnsi="Tahoma" w:cs="Tahoma"/>
          <w:sz w:val="21"/>
          <w:szCs w:val="21"/>
        </w:rPr>
        <w:t>, anexos, partes e parágrafos são apenas para conveniência e não afetam a interpretação deste Contrato.</w:t>
      </w:r>
    </w:p>
    <w:p w14:paraId="1C9EE5AD" w14:textId="77777777" w:rsidR="004A632B" w:rsidRPr="00315DD1" w:rsidRDefault="004A632B" w:rsidP="00315DD1"/>
    <w:p w14:paraId="16DDD8F8" w14:textId="77777777" w:rsidR="004A632B" w:rsidRPr="002D439B" w:rsidRDefault="004A632B" w:rsidP="004A632B">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66" w:name="_Hlk21016957"/>
      <w:r w:rsidRPr="002D439B">
        <w:rPr>
          <w:rFonts w:ascii="Tahoma" w:hAnsi="Tahoma" w:cs="Tahoma"/>
          <w:sz w:val="21"/>
          <w:szCs w:val="21"/>
        </w:rPr>
        <w:t xml:space="preserve">(inclusive as financeiras do Empreendimento Imobiliário e as relacionadas ao patrimônio da Cedente e Fiadores) </w:t>
      </w:r>
      <w:bookmarkEnd w:id="66"/>
      <w:r w:rsidRPr="002D439B">
        <w:rPr>
          <w:rFonts w:ascii="Tahoma" w:hAnsi="Tahoma" w:cs="Tahoma"/>
          <w:sz w:val="21"/>
          <w:szCs w:val="21"/>
        </w:rPr>
        <w:t>a investidores interessados na aquisição dos CRI, sempre no intuito de suportar sua tomada de decisão.</w:t>
      </w:r>
    </w:p>
    <w:p w14:paraId="57D961A2" w14:textId="77777777" w:rsidR="004A632B" w:rsidRPr="00315DD1" w:rsidRDefault="004A632B" w:rsidP="00315DD1">
      <w:pPr>
        <w:pStyle w:val="PargrafodaLista"/>
        <w:widowControl w:val="0"/>
        <w:autoSpaceDE w:val="0"/>
        <w:autoSpaceDN w:val="0"/>
        <w:adjustRightInd w:val="0"/>
        <w:spacing w:line="300" w:lineRule="exact"/>
        <w:ind w:left="0"/>
        <w:jc w:val="both"/>
        <w:rPr>
          <w:rFonts w:ascii="Tahoma" w:hAnsi="Tahoma"/>
          <w:sz w:val="21"/>
        </w:rPr>
      </w:pPr>
    </w:p>
    <w:p w14:paraId="49835EE4" w14:textId="77777777" w:rsidR="004A632B" w:rsidRPr="002D439B" w:rsidRDefault="004A632B" w:rsidP="004A632B">
      <w:pPr>
        <w:pStyle w:val="PargrafodaLista"/>
        <w:numPr>
          <w:ilvl w:val="0"/>
          <w:numId w:val="41"/>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Proteção de Dados. Para as finalidades desta Cláusula 14.13 e seguintes, as palavras e expressões grafadas em letra maiúscula deverão ter as definições dispostas na LGPD.</w:t>
      </w:r>
    </w:p>
    <w:p w14:paraId="4FDC1EE7" w14:textId="77777777" w:rsidR="004A632B" w:rsidRPr="002D439B" w:rsidRDefault="004A632B" w:rsidP="004A632B">
      <w:pPr>
        <w:autoSpaceDE w:val="0"/>
        <w:autoSpaceDN w:val="0"/>
        <w:adjustRightInd w:val="0"/>
        <w:spacing w:line="300" w:lineRule="exact"/>
        <w:jc w:val="both"/>
        <w:rPr>
          <w:rFonts w:ascii="Tahoma" w:hAnsi="Tahoma" w:cs="Tahoma"/>
          <w:sz w:val="21"/>
          <w:szCs w:val="21"/>
        </w:rPr>
      </w:pPr>
      <w:r w:rsidRPr="002D439B">
        <w:rPr>
          <w:rFonts w:ascii="Tahoma" w:hAnsi="Tahoma" w:cs="Tahoma"/>
          <w:sz w:val="21"/>
          <w:szCs w:val="21"/>
        </w:rPr>
        <w:tab/>
      </w:r>
    </w:p>
    <w:p w14:paraId="4A9A6819" w14:textId="77777777" w:rsidR="004A632B" w:rsidRPr="002D439B" w:rsidRDefault="004A632B" w:rsidP="004A632B">
      <w:pPr>
        <w:tabs>
          <w:tab w:val="left" w:pos="1843"/>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14.13.1.</w:t>
      </w:r>
      <w:r w:rsidRPr="002D439B">
        <w:rPr>
          <w:rFonts w:ascii="Tahoma" w:hAnsi="Tahoma" w:cs="Tahoma"/>
          <w:sz w:val="21"/>
          <w:szCs w:val="21"/>
        </w:rPr>
        <w:tab/>
        <w:t>As Partes concordam e reconhecem que o Tratamento de Dados Pessoais  na execução deste Contrato será realizado de acordo com a legislação relacionada à proteção de dados pessoais e privacidade e, especialmente, com a LGPD – quando esta entrar em vigor – responsabilizando-se cada Parte pelo uso indevido que fizer de tais Dados Pessoais em desacordo com tal legislação.</w:t>
      </w:r>
    </w:p>
    <w:p w14:paraId="20985B4E" w14:textId="77777777" w:rsidR="004A632B" w:rsidRPr="002D439B" w:rsidRDefault="004A632B" w:rsidP="004A632B">
      <w:pPr>
        <w:tabs>
          <w:tab w:val="left" w:pos="1843"/>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sz w:val="21"/>
          <w:szCs w:val="21"/>
        </w:rPr>
        <w:tab/>
      </w:r>
    </w:p>
    <w:p w14:paraId="0FF3791C" w14:textId="77777777" w:rsidR="004A632B" w:rsidRPr="002D439B" w:rsidRDefault="004A632B" w:rsidP="004A632B">
      <w:pPr>
        <w:tabs>
          <w:tab w:val="left" w:pos="1843"/>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14.13.2.</w:t>
      </w:r>
      <w:r w:rsidRPr="002D439B">
        <w:rPr>
          <w:rFonts w:ascii="Tahoma" w:hAnsi="Tahoma" w:cs="Tahoma"/>
          <w:sz w:val="21"/>
          <w:szCs w:val="21"/>
        </w:rPr>
        <w:tab/>
        <w:t>As Partes somente poderão Tratar os Dados Pessoais recebidos da Parte contrária exclusivamente para cumprir as finalidades relacionadas à execução do objeto do Contrato, conforme o caso. As Partes garantem que todo e qualquer Tratamento de Dados Pessoais realizado no âmbito deste Contrato será feito sempre utilizando uma base legal válida, legítima e adequada ao Tratamento, na forma autorizada pela legislação aplicável.</w:t>
      </w:r>
    </w:p>
    <w:p w14:paraId="0A79DC60" w14:textId="77777777" w:rsidR="004A632B" w:rsidRPr="002D439B" w:rsidRDefault="004A632B" w:rsidP="004A632B">
      <w:pPr>
        <w:tabs>
          <w:tab w:val="left" w:pos="1843"/>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sz w:val="21"/>
          <w:szCs w:val="21"/>
        </w:rPr>
        <w:tab/>
      </w:r>
    </w:p>
    <w:p w14:paraId="00080102" w14:textId="77777777" w:rsidR="004A632B" w:rsidRPr="002D439B" w:rsidRDefault="004A632B" w:rsidP="004A632B">
      <w:pPr>
        <w:tabs>
          <w:tab w:val="left" w:pos="1843"/>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14.13.3.</w:t>
      </w:r>
      <w:r w:rsidRPr="002D439B">
        <w:rPr>
          <w:rFonts w:ascii="Tahoma" w:hAnsi="Tahoma" w:cs="Tahoma"/>
          <w:sz w:val="21"/>
          <w:szCs w:val="21"/>
        </w:rPr>
        <w:tab/>
        <w:t>As Partes deverão adotar todas as medidas necessárias para garantir o sigilo e segurança da informação, em especial no que concerne aos Dados Pessoais, incluindo questões relativas a armazenamento, criptografia, controles de acesso (autenticação do usuário, manutenção de inventário detalhado) e serviços de firewalls, a fim de protegê-los contra perdas, destruições, alterações, divulgações, Tratamento e acessos não autorizados, sejam esses acidentais ou não, devendo adotar medidas para garantir a adequada segurança contra os riscos apresentados em decorrência da natureza dos Dados Pessoais. As Partes comprometem-se a prontamente informar a Parte contrária em caso de ocorrência ou mera suspeita de um incidente ou Tratamento não autorizado de Dados Pessoais.</w:t>
      </w:r>
    </w:p>
    <w:p w14:paraId="4E1B4AB2" w14:textId="77777777" w:rsidR="004A632B" w:rsidRPr="002D439B" w:rsidRDefault="004A632B" w:rsidP="004A632B">
      <w:pPr>
        <w:tabs>
          <w:tab w:val="left" w:pos="1843"/>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sz w:val="21"/>
          <w:szCs w:val="21"/>
        </w:rPr>
        <w:tab/>
      </w:r>
    </w:p>
    <w:p w14:paraId="080D6583" w14:textId="77777777" w:rsidR="004A632B" w:rsidRPr="002D439B" w:rsidRDefault="004A632B" w:rsidP="004A632B">
      <w:pPr>
        <w:tabs>
          <w:tab w:val="left" w:pos="1843"/>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14.13.4.</w:t>
      </w:r>
      <w:r w:rsidRPr="002D439B">
        <w:rPr>
          <w:rFonts w:ascii="Tahoma" w:hAnsi="Tahoma" w:cs="Tahoma"/>
          <w:sz w:val="21"/>
          <w:szCs w:val="21"/>
        </w:rPr>
        <w:tab/>
        <w:t>Em caso de incidente de Dados Pessoais, a Parte envolvida no incidente deverá adotar, imediatamente, todas as medidas necessárias para identificar e remediar as causas do incidente, de modo a gerar o menor impacto para os titulares dos Dados Pessoais.</w:t>
      </w:r>
    </w:p>
    <w:p w14:paraId="04FC0159" w14:textId="77777777" w:rsidR="004A632B" w:rsidRPr="002D439B" w:rsidRDefault="004A632B" w:rsidP="004A632B">
      <w:pPr>
        <w:tabs>
          <w:tab w:val="left" w:pos="1843"/>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sz w:val="21"/>
          <w:szCs w:val="21"/>
        </w:rPr>
        <w:tab/>
      </w:r>
    </w:p>
    <w:p w14:paraId="52CC73FF" w14:textId="77777777" w:rsidR="004A632B" w:rsidRPr="002D439B" w:rsidRDefault="004A632B" w:rsidP="004A632B">
      <w:pPr>
        <w:tabs>
          <w:tab w:val="left" w:pos="1843"/>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lastRenderedPageBreak/>
        <w:t>14.13.5.</w:t>
      </w:r>
      <w:r w:rsidRPr="002D439B">
        <w:rPr>
          <w:rFonts w:ascii="Tahoma" w:hAnsi="Tahoma" w:cs="Tahoma"/>
          <w:sz w:val="21"/>
          <w:szCs w:val="21"/>
        </w:rPr>
        <w:tab/>
        <w:t>Cada uma das Partes será a única e exclusiva responsável pela observância às supracitadas diretrizes sobre padrões de segurança, bem como por eventual incidente dos Dados Pessoais e pelos danos e prejuízos destes decorrentes.</w:t>
      </w:r>
    </w:p>
    <w:p w14:paraId="088ACE1D" w14:textId="77777777" w:rsidR="004A632B" w:rsidRPr="002D439B" w:rsidRDefault="004A632B" w:rsidP="004A632B">
      <w:pPr>
        <w:tabs>
          <w:tab w:val="left" w:pos="1843"/>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sz w:val="21"/>
          <w:szCs w:val="21"/>
        </w:rPr>
        <w:tab/>
      </w:r>
    </w:p>
    <w:p w14:paraId="5011E528" w14:textId="77777777" w:rsidR="004A632B" w:rsidRPr="002D439B" w:rsidRDefault="004A632B" w:rsidP="004A632B">
      <w:pPr>
        <w:tabs>
          <w:tab w:val="left" w:pos="1843"/>
        </w:tabs>
        <w:autoSpaceDE w:val="0"/>
        <w:autoSpaceDN w:val="0"/>
        <w:adjustRightInd w:val="0"/>
        <w:spacing w:line="300" w:lineRule="exact"/>
        <w:ind w:left="709"/>
        <w:jc w:val="both"/>
        <w:rPr>
          <w:rFonts w:ascii="Tahoma" w:hAnsi="Tahoma" w:cs="Tahoma"/>
          <w:strike/>
          <w:sz w:val="21"/>
          <w:szCs w:val="21"/>
        </w:rPr>
      </w:pPr>
      <w:r w:rsidRPr="002D439B">
        <w:rPr>
          <w:rFonts w:ascii="Tahoma" w:hAnsi="Tahoma" w:cs="Tahoma"/>
          <w:b/>
          <w:bCs/>
          <w:sz w:val="21"/>
          <w:szCs w:val="21"/>
        </w:rPr>
        <w:t>14.13.6.</w:t>
      </w:r>
      <w:r w:rsidRPr="002D439B">
        <w:rPr>
          <w:rFonts w:ascii="Tahoma" w:hAnsi="Tahoma" w:cs="Tahoma"/>
          <w:sz w:val="21"/>
          <w:szCs w:val="21"/>
        </w:rPr>
        <w:tab/>
        <w:t>As Partes reconhecem, desde já, que as condições da presente Cláusula poderão ser modificadas em caso de alteração na legislação brasileira pertinente ao tema. As Partes se obrigam a observar e cumprir as normas e procedimentos que vierem a ser publicados e/ou requeridos por entidades reguladoras, inclusive pela Autoridade Nacional de Proteção de Dados.</w:t>
      </w:r>
    </w:p>
    <w:p w14:paraId="5078DEF7" w14:textId="77777777" w:rsidR="00707B82" w:rsidRPr="002D439B" w:rsidRDefault="00707B82">
      <w:pPr>
        <w:widowControl w:val="0"/>
        <w:autoSpaceDE w:val="0"/>
        <w:autoSpaceDN w:val="0"/>
        <w:adjustRightInd w:val="0"/>
        <w:spacing w:line="300" w:lineRule="exact"/>
        <w:jc w:val="both"/>
        <w:rPr>
          <w:rFonts w:ascii="Tahoma" w:hAnsi="Tahoma" w:cs="Tahoma"/>
          <w:strike/>
          <w:sz w:val="21"/>
          <w:szCs w:val="21"/>
        </w:rPr>
      </w:pPr>
    </w:p>
    <w:p w14:paraId="7183B691" w14:textId="77777777" w:rsidR="00497C74" w:rsidRPr="002D439B" w:rsidRDefault="00497C74">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 xml:space="preserve">CLÁUSULA DÉCIMA </w:t>
      </w:r>
      <w:r w:rsidR="00B64A03" w:rsidRPr="002D439B">
        <w:rPr>
          <w:rFonts w:ascii="Tahoma" w:hAnsi="Tahoma" w:cs="Tahoma"/>
          <w:b/>
          <w:sz w:val="21"/>
          <w:szCs w:val="21"/>
        </w:rPr>
        <w:t xml:space="preserve">QUINTA </w:t>
      </w:r>
      <w:r w:rsidRPr="002D439B">
        <w:rPr>
          <w:rFonts w:ascii="Tahoma" w:hAnsi="Tahoma" w:cs="Tahoma"/>
          <w:b/>
          <w:sz w:val="21"/>
          <w:szCs w:val="21"/>
        </w:rPr>
        <w:t xml:space="preserve">– ARBITRAGEM </w:t>
      </w:r>
    </w:p>
    <w:p w14:paraId="64FFDC53" w14:textId="77777777" w:rsidR="00497C74" w:rsidRPr="002D439B" w:rsidRDefault="00497C74">
      <w:pPr>
        <w:widowControl w:val="0"/>
        <w:spacing w:line="300" w:lineRule="exact"/>
        <w:rPr>
          <w:rFonts w:ascii="Tahoma" w:hAnsi="Tahoma" w:cs="Tahoma"/>
          <w:sz w:val="21"/>
          <w:szCs w:val="21"/>
        </w:rPr>
      </w:pPr>
    </w:p>
    <w:p w14:paraId="46B43B89" w14:textId="77777777" w:rsidR="00497C74" w:rsidRPr="002D439B" w:rsidRDefault="00497C74" w:rsidP="00EA009D">
      <w:pPr>
        <w:pStyle w:val="PargrafodaLista"/>
        <w:widowControl w:val="0"/>
        <w:numPr>
          <w:ilvl w:val="0"/>
          <w:numId w:val="42"/>
        </w:numPr>
        <w:spacing w:line="300" w:lineRule="exact"/>
        <w:ind w:left="0" w:firstLine="0"/>
        <w:jc w:val="both"/>
        <w:rPr>
          <w:rFonts w:ascii="Tahoma" w:hAnsi="Tahoma" w:cs="Tahoma"/>
          <w:sz w:val="21"/>
          <w:szCs w:val="21"/>
        </w:rPr>
      </w:pPr>
      <w:bookmarkStart w:id="67" w:name="_Hlk495259044"/>
      <w:bookmarkStart w:id="68" w:name="_Hlk495264177"/>
      <w:r w:rsidRPr="002D439B">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0B5CD961" w14:textId="77777777" w:rsidR="00497C74" w:rsidRPr="002D439B" w:rsidRDefault="00497C74">
      <w:pPr>
        <w:widowControl w:val="0"/>
        <w:spacing w:line="300" w:lineRule="exact"/>
        <w:ind w:left="709"/>
        <w:jc w:val="both"/>
        <w:rPr>
          <w:rFonts w:ascii="Tahoma" w:hAnsi="Tahoma" w:cs="Tahoma"/>
          <w:sz w:val="21"/>
          <w:szCs w:val="21"/>
        </w:rPr>
      </w:pPr>
    </w:p>
    <w:p w14:paraId="040C1337" w14:textId="77777777" w:rsidR="00497C74" w:rsidRPr="002D439B" w:rsidRDefault="00B64A03">
      <w:pPr>
        <w:widowControl w:val="0"/>
        <w:tabs>
          <w:tab w:val="left" w:pos="709"/>
          <w:tab w:val="left" w:pos="851"/>
          <w:tab w:val="left" w:pos="1701"/>
        </w:tabs>
        <w:spacing w:line="300" w:lineRule="exact"/>
        <w:ind w:left="709"/>
        <w:jc w:val="both"/>
        <w:rPr>
          <w:rFonts w:ascii="Tahoma" w:hAnsi="Tahoma" w:cs="Tahoma"/>
          <w:sz w:val="21"/>
          <w:szCs w:val="21"/>
        </w:rPr>
      </w:pPr>
      <w:r w:rsidRPr="002D439B">
        <w:rPr>
          <w:rFonts w:ascii="Tahoma" w:hAnsi="Tahoma" w:cs="Tahoma"/>
          <w:b/>
          <w:bCs/>
          <w:sz w:val="21"/>
          <w:szCs w:val="21"/>
        </w:rPr>
        <w:t>15</w:t>
      </w:r>
      <w:r w:rsidR="00497C74" w:rsidRPr="002D439B">
        <w:rPr>
          <w:rFonts w:ascii="Tahoma" w:hAnsi="Tahoma" w:cs="Tahoma"/>
          <w:b/>
          <w:bCs/>
          <w:sz w:val="21"/>
          <w:szCs w:val="21"/>
        </w:rPr>
        <w:t>.1.1.</w:t>
      </w:r>
      <w:r w:rsidR="00497C74" w:rsidRPr="002D439B">
        <w:rPr>
          <w:rFonts w:ascii="Tahoma" w:hAnsi="Tahoma" w:cs="Tahoma"/>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E49E890" w14:textId="77777777" w:rsidR="00497C74" w:rsidRPr="002D439B" w:rsidRDefault="00497C74">
      <w:pPr>
        <w:widowControl w:val="0"/>
        <w:spacing w:line="300" w:lineRule="exact"/>
        <w:ind w:left="709"/>
        <w:jc w:val="both"/>
        <w:rPr>
          <w:rFonts w:ascii="Tahoma" w:hAnsi="Tahoma" w:cs="Tahoma"/>
          <w:sz w:val="21"/>
          <w:szCs w:val="21"/>
        </w:rPr>
      </w:pPr>
    </w:p>
    <w:p w14:paraId="546BD65F" w14:textId="77777777" w:rsidR="00497C74" w:rsidRPr="002D439B" w:rsidRDefault="00497C74" w:rsidP="00EA009D">
      <w:pPr>
        <w:pStyle w:val="PargrafodaLista"/>
        <w:widowControl w:val="0"/>
        <w:numPr>
          <w:ilvl w:val="0"/>
          <w:numId w:val="42"/>
        </w:numPr>
        <w:spacing w:line="300" w:lineRule="exact"/>
        <w:ind w:left="0" w:firstLine="0"/>
        <w:jc w:val="both"/>
        <w:rPr>
          <w:rFonts w:ascii="Tahoma" w:hAnsi="Tahoma" w:cs="Tahoma"/>
          <w:sz w:val="21"/>
          <w:szCs w:val="21"/>
        </w:rPr>
      </w:pPr>
      <w:r w:rsidRPr="002D439B">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2D439B">
        <w:rPr>
          <w:rFonts w:ascii="Tahoma" w:hAnsi="Tahoma" w:cs="Tahoma"/>
          <w:sz w:val="21"/>
          <w:szCs w:val="21"/>
        </w:rPr>
        <w:t>Lei nº 9.307, de 23 de setembro de1996, conforme alterada (“</w:t>
      </w:r>
      <w:r w:rsidR="003440FB" w:rsidRPr="002D439B">
        <w:rPr>
          <w:rFonts w:ascii="Tahoma" w:hAnsi="Tahoma" w:cs="Tahoma"/>
          <w:sz w:val="21"/>
          <w:szCs w:val="21"/>
          <w:u w:val="single"/>
        </w:rPr>
        <w:t>Lei 9.307</w:t>
      </w:r>
      <w:r w:rsidR="003440FB" w:rsidRPr="002D439B">
        <w:rPr>
          <w:rFonts w:ascii="Tahoma" w:hAnsi="Tahoma" w:cs="Tahoma"/>
          <w:sz w:val="21"/>
          <w:szCs w:val="21"/>
        </w:rPr>
        <w:t>”)</w:t>
      </w:r>
      <w:r w:rsidRPr="002D439B">
        <w:rPr>
          <w:rFonts w:ascii="Tahoma" w:hAnsi="Tahoma" w:cs="Tahoma"/>
          <w:sz w:val="21"/>
          <w:szCs w:val="21"/>
        </w:rPr>
        <w:t>.</w:t>
      </w:r>
    </w:p>
    <w:p w14:paraId="480BD03B" w14:textId="77777777" w:rsidR="00497C74" w:rsidRPr="002D439B" w:rsidRDefault="00497C74">
      <w:pPr>
        <w:widowControl w:val="0"/>
        <w:spacing w:line="300" w:lineRule="exact"/>
        <w:ind w:left="709"/>
        <w:jc w:val="both"/>
        <w:rPr>
          <w:rFonts w:ascii="Tahoma" w:hAnsi="Tahoma" w:cs="Tahoma"/>
          <w:sz w:val="21"/>
          <w:szCs w:val="21"/>
        </w:rPr>
      </w:pPr>
    </w:p>
    <w:p w14:paraId="0840397C"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15</w:t>
      </w:r>
      <w:r w:rsidR="00497C74" w:rsidRPr="002D439B">
        <w:rPr>
          <w:rFonts w:ascii="Tahoma" w:hAnsi="Tahoma" w:cs="Tahoma"/>
          <w:b/>
          <w:bCs/>
          <w:sz w:val="21"/>
          <w:szCs w:val="21"/>
        </w:rPr>
        <w:t>.2.1.</w:t>
      </w:r>
      <w:r w:rsidR="00497C74" w:rsidRPr="002D439B">
        <w:rPr>
          <w:rFonts w:ascii="Tahoma" w:hAnsi="Tahoma" w:cs="Tahoma"/>
          <w:sz w:val="21"/>
          <w:szCs w:val="21"/>
        </w:rPr>
        <w:tab/>
        <w:t xml:space="preserve">A arbitragem será administrada pela </w:t>
      </w:r>
      <w:bookmarkStart w:id="69" w:name="_Hlk485099735"/>
      <w:r w:rsidR="00497C74" w:rsidRPr="002D439B">
        <w:rPr>
          <w:rFonts w:ascii="Tahoma" w:hAnsi="Tahoma" w:cs="Tahoma"/>
          <w:sz w:val="21"/>
          <w:szCs w:val="21"/>
        </w:rPr>
        <w:t>Câmara de Arbitragem Empresarial do Brasil – CAMARB</w:t>
      </w:r>
      <w:bookmarkEnd w:id="69"/>
      <w:r w:rsidR="00497C74" w:rsidRPr="002D439B">
        <w:rPr>
          <w:rFonts w:ascii="Tahoma" w:hAnsi="Tahoma" w:cs="Tahoma"/>
          <w:sz w:val="21"/>
          <w:szCs w:val="21"/>
        </w:rPr>
        <w:t xml:space="preserve"> (“</w:t>
      </w:r>
      <w:r w:rsidR="00497C74" w:rsidRPr="002D439B">
        <w:rPr>
          <w:rFonts w:ascii="Tahoma" w:hAnsi="Tahoma" w:cs="Tahoma"/>
          <w:sz w:val="21"/>
          <w:szCs w:val="21"/>
          <w:u w:val="single"/>
        </w:rPr>
        <w:t>Câmara</w:t>
      </w:r>
      <w:r w:rsidR="00497C74" w:rsidRPr="002D439B">
        <w:rPr>
          <w:rFonts w:ascii="Tahoma" w:hAnsi="Tahoma" w:cs="Tahoma"/>
          <w:sz w:val="21"/>
          <w:szCs w:val="21"/>
        </w:rPr>
        <w:t>”), cujo regulamento (“</w:t>
      </w:r>
      <w:r w:rsidR="00497C74" w:rsidRPr="002D439B">
        <w:rPr>
          <w:rFonts w:ascii="Tahoma" w:hAnsi="Tahoma" w:cs="Tahoma"/>
          <w:sz w:val="21"/>
          <w:szCs w:val="21"/>
          <w:u w:val="single"/>
        </w:rPr>
        <w:t>Regulamento</w:t>
      </w:r>
      <w:r w:rsidR="00497C74" w:rsidRPr="002D439B">
        <w:rPr>
          <w:rFonts w:ascii="Tahoma" w:hAnsi="Tahoma" w:cs="Tahoma"/>
          <w:sz w:val="21"/>
          <w:szCs w:val="21"/>
        </w:rPr>
        <w:t>”) as Partes adotam e declaram conhecer.</w:t>
      </w:r>
    </w:p>
    <w:p w14:paraId="22E9F98E" w14:textId="77777777" w:rsidR="00497C74" w:rsidRPr="002D439B" w:rsidRDefault="00497C74">
      <w:pPr>
        <w:widowControl w:val="0"/>
        <w:tabs>
          <w:tab w:val="left" w:pos="709"/>
        </w:tabs>
        <w:spacing w:line="300" w:lineRule="exact"/>
        <w:ind w:left="709" w:right="-176"/>
        <w:jc w:val="both"/>
        <w:rPr>
          <w:rFonts w:ascii="Tahoma" w:hAnsi="Tahoma" w:cs="Tahoma"/>
          <w:sz w:val="21"/>
          <w:szCs w:val="21"/>
        </w:rPr>
      </w:pPr>
    </w:p>
    <w:p w14:paraId="05177636"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70" w:name="_DV_M525"/>
      <w:bookmarkEnd w:id="70"/>
      <w:r w:rsidRPr="002D439B">
        <w:rPr>
          <w:rFonts w:ascii="Tahoma" w:hAnsi="Tahoma" w:cs="Tahoma"/>
          <w:b/>
          <w:bCs/>
          <w:sz w:val="21"/>
          <w:szCs w:val="21"/>
        </w:rPr>
        <w:t>15</w:t>
      </w:r>
      <w:r w:rsidR="00497C74" w:rsidRPr="002D439B">
        <w:rPr>
          <w:rFonts w:ascii="Tahoma" w:hAnsi="Tahoma" w:cs="Tahoma"/>
          <w:b/>
          <w:bCs/>
          <w:sz w:val="21"/>
          <w:szCs w:val="21"/>
        </w:rPr>
        <w:t>.2.2.</w:t>
      </w:r>
      <w:r w:rsidR="00497C74" w:rsidRPr="002D439B">
        <w:rPr>
          <w:rFonts w:ascii="Tahoma" w:hAnsi="Tahoma" w:cs="Tahoma"/>
          <w:sz w:val="21"/>
          <w:szCs w:val="21"/>
        </w:rPr>
        <w:tab/>
        <w:t>As especificações dispostas neste Contrato de Cessão têm prevalência sobre as regras do Regulamento da Câmara acima indicada.</w:t>
      </w:r>
    </w:p>
    <w:p w14:paraId="701E9CE1" w14:textId="77777777" w:rsidR="00497C74" w:rsidRPr="002D439B" w:rsidRDefault="00497C74">
      <w:pPr>
        <w:widowControl w:val="0"/>
        <w:tabs>
          <w:tab w:val="left" w:pos="709"/>
        </w:tabs>
        <w:spacing w:line="300" w:lineRule="exact"/>
        <w:ind w:left="709" w:right="-176"/>
        <w:jc w:val="both"/>
        <w:rPr>
          <w:rFonts w:ascii="Tahoma" w:hAnsi="Tahoma" w:cs="Tahoma"/>
          <w:sz w:val="21"/>
          <w:szCs w:val="21"/>
        </w:rPr>
      </w:pPr>
    </w:p>
    <w:p w14:paraId="61754478" w14:textId="4F3DFE76"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71" w:name="_DV_M527"/>
      <w:bookmarkEnd w:id="71"/>
      <w:r w:rsidRPr="002D439B">
        <w:rPr>
          <w:rFonts w:ascii="Tahoma" w:hAnsi="Tahoma" w:cs="Tahoma"/>
          <w:b/>
          <w:bCs/>
          <w:sz w:val="21"/>
          <w:szCs w:val="21"/>
        </w:rPr>
        <w:t>15</w:t>
      </w:r>
      <w:r w:rsidR="00497C74" w:rsidRPr="002D439B">
        <w:rPr>
          <w:rFonts w:ascii="Tahoma" w:hAnsi="Tahoma" w:cs="Tahoma"/>
          <w:b/>
          <w:bCs/>
          <w:sz w:val="21"/>
          <w:szCs w:val="21"/>
        </w:rPr>
        <w:t>.2.3.</w:t>
      </w:r>
      <w:r w:rsidR="00497C74" w:rsidRPr="002D439B">
        <w:rPr>
          <w:rFonts w:ascii="Tahoma" w:hAnsi="Tahoma" w:cs="Tahoma"/>
          <w:sz w:val="21"/>
          <w:szCs w:val="21"/>
        </w:rPr>
        <w:tab/>
      </w:r>
      <w:r w:rsidR="004A632B" w:rsidRPr="002D439B">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w:t>
      </w:r>
      <w:proofErr w:type="spellStart"/>
      <w:r w:rsidR="004A632B" w:rsidRPr="002D439B">
        <w:rPr>
          <w:rFonts w:ascii="Tahoma" w:hAnsi="Tahoma" w:cs="Tahoma"/>
          <w:sz w:val="21"/>
          <w:szCs w:val="21"/>
        </w:rPr>
        <w:t>ões</w:t>
      </w:r>
      <w:proofErr w:type="spellEnd"/>
      <w:r w:rsidR="004A632B" w:rsidRPr="002D439B">
        <w:rPr>
          <w:rFonts w:ascii="Tahoma" w:hAnsi="Tahoma" w:cs="Tahoma"/>
          <w:sz w:val="21"/>
          <w:szCs w:val="21"/>
        </w:rPr>
        <w:t>) completo(s) da(s) parte(s) contrária(s) e anexando cópia deste Contrato de Cessão e de qualquer outro documento que entender necessário. A mencionada correspondência será dirigida ao presidente da Câmara, através de entrega pessoal ou por serviço de entrega postal rápida.</w:t>
      </w:r>
    </w:p>
    <w:p w14:paraId="6AD09C9D" w14:textId="77777777" w:rsidR="00497C74" w:rsidRPr="002D439B" w:rsidRDefault="00497C74">
      <w:pPr>
        <w:widowControl w:val="0"/>
        <w:tabs>
          <w:tab w:val="left" w:pos="709"/>
        </w:tabs>
        <w:spacing w:line="300" w:lineRule="exact"/>
        <w:ind w:left="709"/>
        <w:jc w:val="both"/>
        <w:rPr>
          <w:rFonts w:ascii="Tahoma" w:hAnsi="Tahoma" w:cs="Tahoma"/>
          <w:sz w:val="21"/>
          <w:szCs w:val="21"/>
        </w:rPr>
      </w:pPr>
    </w:p>
    <w:p w14:paraId="601517E3"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15</w:t>
      </w:r>
      <w:r w:rsidR="00497C74" w:rsidRPr="002D439B">
        <w:rPr>
          <w:rFonts w:ascii="Tahoma" w:hAnsi="Tahoma" w:cs="Tahoma"/>
          <w:b/>
          <w:bCs/>
          <w:sz w:val="21"/>
          <w:szCs w:val="21"/>
        </w:rPr>
        <w:t>.2.4.</w:t>
      </w:r>
      <w:r w:rsidR="00497C74" w:rsidRPr="002D439B">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424C30" w14:textId="77777777" w:rsidR="00497C74" w:rsidRPr="002D439B" w:rsidRDefault="00497C74">
      <w:pPr>
        <w:widowControl w:val="0"/>
        <w:tabs>
          <w:tab w:val="left" w:pos="709"/>
        </w:tabs>
        <w:spacing w:line="300" w:lineRule="exact"/>
        <w:ind w:left="709" w:right="-176"/>
        <w:jc w:val="both"/>
        <w:rPr>
          <w:rFonts w:ascii="Tahoma" w:hAnsi="Tahoma" w:cs="Tahoma"/>
          <w:sz w:val="21"/>
          <w:szCs w:val="21"/>
        </w:rPr>
      </w:pPr>
      <w:r w:rsidRPr="002D439B">
        <w:rPr>
          <w:rFonts w:ascii="Tahoma" w:hAnsi="Tahoma" w:cs="Tahoma"/>
          <w:sz w:val="21"/>
          <w:szCs w:val="21"/>
        </w:rPr>
        <w:t> </w:t>
      </w:r>
    </w:p>
    <w:p w14:paraId="1E71966C"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72" w:name="_DV_M529"/>
      <w:bookmarkEnd w:id="72"/>
      <w:r w:rsidRPr="002D439B">
        <w:rPr>
          <w:rFonts w:ascii="Tahoma" w:hAnsi="Tahoma" w:cs="Tahoma"/>
          <w:b/>
          <w:bCs/>
          <w:sz w:val="21"/>
          <w:szCs w:val="21"/>
        </w:rPr>
        <w:t>15</w:t>
      </w:r>
      <w:r w:rsidR="00497C74" w:rsidRPr="002D439B">
        <w:rPr>
          <w:rFonts w:ascii="Tahoma" w:hAnsi="Tahoma" w:cs="Tahoma"/>
          <w:b/>
          <w:bCs/>
          <w:sz w:val="21"/>
          <w:szCs w:val="21"/>
        </w:rPr>
        <w:t>.2.5.</w:t>
      </w:r>
      <w:r w:rsidR="00497C74" w:rsidRPr="002D439B">
        <w:rPr>
          <w:rFonts w:ascii="Tahoma" w:hAnsi="Tahoma" w:cs="Tahoma"/>
          <w:sz w:val="21"/>
          <w:szCs w:val="21"/>
        </w:rPr>
        <w:tab/>
        <w:t xml:space="preserve">Os árbitros ou substitutos indicados firmarão o termo de independência, de acordo </w:t>
      </w:r>
      <w:r w:rsidR="00497C74" w:rsidRPr="002D439B">
        <w:rPr>
          <w:rFonts w:ascii="Tahoma" w:hAnsi="Tahoma" w:cs="Tahoma"/>
          <w:sz w:val="21"/>
          <w:szCs w:val="21"/>
        </w:rPr>
        <w:lastRenderedPageBreak/>
        <w:t>com o disposto no artigo 14, § 1º, da Lei nº 9.307/96, considerando a arbitragem instituída.</w:t>
      </w:r>
    </w:p>
    <w:p w14:paraId="06A45D91" w14:textId="77777777" w:rsidR="00497C74" w:rsidRPr="002D439B" w:rsidRDefault="00497C74">
      <w:pPr>
        <w:widowControl w:val="0"/>
        <w:tabs>
          <w:tab w:val="left" w:pos="709"/>
        </w:tabs>
        <w:spacing w:line="300" w:lineRule="exact"/>
        <w:ind w:left="709" w:right="-176"/>
        <w:jc w:val="both"/>
        <w:rPr>
          <w:rFonts w:ascii="Tahoma" w:hAnsi="Tahoma" w:cs="Tahoma"/>
          <w:sz w:val="21"/>
          <w:szCs w:val="21"/>
        </w:rPr>
      </w:pPr>
    </w:p>
    <w:p w14:paraId="6AA63D38"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15</w:t>
      </w:r>
      <w:r w:rsidR="00497C74" w:rsidRPr="002D439B">
        <w:rPr>
          <w:rFonts w:ascii="Tahoma" w:hAnsi="Tahoma" w:cs="Tahoma"/>
          <w:b/>
          <w:bCs/>
          <w:sz w:val="21"/>
          <w:szCs w:val="21"/>
        </w:rPr>
        <w:t>.2.6.</w:t>
      </w:r>
      <w:r w:rsidR="00497C74" w:rsidRPr="002D439B">
        <w:rPr>
          <w:rFonts w:ascii="Tahoma" w:hAnsi="Tahoma" w:cs="Tahoma"/>
          <w:sz w:val="21"/>
          <w:szCs w:val="21"/>
        </w:rPr>
        <w:tab/>
        <w:t>A arbitragem processar-se-á na Cidade de São Paulo – SP, o idioma utilizado será o Português Brasileiro (</w:t>
      </w:r>
      <w:proofErr w:type="spellStart"/>
      <w:r w:rsidR="00497C74" w:rsidRPr="002D439B">
        <w:rPr>
          <w:rFonts w:ascii="Tahoma" w:hAnsi="Tahoma" w:cs="Tahoma"/>
          <w:sz w:val="21"/>
          <w:szCs w:val="21"/>
        </w:rPr>
        <w:t>pt</w:t>
      </w:r>
      <w:proofErr w:type="spellEnd"/>
      <w:r w:rsidR="00497C74" w:rsidRPr="002D439B">
        <w:rPr>
          <w:rFonts w:ascii="Tahoma" w:hAnsi="Tahoma" w:cs="Tahoma"/>
          <w:sz w:val="21"/>
          <w:szCs w:val="21"/>
        </w:rPr>
        <w:t>-BR) e os árbitros decidirão de acordo com as regras de direito.</w:t>
      </w:r>
    </w:p>
    <w:p w14:paraId="06877A5E" w14:textId="77777777" w:rsidR="00497C74" w:rsidRPr="002D439B" w:rsidRDefault="00497C74">
      <w:pPr>
        <w:widowControl w:val="0"/>
        <w:tabs>
          <w:tab w:val="left" w:pos="709"/>
        </w:tabs>
        <w:spacing w:line="300" w:lineRule="exact"/>
        <w:ind w:left="709" w:right="-176"/>
        <w:jc w:val="both"/>
        <w:rPr>
          <w:rFonts w:ascii="Tahoma" w:hAnsi="Tahoma" w:cs="Tahoma"/>
          <w:sz w:val="21"/>
          <w:szCs w:val="21"/>
        </w:rPr>
      </w:pPr>
    </w:p>
    <w:p w14:paraId="166E26A4"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15</w:t>
      </w:r>
      <w:r w:rsidR="00497C74" w:rsidRPr="002D439B">
        <w:rPr>
          <w:rFonts w:ascii="Tahoma" w:hAnsi="Tahoma" w:cs="Tahoma"/>
          <w:b/>
          <w:bCs/>
          <w:sz w:val="21"/>
          <w:szCs w:val="21"/>
        </w:rPr>
        <w:t>.2.7.</w:t>
      </w:r>
      <w:r w:rsidR="00497C74" w:rsidRPr="002D439B">
        <w:rPr>
          <w:rFonts w:ascii="Tahoma" w:hAnsi="Tahoma" w:cs="Tahoma"/>
          <w:sz w:val="21"/>
          <w:szCs w:val="21"/>
        </w:rPr>
        <w:tab/>
        <w:t>A sentença arbitral será proferida no prazo de até 60 (sessenta) dias, a contar da assinatura do termo de independência pelo árbitro e substituto.</w:t>
      </w:r>
    </w:p>
    <w:p w14:paraId="1ACD27CA" w14:textId="77777777" w:rsidR="00497C74" w:rsidRPr="002D439B" w:rsidRDefault="00497C74">
      <w:pPr>
        <w:widowControl w:val="0"/>
        <w:tabs>
          <w:tab w:val="left" w:pos="709"/>
        </w:tabs>
        <w:spacing w:line="300" w:lineRule="exact"/>
        <w:ind w:left="709" w:right="-176"/>
        <w:jc w:val="both"/>
        <w:rPr>
          <w:rFonts w:ascii="Tahoma" w:hAnsi="Tahoma" w:cs="Tahoma"/>
          <w:sz w:val="21"/>
          <w:szCs w:val="21"/>
        </w:rPr>
      </w:pPr>
    </w:p>
    <w:p w14:paraId="4B7C2B6D"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15</w:t>
      </w:r>
      <w:r w:rsidR="00497C74" w:rsidRPr="002D439B">
        <w:rPr>
          <w:rFonts w:ascii="Tahoma" w:hAnsi="Tahoma" w:cs="Tahoma"/>
          <w:b/>
          <w:bCs/>
          <w:sz w:val="21"/>
          <w:szCs w:val="21"/>
        </w:rPr>
        <w:t>.2.8.</w:t>
      </w:r>
      <w:r w:rsidR="00497C74" w:rsidRPr="002D439B">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59AD387" w14:textId="77777777" w:rsidR="00497C74" w:rsidRPr="002D439B" w:rsidRDefault="00497C74">
      <w:pPr>
        <w:widowControl w:val="0"/>
        <w:tabs>
          <w:tab w:val="left" w:pos="709"/>
        </w:tabs>
        <w:spacing w:line="300" w:lineRule="exact"/>
        <w:ind w:left="709" w:right="-176"/>
        <w:jc w:val="both"/>
        <w:rPr>
          <w:rFonts w:ascii="Tahoma" w:hAnsi="Tahoma" w:cs="Tahoma"/>
          <w:sz w:val="21"/>
          <w:szCs w:val="21"/>
        </w:rPr>
      </w:pPr>
    </w:p>
    <w:p w14:paraId="4FB1E791"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15</w:t>
      </w:r>
      <w:r w:rsidR="00497C74" w:rsidRPr="002D439B">
        <w:rPr>
          <w:rFonts w:ascii="Tahoma" w:hAnsi="Tahoma" w:cs="Tahoma"/>
          <w:b/>
          <w:bCs/>
          <w:sz w:val="21"/>
          <w:szCs w:val="21"/>
        </w:rPr>
        <w:t>.2.9.</w:t>
      </w:r>
      <w:r w:rsidR="00497C74" w:rsidRPr="002D439B">
        <w:rPr>
          <w:rFonts w:ascii="Tahoma" w:hAnsi="Tahoma" w:cs="Tahoma"/>
          <w:sz w:val="21"/>
          <w:szCs w:val="21"/>
        </w:rPr>
        <w:tab/>
        <w:t>A sentença arbitral será espontânea e imediatamente cumprida em todos os seus termos pelas Partes.</w:t>
      </w:r>
    </w:p>
    <w:p w14:paraId="770D7386" w14:textId="77777777" w:rsidR="00497C74" w:rsidRPr="002D439B" w:rsidRDefault="00497C74">
      <w:pPr>
        <w:widowControl w:val="0"/>
        <w:tabs>
          <w:tab w:val="left" w:pos="709"/>
        </w:tabs>
        <w:spacing w:line="300" w:lineRule="exact"/>
        <w:ind w:left="709" w:right="-176"/>
        <w:jc w:val="both"/>
        <w:rPr>
          <w:rFonts w:ascii="Tahoma" w:hAnsi="Tahoma" w:cs="Tahoma"/>
          <w:sz w:val="21"/>
          <w:szCs w:val="21"/>
        </w:rPr>
      </w:pPr>
    </w:p>
    <w:p w14:paraId="5A15D151"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15</w:t>
      </w:r>
      <w:r w:rsidR="00497C74" w:rsidRPr="002D439B">
        <w:rPr>
          <w:rFonts w:ascii="Tahoma" w:hAnsi="Tahoma" w:cs="Tahoma"/>
          <w:b/>
          <w:bCs/>
          <w:sz w:val="21"/>
          <w:szCs w:val="21"/>
        </w:rPr>
        <w:t>.2.10.</w:t>
      </w:r>
      <w:r w:rsidR="00497C74" w:rsidRPr="002D439B">
        <w:rPr>
          <w:rFonts w:ascii="Tahoma" w:hAnsi="Tahoma" w:cs="Tahoma"/>
          <w:sz w:val="21"/>
          <w:szCs w:val="21"/>
        </w:rPr>
        <w:tab/>
        <w:t>As Partes envidarão seus melhores esforços para solucionar amigavelmente qualquer divergência oriunda deste Contrato de Cessão, podendo, se conveniente a todas as Partes, utilizar procedimento de mediação.</w:t>
      </w:r>
    </w:p>
    <w:p w14:paraId="120BF129" w14:textId="77777777" w:rsidR="00497C74" w:rsidRPr="002D439B" w:rsidRDefault="00497C74">
      <w:pPr>
        <w:widowControl w:val="0"/>
        <w:tabs>
          <w:tab w:val="left" w:pos="709"/>
        </w:tabs>
        <w:spacing w:line="300" w:lineRule="exact"/>
        <w:ind w:left="709" w:right="-176"/>
        <w:jc w:val="both"/>
        <w:rPr>
          <w:rFonts w:ascii="Tahoma" w:hAnsi="Tahoma" w:cs="Tahoma"/>
          <w:sz w:val="21"/>
          <w:szCs w:val="21"/>
        </w:rPr>
      </w:pPr>
    </w:p>
    <w:p w14:paraId="6F2F7879"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15</w:t>
      </w:r>
      <w:r w:rsidR="00497C74" w:rsidRPr="002D439B">
        <w:rPr>
          <w:rFonts w:ascii="Tahoma" w:hAnsi="Tahoma" w:cs="Tahoma"/>
          <w:b/>
          <w:bCs/>
          <w:sz w:val="21"/>
          <w:szCs w:val="21"/>
        </w:rPr>
        <w:t>.2.11.</w:t>
      </w:r>
      <w:r w:rsidR="00497C74" w:rsidRPr="002D439B">
        <w:rPr>
          <w:rFonts w:ascii="Tahoma" w:hAnsi="Tahoma" w:cs="Tahoma"/>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B2DBE36" w14:textId="77777777" w:rsidR="00497C74" w:rsidRPr="002D439B" w:rsidRDefault="00497C74">
      <w:pPr>
        <w:widowControl w:val="0"/>
        <w:tabs>
          <w:tab w:val="left" w:pos="709"/>
        </w:tabs>
        <w:spacing w:line="300" w:lineRule="exact"/>
        <w:ind w:left="709" w:right="-176"/>
        <w:jc w:val="both"/>
        <w:rPr>
          <w:rFonts w:ascii="Tahoma" w:hAnsi="Tahoma" w:cs="Tahoma"/>
          <w:sz w:val="21"/>
          <w:szCs w:val="21"/>
        </w:rPr>
      </w:pPr>
    </w:p>
    <w:p w14:paraId="74E6C1A8"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15</w:t>
      </w:r>
      <w:r w:rsidR="00497C74" w:rsidRPr="002D439B">
        <w:rPr>
          <w:rFonts w:ascii="Tahoma" w:hAnsi="Tahoma" w:cs="Tahoma"/>
          <w:b/>
          <w:bCs/>
          <w:sz w:val="21"/>
          <w:szCs w:val="21"/>
        </w:rPr>
        <w:t>.2.12.</w:t>
      </w:r>
      <w:r w:rsidR="00497C74" w:rsidRPr="002D439B">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2D439B">
        <w:rPr>
          <w:rFonts w:ascii="Tahoma" w:hAnsi="Tahoma" w:cs="Tahoma"/>
          <w:sz w:val="21"/>
          <w:szCs w:val="21"/>
        </w:rPr>
        <w:t>o</w:t>
      </w:r>
      <w:r w:rsidR="00497C74" w:rsidRPr="002D439B">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2D439B">
        <w:rPr>
          <w:rFonts w:ascii="Tahoma" w:hAnsi="Tahoma" w:cs="Tahoma"/>
          <w:sz w:val="21"/>
          <w:szCs w:val="21"/>
        </w:rPr>
        <w:t>D</w:t>
      </w:r>
      <w:r w:rsidR="00497C74" w:rsidRPr="002D439B">
        <w:rPr>
          <w:rFonts w:ascii="Tahoma" w:hAnsi="Tahoma" w:cs="Tahoma"/>
          <w:sz w:val="21"/>
          <w:szCs w:val="21"/>
        </w:rPr>
        <w:t xml:space="preserve">ocumentos da Operação, desde que a Câmara entenda que: (i) </w:t>
      </w:r>
      <w:proofErr w:type="spellStart"/>
      <w:r w:rsidR="00497C74" w:rsidRPr="002D439B">
        <w:rPr>
          <w:rFonts w:ascii="Tahoma" w:hAnsi="Tahoma" w:cs="Tahoma"/>
          <w:sz w:val="21"/>
          <w:szCs w:val="21"/>
        </w:rPr>
        <w:t>existam</w:t>
      </w:r>
      <w:proofErr w:type="spellEnd"/>
      <w:r w:rsidR="00497C74" w:rsidRPr="002D439B">
        <w:rPr>
          <w:rFonts w:ascii="Tahoma" w:hAnsi="Tahoma" w:cs="Tahoma"/>
          <w:sz w:val="21"/>
          <w:szCs w:val="21"/>
        </w:rPr>
        <w:t xml:space="preserve">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3A03208" w14:textId="77777777" w:rsidR="00497C74" w:rsidRPr="002D439B" w:rsidRDefault="00497C74">
      <w:pPr>
        <w:widowControl w:val="0"/>
        <w:tabs>
          <w:tab w:val="left" w:pos="709"/>
        </w:tabs>
        <w:spacing w:line="300" w:lineRule="exact"/>
        <w:ind w:left="709" w:right="-176"/>
        <w:jc w:val="both"/>
        <w:rPr>
          <w:rFonts w:ascii="Tahoma" w:hAnsi="Tahoma" w:cs="Tahoma"/>
          <w:sz w:val="21"/>
          <w:szCs w:val="21"/>
        </w:rPr>
      </w:pPr>
    </w:p>
    <w:p w14:paraId="43AC3B3E"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15</w:t>
      </w:r>
      <w:r w:rsidR="00497C74" w:rsidRPr="002D439B">
        <w:rPr>
          <w:rFonts w:ascii="Tahoma" w:hAnsi="Tahoma" w:cs="Tahoma"/>
          <w:b/>
          <w:bCs/>
          <w:sz w:val="21"/>
          <w:szCs w:val="21"/>
        </w:rPr>
        <w:t>.2.13.</w:t>
      </w:r>
      <w:r w:rsidR="00497C74" w:rsidRPr="002D439B">
        <w:rPr>
          <w:rFonts w:ascii="Tahoma" w:hAnsi="Tahoma" w:cs="Tahoma"/>
          <w:sz w:val="21"/>
          <w:szCs w:val="21"/>
        </w:rPr>
        <w:tab/>
        <w:t xml:space="preserve">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w:t>
      </w:r>
      <w:r w:rsidR="00497C74" w:rsidRPr="002D439B">
        <w:rPr>
          <w:rFonts w:ascii="Tahoma" w:hAnsi="Tahoma" w:cs="Tahoma"/>
          <w:sz w:val="21"/>
          <w:szCs w:val="21"/>
        </w:rPr>
        <w:lastRenderedPageBreak/>
        <w:t>qualquer motivo ou sob qualquer fundamento, ou ainda que o Contrato de Cessão, no todo ou em Parte, venha a ser considerado nulo ou anulado.</w:t>
      </w:r>
    </w:p>
    <w:bookmarkEnd w:id="67"/>
    <w:bookmarkEnd w:id="68"/>
    <w:p w14:paraId="4169874D" w14:textId="77777777" w:rsidR="00497C74" w:rsidRPr="002D439B" w:rsidRDefault="00497C74">
      <w:pPr>
        <w:widowControl w:val="0"/>
        <w:autoSpaceDE w:val="0"/>
        <w:autoSpaceDN w:val="0"/>
        <w:adjustRightInd w:val="0"/>
        <w:spacing w:line="300" w:lineRule="exact"/>
        <w:ind w:left="709"/>
        <w:jc w:val="both"/>
        <w:rPr>
          <w:rFonts w:ascii="Tahoma" w:hAnsi="Tahoma" w:cs="Tahoma"/>
          <w:sz w:val="21"/>
          <w:szCs w:val="21"/>
          <w:highlight w:val="yellow"/>
        </w:rPr>
      </w:pPr>
    </w:p>
    <w:p w14:paraId="08785D48" w14:textId="102D66AE" w:rsidR="00497C74" w:rsidRPr="002D439B" w:rsidRDefault="00497C74">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sz w:val="21"/>
          <w:szCs w:val="21"/>
        </w:rPr>
        <w:t xml:space="preserve">E, por estarem justas e contratadas, firmam o presente Contrato de Cessão </w:t>
      </w:r>
      <w:r w:rsidRPr="002D439B">
        <w:rPr>
          <w:rFonts w:ascii="Tahoma" w:hAnsi="Tahoma" w:cs="Tahoma"/>
          <w:sz w:val="21"/>
          <w:szCs w:val="21"/>
          <w:highlight w:val="yellow"/>
        </w:rPr>
        <w:t xml:space="preserve">em </w:t>
      </w:r>
      <w:r w:rsidR="0055229A" w:rsidRPr="002D439B">
        <w:rPr>
          <w:rFonts w:ascii="Tahoma" w:hAnsi="Tahoma" w:cs="Tahoma"/>
          <w:sz w:val="21"/>
          <w:szCs w:val="21"/>
          <w:highlight w:val="yellow"/>
        </w:rPr>
        <w:t>uma única via eletrônica</w:t>
      </w:r>
      <w:r w:rsidRPr="002D439B">
        <w:rPr>
          <w:rFonts w:ascii="Tahoma" w:hAnsi="Tahoma" w:cs="Tahoma"/>
          <w:sz w:val="21"/>
          <w:szCs w:val="21"/>
        </w:rPr>
        <w:t>, obrigando-se por si, por seus sucessores ou cessionários a qualquer título, na presença das 02 (duas) testemunhas abaixo assinadas.</w:t>
      </w:r>
    </w:p>
    <w:p w14:paraId="0C9F5180"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570653C5" w14:textId="336976A3" w:rsidR="00F7605C" w:rsidRPr="002D439B" w:rsidRDefault="00497C74">
      <w:pPr>
        <w:widowControl w:val="0"/>
        <w:autoSpaceDE w:val="0"/>
        <w:autoSpaceDN w:val="0"/>
        <w:adjustRightInd w:val="0"/>
        <w:spacing w:line="300" w:lineRule="exact"/>
        <w:jc w:val="center"/>
        <w:rPr>
          <w:rFonts w:ascii="Tahoma" w:hAnsi="Tahoma" w:cs="Tahoma"/>
          <w:sz w:val="21"/>
          <w:szCs w:val="21"/>
        </w:rPr>
      </w:pPr>
      <w:r w:rsidRPr="002D439B">
        <w:rPr>
          <w:rFonts w:ascii="Tahoma" w:hAnsi="Tahoma" w:cs="Tahoma"/>
          <w:sz w:val="21"/>
          <w:szCs w:val="21"/>
        </w:rPr>
        <w:t>São Paulo</w:t>
      </w:r>
      <w:r w:rsidR="0055229A" w:rsidRPr="002D439B">
        <w:rPr>
          <w:rFonts w:ascii="Tahoma" w:hAnsi="Tahoma" w:cs="Tahoma"/>
          <w:sz w:val="21"/>
          <w:szCs w:val="21"/>
        </w:rPr>
        <w:t>/SP</w:t>
      </w:r>
      <w:r w:rsidRPr="002D439B">
        <w:rPr>
          <w:rFonts w:ascii="Tahoma" w:hAnsi="Tahoma" w:cs="Tahoma"/>
          <w:sz w:val="21"/>
          <w:szCs w:val="21"/>
        </w:rPr>
        <w:t>, [</w:t>
      </w:r>
      <w:r w:rsidR="0055229A" w:rsidRPr="002D439B">
        <w:rPr>
          <w:rFonts w:ascii="Tahoma" w:hAnsi="Tahoma" w:cs="Tahoma"/>
          <w:sz w:val="21"/>
          <w:szCs w:val="21"/>
          <w:highlight w:val="yellow"/>
        </w:rPr>
        <w:t>dia</w:t>
      </w:r>
      <w:r w:rsidRPr="002D439B">
        <w:rPr>
          <w:rFonts w:ascii="Tahoma" w:hAnsi="Tahoma" w:cs="Tahoma"/>
          <w:sz w:val="21"/>
          <w:szCs w:val="21"/>
        </w:rPr>
        <w:t xml:space="preserve">] de </w:t>
      </w:r>
      <w:r w:rsidR="0055229A" w:rsidRPr="002D439B">
        <w:rPr>
          <w:rFonts w:ascii="Tahoma" w:hAnsi="Tahoma" w:cs="Tahoma"/>
          <w:sz w:val="21"/>
          <w:szCs w:val="21"/>
        </w:rPr>
        <w:t>ju</w:t>
      </w:r>
      <w:r w:rsidR="00DF3D73" w:rsidRPr="002D439B">
        <w:rPr>
          <w:rFonts w:ascii="Tahoma" w:hAnsi="Tahoma" w:cs="Tahoma"/>
          <w:sz w:val="21"/>
          <w:szCs w:val="21"/>
        </w:rPr>
        <w:t>l</w:t>
      </w:r>
      <w:r w:rsidR="0055229A" w:rsidRPr="002D439B">
        <w:rPr>
          <w:rFonts w:ascii="Tahoma" w:hAnsi="Tahoma" w:cs="Tahoma"/>
          <w:sz w:val="21"/>
          <w:szCs w:val="21"/>
        </w:rPr>
        <w:t>ho</w:t>
      </w:r>
      <w:r w:rsidRPr="002D439B">
        <w:rPr>
          <w:rFonts w:ascii="Tahoma" w:hAnsi="Tahoma" w:cs="Tahoma"/>
          <w:sz w:val="21"/>
          <w:szCs w:val="21"/>
        </w:rPr>
        <w:t xml:space="preserve"> de </w:t>
      </w:r>
      <w:r w:rsidR="0055229A" w:rsidRPr="002D439B">
        <w:rPr>
          <w:rFonts w:ascii="Tahoma" w:hAnsi="Tahoma" w:cs="Tahoma"/>
          <w:sz w:val="21"/>
          <w:szCs w:val="21"/>
        </w:rPr>
        <w:t>2020</w:t>
      </w:r>
      <w:r w:rsidRPr="002D439B">
        <w:rPr>
          <w:rFonts w:ascii="Tahoma" w:hAnsi="Tahoma" w:cs="Tahoma"/>
          <w:sz w:val="21"/>
          <w:szCs w:val="21"/>
        </w:rPr>
        <w:t>.</w:t>
      </w:r>
    </w:p>
    <w:p w14:paraId="28C89638" w14:textId="77777777" w:rsidR="00F7605C" w:rsidRPr="002D439B" w:rsidRDefault="00F7605C">
      <w:pPr>
        <w:widowControl w:val="0"/>
        <w:autoSpaceDE w:val="0"/>
        <w:autoSpaceDN w:val="0"/>
        <w:adjustRightInd w:val="0"/>
        <w:spacing w:line="300" w:lineRule="exact"/>
        <w:jc w:val="both"/>
        <w:rPr>
          <w:rFonts w:ascii="Tahoma" w:hAnsi="Tahoma" w:cs="Tahoma"/>
          <w:sz w:val="21"/>
          <w:szCs w:val="21"/>
        </w:rPr>
      </w:pPr>
    </w:p>
    <w:p w14:paraId="32379A2B" w14:textId="77777777" w:rsidR="00CD0179" w:rsidRPr="00315DD1" w:rsidRDefault="00CD0179">
      <w:pPr>
        <w:widowControl w:val="0"/>
        <w:spacing w:line="300" w:lineRule="exact"/>
        <w:jc w:val="center"/>
        <w:rPr>
          <w:rFonts w:ascii="Tahoma" w:hAnsi="Tahoma"/>
          <w:smallCaps/>
          <w:sz w:val="21"/>
        </w:rPr>
      </w:pPr>
      <w:r w:rsidRPr="00315DD1">
        <w:rPr>
          <w:rFonts w:ascii="Tahoma" w:hAnsi="Tahoma"/>
          <w:i/>
          <w:smallCaps/>
          <w:sz w:val="21"/>
        </w:rPr>
        <w:t>[O final da página foi intencionalmente deixado em branco. Seguem as páginas de assinatura]</w:t>
      </w:r>
    </w:p>
    <w:p w14:paraId="1A222376" w14:textId="77777777" w:rsidR="00CD0179" w:rsidRPr="002D439B" w:rsidRDefault="00CD0179">
      <w:pPr>
        <w:widowControl w:val="0"/>
        <w:spacing w:line="300" w:lineRule="exact"/>
        <w:rPr>
          <w:rFonts w:ascii="Tahoma" w:hAnsi="Tahoma" w:cs="Tahoma"/>
          <w:i/>
          <w:sz w:val="21"/>
          <w:szCs w:val="21"/>
        </w:rPr>
      </w:pPr>
      <w:r w:rsidRPr="002D439B">
        <w:rPr>
          <w:rFonts w:ascii="Tahoma" w:hAnsi="Tahoma" w:cs="Tahoma"/>
          <w:i/>
          <w:sz w:val="21"/>
          <w:szCs w:val="21"/>
        </w:rPr>
        <w:br w:type="page"/>
      </w:r>
    </w:p>
    <w:p w14:paraId="2AB7366B" w14:textId="6FF92C78" w:rsidR="00CD0179" w:rsidRPr="002D439B" w:rsidRDefault="00CD0179">
      <w:pPr>
        <w:widowControl w:val="0"/>
        <w:autoSpaceDE w:val="0"/>
        <w:autoSpaceDN w:val="0"/>
        <w:adjustRightInd w:val="0"/>
        <w:spacing w:line="300" w:lineRule="exact"/>
        <w:jc w:val="both"/>
        <w:rPr>
          <w:rFonts w:ascii="Tahoma" w:hAnsi="Tahoma" w:cs="Tahoma"/>
          <w:i/>
          <w:smallCaps/>
          <w:sz w:val="21"/>
          <w:szCs w:val="21"/>
        </w:rPr>
      </w:pPr>
      <w:r w:rsidRPr="002D439B">
        <w:rPr>
          <w:rFonts w:ascii="Tahoma" w:hAnsi="Tahoma" w:cs="Tahoma"/>
          <w:i/>
          <w:smallCaps/>
          <w:sz w:val="21"/>
          <w:szCs w:val="21"/>
        </w:rPr>
        <w:lastRenderedPageBreak/>
        <w:t>(</w:t>
      </w:r>
      <w:r w:rsidRPr="002D439B">
        <w:rPr>
          <w:rFonts w:ascii="Tahoma" w:hAnsi="Tahoma" w:cs="Tahoma"/>
          <w:b/>
          <w:bCs/>
          <w:i/>
          <w:smallCaps/>
          <w:sz w:val="21"/>
          <w:szCs w:val="21"/>
        </w:rPr>
        <w:t xml:space="preserve">Página de </w:t>
      </w:r>
      <w:r w:rsidR="0055229A" w:rsidRPr="002D439B">
        <w:rPr>
          <w:rFonts w:ascii="Tahoma" w:hAnsi="Tahoma" w:cs="Tahoma"/>
          <w:b/>
          <w:bCs/>
          <w:i/>
          <w:smallCaps/>
          <w:sz w:val="21"/>
          <w:szCs w:val="21"/>
        </w:rPr>
        <w:t>Assinaturas 1 de 2</w:t>
      </w:r>
      <w:r w:rsidRPr="002D439B">
        <w:rPr>
          <w:rFonts w:ascii="Tahoma" w:hAnsi="Tahoma" w:cs="Tahoma"/>
          <w:i/>
          <w:smallCaps/>
          <w:sz w:val="21"/>
          <w:szCs w:val="21"/>
        </w:rPr>
        <w:t xml:space="preserve"> do Instrumento Particular de Cessão de Créditos Imobiliários, de Cessão Fiduciária de Créditos em Garantia e Outras Avenças celebrado em [</w:t>
      </w:r>
      <w:r w:rsidR="0055229A" w:rsidRPr="002D439B">
        <w:rPr>
          <w:rFonts w:ascii="Tahoma" w:hAnsi="Tahoma" w:cs="Tahoma"/>
          <w:i/>
          <w:smallCaps/>
          <w:sz w:val="21"/>
          <w:szCs w:val="21"/>
          <w:highlight w:val="yellow"/>
        </w:rPr>
        <w:t>dia</w:t>
      </w:r>
      <w:r w:rsidRPr="002D439B">
        <w:rPr>
          <w:rFonts w:ascii="Tahoma" w:hAnsi="Tahoma" w:cs="Tahoma"/>
          <w:i/>
          <w:smallCaps/>
          <w:sz w:val="21"/>
          <w:szCs w:val="21"/>
        </w:rPr>
        <w:t xml:space="preserve">] de </w:t>
      </w:r>
      <w:r w:rsidR="0055229A" w:rsidRPr="002D439B">
        <w:rPr>
          <w:rFonts w:ascii="Tahoma" w:hAnsi="Tahoma" w:cs="Tahoma"/>
          <w:i/>
          <w:smallCaps/>
          <w:sz w:val="21"/>
          <w:szCs w:val="21"/>
        </w:rPr>
        <w:t>ju</w:t>
      </w:r>
      <w:r w:rsidR="00DF3D73" w:rsidRPr="002D439B">
        <w:rPr>
          <w:rFonts w:ascii="Tahoma" w:hAnsi="Tahoma" w:cs="Tahoma"/>
          <w:i/>
          <w:smallCaps/>
          <w:sz w:val="21"/>
          <w:szCs w:val="21"/>
        </w:rPr>
        <w:t>l</w:t>
      </w:r>
      <w:r w:rsidR="0055229A" w:rsidRPr="002D439B">
        <w:rPr>
          <w:rFonts w:ascii="Tahoma" w:hAnsi="Tahoma" w:cs="Tahoma"/>
          <w:i/>
          <w:smallCaps/>
          <w:sz w:val="21"/>
          <w:szCs w:val="21"/>
        </w:rPr>
        <w:t>ho</w:t>
      </w:r>
      <w:r w:rsidRPr="002D439B">
        <w:rPr>
          <w:rFonts w:ascii="Tahoma" w:hAnsi="Tahoma" w:cs="Tahoma"/>
          <w:i/>
          <w:smallCaps/>
          <w:sz w:val="21"/>
          <w:szCs w:val="21"/>
        </w:rPr>
        <w:t xml:space="preserve"> de </w:t>
      </w:r>
      <w:r w:rsidR="0055229A" w:rsidRPr="002D439B">
        <w:rPr>
          <w:rFonts w:ascii="Tahoma" w:hAnsi="Tahoma" w:cs="Tahoma"/>
          <w:i/>
          <w:smallCaps/>
          <w:sz w:val="21"/>
          <w:szCs w:val="21"/>
        </w:rPr>
        <w:t>2020</w:t>
      </w:r>
      <w:r w:rsidRPr="002D439B">
        <w:rPr>
          <w:rFonts w:ascii="Tahoma" w:hAnsi="Tahoma" w:cs="Tahoma"/>
          <w:i/>
          <w:smallCaps/>
          <w:sz w:val="21"/>
          <w:szCs w:val="21"/>
        </w:rPr>
        <w:t xml:space="preserve">, entre a Forte Securitizadora S.A., a </w:t>
      </w:r>
      <w:r w:rsidR="0055229A" w:rsidRPr="002D439B">
        <w:rPr>
          <w:rFonts w:ascii="Tahoma" w:hAnsi="Tahoma" w:cs="Tahoma"/>
          <w:i/>
          <w:smallCaps/>
          <w:sz w:val="21"/>
          <w:szCs w:val="21"/>
        </w:rPr>
        <w:t xml:space="preserve">SPE </w:t>
      </w:r>
      <w:proofErr w:type="spellStart"/>
      <w:r w:rsidR="0055229A" w:rsidRPr="002D439B">
        <w:rPr>
          <w:rFonts w:ascii="Tahoma" w:hAnsi="Tahoma" w:cs="Tahoma"/>
          <w:i/>
          <w:smallCaps/>
          <w:sz w:val="21"/>
          <w:szCs w:val="21"/>
        </w:rPr>
        <w:t>Menttora</w:t>
      </w:r>
      <w:proofErr w:type="spellEnd"/>
      <w:r w:rsidR="0055229A" w:rsidRPr="002D439B">
        <w:rPr>
          <w:rFonts w:ascii="Tahoma" w:hAnsi="Tahoma" w:cs="Tahoma"/>
          <w:i/>
          <w:smallCaps/>
          <w:sz w:val="21"/>
          <w:szCs w:val="21"/>
        </w:rPr>
        <w:t xml:space="preserve"> Multipropriedade Ltda.</w:t>
      </w:r>
      <w:r w:rsidRPr="002D439B">
        <w:rPr>
          <w:rFonts w:ascii="Tahoma" w:hAnsi="Tahoma" w:cs="Tahoma"/>
          <w:i/>
          <w:smallCaps/>
          <w:sz w:val="21"/>
          <w:szCs w:val="21"/>
        </w:rPr>
        <w:t xml:space="preserve">, </w:t>
      </w:r>
      <w:r w:rsidR="0055229A" w:rsidRPr="002D439B">
        <w:rPr>
          <w:rFonts w:ascii="Tahoma" w:hAnsi="Tahoma" w:cs="Tahoma"/>
          <w:i/>
          <w:smallCaps/>
          <w:sz w:val="21"/>
          <w:szCs w:val="21"/>
        </w:rPr>
        <w:t xml:space="preserve">a </w:t>
      </w:r>
      <w:proofErr w:type="spellStart"/>
      <w:r w:rsidR="0055229A" w:rsidRPr="002D439B">
        <w:rPr>
          <w:rFonts w:ascii="Tahoma" w:hAnsi="Tahoma" w:cs="Tahoma"/>
          <w:i/>
          <w:smallCaps/>
          <w:sz w:val="21"/>
          <w:szCs w:val="21"/>
        </w:rPr>
        <w:t>Menttora</w:t>
      </w:r>
      <w:proofErr w:type="spellEnd"/>
      <w:r w:rsidR="0055229A" w:rsidRPr="002D439B">
        <w:rPr>
          <w:rFonts w:ascii="Tahoma" w:hAnsi="Tahoma" w:cs="Tahoma"/>
          <w:i/>
          <w:smallCaps/>
          <w:sz w:val="21"/>
          <w:szCs w:val="21"/>
        </w:rPr>
        <w:t xml:space="preserve"> Participações Ltda., a Golden </w:t>
      </w:r>
      <w:proofErr w:type="spellStart"/>
      <w:r w:rsidR="0055229A" w:rsidRPr="002D439B">
        <w:rPr>
          <w:rFonts w:ascii="Tahoma" w:hAnsi="Tahoma" w:cs="Tahoma"/>
          <w:i/>
          <w:smallCaps/>
          <w:sz w:val="21"/>
          <w:szCs w:val="21"/>
        </w:rPr>
        <w:t>Dolphin</w:t>
      </w:r>
      <w:proofErr w:type="spellEnd"/>
      <w:r w:rsidR="0055229A" w:rsidRPr="002D439B">
        <w:rPr>
          <w:rFonts w:ascii="Tahoma" w:hAnsi="Tahoma" w:cs="Tahoma"/>
          <w:i/>
          <w:smallCaps/>
          <w:sz w:val="21"/>
          <w:szCs w:val="21"/>
        </w:rPr>
        <w:t xml:space="preserve"> Construções e Incorporações Ltda. e </w:t>
      </w:r>
      <w:r w:rsidRPr="002D439B">
        <w:rPr>
          <w:rFonts w:ascii="Tahoma" w:hAnsi="Tahoma" w:cs="Tahoma"/>
          <w:i/>
          <w:smallCaps/>
          <w:sz w:val="21"/>
          <w:szCs w:val="21"/>
        </w:rPr>
        <w:t xml:space="preserve">o Sr. </w:t>
      </w:r>
      <w:proofErr w:type="spellStart"/>
      <w:r w:rsidR="0055229A" w:rsidRPr="002D439B">
        <w:rPr>
          <w:rFonts w:ascii="Tahoma" w:hAnsi="Tahoma" w:cs="Tahoma"/>
          <w:i/>
          <w:iCs/>
          <w:smallCaps/>
          <w:sz w:val="21"/>
          <w:szCs w:val="21"/>
        </w:rPr>
        <w:t>Vanterluiz</w:t>
      </w:r>
      <w:proofErr w:type="spellEnd"/>
      <w:r w:rsidR="0055229A" w:rsidRPr="002D439B">
        <w:rPr>
          <w:rFonts w:ascii="Tahoma" w:hAnsi="Tahoma" w:cs="Tahoma"/>
          <w:i/>
          <w:iCs/>
          <w:smallCaps/>
          <w:sz w:val="21"/>
          <w:szCs w:val="21"/>
        </w:rPr>
        <w:t xml:space="preserve"> Tiago Pereira Junior</w:t>
      </w:r>
      <w:r w:rsidRPr="002D439B">
        <w:rPr>
          <w:rFonts w:ascii="Tahoma" w:hAnsi="Tahoma" w:cs="Tahoma"/>
          <w:i/>
          <w:smallCaps/>
          <w:sz w:val="21"/>
          <w:szCs w:val="21"/>
        </w:rPr>
        <w:t>)</w:t>
      </w:r>
    </w:p>
    <w:p w14:paraId="51AF6476" w14:textId="2D87F6E4" w:rsidR="00CD0179" w:rsidRPr="002D439B" w:rsidRDefault="00CD0179">
      <w:pPr>
        <w:pStyle w:val="Corpodetexto"/>
        <w:widowControl w:val="0"/>
        <w:tabs>
          <w:tab w:val="left" w:pos="8647"/>
        </w:tabs>
        <w:spacing w:line="300" w:lineRule="exact"/>
        <w:jc w:val="center"/>
        <w:rPr>
          <w:rFonts w:ascii="Tahoma" w:hAnsi="Tahoma" w:cs="Tahoma"/>
          <w:b w:val="0"/>
          <w:i w:val="0"/>
          <w:sz w:val="21"/>
          <w:szCs w:val="21"/>
        </w:rPr>
      </w:pPr>
    </w:p>
    <w:p w14:paraId="54175C99" w14:textId="77777777" w:rsidR="004A23BD" w:rsidRPr="002D439B" w:rsidRDefault="004A23BD">
      <w:pPr>
        <w:pStyle w:val="Corpodetexto"/>
        <w:widowControl w:val="0"/>
        <w:tabs>
          <w:tab w:val="left" w:pos="8647"/>
        </w:tabs>
        <w:spacing w:line="300" w:lineRule="exact"/>
        <w:jc w:val="center"/>
        <w:rPr>
          <w:rFonts w:ascii="Tahoma" w:hAnsi="Tahoma" w:cs="Tahoma"/>
          <w:b w:val="0"/>
          <w:i w:val="0"/>
          <w:sz w:val="21"/>
          <w:szCs w:val="21"/>
        </w:rPr>
      </w:pPr>
    </w:p>
    <w:p w14:paraId="50ADE88B" w14:textId="77777777" w:rsidR="00CD0179" w:rsidRPr="002D439B" w:rsidRDefault="00CD0179">
      <w:pPr>
        <w:pStyle w:val="Corpodetexto"/>
        <w:widowControl w:val="0"/>
        <w:tabs>
          <w:tab w:val="left" w:pos="8647"/>
        </w:tabs>
        <w:spacing w:line="300" w:lineRule="exact"/>
        <w:jc w:val="center"/>
        <w:rPr>
          <w:rFonts w:ascii="Tahoma" w:hAnsi="Tahoma" w:cs="Tahoma"/>
          <w:b w:val="0"/>
          <w:i w:val="0"/>
          <w:sz w:val="21"/>
          <w:szCs w:val="21"/>
        </w:rPr>
      </w:pPr>
    </w:p>
    <w:p w14:paraId="3ABF08FE" w14:textId="77777777" w:rsidR="00CD0179" w:rsidRPr="002D439B" w:rsidRDefault="00CD0179">
      <w:pPr>
        <w:pStyle w:val="Corpodetexto"/>
        <w:widowControl w:val="0"/>
        <w:tabs>
          <w:tab w:val="left" w:pos="8647"/>
        </w:tabs>
        <w:spacing w:line="300" w:lineRule="exact"/>
        <w:jc w:val="center"/>
        <w:rPr>
          <w:rFonts w:ascii="Tahoma" w:hAnsi="Tahoma" w:cs="Tahoma"/>
          <w:i w:val="0"/>
          <w:sz w:val="21"/>
          <w:szCs w:val="21"/>
        </w:rPr>
      </w:pPr>
      <w:r w:rsidRPr="002D439B">
        <w:rPr>
          <w:rFonts w:ascii="Tahoma" w:hAnsi="Tahoma" w:cs="Tahoma"/>
          <w:i w:val="0"/>
          <w:sz w:val="21"/>
          <w:szCs w:val="21"/>
        </w:rPr>
        <w:t>FORTE SECURITIZADORA S.A.</w:t>
      </w:r>
    </w:p>
    <w:p w14:paraId="20268AEC" w14:textId="3ED8C821" w:rsidR="004A632B" w:rsidRPr="002D439B" w:rsidRDefault="004A632B" w:rsidP="004A632B">
      <w:pPr>
        <w:pStyle w:val="Corpodetexto"/>
        <w:widowControl w:val="0"/>
        <w:tabs>
          <w:tab w:val="left" w:pos="8647"/>
        </w:tabs>
        <w:spacing w:line="300" w:lineRule="exact"/>
        <w:jc w:val="center"/>
        <w:rPr>
          <w:rFonts w:ascii="Tahoma" w:hAnsi="Tahoma" w:cs="Tahoma"/>
          <w:b w:val="0"/>
          <w:sz w:val="21"/>
          <w:szCs w:val="21"/>
        </w:rPr>
      </w:pPr>
      <w:r w:rsidRPr="002D439B">
        <w:rPr>
          <w:rFonts w:ascii="Tahoma" w:hAnsi="Tahoma" w:cs="Tahoma"/>
          <w:b w:val="0"/>
          <w:sz w:val="21"/>
          <w:szCs w:val="21"/>
        </w:rPr>
        <w:t>Cessionária</w:t>
      </w:r>
    </w:p>
    <w:p w14:paraId="2C48732D" w14:textId="77777777" w:rsidR="00CD0179" w:rsidRPr="002D439B" w:rsidRDefault="00CD0179">
      <w:pPr>
        <w:pStyle w:val="Corpodetexto"/>
        <w:widowControl w:val="0"/>
        <w:tabs>
          <w:tab w:val="left" w:pos="8647"/>
        </w:tabs>
        <w:spacing w:line="300" w:lineRule="exact"/>
        <w:jc w:val="center"/>
        <w:rPr>
          <w:rFonts w:ascii="Tahoma" w:hAnsi="Tahoma" w:cs="Tahoma"/>
          <w:b w:val="0"/>
          <w:i w:val="0"/>
          <w:sz w:val="21"/>
          <w:szCs w:val="21"/>
        </w:rPr>
      </w:pPr>
    </w:p>
    <w:p w14:paraId="72773DC4" w14:textId="1F483645" w:rsidR="00CD0179" w:rsidRPr="002D439B" w:rsidRDefault="00CD0179">
      <w:pPr>
        <w:pStyle w:val="Corpodetexto"/>
        <w:widowControl w:val="0"/>
        <w:tabs>
          <w:tab w:val="left" w:pos="8647"/>
        </w:tabs>
        <w:spacing w:line="300" w:lineRule="exact"/>
        <w:jc w:val="center"/>
        <w:rPr>
          <w:rFonts w:ascii="Tahoma" w:hAnsi="Tahoma" w:cs="Tahoma"/>
          <w:b w:val="0"/>
          <w:i w:val="0"/>
          <w:sz w:val="21"/>
          <w:szCs w:val="21"/>
        </w:rPr>
      </w:pPr>
    </w:p>
    <w:p w14:paraId="3056C2FE" w14:textId="0B836085" w:rsidR="004A23BD" w:rsidRPr="002D439B" w:rsidRDefault="004A23BD">
      <w:pPr>
        <w:pStyle w:val="Corpodetexto"/>
        <w:widowControl w:val="0"/>
        <w:tabs>
          <w:tab w:val="left" w:pos="8647"/>
        </w:tabs>
        <w:spacing w:line="300" w:lineRule="exact"/>
        <w:jc w:val="center"/>
        <w:rPr>
          <w:rFonts w:ascii="Tahoma" w:hAnsi="Tahoma" w:cs="Tahoma"/>
          <w:b w:val="0"/>
          <w:i w:val="0"/>
          <w:sz w:val="21"/>
          <w:szCs w:val="21"/>
        </w:rPr>
      </w:pPr>
    </w:p>
    <w:p w14:paraId="4A1A846A" w14:textId="77777777" w:rsidR="004A23BD" w:rsidRPr="002D439B" w:rsidRDefault="004A23BD">
      <w:pPr>
        <w:pStyle w:val="Corpodetexto"/>
        <w:widowControl w:val="0"/>
        <w:tabs>
          <w:tab w:val="left" w:pos="8647"/>
        </w:tabs>
        <w:spacing w:line="300" w:lineRule="exact"/>
        <w:jc w:val="center"/>
        <w:rPr>
          <w:rFonts w:ascii="Tahoma" w:hAnsi="Tahoma" w:cs="Tahoma"/>
          <w:b w:val="0"/>
          <w:i w:val="0"/>
          <w:sz w:val="21"/>
          <w:szCs w:val="21"/>
        </w:rPr>
      </w:pPr>
    </w:p>
    <w:p w14:paraId="63897FC9" w14:textId="77777777" w:rsidR="00CD0179" w:rsidRPr="002D439B" w:rsidRDefault="00CD0179">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2D439B" w14:paraId="16CB88A4" w14:textId="77777777" w:rsidTr="00AC292F">
        <w:trPr>
          <w:jc w:val="center"/>
        </w:trPr>
        <w:tc>
          <w:tcPr>
            <w:tcW w:w="4248" w:type="dxa"/>
            <w:tcBorders>
              <w:top w:val="single" w:sz="4" w:space="0" w:color="auto"/>
            </w:tcBorders>
          </w:tcPr>
          <w:p w14:paraId="2CF83E54"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4A7BDD1A"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Cargo:</w:t>
            </w:r>
          </w:p>
        </w:tc>
        <w:tc>
          <w:tcPr>
            <w:tcW w:w="900" w:type="dxa"/>
          </w:tcPr>
          <w:p w14:paraId="0CDE1E51" w14:textId="77777777" w:rsidR="00CD0179" w:rsidRPr="002D439B" w:rsidRDefault="00CD0179">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03DC42B"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1C9B8F0C"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Cargo:</w:t>
            </w:r>
          </w:p>
        </w:tc>
      </w:tr>
    </w:tbl>
    <w:p w14:paraId="1945C7C8" w14:textId="77777777" w:rsidR="00CD0179" w:rsidRPr="002D439B" w:rsidRDefault="00CD0179">
      <w:pPr>
        <w:pStyle w:val="Corpodetexto"/>
        <w:widowControl w:val="0"/>
        <w:tabs>
          <w:tab w:val="left" w:pos="8647"/>
        </w:tabs>
        <w:spacing w:line="300" w:lineRule="exact"/>
        <w:jc w:val="center"/>
        <w:rPr>
          <w:rFonts w:ascii="Tahoma" w:hAnsi="Tahoma" w:cs="Tahoma"/>
          <w:b w:val="0"/>
          <w:i w:val="0"/>
          <w:sz w:val="21"/>
          <w:szCs w:val="21"/>
        </w:rPr>
      </w:pPr>
    </w:p>
    <w:p w14:paraId="250E1315" w14:textId="7656B5E3" w:rsidR="00CD0179" w:rsidRPr="002D439B" w:rsidRDefault="00CD0179">
      <w:pPr>
        <w:pStyle w:val="Corpodetexto"/>
        <w:widowControl w:val="0"/>
        <w:tabs>
          <w:tab w:val="left" w:pos="8647"/>
        </w:tabs>
        <w:spacing w:line="300" w:lineRule="exact"/>
        <w:jc w:val="center"/>
        <w:rPr>
          <w:rFonts w:ascii="Tahoma" w:hAnsi="Tahoma" w:cs="Tahoma"/>
          <w:b w:val="0"/>
          <w:i w:val="0"/>
          <w:sz w:val="21"/>
          <w:szCs w:val="21"/>
        </w:rPr>
      </w:pPr>
    </w:p>
    <w:p w14:paraId="778CCE6E" w14:textId="6FD853A9" w:rsidR="004A23BD" w:rsidRPr="002D439B" w:rsidRDefault="004A23BD">
      <w:pPr>
        <w:pStyle w:val="Corpodetexto"/>
        <w:widowControl w:val="0"/>
        <w:tabs>
          <w:tab w:val="left" w:pos="8647"/>
        </w:tabs>
        <w:spacing w:line="300" w:lineRule="exact"/>
        <w:jc w:val="center"/>
        <w:rPr>
          <w:rFonts w:ascii="Tahoma" w:hAnsi="Tahoma" w:cs="Tahoma"/>
          <w:b w:val="0"/>
          <w:i w:val="0"/>
          <w:sz w:val="21"/>
          <w:szCs w:val="21"/>
        </w:rPr>
      </w:pPr>
    </w:p>
    <w:p w14:paraId="590E646B" w14:textId="182F379D" w:rsidR="004A23BD" w:rsidRPr="002D439B" w:rsidRDefault="004A23BD">
      <w:pPr>
        <w:pStyle w:val="Corpodetexto"/>
        <w:widowControl w:val="0"/>
        <w:tabs>
          <w:tab w:val="left" w:pos="8647"/>
        </w:tabs>
        <w:spacing w:line="300" w:lineRule="exact"/>
        <w:jc w:val="center"/>
        <w:rPr>
          <w:rFonts w:ascii="Tahoma" w:hAnsi="Tahoma" w:cs="Tahoma"/>
          <w:b w:val="0"/>
          <w:i w:val="0"/>
          <w:sz w:val="21"/>
          <w:szCs w:val="21"/>
        </w:rPr>
      </w:pPr>
    </w:p>
    <w:p w14:paraId="6675343C" w14:textId="77777777" w:rsidR="004A23BD" w:rsidRPr="002D439B" w:rsidRDefault="004A23BD">
      <w:pPr>
        <w:pStyle w:val="Corpodetexto"/>
        <w:widowControl w:val="0"/>
        <w:tabs>
          <w:tab w:val="left" w:pos="8647"/>
        </w:tabs>
        <w:spacing w:line="300" w:lineRule="exact"/>
        <w:jc w:val="center"/>
        <w:rPr>
          <w:rFonts w:ascii="Tahoma" w:hAnsi="Tahoma" w:cs="Tahoma"/>
          <w:b w:val="0"/>
          <w:i w:val="0"/>
          <w:sz w:val="21"/>
          <w:szCs w:val="21"/>
        </w:rPr>
      </w:pPr>
    </w:p>
    <w:p w14:paraId="7635F9C9" w14:textId="608B5C96" w:rsidR="00CD0179" w:rsidRPr="002D439B" w:rsidRDefault="0055229A">
      <w:pPr>
        <w:pStyle w:val="Corpodetexto"/>
        <w:widowControl w:val="0"/>
        <w:tabs>
          <w:tab w:val="left" w:pos="8647"/>
        </w:tabs>
        <w:spacing w:line="300" w:lineRule="exact"/>
        <w:jc w:val="center"/>
        <w:rPr>
          <w:rFonts w:ascii="Tahoma" w:hAnsi="Tahoma" w:cs="Tahoma"/>
          <w:i w:val="0"/>
          <w:iCs/>
          <w:sz w:val="21"/>
          <w:szCs w:val="21"/>
        </w:rPr>
      </w:pPr>
      <w:r w:rsidRPr="002D439B">
        <w:rPr>
          <w:rFonts w:ascii="Tahoma" w:eastAsiaTheme="minorHAnsi" w:hAnsi="Tahoma" w:cs="Tahoma"/>
          <w:i w:val="0"/>
          <w:iCs/>
          <w:sz w:val="21"/>
          <w:szCs w:val="21"/>
          <w:lang w:eastAsia="en-US"/>
        </w:rPr>
        <w:t>SPE MENTTORA MULTIPROPRIEDADE LTDA.</w:t>
      </w:r>
    </w:p>
    <w:p w14:paraId="0FBC7AE6" w14:textId="77777777" w:rsidR="00CD0179" w:rsidRPr="002D439B" w:rsidRDefault="00CD0179">
      <w:pPr>
        <w:pStyle w:val="Corpodetexto"/>
        <w:widowControl w:val="0"/>
        <w:tabs>
          <w:tab w:val="left" w:pos="8647"/>
        </w:tabs>
        <w:spacing w:line="300" w:lineRule="exact"/>
        <w:jc w:val="center"/>
        <w:rPr>
          <w:rFonts w:ascii="Tahoma" w:hAnsi="Tahoma" w:cs="Tahoma"/>
          <w:b w:val="0"/>
          <w:sz w:val="21"/>
          <w:szCs w:val="21"/>
        </w:rPr>
      </w:pPr>
      <w:r w:rsidRPr="002D439B">
        <w:rPr>
          <w:rFonts w:ascii="Tahoma" w:hAnsi="Tahoma" w:cs="Tahoma"/>
          <w:b w:val="0"/>
          <w:sz w:val="21"/>
          <w:szCs w:val="21"/>
        </w:rPr>
        <w:t>Cedente</w:t>
      </w:r>
    </w:p>
    <w:p w14:paraId="4CC38C2A" w14:textId="3961D676" w:rsidR="00CD0179" w:rsidRPr="002D439B" w:rsidRDefault="00CD0179">
      <w:pPr>
        <w:pStyle w:val="Corpodetexto"/>
        <w:widowControl w:val="0"/>
        <w:tabs>
          <w:tab w:val="left" w:pos="8647"/>
        </w:tabs>
        <w:spacing w:line="300" w:lineRule="exact"/>
        <w:rPr>
          <w:rFonts w:ascii="Tahoma" w:hAnsi="Tahoma" w:cs="Tahoma"/>
          <w:b w:val="0"/>
          <w:i w:val="0"/>
          <w:sz w:val="21"/>
          <w:szCs w:val="21"/>
        </w:rPr>
      </w:pPr>
    </w:p>
    <w:p w14:paraId="796D3F96" w14:textId="77777777" w:rsidR="004A23BD" w:rsidRPr="002D439B" w:rsidRDefault="004A23BD">
      <w:pPr>
        <w:pStyle w:val="Corpodetexto"/>
        <w:widowControl w:val="0"/>
        <w:tabs>
          <w:tab w:val="left" w:pos="8647"/>
        </w:tabs>
        <w:spacing w:line="300" w:lineRule="exact"/>
        <w:rPr>
          <w:rFonts w:ascii="Tahoma" w:hAnsi="Tahoma" w:cs="Tahoma"/>
          <w:b w:val="0"/>
          <w:i w:val="0"/>
          <w:sz w:val="21"/>
          <w:szCs w:val="21"/>
        </w:rPr>
      </w:pPr>
    </w:p>
    <w:p w14:paraId="04E51375" w14:textId="77777777" w:rsidR="00CD0179" w:rsidRPr="002D439B" w:rsidRDefault="00CD0179">
      <w:pPr>
        <w:pStyle w:val="Corpodetexto"/>
        <w:widowControl w:val="0"/>
        <w:tabs>
          <w:tab w:val="left" w:pos="8647"/>
        </w:tabs>
        <w:spacing w:line="300" w:lineRule="exact"/>
        <w:rPr>
          <w:rFonts w:ascii="Tahoma" w:hAnsi="Tahoma" w:cs="Tahoma"/>
          <w:b w:val="0"/>
          <w:i w:val="0"/>
          <w:sz w:val="21"/>
          <w:szCs w:val="21"/>
        </w:rPr>
      </w:pPr>
    </w:p>
    <w:p w14:paraId="63282E11" w14:textId="77777777" w:rsidR="00CD0179" w:rsidRPr="002D439B" w:rsidRDefault="00CD0179">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2D439B" w14:paraId="4F9079C4" w14:textId="77777777" w:rsidTr="00AC292F">
        <w:trPr>
          <w:jc w:val="center"/>
        </w:trPr>
        <w:tc>
          <w:tcPr>
            <w:tcW w:w="4248" w:type="dxa"/>
            <w:tcBorders>
              <w:top w:val="single" w:sz="4" w:space="0" w:color="auto"/>
            </w:tcBorders>
          </w:tcPr>
          <w:p w14:paraId="177C35B8"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13258AC5"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Cargo:</w:t>
            </w:r>
          </w:p>
        </w:tc>
        <w:tc>
          <w:tcPr>
            <w:tcW w:w="900" w:type="dxa"/>
          </w:tcPr>
          <w:p w14:paraId="22496084" w14:textId="77777777" w:rsidR="00CD0179" w:rsidRPr="002D439B" w:rsidRDefault="00CD0179">
            <w:pPr>
              <w:widowControl w:val="0"/>
              <w:spacing w:line="300" w:lineRule="exact"/>
              <w:jc w:val="both"/>
              <w:rPr>
                <w:rFonts w:ascii="Tahoma" w:hAnsi="Tahoma" w:cs="Tahoma"/>
                <w:sz w:val="21"/>
                <w:szCs w:val="21"/>
              </w:rPr>
            </w:pPr>
          </w:p>
        </w:tc>
        <w:tc>
          <w:tcPr>
            <w:tcW w:w="4115" w:type="dxa"/>
            <w:tcBorders>
              <w:top w:val="single" w:sz="4" w:space="0" w:color="auto"/>
            </w:tcBorders>
          </w:tcPr>
          <w:p w14:paraId="74085D39"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7FED5987"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Cargo:</w:t>
            </w:r>
          </w:p>
        </w:tc>
      </w:tr>
    </w:tbl>
    <w:p w14:paraId="749C396E" w14:textId="77777777" w:rsidR="00CD0179" w:rsidRPr="002D439B" w:rsidRDefault="00CD0179">
      <w:pPr>
        <w:widowControl w:val="0"/>
        <w:autoSpaceDE w:val="0"/>
        <w:autoSpaceDN w:val="0"/>
        <w:adjustRightInd w:val="0"/>
        <w:spacing w:line="300" w:lineRule="exact"/>
        <w:jc w:val="center"/>
        <w:rPr>
          <w:rFonts w:ascii="Tahoma" w:hAnsi="Tahoma" w:cs="Tahoma"/>
          <w:sz w:val="21"/>
          <w:szCs w:val="21"/>
        </w:rPr>
      </w:pPr>
    </w:p>
    <w:p w14:paraId="28541A03" w14:textId="77777777" w:rsidR="00CD0179" w:rsidRPr="002D439B" w:rsidRDefault="00CD0179">
      <w:pPr>
        <w:widowControl w:val="0"/>
        <w:autoSpaceDE w:val="0"/>
        <w:autoSpaceDN w:val="0"/>
        <w:adjustRightInd w:val="0"/>
        <w:spacing w:line="300" w:lineRule="exact"/>
        <w:jc w:val="center"/>
        <w:rPr>
          <w:rFonts w:ascii="Tahoma" w:hAnsi="Tahoma" w:cs="Tahoma"/>
          <w:sz w:val="21"/>
          <w:szCs w:val="21"/>
        </w:rPr>
      </w:pPr>
    </w:p>
    <w:p w14:paraId="3D76B20B" w14:textId="6F2D4BB6" w:rsidR="00CD0179" w:rsidRPr="002D439B" w:rsidRDefault="00CD0179">
      <w:pPr>
        <w:widowControl w:val="0"/>
        <w:autoSpaceDE w:val="0"/>
        <w:autoSpaceDN w:val="0"/>
        <w:adjustRightInd w:val="0"/>
        <w:spacing w:line="300" w:lineRule="exact"/>
        <w:jc w:val="center"/>
        <w:rPr>
          <w:rFonts w:ascii="Tahoma" w:hAnsi="Tahoma" w:cs="Tahoma"/>
          <w:sz w:val="21"/>
          <w:szCs w:val="21"/>
        </w:rPr>
      </w:pPr>
    </w:p>
    <w:p w14:paraId="37BE6673" w14:textId="77777777" w:rsidR="004A23BD" w:rsidRPr="002D439B" w:rsidRDefault="004A23BD">
      <w:pPr>
        <w:widowControl w:val="0"/>
        <w:autoSpaceDE w:val="0"/>
        <w:autoSpaceDN w:val="0"/>
        <w:adjustRightInd w:val="0"/>
        <w:spacing w:line="300" w:lineRule="exact"/>
        <w:jc w:val="center"/>
        <w:rPr>
          <w:rFonts w:ascii="Tahoma" w:hAnsi="Tahoma" w:cs="Tahoma"/>
          <w:sz w:val="21"/>
          <w:szCs w:val="21"/>
        </w:rPr>
      </w:pPr>
    </w:p>
    <w:p w14:paraId="459B9C21" w14:textId="77777777" w:rsidR="0055229A" w:rsidRPr="002D439B" w:rsidRDefault="0055229A">
      <w:pPr>
        <w:pStyle w:val="Corpodetexto"/>
        <w:widowControl w:val="0"/>
        <w:tabs>
          <w:tab w:val="left" w:pos="8647"/>
        </w:tabs>
        <w:spacing w:line="300" w:lineRule="exact"/>
        <w:jc w:val="center"/>
        <w:rPr>
          <w:rFonts w:ascii="Tahoma" w:hAnsi="Tahoma" w:cs="Tahoma"/>
          <w:i w:val="0"/>
          <w:iCs/>
          <w:sz w:val="21"/>
          <w:szCs w:val="21"/>
        </w:rPr>
      </w:pPr>
      <w:r w:rsidRPr="002D439B">
        <w:rPr>
          <w:rFonts w:ascii="Tahoma" w:eastAsiaTheme="minorHAnsi" w:hAnsi="Tahoma" w:cs="Tahoma"/>
          <w:i w:val="0"/>
          <w:iCs/>
          <w:sz w:val="21"/>
          <w:szCs w:val="21"/>
          <w:lang w:eastAsia="en-US"/>
        </w:rPr>
        <w:t>MENTTORA PARTICIPAÇÕES LTDA.</w:t>
      </w:r>
    </w:p>
    <w:p w14:paraId="7DC178DF" w14:textId="0FEA6095" w:rsidR="0055229A" w:rsidRPr="002D439B" w:rsidRDefault="004A23BD">
      <w:pPr>
        <w:pStyle w:val="Corpodetexto"/>
        <w:widowControl w:val="0"/>
        <w:tabs>
          <w:tab w:val="left" w:pos="8647"/>
        </w:tabs>
        <w:spacing w:line="300" w:lineRule="exact"/>
        <w:jc w:val="center"/>
        <w:rPr>
          <w:rFonts w:ascii="Tahoma" w:hAnsi="Tahoma" w:cs="Tahoma"/>
          <w:b w:val="0"/>
          <w:sz w:val="21"/>
          <w:szCs w:val="21"/>
        </w:rPr>
      </w:pPr>
      <w:r w:rsidRPr="002D439B">
        <w:rPr>
          <w:rFonts w:ascii="Tahoma" w:hAnsi="Tahoma" w:cs="Tahoma"/>
          <w:b w:val="0"/>
          <w:sz w:val="21"/>
          <w:szCs w:val="21"/>
        </w:rPr>
        <w:t>Fiadora</w:t>
      </w:r>
    </w:p>
    <w:p w14:paraId="02470FE2" w14:textId="77777777" w:rsidR="0055229A" w:rsidRPr="002D439B" w:rsidRDefault="0055229A">
      <w:pPr>
        <w:pStyle w:val="Corpodetexto"/>
        <w:widowControl w:val="0"/>
        <w:tabs>
          <w:tab w:val="left" w:pos="8647"/>
        </w:tabs>
        <w:spacing w:line="300" w:lineRule="exact"/>
        <w:rPr>
          <w:rFonts w:ascii="Tahoma" w:hAnsi="Tahoma" w:cs="Tahoma"/>
          <w:b w:val="0"/>
          <w:i w:val="0"/>
          <w:sz w:val="21"/>
          <w:szCs w:val="21"/>
        </w:rPr>
      </w:pPr>
    </w:p>
    <w:p w14:paraId="7B38F0CB" w14:textId="1E6D21D2" w:rsidR="0055229A" w:rsidRPr="002D439B" w:rsidRDefault="0055229A">
      <w:pPr>
        <w:pStyle w:val="Corpodetexto"/>
        <w:widowControl w:val="0"/>
        <w:tabs>
          <w:tab w:val="left" w:pos="8647"/>
        </w:tabs>
        <w:spacing w:line="300" w:lineRule="exact"/>
        <w:rPr>
          <w:rFonts w:ascii="Tahoma" w:hAnsi="Tahoma" w:cs="Tahoma"/>
          <w:b w:val="0"/>
          <w:i w:val="0"/>
          <w:sz w:val="21"/>
          <w:szCs w:val="21"/>
        </w:rPr>
      </w:pPr>
    </w:p>
    <w:p w14:paraId="5BB7392C" w14:textId="77777777" w:rsidR="004A23BD" w:rsidRPr="002D439B" w:rsidRDefault="004A23BD">
      <w:pPr>
        <w:pStyle w:val="Corpodetexto"/>
        <w:widowControl w:val="0"/>
        <w:tabs>
          <w:tab w:val="left" w:pos="8647"/>
        </w:tabs>
        <w:spacing w:line="300" w:lineRule="exact"/>
        <w:rPr>
          <w:rFonts w:ascii="Tahoma" w:hAnsi="Tahoma" w:cs="Tahoma"/>
          <w:b w:val="0"/>
          <w:i w:val="0"/>
          <w:sz w:val="21"/>
          <w:szCs w:val="21"/>
        </w:rPr>
      </w:pPr>
    </w:p>
    <w:p w14:paraId="527A9595" w14:textId="77777777" w:rsidR="0055229A" w:rsidRPr="002D439B" w:rsidRDefault="0055229A">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55229A" w:rsidRPr="002D439B" w14:paraId="3EE56508" w14:textId="77777777" w:rsidTr="00E82DA4">
        <w:trPr>
          <w:jc w:val="center"/>
        </w:trPr>
        <w:tc>
          <w:tcPr>
            <w:tcW w:w="4248" w:type="dxa"/>
            <w:tcBorders>
              <w:top w:val="single" w:sz="4" w:space="0" w:color="auto"/>
            </w:tcBorders>
          </w:tcPr>
          <w:p w14:paraId="43C94D05" w14:textId="77777777" w:rsidR="0055229A" w:rsidRPr="002D439B" w:rsidRDefault="0055229A">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1C9C9521" w14:textId="77777777" w:rsidR="0055229A" w:rsidRPr="002D439B" w:rsidRDefault="0055229A">
            <w:pPr>
              <w:widowControl w:val="0"/>
              <w:spacing w:line="300" w:lineRule="exact"/>
              <w:jc w:val="both"/>
              <w:rPr>
                <w:rFonts w:ascii="Tahoma" w:hAnsi="Tahoma" w:cs="Tahoma"/>
                <w:sz w:val="21"/>
                <w:szCs w:val="21"/>
              </w:rPr>
            </w:pPr>
            <w:r w:rsidRPr="002D439B">
              <w:rPr>
                <w:rFonts w:ascii="Tahoma" w:hAnsi="Tahoma" w:cs="Tahoma"/>
                <w:sz w:val="21"/>
                <w:szCs w:val="21"/>
              </w:rPr>
              <w:t>Cargo:</w:t>
            </w:r>
          </w:p>
        </w:tc>
        <w:tc>
          <w:tcPr>
            <w:tcW w:w="900" w:type="dxa"/>
          </w:tcPr>
          <w:p w14:paraId="3E11E470" w14:textId="77777777" w:rsidR="0055229A" w:rsidRPr="002D439B" w:rsidRDefault="0055229A">
            <w:pPr>
              <w:widowControl w:val="0"/>
              <w:spacing w:line="300" w:lineRule="exact"/>
              <w:jc w:val="both"/>
              <w:rPr>
                <w:rFonts w:ascii="Tahoma" w:hAnsi="Tahoma" w:cs="Tahoma"/>
                <w:sz w:val="21"/>
                <w:szCs w:val="21"/>
              </w:rPr>
            </w:pPr>
          </w:p>
        </w:tc>
        <w:tc>
          <w:tcPr>
            <w:tcW w:w="4115" w:type="dxa"/>
            <w:tcBorders>
              <w:top w:val="single" w:sz="4" w:space="0" w:color="auto"/>
            </w:tcBorders>
          </w:tcPr>
          <w:p w14:paraId="4F75612C" w14:textId="77777777" w:rsidR="0055229A" w:rsidRPr="002D439B" w:rsidRDefault="0055229A">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651DAF92" w14:textId="77777777" w:rsidR="0055229A" w:rsidRPr="002D439B" w:rsidRDefault="0055229A">
            <w:pPr>
              <w:widowControl w:val="0"/>
              <w:spacing w:line="300" w:lineRule="exact"/>
              <w:jc w:val="both"/>
              <w:rPr>
                <w:rFonts w:ascii="Tahoma" w:hAnsi="Tahoma" w:cs="Tahoma"/>
                <w:sz w:val="21"/>
                <w:szCs w:val="21"/>
              </w:rPr>
            </w:pPr>
            <w:r w:rsidRPr="002D439B">
              <w:rPr>
                <w:rFonts w:ascii="Tahoma" w:hAnsi="Tahoma" w:cs="Tahoma"/>
                <w:sz w:val="21"/>
                <w:szCs w:val="21"/>
              </w:rPr>
              <w:t>Cargo:</w:t>
            </w:r>
          </w:p>
        </w:tc>
      </w:tr>
    </w:tbl>
    <w:p w14:paraId="1E8A95A5" w14:textId="0161BA74" w:rsidR="0055229A" w:rsidRPr="002D439B" w:rsidRDefault="0055229A">
      <w:pPr>
        <w:widowControl w:val="0"/>
        <w:autoSpaceDE w:val="0"/>
        <w:autoSpaceDN w:val="0"/>
        <w:adjustRightInd w:val="0"/>
        <w:spacing w:line="300" w:lineRule="exact"/>
        <w:jc w:val="center"/>
        <w:rPr>
          <w:rFonts w:ascii="Tahoma" w:hAnsi="Tahoma" w:cs="Tahoma"/>
          <w:sz w:val="21"/>
          <w:szCs w:val="21"/>
        </w:rPr>
      </w:pPr>
    </w:p>
    <w:p w14:paraId="1D3A9FC0" w14:textId="6D0F57A6" w:rsidR="0055229A" w:rsidRPr="002D439B" w:rsidRDefault="0055229A">
      <w:pPr>
        <w:widowControl w:val="0"/>
        <w:autoSpaceDE w:val="0"/>
        <w:autoSpaceDN w:val="0"/>
        <w:adjustRightInd w:val="0"/>
        <w:spacing w:line="300" w:lineRule="exact"/>
        <w:jc w:val="center"/>
        <w:rPr>
          <w:rFonts w:ascii="Tahoma" w:hAnsi="Tahoma" w:cs="Tahoma"/>
          <w:sz w:val="21"/>
          <w:szCs w:val="21"/>
        </w:rPr>
      </w:pPr>
    </w:p>
    <w:p w14:paraId="00A26AEA" w14:textId="2FC23393" w:rsidR="004A23BD" w:rsidRPr="002D439B" w:rsidRDefault="004A23BD">
      <w:pPr>
        <w:widowControl w:val="0"/>
        <w:spacing w:line="300" w:lineRule="exact"/>
        <w:rPr>
          <w:rFonts w:ascii="Tahoma" w:hAnsi="Tahoma" w:cs="Tahoma"/>
          <w:sz w:val="21"/>
          <w:szCs w:val="21"/>
        </w:rPr>
      </w:pPr>
      <w:r w:rsidRPr="002D439B">
        <w:rPr>
          <w:rFonts w:ascii="Tahoma" w:hAnsi="Tahoma" w:cs="Tahoma"/>
          <w:sz w:val="21"/>
          <w:szCs w:val="21"/>
        </w:rPr>
        <w:br w:type="page"/>
      </w:r>
    </w:p>
    <w:p w14:paraId="48415429" w14:textId="77777777" w:rsidR="0055229A" w:rsidRPr="002D439B" w:rsidRDefault="0055229A">
      <w:pPr>
        <w:widowControl w:val="0"/>
        <w:autoSpaceDE w:val="0"/>
        <w:autoSpaceDN w:val="0"/>
        <w:adjustRightInd w:val="0"/>
        <w:spacing w:line="300" w:lineRule="exact"/>
        <w:jc w:val="center"/>
        <w:rPr>
          <w:rFonts w:ascii="Tahoma" w:hAnsi="Tahoma" w:cs="Tahoma"/>
          <w:sz w:val="21"/>
          <w:szCs w:val="21"/>
        </w:rPr>
      </w:pPr>
    </w:p>
    <w:p w14:paraId="61F3EFA4" w14:textId="452BEEF4" w:rsidR="004A23BD" w:rsidRPr="002D439B" w:rsidRDefault="004A23BD">
      <w:pPr>
        <w:widowControl w:val="0"/>
        <w:autoSpaceDE w:val="0"/>
        <w:autoSpaceDN w:val="0"/>
        <w:adjustRightInd w:val="0"/>
        <w:spacing w:line="300" w:lineRule="exact"/>
        <w:jc w:val="both"/>
        <w:rPr>
          <w:rFonts w:ascii="Tahoma" w:hAnsi="Tahoma" w:cs="Tahoma"/>
          <w:i/>
          <w:smallCaps/>
          <w:sz w:val="21"/>
          <w:szCs w:val="21"/>
        </w:rPr>
      </w:pPr>
      <w:r w:rsidRPr="002D439B">
        <w:rPr>
          <w:rFonts w:ascii="Tahoma" w:hAnsi="Tahoma" w:cs="Tahoma"/>
          <w:i/>
          <w:smallCaps/>
          <w:sz w:val="21"/>
          <w:szCs w:val="21"/>
        </w:rPr>
        <w:t>(</w:t>
      </w:r>
      <w:r w:rsidRPr="002D439B">
        <w:rPr>
          <w:rFonts w:ascii="Tahoma" w:hAnsi="Tahoma" w:cs="Tahoma"/>
          <w:b/>
          <w:bCs/>
          <w:i/>
          <w:smallCaps/>
          <w:sz w:val="21"/>
          <w:szCs w:val="21"/>
        </w:rPr>
        <w:t>Página de Assinaturas 2 de 2</w:t>
      </w:r>
      <w:r w:rsidRPr="002D439B">
        <w:rPr>
          <w:rFonts w:ascii="Tahoma" w:hAnsi="Tahoma" w:cs="Tahoma"/>
          <w:i/>
          <w:smallCaps/>
          <w:sz w:val="21"/>
          <w:szCs w:val="21"/>
        </w:rPr>
        <w:t xml:space="preserve"> do Instrumento Particular de Cessão de Créditos Imobiliários, de Cessão Fiduciária de Créditos em Garantia e Outras Avenças celebrado em [</w:t>
      </w:r>
      <w:r w:rsidRPr="002D439B">
        <w:rPr>
          <w:rFonts w:ascii="Tahoma" w:hAnsi="Tahoma" w:cs="Tahoma"/>
          <w:i/>
          <w:smallCaps/>
          <w:sz w:val="21"/>
          <w:szCs w:val="21"/>
          <w:highlight w:val="yellow"/>
        </w:rPr>
        <w:t>dia</w:t>
      </w:r>
      <w:r w:rsidRPr="002D439B">
        <w:rPr>
          <w:rFonts w:ascii="Tahoma" w:hAnsi="Tahoma" w:cs="Tahoma"/>
          <w:i/>
          <w:smallCaps/>
          <w:sz w:val="21"/>
          <w:szCs w:val="21"/>
        </w:rPr>
        <w:t>] de ju</w:t>
      </w:r>
      <w:r w:rsidR="00DF3D73" w:rsidRPr="002D439B">
        <w:rPr>
          <w:rFonts w:ascii="Tahoma" w:hAnsi="Tahoma" w:cs="Tahoma"/>
          <w:i/>
          <w:smallCaps/>
          <w:sz w:val="21"/>
          <w:szCs w:val="21"/>
        </w:rPr>
        <w:t>l</w:t>
      </w:r>
      <w:r w:rsidRPr="002D439B">
        <w:rPr>
          <w:rFonts w:ascii="Tahoma" w:hAnsi="Tahoma" w:cs="Tahoma"/>
          <w:i/>
          <w:smallCaps/>
          <w:sz w:val="21"/>
          <w:szCs w:val="21"/>
        </w:rPr>
        <w:t xml:space="preserve">ho de 2020, entre a Forte Securitizadora S.A., a SPE </w:t>
      </w:r>
      <w:proofErr w:type="spellStart"/>
      <w:r w:rsidRPr="002D439B">
        <w:rPr>
          <w:rFonts w:ascii="Tahoma" w:hAnsi="Tahoma" w:cs="Tahoma"/>
          <w:i/>
          <w:smallCaps/>
          <w:sz w:val="21"/>
          <w:szCs w:val="21"/>
        </w:rPr>
        <w:t>Menttora</w:t>
      </w:r>
      <w:proofErr w:type="spellEnd"/>
      <w:r w:rsidRPr="002D439B">
        <w:rPr>
          <w:rFonts w:ascii="Tahoma" w:hAnsi="Tahoma" w:cs="Tahoma"/>
          <w:i/>
          <w:smallCaps/>
          <w:sz w:val="21"/>
          <w:szCs w:val="21"/>
        </w:rPr>
        <w:t xml:space="preserve"> Multipropriedade Ltda., a </w:t>
      </w:r>
      <w:proofErr w:type="spellStart"/>
      <w:r w:rsidRPr="002D439B">
        <w:rPr>
          <w:rFonts w:ascii="Tahoma" w:hAnsi="Tahoma" w:cs="Tahoma"/>
          <w:i/>
          <w:smallCaps/>
          <w:sz w:val="21"/>
          <w:szCs w:val="21"/>
        </w:rPr>
        <w:t>Menttora</w:t>
      </w:r>
      <w:proofErr w:type="spellEnd"/>
      <w:r w:rsidRPr="002D439B">
        <w:rPr>
          <w:rFonts w:ascii="Tahoma" w:hAnsi="Tahoma" w:cs="Tahoma"/>
          <w:i/>
          <w:smallCaps/>
          <w:sz w:val="21"/>
          <w:szCs w:val="21"/>
        </w:rPr>
        <w:t xml:space="preserve"> Participações Ltda., a Golden </w:t>
      </w:r>
      <w:proofErr w:type="spellStart"/>
      <w:r w:rsidRPr="002D439B">
        <w:rPr>
          <w:rFonts w:ascii="Tahoma" w:hAnsi="Tahoma" w:cs="Tahoma"/>
          <w:i/>
          <w:smallCaps/>
          <w:sz w:val="21"/>
          <w:szCs w:val="21"/>
        </w:rPr>
        <w:t>Dolphin</w:t>
      </w:r>
      <w:proofErr w:type="spellEnd"/>
      <w:r w:rsidRPr="002D439B">
        <w:rPr>
          <w:rFonts w:ascii="Tahoma" w:hAnsi="Tahoma" w:cs="Tahoma"/>
          <w:i/>
          <w:smallCaps/>
          <w:sz w:val="21"/>
          <w:szCs w:val="21"/>
        </w:rPr>
        <w:t xml:space="preserve"> Construções e Incorporações Ltda. e o Sr. </w:t>
      </w:r>
      <w:proofErr w:type="spellStart"/>
      <w:r w:rsidRPr="002D439B">
        <w:rPr>
          <w:rFonts w:ascii="Tahoma" w:hAnsi="Tahoma" w:cs="Tahoma"/>
          <w:i/>
          <w:iCs/>
          <w:smallCaps/>
          <w:sz w:val="21"/>
          <w:szCs w:val="21"/>
        </w:rPr>
        <w:t>Vanterluiz</w:t>
      </w:r>
      <w:proofErr w:type="spellEnd"/>
      <w:r w:rsidRPr="002D439B">
        <w:rPr>
          <w:rFonts w:ascii="Tahoma" w:hAnsi="Tahoma" w:cs="Tahoma"/>
          <w:i/>
          <w:iCs/>
          <w:smallCaps/>
          <w:sz w:val="21"/>
          <w:szCs w:val="21"/>
        </w:rPr>
        <w:t xml:space="preserve"> Tiago Pereira Junior</w:t>
      </w:r>
      <w:r w:rsidRPr="002D439B">
        <w:rPr>
          <w:rFonts w:ascii="Tahoma" w:hAnsi="Tahoma" w:cs="Tahoma"/>
          <w:i/>
          <w:smallCaps/>
          <w:sz w:val="21"/>
          <w:szCs w:val="21"/>
        </w:rPr>
        <w:t>)</w:t>
      </w:r>
    </w:p>
    <w:p w14:paraId="385BB086" w14:textId="308FDEF8" w:rsidR="004A23BD" w:rsidRPr="002D439B" w:rsidRDefault="004A23BD">
      <w:pPr>
        <w:widowControl w:val="0"/>
        <w:autoSpaceDE w:val="0"/>
        <w:autoSpaceDN w:val="0"/>
        <w:adjustRightInd w:val="0"/>
        <w:spacing w:line="300" w:lineRule="exact"/>
        <w:jc w:val="center"/>
        <w:rPr>
          <w:rFonts w:ascii="Tahoma" w:hAnsi="Tahoma" w:cs="Tahoma"/>
          <w:sz w:val="21"/>
          <w:szCs w:val="21"/>
        </w:rPr>
      </w:pPr>
    </w:p>
    <w:p w14:paraId="1A69A537" w14:textId="0D4686DC" w:rsidR="004A23BD" w:rsidRPr="002D439B" w:rsidRDefault="004A23BD">
      <w:pPr>
        <w:widowControl w:val="0"/>
        <w:autoSpaceDE w:val="0"/>
        <w:autoSpaceDN w:val="0"/>
        <w:adjustRightInd w:val="0"/>
        <w:spacing w:line="300" w:lineRule="exact"/>
        <w:jc w:val="center"/>
        <w:rPr>
          <w:rFonts w:ascii="Tahoma" w:hAnsi="Tahoma" w:cs="Tahoma"/>
          <w:sz w:val="21"/>
          <w:szCs w:val="21"/>
        </w:rPr>
      </w:pPr>
    </w:p>
    <w:p w14:paraId="65B050DB" w14:textId="77777777" w:rsidR="004A23BD" w:rsidRPr="002D439B" w:rsidRDefault="004A23BD">
      <w:pPr>
        <w:widowControl w:val="0"/>
        <w:autoSpaceDE w:val="0"/>
        <w:autoSpaceDN w:val="0"/>
        <w:adjustRightInd w:val="0"/>
        <w:spacing w:line="300" w:lineRule="exact"/>
        <w:jc w:val="center"/>
        <w:rPr>
          <w:rFonts w:ascii="Tahoma" w:hAnsi="Tahoma" w:cs="Tahoma"/>
          <w:sz w:val="21"/>
          <w:szCs w:val="21"/>
        </w:rPr>
      </w:pPr>
    </w:p>
    <w:p w14:paraId="4A9910B6" w14:textId="5A8363C0" w:rsidR="0055229A" w:rsidRPr="002D439B" w:rsidRDefault="0055229A">
      <w:pPr>
        <w:pStyle w:val="Corpodetexto"/>
        <w:widowControl w:val="0"/>
        <w:tabs>
          <w:tab w:val="left" w:pos="8647"/>
        </w:tabs>
        <w:spacing w:line="300" w:lineRule="exact"/>
        <w:jc w:val="center"/>
        <w:rPr>
          <w:rFonts w:ascii="Tahoma" w:hAnsi="Tahoma" w:cs="Tahoma"/>
          <w:i w:val="0"/>
          <w:iCs/>
          <w:sz w:val="21"/>
          <w:szCs w:val="21"/>
        </w:rPr>
      </w:pPr>
      <w:r w:rsidRPr="002D439B">
        <w:rPr>
          <w:rFonts w:ascii="Tahoma" w:eastAsiaTheme="minorHAnsi" w:hAnsi="Tahoma" w:cs="Tahoma"/>
          <w:i w:val="0"/>
          <w:iCs/>
          <w:sz w:val="21"/>
          <w:szCs w:val="21"/>
          <w:lang w:eastAsia="en-US"/>
        </w:rPr>
        <w:t>GOLDEN DOLPHIN CONSTRUÇÕES E INCORPORAÇÕES LTDA.</w:t>
      </w:r>
    </w:p>
    <w:p w14:paraId="6D22EDC8" w14:textId="1533B834" w:rsidR="0055229A" w:rsidRPr="002D439B" w:rsidRDefault="004A23BD">
      <w:pPr>
        <w:pStyle w:val="Corpodetexto"/>
        <w:widowControl w:val="0"/>
        <w:tabs>
          <w:tab w:val="left" w:pos="8647"/>
        </w:tabs>
        <w:spacing w:line="300" w:lineRule="exact"/>
        <w:jc w:val="center"/>
        <w:rPr>
          <w:rFonts w:ascii="Tahoma" w:hAnsi="Tahoma" w:cs="Tahoma"/>
          <w:b w:val="0"/>
          <w:sz w:val="21"/>
          <w:szCs w:val="21"/>
        </w:rPr>
      </w:pPr>
      <w:r w:rsidRPr="002D439B">
        <w:rPr>
          <w:rFonts w:ascii="Tahoma" w:hAnsi="Tahoma" w:cs="Tahoma"/>
          <w:b w:val="0"/>
          <w:sz w:val="21"/>
          <w:szCs w:val="21"/>
        </w:rPr>
        <w:t>Fiadora</w:t>
      </w:r>
    </w:p>
    <w:p w14:paraId="7008FF6C" w14:textId="77777777" w:rsidR="0055229A" w:rsidRPr="002D439B" w:rsidRDefault="0055229A">
      <w:pPr>
        <w:pStyle w:val="Corpodetexto"/>
        <w:widowControl w:val="0"/>
        <w:tabs>
          <w:tab w:val="left" w:pos="8647"/>
        </w:tabs>
        <w:spacing w:line="300" w:lineRule="exact"/>
        <w:rPr>
          <w:rFonts w:ascii="Tahoma" w:hAnsi="Tahoma" w:cs="Tahoma"/>
          <w:b w:val="0"/>
          <w:i w:val="0"/>
          <w:sz w:val="21"/>
          <w:szCs w:val="21"/>
        </w:rPr>
      </w:pPr>
    </w:p>
    <w:p w14:paraId="243BD67C" w14:textId="381ABE78" w:rsidR="0055229A" w:rsidRPr="002D439B" w:rsidRDefault="0055229A">
      <w:pPr>
        <w:pStyle w:val="Corpodetexto"/>
        <w:widowControl w:val="0"/>
        <w:tabs>
          <w:tab w:val="left" w:pos="8647"/>
        </w:tabs>
        <w:spacing w:line="300" w:lineRule="exact"/>
        <w:rPr>
          <w:rFonts w:ascii="Tahoma" w:hAnsi="Tahoma" w:cs="Tahoma"/>
          <w:b w:val="0"/>
          <w:i w:val="0"/>
          <w:sz w:val="21"/>
          <w:szCs w:val="21"/>
        </w:rPr>
      </w:pPr>
    </w:p>
    <w:p w14:paraId="7509E46C" w14:textId="77777777" w:rsidR="004A23BD" w:rsidRPr="002D439B" w:rsidRDefault="004A23BD">
      <w:pPr>
        <w:pStyle w:val="Corpodetexto"/>
        <w:widowControl w:val="0"/>
        <w:tabs>
          <w:tab w:val="left" w:pos="8647"/>
        </w:tabs>
        <w:spacing w:line="300" w:lineRule="exact"/>
        <w:rPr>
          <w:rFonts w:ascii="Tahoma" w:hAnsi="Tahoma" w:cs="Tahoma"/>
          <w:b w:val="0"/>
          <w:i w:val="0"/>
          <w:sz w:val="21"/>
          <w:szCs w:val="21"/>
        </w:rPr>
      </w:pPr>
    </w:p>
    <w:p w14:paraId="26A01D74" w14:textId="77777777" w:rsidR="0055229A" w:rsidRPr="002D439B" w:rsidRDefault="0055229A">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55229A" w:rsidRPr="002D439B" w14:paraId="412C3A98" w14:textId="77777777" w:rsidTr="00E82DA4">
        <w:trPr>
          <w:jc w:val="center"/>
        </w:trPr>
        <w:tc>
          <w:tcPr>
            <w:tcW w:w="4248" w:type="dxa"/>
            <w:tcBorders>
              <w:top w:val="single" w:sz="4" w:space="0" w:color="auto"/>
            </w:tcBorders>
          </w:tcPr>
          <w:p w14:paraId="6796ACC7" w14:textId="77777777" w:rsidR="0055229A" w:rsidRPr="002D439B" w:rsidRDefault="0055229A">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1A6F2CA1" w14:textId="77777777" w:rsidR="0055229A" w:rsidRPr="002D439B" w:rsidRDefault="0055229A">
            <w:pPr>
              <w:widowControl w:val="0"/>
              <w:spacing w:line="300" w:lineRule="exact"/>
              <w:jc w:val="both"/>
              <w:rPr>
                <w:rFonts w:ascii="Tahoma" w:hAnsi="Tahoma" w:cs="Tahoma"/>
                <w:sz w:val="21"/>
                <w:szCs w:val="21"/>
              </w:rPr>
            </w:pPr>
            <w:r w:rsidRPr="002D439B">
              <w:rPr>
                <w:rFonts w:ascii="Tahoma" w:hAnsi="Tahoma" w:cs="Tahoma"/>
                <w:sz w:val="21"/>
                <w:szCs w:val="21"/>
              </w:rPr>
              <w:t>Cargo:</w:t>
            </w:r>
          </w:p>
        </w:tc>
        <w:tc>
          <w:tcPr>
            <w:tcW w:w="900" w:type="dxa"/>
          </w:tcPr>
          <w:p w14:paraId="360FEA44" w14:textId="77777777" w:rsidR="0055229A" w:rsidRPr="002D439B" w:rsidRDefault="0055229A">
            <w:pPr>
              <w:widowControl w:val="0"/>
              <w:spacing w:line="300" w:lineRule="exact"/>
              <w:jc w:val="both"/>
              <w:rPr>
                <w:rFonts w:ascii="Tahoma" w:hAnsi="Tahoma" w:cs="Tahoma"/>
                <w:sz w:val="21"/>
                <w:szCs w:val="21"/>
              </w:rPr>
            </w:pPr>
          </w:p>
        </w:tc>
        <w:tc>
          <w:tcPr>
            <w:tcW w:w="4115" w:type="dxa"/>
            <w:tcBorders>
              <w:top w:val="single" w:sz="4" w:space="0" w:color="auto"/>
            </w:tcBorders>
          </w:tcPr>
          <w:p w14:paraId="1B9AFB03" w14:textId="77777777" w:rsidR="0055229A" w:rsidRPr="002D439B" w:rsidRDefault="0055229A">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239C606F" w14:textId="77777777" w:rsidR="0055229A" w:rsidRPr="002D439B" w:rsidRDefault="0055229A">
            <w:pPr>
              <w:widowControl w:val="0"/>
              <w:spacing w:line="300" w:lineRule="exact"/>
              <w:jc w:val="both"/>
              <w:rPr>
                <w:rFonts w:ascii="Tahoma" w:hAnsi="Tahoma" w:cs="Tahoma"/>
                <w:sz w:val="21"/>
                <w:szCs w:val="21"/>
              </w:rPr>
            </w:pPr>
            <w:r w:rsidRPr="002D439B">
              <w:rPr>
                <w:rFonts w:ascii="Tahoma" w:hAnsi="Tahoma" w:cs="Tahoma"/>
                <w:sz w:val="21"/>
                <w:szCs w:val="21"/>
              </w:rPr>
              <w:t>Cargo:</w:t>
            </w:r>
          </w:p>
        </w:tc>
      </w:tr>
    </w:tbl>
    <w:p w14:paraId="10A9511A" w14:textId="58D0C2DE" w:rsidR="0055229A" w:rsidRPr="002D439B" w:rsidRDefault="0055229A">
      <w:pPr>
        <w:widowControl w:val="0"/>
        <w:autoSpaceDE w:val="0"/>
        <w:autoSpaceDN w:val="0"/>
        <w:adjustRightInd w:val="0"/>
        <w:spacing w:line="300" w:lineRule="exact"/>
        <w:jc w:val="center"/>
        <w:rPr>
          <w:rFonts w:ascii="Tahoma" w:hAnsi="Tahoma" w:cs="Tahoma"/>
          <w:sz w:val="21"/>
          <w:szCs w:val="21"/>
        </w:rPr>
      </w:pPr>
    </w:p>
    <w:p w14:paraId="5BD09CD5" w14:textId="77777777" w:rsidR="0055229A" w:rsidRPr="002D439B" w:rsidRDefault="0055229A">
      <w:pPr>
        <w:widowControl w:val="0"/>
        <w:autoSpaceDE w:val="0"/>
        <w:autoSpaceDN w:val="0"/>
        <w:adjustRightInd w:val="0"/>
        <w:spacing w:line="300" w:lineRule="exact"/>
        <w:jc w:val="center"/>
        <w:rPr>
          <w:rFonts w:ascii="Tahoma" w:hAnsi="Tahoma" w:cs="Tahoma"/>
          <w:sz w:val="21"/>
          <w:szCs w:val="21"/>
        </w:rPr>
      </w:pPr>
    </w:p>
    <w:p w14:paraId="7263B765" w14:textId="59AF121C" w:rsidR="00CD0179" w:rsidRPr="002D439B" w:rsidRDefault="00CD0179">
      <w:pPr>
        <w:widowControl w:val="0"/>
        <w:spacing w:line="300" w:lineRule="exact"/>
        <w:rPr>
          <w:rFonts w:ascii="Tahoma" w:hAnsi="Tahoma" w:cs="Tahoma"/>
          <w:i/>
          <w:sz w:val="21"/>
          <w:szCs w:val="21"/>
        </w:rPr>
      </w:pPr>
    </w:p>
    <w:p w14:paraId="2C569F4E" w14:textId="122A32BA" w:rsidR="004A23BD" w:rsidRPr="002D439B" w:rsidRDefault="004A23BD">
      <w:pPr>
        <w:widowControl w:val="0"/>
        <w:spacing w:line="300" w:lineRule="exact"/>
        <w:rPr>
          <w:rFonts w:ascii="Tahoma" w:hAnsi="Tahoma" w:cs="Tahoma"/>
          <w:i/>
          <w:sz w:val="21"/>
          <w:szCs w:val="21"/>
        </w:rPr>
      </w:pPr>
    </w:p>
    <w:p w14:paraId="77E8D6AB" w14:textId="3A805ACD" w:rsidR="004A23BD" w:rsidRPr="002D439B" w:rsidRDefault="004A23BD">
      <w:pPr>
        <w:widowControl w:val="0"/>
        <w:spacing w:line="300" w:lineRule="exact"/>
        <w:rPr>
          <w:rFonts w:ascii="Tahoma" w:hAnsi="Tahoma" w:cs="Tahoma"/>
          <w:i/>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A23BD" w:rsidRPr="002D439B" w14:paraId="102BC070" w14:textId="77777777" w:rsidTr="004A23BD">
        <w:tc>
          <w:tcPr>
            <w:tcW w:w="4672" w:type="dxa"/>
          </w:tcPr>
          <w:p w14:paraId="07960231" w14:textId="20DEBEE9" w:rsidR="004A23BD" w:rsidRPr="002D439B" w:rsidRDefault="004A23BD">
            <w:pPr>
              <w:widowControl w:val="0"/>
              <w:pBdr>
                <w:bottom w:val="single" w:sz="12" w:space="1" w:color="auto"/>
              </w:pBdr>
              <w:spacing w:line="300" w:lineRule="exact"/>
              <w:rPr>
                <w:rFonts w:ascii="Tahoma" w:hAnsi="Tahoma" w:cs="Tahoma"/>
                <w:i/>
                <w:sz w:val="21"/>
                <w:szCs w:val="21"/>
              </w:rPr>
            </w:pPr>
          </w:p>
          <w:p w14:paraId="5C55BE31" w14:textId="77777777" w:rsidR="004A23BD" w:rsidRPr="002D439B" w:rsidRDefault="004A23BD">
            <w:pPr>
              <w:widowControl w:val="0"/>
              <w:spacing w:line="300" w:lineRule="exact"/>
              <w:jc w:val="center"/>
              <w:rPr>
                <w:rFonts w:ascii="Tahoma" w:hAnsi="Tahoma" w:cs="Tahoma"/>
                <w:b/>
                <w:bCs/>
                <w:sz w:val="21"/>
                <w:szCs w:val="21"/>
              </w:rPr>
            </w:pPr>
            <w:r w:rsidRPr="002D439B">
              <w:rPr>
                <w:rFonts w:ascii="Tahoma" w:hAnsi="Tahoma" w:cs="Tahoma"/>
                <w:b/>
                <w:bCs/>
                <w:sz w:val="21"/>
                <w:szCs w:val="21"/>
              </w:rPr>
              <w:t>VANTERLUIZ TIAGO PEREIRA JUNIOR</w:t>
            </w:r>
          </w:p>
          <w:p w14:paraId="284420DC" w14:textId="79BE5DAE" w:rsidR="004A23BD" w:rsidRPr="002D439B" w:rsidRDefault="004A23BD">
            <w:pPr>
              <w:widowControl w:val="0"/>
              <w:spacing w:line="300" w:lineRule="exact"/>
              <w:jc w:val="center"/>
              <w:rPr>
                <w:rFonts w:ascii="Tahoma" w:hAnsi="Tahoma" w:cs="Tahoma"/>
                <w:i/>
                <w:iCs/>
                <w:sz w:val="21"/>
                <w:szCs w:val="21"/>
              </w:rPr>
            </w:pPr>
            <w:r w:rsidRPr="002D439B">
              <w:rPr>
                <w:rFonts w:ascii="Tahoma" w:hAnsi="Tahoma" w:cs="Tahoma"/>
                <w:i/>
                <w:iCs/>
                <w:sz w:val="21"/>
                <w:szCs w:val="21"/>
              </w:rPr>
              <w:t>Fiador</w:t>
            </w:r>
          </w:p>
        </w:tc>
        <w:tc>
          <w:tcPr>
            <w:tcW w:w="4672" w:type="dxa"/>
          </w:tcPr>
          <w:p w14:paraId="56F8800B" w14:textId="1654FB1E" w:rsidR="004A23BD" w:rsidRPr="002D439B" w:rsidRDefault="004A23BD">
            <w:pPr>
              <w:widowControl w:val="0"/>
              <w:pBdr>
                <w:bottom w:val="single" w:sz="12" w:space="1" w:color="auto"/>
              </w:pBdr>
              <w:spacing w:line="300" w:lineRule="exact"/>
              <w:rPr>
                <w:rFonts w:ascii="Tahoma" w:hAnsi="Tahoma" w:cs="Tahoma"/>
                <w:i/>
                <w:sz w:val="21"/>
                <w:szCs w:val="21"/>
              </w:rPr>
            </w:pPr>
          </w:p>
          <w:p w14:paraId="5BB4BEF4" w14:textId="417AEE1E" w:rsidR="004A23BD" w:rsidRPr="002D439B" w:rsidRDefault="00832D98">
            <w:pPr>
              <w:widowControl w:val="0"/>
              <w:spacing w:line="300" w:lineRule="exact"/>
              <w:jc w:val="center"/>
              <w:rPr>
                <w:rFonts w:ascii="Tahoma" w:hAnsi="Tahoma" w:cs="Tahoma"/>
                <w:b/>
                <w:bCs/>
                <w:iCs/>
                <w:sz w:val="21"/>
                <w:szCs w:val="21"/>
              </w:rPr>
            </w:pPr>
            <w:r w:rsidRPr="00315DD1">
              <w:rPr>
                <w:rFonts w:ascii="Tahoma" w:eastAsiaTheme="minorHAnsi" w:hAnsi="Tahoma"/>
                <w:b/>
                <w:sz w:val="21"/>
              </w:rPr>
              <w:t>IZABELLE LAGO PEREIRA TIAGO</w:t>
            </w:r>
          </w:p>
          <w:p w14:paraId="58AD6C97" w14:textId="163FF066" w:rsidR="004A23BD" w:rsidRPr="002D439B" w:rsidRDefault="004A23BD">
            <w:pPr>
              <w:widowControl w:val="0"/>
              <w:spacing w:line="300" w:lineRule="exact"/>
              <w:jc w:val="center"/>
              <w:rPr>
                <w:rFonts w:ascii="Tahoma" w:hAnsi="Tahoma" w:cs="Tahoma"/>
                <w:i/>
                <w:sz w:val="21"/>
                <w:szCs w:val="21"/>
              </w:rPr>
            </w:pPr>
            <w:r w:rsidRPr="002D439B">
              <w:rPr>
                <w:rFonts w:ascii="Tahoma" w:hAnsi="Tahoma" w:cs="Tahoma"/>
                <w:i/>
                <w:sz w:val="21"/>
                <w:szCs w:val="21"/>
              </w:rPr>
              <w:t>Outorga Uxória</w:t>
            </w:r>
          </w:p>
        </w:tc>
      </w:tr>
    </w:tbl>
    <w:p w14:paraId="69284DE6" w14:textId="77777777" w:rsidR="004A23BD" w:rsidRPr="002D439B" w:rsidRDefault="004A23BD">
      <w:pPr>
        <w:widowControl w:val="0"/>
        <w:spacing w:line="300" w:lineRule="exact"/>
        <w:rPr>
          <w:rFonts w:ascii="Tahoma" w:hAnsi="Tahoma" w:cs="Tahoma"/>
          <w:i/>
          <w:sz w:val="21"/>
          <w:szCs w:val="21"/>
        </w:rPr>
      </w:pPr>
    </w:p>
    <w:p w14:paraId="767F9340" w14:textId="77777777" w:rsidR="00CD0179" w:rsidRPr="002D439B" w:rsidRDefault="00CD0179">
      <w:pPr>
        <w:widowControl w:val="0"/>
        <w:spacing w:line="300" w:lineRule="exact"/>
        <w:rPr>
          <w:rFonts w:ascii="Tahoma" w:hAnsi="Tahoma" w:cs="Tahoma"/>
          <w:i/>
          <w:sz w:val="21"/>
          <w:szCs w:val="21"/>
        </w:rPr>
      </w:pPr>
    </w:p>
    <w:p w14:paraId="1740FE4E" w14:textId="77777777" w:rsidR="00CD0179" w:rsidRPr="002D439B" w:rsidRDefault="00CD0179">
      <w:pPr>
        <w:widowControl w:val="0"/>
        <w:autoSpaceDE w:val="0"/>
        <w:autoSpaceDN w:val="0"/>
        <w:adjustRightInd w:val="0"/>
        <w:spacing w:line="300" w:lineRule="exact"/>
        <w:jc w:val="both"/>
        <w:rPr>
          <w:rFonts w:ascii="Tahoma" w:hAnsi="Tahoma" w:cs="Tahoma"/>
          <w:sz w:val="21"/>
          <w:szCs w:val="21"/>
        </w:rPr>
      </w:pPr>
    </w:p>
    <w:p w14:paraId="3368BA26" w14:textId="40931D12" w:rsidR="00CD0179" w:rsidRPr="002D439B" w:rsidRDefault="00CD0179">
      <w:pPr>
        <w:widowControl w:val="0"/>
        <w:spacing w:line="300" w:lineRule="exact"/>
        <w:rPr>
          <w:rFonts w:ascii="Tahoma" w:hAnsi="Tahoma" w:cs="Tahoma"/>
          <w:b/>
          <w:sz w:val="21"/>
          <w:szCs w:val="21"/>
        </w:rPr>
      </w:pPr>
      <w:r w:rsidRPr="002D439B">
        <w:rPr>
          <w:rFonts w:ascii="Tahoma" w:hAnsi="Tahoma" w:cs="Tahoma"/>
          <w:bCs/>
          <w:sz w:val="21"/>
          <w:szCs w:val="21"/>
          <w:u w:val="single"/>
        </w:rPr>
        <w:t>Testemunhas</w:t>
      </w:r>
      <w:r w:rsidRPr="002D439B">
        <w:rPr>
          <w:rFonts w:ascii="Tahoma" w:hAnsi="Tahoma" w:cs="Tahoma"/>
          <w:b/>
          <w:sz w:val="21"/>
          <w:szCs w:val="21"/>
        </w:rPr>
        <w:t>:</w:t>
      </w:r>
    </w:p>
    <w:p w14:paraId="66CF14A0" w14:textId="31573D34" w:rsidR="004A23BD" w:rsidRPr="002D439B" w:rsidRDefault="004A23BD">
      <w:pPr>
        <w:widowControl w:val="0"/>
        <w:spacing w:line="300" w:lineRule="exact"/>
        <w:rPr>
          <w:rFonts w:ascii="Tahoma" w:hAnsi="Tahoma" w:cs="Tahoma"/>
          <w:b/>
          <w:sz w:val="21"/>
          <w:szCs w:val="21"/>
        </w:rPr>
      </w:pPr>
    </w:p>
    <w:p w14:paraId="7AD3D020" w14:textId="77777777" w:rsidR="004A23BD" w:rsidRPr="002D439B" w:rsidRDefault="004A23BD">
      <w:pPr>
        <w:widowControl w:val="0"/>
        <w:spacing w:line="300" w:lineRule="exact"/>
        <w:rPr>
          <w:rFonts w:ascii="Tahoma" w:hAnsi="Tahoma" w:cs="Tahoma"/>
          <w:b/>
          <w:sz w:val="21"/>
          <w:szCs w:val="21"/>
        </w:rPr>
      </w:pPr>
    </w:p>
    <w:p w14:paraId="53BA060A" w14:textId="77777777" w:rsidR="00CD0179" w:rsidRPr="002D439B" w:rsidRDefault="00CD0179">
      <w:pPr>
        <w:pStyle w:val="Corpodetexto"/>
        <w:widowControl w:val="0"/>
        <w:tabs>
          <w:tab w:val="left" w:pos="8647"/>
        </w:tabs>
        <w:spacing w:line="300" w:lineRule="exact"/>
        <w:jc w:val="center"/>
        <w:rPr>
          <w:rFonts w:ascii="Tahoma" w:hAnsi="Tahoma" w:cs="Tahoma"/>
          <w:b w:val="0"/>
          <w:i w:val="0"/>
          <w:sz w:val="21"/>
          <w:szCs w:val="21"/>
        </w:rPr>
      </w:pPr>
    </w:p>
    <w:p w14:paraId="22869D5A" w14:textId="77777777" w:rsidR="00CD0179" w:rsidRPr="002D439B" w:rsidRDefault="00CD0179">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2D439B" w14:paraId="30FB37FE" w14:textId="77777777" w:rsidTr="00AC292F">
        <w:trPr>
          <w:jc w:val="center"/>
        </w:trPr>
        <w:tc>
          <w:tcPr>
            <w:tcW w:w="4248" w:type="dxa"/>
            <w:tcBorders>
              <w:top w:val="single" w:sz="4" w:space="0" w:color="auto"/>
            </w:tcBorders>
          </w:tcPr>
          <w:p w14:paraId="214F58DE"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7C1107F3"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RG:</w:t>
            </w:r>
          </w:p>
          <w:p w14:paraId="346AE42C"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CPF:</w:t>
            </w:r>
          </w:p>
        </w:tc>
        <w:tc>
          <w:tcPr>
            <w:tcW w:w="900" w:type="dxa"/>
          </w:tcPr>
          <w:p w14:paraId="03C03F3C" w14:textId="77777777" w:rsidR="00CD0179" w:rsidRPr="002D439B" w:rsidRDefault="00CD0179">
            <w:pPr>
              <w:widowControl w:val="0"/>
              <w:spacing w:line="300" w:lineRule="exact"/>
              <w:jc w:val="both"/>
              <w:rPr>
                <w:rFonts w:ascii="Tahoma" w:hAnsi="Tahoma" w:cs="Tahoma"/>
                <w:sz w:val="21"/>
                <w:szCs w:val="21"/>
              </w:rPr>
            </w:pPr>
          </w:p>
        </w:tc>
        <w:tc>
          <w:tcPr>
            <w:tcW w:w="4115" w:type="dxa"/>
            <w:tcBorders>
              <w:top w:val="single" w:sz="4" w:space="0" w:color="auto"/>
            </w:tcBorders>
          </w:tcPr>
          <w:p w14:paraId="01468CB6"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0A90C02B"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RG:</w:t>
            </w:r>
          </w:p>
          <w:p w14:paraId="6E28DEE0"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CPF:</w:t>
            </w:r>
          </w:p>
        </w:tc>
      </w:tr>
    </w:tbl>
    <w:p w14:paraId="309FC9D7" w14:textId="77777777" w:rsidR="00A87891" w:rsidRPr="002D439B" w:rsidRDefault="00A87891">
      <w:pPr>
        <w:widowControl w:val="0"/>
        <w:spacing w:line="300" w:lineRule="exact"/>
        <w:jc w:val="both"/>
        <w:rPr>
          <w:rFonts w:ascii="Tahoma" w:hAnsi="Tahoma" w:cs="Tahoma"/>
          <w:sz w:val="21"/>
          <w:szCs w:val="21"/>
        </w:rPr>
      </w:pPr>
    </w:p>
    <w:p w14:paraId="7D0F0A47" w14:textId="77777777" w:rsidR="00CC7F63" w:rsidRPr="002D439B" w:rsidRDefault="00CC7F63">
      <w:pPr>
        <w:widowControl w:val="0"/>
        <w:spacing w:line="300" w:lineRule="exact"/>
        <w:jc w:val="both"/>
        <w:rPr>
          <w:rFonts w:ascii="Tahoma" w:hAnsi="Tahoma" w:cs="Tahoma"/>
          <w:sz w:val="21"/>
          <w:szCs w:val="21"/>
        </w:rPr>
      </w:pPr>
    </w:p>
    <w:p w14:paraId="450A4971" w14:textId="77777777" w:rsidR="00CC7F63" w:rsidRPr="002D439B" w:rsidRDefault="00CC7F63">
      <w:pPr>
        <w:widowControl w:val="0"/>
        <w:spacing w:line="300" w:lineRule="exact"/>
        <w:rPr>
          <w:rFonts w:ascii="Tahoma" w:hAnsi="Tahoma" w:cs="Tahoma"/>
          <w:sz w:val="21"/>
          <w:szCs w:val="21"/>
        </w:rPr>
      </w:pPr>
      <w:r w:rsidRPr="002D439B">
        <w:rPr>
          <w:rFonts w:ascii="Tahoma" w:hAnsi="Tahoma" w:cs="Tahoma"/>
          <w:sz w:val="21"/>
          <w:szCs w:val="21"/>
        </w:rPr>
        <w:br w:type="page"/>
      </w:r>
    </w:p>
    <w:p w14:paraId="36B0536F" w14:textId="77777777" w:rsidR="00CC7F63" w:rsidRPr="002D439B" w:rsidRDefault="00CC7F63">
      <w:pPr>
        <w:widowControl w:val="0"/>
        <w:spacing w:line="300" w:lineRule="exact"/>
        <w:jc w:val="center"/>
        <w:rPr>
          <w:rFonts w:ascii="Tahoma" w:hAnsi="Tahoma" w:cs="Tahoma"/>
          <w:b/>
          <w:sz w:val="21"/>
          <w:szCs w:val="21"/>
        </w:rPr>
      </w:pPr>
      <w:r w:rsidRPr="002D439B">
        <w:rPr>
          <w:rFonts w:ascii="Tahoma" w:hAnsi="Tahoma" w:cs="Tahoma"/>
          <w:b/>
          <w:sz w:val="21"/>
          <w:szCs w:val="21"/>
        </w:rPr>
        <w:lastRenderedPageBreak/>
        <w:t>ANEXO I – A</w:t>
      </w:r>
    </w:p>
    <w:p w14:paraId="257DABEF" w14:textId="77777777" w:rsidR="00CC7F63" w:rsidRPr="002D439B" w:rsidRDefault="00CC7F63">
      <w:pPr>
        <w:widowControl w:val="0"/>
        <w:spacing w:line="300" w:lineRule="exact"/>
        <w:jc w:val="center"/>
        <w:rPr>
          <w:rFonts w:ascii="Tahoma" w:hAnsi="Tahoma" w:cs="Tahoma"/>
          <w:sz w:val="21"/>
          <w:szCs w:val="21"/>
        </w:rPr>
      </w:pPr>
    </w:p>
    <w:p w14:paraId="6139A4CC" w14:textId="77777777" w:rsidR="00CC7F63" w:rsidRPr="002D439B" w:rsidRDefault="00CC7F63">
      <w:pPr>
        <w:widowControl w:val="0"/>
        <w:spacing w:line="300" w:lineRule="exact"/>
        <w:jc w:val="center"/>
        <w:rPr>
          <w:rFonts w:ascii="Tahoma" w:hAnsi="Tahoma" w:cs="Tahoma"/>
          <w:b/>
          <w:sz w:val="21"/>
          <w:szCs w:val="21"/>
        </w:rPr>
      </w:pPr>
      <w:r w:rsidRPr="002D439B">
        <w:rPr>
          <w:rFonts w:ascii="Tahoma" w:hAnsi="Tahoma" w:cs="Tahoma"/>
          <w:b/>
          <w:sz w:val="21"/>
          <w:szCs w:val="21"/>
        </w:rPr>
        <w:t>DESCRIÇÃO DOS CRÉDITOS IMOBILIÁRIOS OBJETO DA CESSÃO DE CRÉDITOS</w:t>
      </w:r>
    </w:p>
    <w:p w14:paraId="7B74100E" w14:textId="77777777" w:rsidR="00CC7F63" w:rsidRPr="002D439B" w:rsidRDefault="00CC7F63">
      <w:pPr>
        <w:widowControl w:val="0"/>
        <w:spacing w:line="300" w:lineRule="exact"/>
        <w:rPr>
          <w:rFonts w:ascii="Tahoma" w:hAnsi="Tahoma" w:cs="Tahoma"/>
          <w:b/>
          <w:sz w:val="21"/>
          <w:szCs w:val="21"/>
        </w:rPr>
      </w:pPr>
    </w:p>
    <w:p w14:paraId="2E98E325" w14:textId="77777777" w:rsidR="00CC7F63" w:rsidRPr="002D439B" w:rsidRDefault="00CC7F63">
      <w:pPr>
        <w:widowControl w:val="0"/>
        <w:spacing w:line="300" w:lineRule="exact"/>
        <w:rPr>
          <w:rFonts w:ascii="Tahoma" w:hAnsi="Tahoma" w:cs="Tahoma"/>
          <w:b/>
          <w:sz w:val="21"/>
          <w:szCs w:val="21"/>
        </w:rPr>
      </w:pPr>
    </w:p>
    <w:p w14:paraId="3A4ED83C" w14:textId="77777777" w:rsidR="00CC7F63" w:rsidRPr="002D439B" w:rsidRDefault="00CC7F63">
      <w:pPr>
        <w:widowControl w:val="0"/>
        <w:spacing w:line="300" w:lineRule="exact"/>
        <w:rPr>
          <w:rFonts w:ascii="Tahoma" w:hAnsi="Tahoma" w:cs="Tahoma"/>
          <w:b/>
          <w:sz w:val="21"/>
          <w:szCs w:val="21"/>
        </w:rPr>
      </w:pPr>
    </w:p>
    <w:p w14:paraId="7DCA4ECF" w14:textId="77777777" w:rsidR="00CC7F63" w:rsidRPr="002D439B" w:rsidRDefault="00CC7F63">
      <w:pPr>
        <w:widowControl w:val="0"/>
        <w:spacing w:line="300" w:lineRule="exact"/>
        <w:rPr>
          <w:rFonts w:ascii="Tahoma" w:hAnsi="Tahoma" w:cs="Tahoma"/>
          <w:sz w:val="21"/>
          <w:szCs w:val="21"/>
        </w:rPr>
      </w:pPr>
      <w:r w:rsidRPr="002D439B">
        <w:rPr>
          <w:rFonts w:ascii="Tahoma" w:hAnsi="Tahoma" w:cs="Tahoma"/>
          <w:sz w:val="21"/>
          <w:szCs w:val="21"/>
        </w:rPr>
        <w:br w:type="page"/>
      </w:r>
    </w:p>
    <w:p w14:paraId="553E534F" w14:textId="77777777" w:rsidR="00CC7F63" w:rsidRPr="002D439B" w:rsidRDefault="00CC7F63">
      <w:pPr>
        <w:widowControl w:val="0"/>
        <w:spacing w:line="300" w:lineRule="exact"/>
        <w:jc w:val="center"/>
        <w:rPr>
          <w:rFonts w:ascii="Tahoma" w:hAnsi="Tahoma" w:cs="Tahoma"/>
          <w:b/>
          <w:sz w:val="21"/>
          <w:szCs w:val="21"/>
        </w:rPr>
      </w:pPr>
      <w:r w:rsidRPr="002D439B">
        <w:rPr>
          <w:rFonts w:ascii="Tahoma" w:hAnsi="Tahoma" w:cs="Tahoma"/>
          <w:b/>
          <w:sz w:val="21"/>
          <w:szCs w:val="21"/>
        </w:rPr>
        <w:lastRenderedPageBreak/>
        <w:t>ANEXO I – B</w:t>
      </w:r>
    </w:p>
    <w:p w14:paraId="530EDE22" w14:textId="77777777" w:rsidR="00CC7F63" w:rsidRPr="002D439B" w:rsidRDefault="00CC7F63">
      <w:pPr>
        <w:widowControl w:val="0"/>
        <w:spacing w:line="300" w:lineRule="exact"/>
        <w:jc w:val="center"/>
        <w:rPr>
          <w:rFonts w:ascii="Tahoma" w:hAnsi="Tahoma" w:cs="Tahoma"/>
          <w:b/>
          <w:sz w:val="21"/>
          <w:szCs w:val="21"/>
        </w:rPr>
      </w:pPr>
    </w:p>
    <w:p w14:paraId="7C6C8F6C" w14:textId="272C0E82" w:rsidR="00CC7F63" w:rsidRPr="002D439B" w:rsidRDefault="00CC7F63">
      <w:pPr>
        <w:widowControl w:val="0"/>
        <w:spacing w:line="300" w:lineRule="exact"/>
        <w:jc w:val="center"/>
        <w:rPr>
          <w:rFonts w:ascii="Tahoma" w:hAnsi="Tahoma" w:cs="Tahoma"/>
          <w:b/>
          <w:sz w:val="21"/>
          <w:szCs w:val="21"/>
        </w:rPr>
      </w:pPr>
      <w:r w:rsidRPr="002D439B">
        <w:rPr>
          <w:rFonts w:ascii="Tahoma" w:hAnsi="Tahoma" w:cs="Tahoma"/>
          <w:b/>
          <w:sz w:val="21"/>
          <w:szCs w:val="21"/>
        </w:rPr>
        <w:t>DESCRIÇÃO DOS CRÉDITOS CEDIDOS FIDUCIARIAMENTE OBJETO DA CESSÃO FIDUCIÁRIA, E INDICAÇÃO D</w:t>
      </w:r>
      <w:r w:rsidR="00037235" w:rsidRPr="002D439B">
        <w:rPr>
          <w:rFonts w:ascii="Tahoma" w:hAnsi="Tahoma" w:cs="Tahoma"/>
          <w:b/>
          <w:sz w:val="21"/>
          <w:szCs w:val="21"/>
        </w:rPr>
        <w:t xml:space="preserve">AS </w:t>
      </w:r>
      <w:r w:rsidR="00037235" w:rsidRPr="002D439B">
        <w:rPr>
          <w:rFonts w:ascii="Tahoma" w:hAnsi="Tahoma" w:cs="Tahoma"/>
          <w:b/>
          <w:bCs/>
          <w:sz w:val="21"/>
          <w:szCs w:val="21"/>
        </w:rPr>
        <w:t xml:space="preserve">FRAÇÕES IMOBILIÁRIAS </w:t>
      </w:r>
      <w:r w:rsidRPr="002D439B">
        <w:rPr>
          <w:rFonts w:ascii="Tahoma" w:hAnsi="Tahoma" w:cs="Tahoma"/>
          <w:b/>
          <w:sz w:val="21"/>
          <w:szCs w:val="21"/>
        </w:rPr>
        <w:t>ATUALMENTE EM ESTOQUE</w:t>
      </w:r>
    </w:p>
    <w:p w14:paraId="6BC7109A" w14:textId="77777777" w:rsidR="00CC7F63" w:rsidRPr="002D439B" w:rsidRDefault="00CC7F63">
      <w:pPr>
        <w:widowControl w:val="0"/>
        <w:spacing w:line="300" w:lineRule="exact"/>
        <w:jc w:val="both"/>
        <w:rPr>
          <w:rFonts w:ascii="Tahoma" w:hAnsi="Tahoma" w:cs="Tahoma"/>
          <w:sz w:val="21"/>
          <w:szCs w:val="21"/>
        </w:rPr>
      </w:pPr>
    </w:p>
    <w:p w14:paraId="4ED4D337" w14:textId="77777777" w:rsidR="00CC7F63" w:rsidRPr="002D439B" w:rsidRDefault="00CC7F63">
      <w:pPr>
        <w:widowControl w:val="0"/>
        <w:spacing w:line="300" w:lineRule="exact"/>
        <w:jc w:val="both"/>
        <w:rPr>
          <w:rFonts w:ascii="Tahoma" w:hAnsi="Tahoma" w:cs="Tahoma"/>
          <w:sz w:val="21"/>
          <w:szCs w:val="21"/>
        </w:rPr>
      </w:pPr>
    </w:p>
    <w:p w14:paraId="55B7B4C7" w14:textId="77777777" w:rsidR="00CC7F63" w:rsidRPr="002D439B" w:rsidRDefault="00CC7F63">
      <w:pPr>
        <w:widowControl w:val="0"/>
        <w:spacing w:line="300" w:lineRule="exact"/>
        <w:rPr>
          <w:rFonts w:ascii="Tahoma" w:hAnsi="Tahoma" w:cs="Tahoma"/>
          <w:sz w:val="21"/>
          <w:szCs w:val="21"/>
        </w:rPr>
      </w:pPr>
      <w:r w:rsidRPr="002D439B">
        <w:rPr>
          <w:rFonts w:ascii="Tahoma" w:hAnsi="Tahoma" w:cs="Tahoma"/>
          <w:sz w:val="21"/>
          <w:szCs w:val="21"/>
        </w:rPr>
        <w:br w:type="page"/>
      </w:r>
    </w:p>
    <w:p w14:paraId="039F214B" w14:textId="77777777" w:rsidR="00CC7F63" w:rsidRPr="002D439B" w:rsidRDefault="00CC7F63">
      <w:pPr>
        <w:widowControl w:val="0"/>
        <w:spacing w:line="300" w:lineRule="exact"/>
        <w:jc w:val="center"/>
        <w:rPr>
          <w:rFonts w:ascii="Tahoma" w:hAnsi="Tahoma" w:cs="Tahoma"/>
          <w:b/>
          <w:sz w:val="21"/>
          <w:szCs w:val="21"/>
        </w:rPr>
      </w:pPr>
      <w:r w:rsidRPr="002D439B">
        <w:rPr>
          <w:rFonts w:ascii="Tahoma" w:hAnsi="Tahoma" w:cs="Tahoma"/>
          <w:b/>
          <w:sz w:val="21"/>
          <w:szCs w:val="21"/>
        </w:rPr>
        <w:lastRenderedPageBreak/>
        <w:t>ANEXO I – C</w:t>
      </w:r>
    </w:p>
    <w:p w14:paraId="0ACCFC69" w14:textId="77777777" w:rsidR="00CC7F63" w:rsidRPr="002D439B" w:rsidRDefault="00CC7F63">
      <w:pPr>
        <w:widowControl w:val="0"/>
        <w:spacing w:line="300" w:lineRule="exact"/>
        <w:jc w:val="center"/>
        <w:rPr>
          <w:rFonts w:ascii="Tahoma" w:hAnsi="Tahoma" w:cs="Tahoma"/>
          <w:b/>
          <w:sz w:val="21"/>
          <w:szCs w:val="21"/>
        </w:rPr>
      </w:pPr>
    </w:p>
    <w:p w14:paraId="74FC0A87" w14:textId="67A36760" w:rsidR="00CC7F63" w:rsidRPr="002D439B" w:rsidRDefault="00037235">
      <w:pPr>
        <w:widowControl w:val="0"/>
        <w:spacing w:line="300" w:lineRule="exact"/>
        <w:jc w:val="center"/>
        <w:rPr>
          <w:rFonts w:ascii="Tahoma" w:hAnsi="Tahoma" w:cs="Tahoma"/>
          <w:b/>
          <w:sz w:val="21"/>
          <w:szCs w:val="21"/>
        </w:rPr>
      </w:pPr>
      <w:r w:rsidRPr="002D439B">
        <w:rPr>
          <w:rFonts w:ascii="Tahoma" w:hAnsi="Tahoma" w:cs="Tahoma"/>
          <w:b/>
          <w:sz w:val="21"/>
          <w:szCs w:val="21"/>
        </w:rPr>
        <w:t>DESCRIÇÃO DAS FRAÇÕES IMOBILIÁRIAS</w:t>
      </w:r>
      <w:r w:rsidR="00CC7F63" w:rsidRPr="002D439B">
        <w:rPr>
          <w:rFonts w:ascii="Tahoma" w:hAnsi="Tahoma" w:cs="Tahoma"/>
          <w:b/>
          <w:sz w:val="21"/>
          <w:szCs w:val="21"/>
        </w:rPr>
        <w:t xml:space="preserve"> INDISPONÍVEIS PARA A OPERAÇÃO</w:t>
      </w:r>
    </w:p>
    <w:p w14:paraId="042CDAB4" w14:textId="77777777" w:rsidR="00CC7F63" w:rsidRPr="002D439B" w:rsidRDefault="00CC7F63">
      <w:pPr>
        <w:widowControl w:val="0"/>
        <w:spacing w:line="300" w:lineRule="exact"/>
        <w:jc w:val="both"/>
        <w:rPr>
          <w:rFonts w:ascii="Tahoma" w:hAnsi="Tahoma" w:cs="Tahoma"/>
          <w:sz w:val="21"/>
          <w:szCs w:val="21"/>
        </w:rPr>
      </w:pPr>
    </w:p>
    <w:p w14:paraId="47CED008" w14:textId="77777777" w:rsidR="00CC7F63" w:rsidRPr="002D439B" w:rsidRDefault="00CC7F63">
      <w:pPr>
        <w:widowControl w:val="0"/>
        <w:spacing w:line="300" w:lineRule="exact"/>
        <w:jc w:val="both"/>
        <w:rPr>
          <w:rFonts w:ascii="Tahoma" w:hAnsi="Tahoma" w:cs="Tahoma"/>
          <w:sz w:val="21"/>
          <w:szCs w:val="21"/>
        </w:rPr>
      </w:pPr>
    </w:p>
    <w:p w14:paraId="640F95ED" w14:textId="77777777" w:rsidR="000A6B83" w:rsidRPr="002D439B" w:rsidRDefault="000A6B83">
      <w:pPr>
        <w:widowControl w:val="0"/>
        <w:spacing w:line="300" w:lineRule="exact"/>
        <w:rPr>
          <w:rFonts w:ascii="Tahoma" w:hAnsi="Tahoma" w:cs="Tahoma"/>
          <w:sz w:val="21"/>
          <w:szCs w:val="21"/>
        </w:rPr>
      </w:pPr>
      <w:r w:rsidRPr="002D439B">
        <w:rPr>
          <w:rFonts w:ascii="Tahoma" w:hAnsi="Tahoma" w:cs="Tahoma"/>
          <w:sz w:val="21"/>
          <w:szCs w:val="21"/>
        </w:rPr>
        <w:br w:type="page"/>
      </w:r>
    </w:p>
    <w:p w14:paraId="44F788D4" w14:textId="77777777" w:rsidR="000A6B83" w:rsidRPr="002D439B" w:rsidRDefault="000A6B83">
      <w:pPr>
        <w:widowControl w:val="0"/>
        <w:spacing w:line="300" w:lineRule="exact"/>
        <w:jc w:val="center"/>
        <w:rPr>
          <w:rFonts w:ascii="Tahoma" w:hAnsi="Tahoma" w:cs="Tahoma"/>
          <w:b/>
          <w:sz w:val="21"/>
          <w:szCs w:val="21"/>
        </w:rPr>
      </w:pPr>
      <w:r w:rsidRPr="002D439B">
        <w:rPr>
          <w:rFonts w:ascii="Tahoma" w:hAnsi="Tahoma" w:cs="Tahoma"/>
          <w:b/>
          <w:sz w:val="21"/>
          <w:szCs w:val="21"/>
        </w:rPr>
        <w:lastRenderedPageBreak/>
        <w:t>ANEXO II</w:t>
      </w:r>
    </w:p>
    <w:p w14:paraId="6748FDC9" w14:textId="77777777" w:rsidR="000A6B83" w:rsidRPr="002D439B" w:rsidRDefault="000A6B83">
      <w:pPr>
        <w:widowControl w:val="0"/>
        <w:spacing w:line="300" w:lineRule="exact"/>
        <w:jc w:val="center"/>
        <w:rPr>
          <w:rFonts w:ascii="Tahoma" w:hAnsi="Tahoma" w:cs="Tahoma"/>
          <w:b/>
          <w:sz w:val="21"/>
          <w:szCs w:val="21"/>
        </w:rPr>
      </w:pPr>
    </w:p>
    <w:p w14:paraId="763D00E0" w14:textId="77777777" w:rsidR="000A6B83" w:rsidRPr="002D439B" w:rsidRDefault="000A6B83">
      <w:pPr>
        <w:widowControl w:val="0"/>
        <w:spacing w:line="300" w:lineRule="exact"/>
        <w:jc w:val="center"/>
        <w:rPr>
          <w:rFonts w:ascii="Tahoma" w:hAnsi="Tahoma" w:cs="Tahoma"/>
          <w:b/>
          <w:sz w:val="21"/>
          <w:szCs w:val="21"/>
        </w:rPr>
      </w:pPr>
      <w:r w:rsidRPr="002D439B">
        <w:rPr>
          <w:rFonts w:ascii="Tahoma" w:hAnsi="Tahoma" w:cs="Tahoma"/>
          <w:b/>
          <w:sz w:val="21"/>
          <w:szCs w:val="21"/>
        </w:rPr>
        <w:t xml:space="preserve">DESTINAÇÃO </w:t>
      </w:r>
      <w:r w:rsidR="00624748" w:rsidRPr="002D439B">
        <w:rPr>
          <w:rFonts w:ascii="Tahoma" w:hAnsi="Tahoma" w:cs="Tahoma"/>
          <w:b/>
          <w:sz w:val="21"/>
          <w:szCs w:val="21"/>
        </w:rPr>
        <w:t>DAS TRANCHES</w:t>
      </w:r>
    </w:p>
    <w:p w14:paraId="1D57910E" w14:textId="77777777" w:rsidR="000A6B83" w:rsidRPr="002D439B" w:rsidRDefault="000A6B83">
      <w:pPr>
        <w:widowControl w:val="0"/>
        <w:spacing w:line="300" w:lineRule="exact"/>
        <w:jc w:val="both"/>
        <w:rPr>
          <w:rFonts w:ascii="Tahoma" w:hAnsi="Tahoma" w:cs="Tahoma"/>
          <w:sz w:val="21"/>
          <w:szCs w:val="21"/>
        </w:rPr>
      </w:pPr>
    </w:p>
    <w:p w14:paraId="49AEC6F1" w14:textId="77777777" w:rsidR="003842AB" w:rsidRPr="002D439B" w:rsidRDefault="003842AB">
      <w:pPr>
        <w:widowControl w:val="0"/>
        <w:spacing w:line="300" w:lineRule="exact"/>
        <w:jc w:val="both"/>
        <w:rPr>
          <w:rFonts w:ascii="Tahoma" w:hAnsi="Tahoma" w:cs="Tahoma"/>
          <w:sz w:val="21"/>
          <w:szCs w:val="21"/>
        </w:rPr>
      </w:pPr>
    </w:p>
    <w:p w14:paraId="5112D6DA" w14:textId="77777777" w:rsidR="003842AB" w:rsidRPr="002D439B" w:rsidRDefault="003842AB">
      <w:pPr>
        <w:widowControl w:val="0"/>
        <w:spacing w:line="300" w:lineRule="exact"/>
        <w:jc w:val="both"/>
        <w:rPr>
          <w:rFonts w:ascii="Tahoma" w:hAnsi="Tahoma" w:cs="Tahoma"/>
          <w:sz w:val="21"/>
          <w:szCs w:val="21"/>
        </w:rPr>
      </w:pPr>
    </w:p>
    <w:p w14:paraId="5AC95816" w14:textId="77777777" w:rsidR="002B2159" w:rsidRPr="002D439B" w:rsidRDefault="002B2159">
      <w:pPr>
        <w:widowControl w:val="0"/>
        <w:spacing w:line="300" w:lineRule="exact"/>
        <w:jc w:val="both"/>
        <w:rPr>
          <w:rFonts w:ascii="Tahoma" w:hAnsi="Tahoma" w:cs="Tahoma"/>
          <w:sz w:val="21"/>
          <w:szCs w:val="21"/>
        </w:rPr>
      </w:pPr>
    </w:p>
    <w:p w14:paraId="79453D99" w14:textId="77777777" w:rsidR="000A6B83" w:rsidRPr="002D439B" w:rsidRDefault="000A6B83">
      <w:pPr>
        <w:widowControl w:val="0"/>
        <w:spacing w:line="300" w:lineRule="exact"/>
        <w:jc w:val="both"/>
        <w:rPr>
          <w:rFonts w:ascii="Tahoma" w:hAnsi="Tahoma" w:cs="Tahoma"/>
          <w:sz w:val="21"/>
          <w:szCs w:val="21"/>
        </w:rPr>
      </w:pPr>
    </w:p>
    <w:p w14:paraId="70590F37" w14:textId="77777777" w:rsidR="002B2159" w:rsidRPr="002D439B" w:rsidRDefault="002B2159">
      <w:pPr>
        <w:widowControl w:val="0"/>
        <w:spacing w:line="300" w:lineRule="exact"/>
        <w:jc w:val="both"/>
        <w:rPr>
          <w:rFonts w:ascii="Tahoma" w:hAnsi="Tahoma" w:cs="Tahoma"/>
          <w:sz w:val="21"/>
          <w:szCs w:val="21"/>
        </w:rPr>
      </w:pPr>
    </w:p>
    <w:p w14:paraId="23A99BE8" w14:textId="77777777" w:rsidR="002B2159" w:rsidRPr="002D439B" w:rsidRDefault="002B2159">
      <w:pPr>
        <w:widowControl w:val="0"/>
        <w:spacing w:line="300" w:lineRule="exact"/>
        <w:jc w:val="both"/>
        <w:rPr>
          <w:rFonts w:ascii="Tahoma" w:hAnsi="Tahoma" w:cs="Tahoma"/>
          <w:sz w:val="21"/>
          <w:szCs w:val="21"/>
        </w:rPr>
      </w:pPr>
    </w:p>
    <w:p w14:paraId="3CCECE8D" w14:textId="77777777" w:rsidR="00617EBB" w:rsidRPr="002D439B" w:rsidRDefault="00617EBB">
      <w:pPr>
        <w:widowControl w:val="0"/>
        <w:spacing w:line="300" w:lineRule="exact"/>
        <w:jc w:val="both"/>
        <w:rPr>
          <w:rFonts w:ascii="Tahoma" w:hAnsi="Tahoma" w:cs="Tahoma"/>
          <w:sz w:val="21"/>
          <w:szCs w:val="21"/>
        </w:rPr>
      </w:pPr>
    </w:p>
    <w:p w14:paraId="64D6C4B2" w14:textId="77777777" w:rsidR="00617EBB" w:rsidRPr="002D439B" w:rsidRDefault="00617EBB">
      <w:pPr>
        <w:widowControl w:val="0"/>
        <w:spacing w:line="300" w:lineRule="exact"/>
        <w:rPr>
          <w:rFonts w:ascii="Tahoma" w:hAnsi="Tahoma" w:cs="Tahoma"/>
          <w:sz w:val="21"/>
          <w:szCs w:val="21"/>
        </w:rPr>
      </w:pPr>
      <w:r w:rsidRPr="002D439B">
        <w:rPr>
          <w:rFonts w:ascii="Tahoma" w:hAnsi="Tahoma" w:cs="Tahoma"/>
          <w:sz w:val="21"/>
          <w:szCs w:val="21"/>
        </w:rPr>
        <w:br w:type="page"/>
      </w:r>
    </w:p>
    <w:p w14:paraId="1E44D9D3" w14:textId="77777777" w:rsidR="008C4D6C" w:rsidRPr="002D439B" w:rsidRDefault="008C4D6C">
      <w:pPr>
        <w:widowControl w:val="0"/>
        <w:spacing w:line="300" w:lineRule="exact"/>
        <w:jc w:val="center"/>
        <w:rPr>
          <w:rFonts w:ascii="Tahoma" w:hAnsi="Tahoma" w:cs="Tahoma"/>
          <w:sz w:val="21"/>
          <w:szCs w:val="21"/>
        </w:rPr>
      </w:pPr>
      <w:r w:rsidRPr="002D439B">
        <w:rPr>
          <w:rFonts w:ascii="Tahoma" w:hAnsi="Tahoma" w:cs="Tahoma"/>
          <w:b/>
          <w:sz w:val="21"/>
          <w:szCs w:val="21"/>
        </w:rPr>
        <w:lastRenderedPageBreak/>
        <w:t>ANEXO II</w:t>
      </w:r>
      <w:r w:rsidR="000A6B83" w:rsidRPr="002D439B">
        <w:rPr>
          <w:rFonts w:ascii="Tahoma" w:hAnsi="Tahoma" w:cs="Tahoma"/>
          <w:b/>
          <w:sz w:val="21"/>
          <w:szCs w:val="21"/>
        </w:rPr>
        <w:t>I</w:t>
      </w:r>
    </w:p>
    <w:p w14:paraId="5265427A" w14:textId="77777777" w:rsidR="008C4D6C" w:rsidRPr="002D439B" w:rsidRDefault="008C4D6C">
      <w:pPr>
        <w:widowControl w:val="0"/>
        <w:spacing w:line="300" w:lineRule="exact"/>
        <w:jc w:val="both"/>
        <w:rPr>
          <w:rFonts w:ascii="Tahoma" w:hAnsi="Tahoma" w:cs="Tahoma"/>
          <w:sz w:val="21"/>
          <w:szCs w:val="21"/>
        </w:rPr>
      </w:pPr>
    </w:p>
    <w:p w14:paraId="11B41F76" w14:textId="77777777" w:rsidR="008C4D6C" w:rsidRPr="002D439B" w:rsidRDefault="008C4D6C">
      <w:pPr>
        <w:widowControl w:val="0"/>
        <w:spacing w:line="300" w:lineRule="exact"/>
        <w:jc w:val="center"/>
        <w:rPr>
          <w:rFonts w:ascii="Tahoma" w:hAnsi="Tahoma" w:cs="Tahoma"/>
          <w:b/>
          <w:sz w:val="21"/>
          <w:szCs w:val="21"/>
        </w:rPr>
      </w:pPr>
      <w:r w:rsidRPr="002D439B">
        <w:rPr>
          <w:rFonts w:ascii="Tahoma" w:hAnsi="Tahoma" w:cs="Tahoma"/>
          <w:b/>
          <w:sz w:val="21"/>
          <w:szCs w:val="21"/>
        </w:rPr>
        <w:t xml:space="preserve">TERMO DE CESSÃO FIDUCIÁRIA </w:t>
      </w:r>
    </w:p>
    <w:p w14:paraId="46279CE0" w14:textId="77777777" w:rsidR="008C4D6C" w:rsidRPr="002D439B" w:rsidRDefault="008C4D6C">
      <w:pPr>
        <w:widowControl w:val="0"/>
        <w:spacing w:line="300" w:lineRule="exact"/>
        <w:jc w:val="center"/>
        <w:rPr>
          <w:rFonts w:ascii="Tahoma" w:hAnsi="Tahoma" w:cs="Tahoma"/>
          <w:i/>
          <w:sz w:val="21"/>
          <w:szCs w:val="21"/>
        </w:rPr>
      </w:pPr>
      <w:r w:rsidRPr="002D439B">
        <w:rPr>
          <w:rFonts w:ascii="Tahoma" w:hAnsi="Tahoma" w:cs="Tahoma"/>
          <w:i/>
          <w:sz w:val="21"/>
          <w:szCs w:val="21"/>
        </w:rPr>
        <w:t>(Cessão Fiduciária)</w:t>
      </w:r>
    </w:p>
    <w:p w14:paraId="78BA2140" w14:textId="77777777" w:rsidR="008C4D6C" w:rsidRPr="002D439B" w:rsidRDefault="008C4D6C">
      <w:pPr>
        <w:widowControl w:val="0"/>
        <w:spacing w:line="300" w:lineRule="exact"/>
        <w:jc w:val="center"/>
        <w:rPr>
          <w:rFonts w:ascii="Tahoma" w:hAnsi="Tahoma" w:cs="Tahoma"/>
          <w:b/>
          <w:sz w:val="21"/>
          <w:szCs w:val="21"/>
        </w:rPr>
      </w:pPr>
    </w:p>
    <w:p w14:paraId="179A9953" w14:textId="77777777" w:rsidR="008C4D6C" w:rsidRPr="002D439B" w:rsidRDefault="008C4D6C">
      <w:pPr>
        <w:widowControl w:val="0"/>
        <w:spacing w:line="300" w:lineRule="exact"/>
        <w:jc w:val="center"/>
        <w:rPr>
          <w:rFonts w:ascii="Tahoma" w:hAnsi="Tahoma" w:cs="Tahoma"/>
          <w:b/>
          <w:sz w:val="21"/>
          <w:szCs w:val="21"/>
        </w:rPr>
      </w:pPr>
      <w:r w:rsidRPr="002D439B">
        <w:rPr>
          <w:rFonts w:ascii="Tahoma" w:hAnsi="Tahoma" w:cs="Tahoma"/>
          <w:b/>
          <w:sz w:val="21"/>
          <w:szCs w:val="21"/>
        </w:rPr>
        <w:t xml:space="preserve">Número </w:t>
      </w:r>
      <w:r w:rsidRPr="002D439B">
        <w:rPr>
          <w:rFonts w:ascii="Tahoma" w:hAnsi="Tahoma" w:cs="Tahoma"/>
          <w:sz w:val="21"/>
          <w:szCs w:val="21"/>
        </w:rPr>
        <w:t>[•]</w:t>
      </w:r>
      <w:r w:rsidRPr="002D439B" w:rsidDel="009B031E">
        <w:rPr>
          <w:rFonts w:ascii="Tahoma" w:hAnsi="Tahoma" w:cs="Tahoma"/>
          <w:b/>
          <w:sz w:val="21"/>
          <w:szCs w:val="21"/>
        </w:rPr>
        <w:t xml:space="preserve"> </w:t>
      </w:r>
      <w:r w:rsidRPr="002D439B">
        <w:rPr>
          <w:rFonts w:ascii="Tahoma" w:hAnsi="Tahoma" w:cs="Tahoma"/>
          <w:b/>
          <w:sz w:val="21"/>
          <w:szCs w:val="21"/>
        </w:rPr>
        <w:t xml:space="preserve">Ano </w:t>
      </w:r>
      <w:r w:rsidRPr="002D439B">
        <w:rPr>
          <w:rFonts w:ascii="Tahoma" w:hAnsi="Tahoma" w:cs="Tahoma"/>
          <w:sz w:val="21"/>
          <w:szCs w:val="21"/>
        </w:rPr>
        <w:t>[•]:</w:t>
      </w:r>
    </w:p>
    <w:p w14:paraId="20F8CF69" w14:textId="77777777" w:rsidR="008C4D6C" w:rsidRPr="002D439B" w:rsidRDefault="008C4D6C">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sz w:val="21"/>
          <w:szCs w:val="21"/>
        </w:rPr>
        <w:t xml:space="preserve">- na qualidade de cedente, </w:t>
      </w:r>
    </w:p>
    <w:p w14:paraId="0439A2D9" w14:textId="77777777" w:rsidR="008C4D6C" w:rsidRPr="002D439B" w:rsidRDefault="008C4D6C">
      <w:pPr>
        <w:widowControl w:val="0"/>
        <w:autoSpaceDE w:val="0"/>
        <w:autoSpaceDN w:val="0"/>
        <w:adjustRightInd w:val="0"/>
        <w:spacing w:line="300" w:lineRule="exact"/>
        <w:jc w:val="both"/>
        <w:rPr>
          <w:rFonts w:ascii="Tahoma" w:hAnsi="Tahoma" w:cs="Tahoma"/>
          <w:sz w:val="21"/>
          <w:szCs w:val="21"/>
        </w:rPr>
      </w:pPr>
    </w:p>
    <w:p w14:paraId="631291B0" w14:textId="7A5FD5E8" w:rsidR="00CD0179" w:rsidRPr="002D439B" w:rsidRDefault="003E0EBC">
      <w:pPr>
        <w:widowControl w:val="0"/>
        <w:spacing w:line="300" w:lineRule="exact"/>
        <w:jc w:val="both"/>
        <w:rPr>
          <w:rFonts w:ascii="Tahoma" w:hAnsi="Tahoma" w:cs="Tahoma"/>
          <w:sz w:val="21"/>
          <w:szCs w:val="21"/>
        </w:rPr>
      </w:pPr>
      <w:r w:rsidRPr="002D439B">
        <w:rPr>
          <w:rFonts w:ascii="Tahoma" w:eastAsiaTheme="minorHAnsi" w:hAnsi="Tahoma" w:cs="Tahoma"/>
          <w:b/>
          <w:bCs/>
          <w:sz w:val="21"/>
          <w:szCs w:val="21"/>
          <w:lang w:eastAsia="en-US"/>
        </w:rPr>
        <w:t>SPE MENTTORA MULTIPROPRIEDADE LTDA.</w:t>
      </w:r>
      <w:r w:rsidRPr="002D439B">
        <w:rPr>
          <w:rFonts w:ascii="Tahoma" w:hAnsi="Tahoma" w:cs="Tahoma"/>
          <w:sz w:val="21"/>
          <w:szCs w:val="21"/>
        </w:rPr>
        <w:t>, sociedade empresária limitada, inscrita no CNPJ/ME sob o nº 24.157.580/0001-93, com sede na Cidade de Caldas Novas, Estado de Goiás, na Rua São Bento, s/n, Quadra 39, Lote 1-R, Loja 02, Turista, CEP 75696-026, neste ato representada na forma de seu contrato social (“</w:t>
      </w:r>
      <w:r w:rsidRPr="002D439B">
        <w:rPr>
          <w:rFonts w:ascii="Tahoma" w:hAnsi="Tahoma" w:cs="Tahoma"/>
          <w:sz w:val="21"/>
          <w:szCs w:val="21"/>
          <w:u w:val="single"/>
        </w:rPr>
        <w:t>Cedente</w:t>
      </w:r>
      <w:r w:rsidRPr="002D439B">
        <w:rPr>
          <w:rFonts w:ascii="Tahoma" w:hAnsi="Tahoma" w:cs="Tahoma"/>
          <w:sz w:val="21"/>
          <w:szCs w:val="21"/>
        </w:rPr>
        <w:t>”);</w:t>
      </w:r>
    </w:p>
    <w:p w14:paraId="417C940A" w14:textId="77777777" w:rsidR="004A23BD" w:rsidRPr="002D439B" w:rsidRDefault="004A23BD">
      <w:pPr>
        <w:widowControl w:val="0"/>
        <w:spacing w:line="300" w:lineRule="exact"/>
        <w:jc w:val="both"/>
        <w:rPr>
          <w:rFonts w:ascii="Tahoma" w:hAnsi="Tahoma" w:cs="Tahoma"/>
          <w:sz w:val="21"/>
          <w:szCs w:val="21"/>
        </w:rPr>
      </w:pPr>
    </w:p>
    <w:p w14:paraId="5A6BEEDE"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 na qualidade de Securitizadora:</w:t>
      </w:r>
    </w:p>
    <w:p w14:paraId="79B7A3FF" w14:textId="77777777" w:rsidR="00CD0179" w:rsidRPr="002D439B" w:rsidRDefault="00CD0179">
      <w:pPr>
        <w:widowControl w:val="0"/>
        <w:spacing w:line="300" w:lineRule="exact"/>
        <w:jc w:val="both"/>
        <w:rPr>
          <w:rFonts w:ascii="Tahoma" w:hAnsi="Tahoma" w:cs="Tahoma"/>
          <w:b/>
          <w:sz w:val="21"/>
          <w:szCs w:val="21"/>
        </w:rPr>
      </w:pPr>
    </w:p>
    <w:p w14:paraId="151B5651" w14:textId="67B6066A" w:rsidR="00CD0179" w:rsidRPr="002D439B" w:rsidRDefault="00CD0179">
      <w:pPr>
        <w:widowControl w:val="0"/>
        <w:tabs>
          <w:tab w:val="left" w:pos="1134"/>
        </w:tabs>
        <w:spacing w:line="300" w:lineRule="exact"/>
        <w:ind w:right="1"/>
        <w:jc w:val="both"/>
        <w:rPr>
          <w:rFonts w:ascii="Tahoma" w:hAnsi="Tahoma" w:cs="Tahoma"/>
          <w:sz w:val="21"/>
          <w:szCs w:val="21"/>
        </w:rPr>
      </w:pPr>
      <w:r w:rsidRPr="002D439B">
        <w:rPr>
          <w:rFonts w:ascii="Tahoma" w:hAnsi="Tahoma" w:cs="Tahoma"/>
          <w:b/>
          <w:sz w:val="21"/>
          <w:szCs w:val="21"/>
        </w:rPr>
        <w:t>FORTE SECURITIZADORA S.A.</w:t>
      </w:r>
      <w:r w:rsidRPr="002D439B">
        <w:rPr>
          <w:rFonts w:ascii="Tahoma" w:hAnsi="Tahoma" w:cs="Tahoma"/>
          <w:sz w:val="21"/>
          <w:szCs w:val="21"/>
        </w:rPr>
        <w:t>, companhia securitizadora, inscrita no CNPJ</w:t>
      </w:r>
      <w:r w:rsidR="00E63EEB" w:rsidRPr="002D439B">
        <w:rPr>
          <w:rFonts w:ascii="Tahoma" w:hAnsi="Tahoma" w:cs="Tahoma"/>
          <w:sz w:val="21"/>
          <w:szCs w:val="21"/>
        </w:rPr>
        <w:t>/ME</w:t>
      </w:r>
      <w:r w:rsidRPr="002D439B">
        <w:rPr>
          <w:rFonts w:ascii="Tahoma" w:hAnsi="Tahoma" w:cs="Tahoma"/>
          <w:sz w:val="21"/>
          <w:szCs w:val="21"/>
        </w:rPr>
        <w:t xml:space="preserve"> sob o nº 12.979.898/0001-70, com sede na Rua Fidêncio Ramos, nº 213, conj. 41, Vila Olímpia, na Cidade de São Paulo, Estado de São Paulo, CEP 04551-010, neste ato representada na forma de seu Estatuto Social (“</w:t>
      </w:r>
      <w:r w:rsidRPr="002D439B">
        <w:rPr>
          <w:rFonts w:ascii="Tahoma" w:hAnsi="Tahoma" w:cs="Tahoma"/>
          <w:sz w:val="21"/>
          <w:szCs w:val="21"/>
          <w:u w:val="single"/>
        </w:rPr>
        <w:t>Securitizadora</w:t>
      </w:r>
      <w:r w:rsidRPr="002D439B">
        <w:rPr>
          <w:rFonts w:ascii="Tahoma" w:hAnsi="Tahoma" w:cs="Tahoma"/>
          <w:sz w:val="21"/>
          <w:szCs w:val="21"/>
        </w:rPr>
        <w:t>” ou “</w:t>
      </w:r>
      <w:r w:rsidRPr="002D439B">
        <w:rPr>
          <w:rFonts w:ascii="Tahoma" w:hAnsi="Tahoma" w:cs="Tahoma"/>
          <w:sz w:val="21"/>
          <w:szCs w:val="21"/>
          <w:u w:val="single"/>
        </w:rPr>
        <w:t>Cessionária</w:t>
      </w:r>
      <w:r w:rsidRPr="002D439B">
        <w:rPr>
          <w:rFonts w:ascii="Tahoma" w:hAnsi="Tahoma" w:cs="Tahoma"/>
          <w:sz w:val="21"/>
          <w:szCs w:val="21"/>
        </w:rPr>
        <w:t>”);</w:t>
      </w:r>
    </w:p>
    <w:p w14:paraId="54CB0B76" w14:textId="77777777" w:rsidR="00CD0179" w:rsidRPr="002D439B" w:rsidRDefault="00CD0179">
      <w:pPr>
        <w:widowControl w:val="0"/>
        <w:autoSpaceDE w:val="0"/>
        <w:autoSpaceDN w:val="0"/>
        <w:adjustRightInd w:val="0"/>
        <w:spacing w:line="300" w:lineRule="exact"/>
        <w:jc w:val="both"/>
        <w:rPr>
          <w:rFonts w:ascii="Tahoma" w:hAnsi="Tahoma" w:cs="Tahoma"/>
          <w:sz w:val="21"/>
          <w:szCs w:val="21"/>
        </w:rPr>
      </w:pPr>
    </w:p>
    <w:p w14:paraId="0C8383E3" w14:textId="77777777" w:rsidR="00CD0179" w:rsidRPr="002D439B" w:rsidRDefault="00CD0179">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sz w:val="21"/>
          <w:szCs w:val="21"/>
        </w:rPr>
        <w:t>- na qualidade de fiadores:</w:t>
      </w:r>
    </w:p>
    <w:p w14:paraId="2C676306" w14:textId="77777777" w:rsidR="00CD0179" w:rsidRPr="002D439B" w:rsidRDefault="00CD0179">
      <w:pPr>
        <w:widowControl w:val="0"/>
        <w:spacing w:line="300" w:lineRule="exact"/>
        <w:jc w:val="both"/>
        <w:rPr>
          <w:rFonts w:ascii="Tahoma" w:hAnsi="Tahoma" w:cs="Tahoma"/>
          <w:bCs/>
          <w:sz w:val="21"/>
          <w:szCs w:val="21"/>
        </w:rPr>
      </w:pPr>
    </w:p>
    <w:p w14:paraId="1463F37D" w14:textId="77777777" w:rsidR="004A23BD" w:rsidRPr="002D439B" w:rsidRDefault="004A23BD">
      <w:pPr>
        <w:widowControl w:val="0"/>
        <w:autoSpaceDE w:val="0"/>
        <w:autoSpaceDN w:val="0"/>
        <w:adjustRightInd w:val="0"/>
        <w:spacing w:line="300" w:lineRule="exact"/>
        <w:jc w:val="both"/>
        <w:rPr>
          <w:rFonts w:ascii="Tahoma" w:hAnsi="Tahoma" w:cs="Tahoma"/>
          <w:sz w:val="21"/>
          <w:szCs w:val="21"/>
        </w:rPr>
      </w:pPr>
      <w:r w:rsidRPr="002D439B">
        <w:rPr>
          <w:rFonts w:ascii="Tahoma" w:eastAsiaTheme="minorHAnsi" w:hAnsi="Tahoma" w:cs="Tahoma"/>
          <w:b/>
          <w:bCs/>
          <w:sz w:val="21"/>
          <w:szCs w:val="21"/>
          <w:lang w:eastAsia="en-US"/>
        </w:rPr>
        <w:t>MENTTORA PARTICIPAÇÕES LTDA.</w:t>
      </w:r>
      <w:r w:rsidRPr="002D439B">
        <w:rPr>
          <w:rFonts w:ascii="Tahoma" w:hAnsi="Tahoma" w:cs="Tahoma"/>
          <w:sz w:val="21"/>
          <w:szCs w:val="21"/>
        </w:rPr>
        <w:t>, sociedade empresária limitada, inscrita no CNPJ/ME sob o nº 24.811.939/0001-02, com sede na Cidade de Goiânia, Estado de Goiás, na Av. 136, nº 761, Quadra F-44, lote 2-E, 11º Andar – Parte, CEP 74093-250, neste ato representada na forma de seu contrato social (“</w:t>
      </w:r>
      <w:proofErr w:type="spellStart"/>
      <w:r w:rsidRPr="002D439B">
        <w:rPr>
          <w:rFonts w:ascii="Tahoma" w:hAnsi="Tahoma" w:cs="Tahoma"/>
          <w:sz w:val="21"/>
          <w:szCs w:val="21"/>
          <w:u w:val="single"/>
        </w:rPr>
        <w:t>Menttora</w:t>
      </w:r>
      <w:proofErr w:type="spellEnd"/>
      <w:r w:rsidRPr="002D439B">
        <w:rPr>
          <w:rFonts w:ascii="Tahoma" w:hAnsi="Tahoma" w:cs="Tahoma"/>
          <w:sz w:val="21"/>
          <w:szCs w:val="21"/>
        </w:rPr>
        <w:t>”)</w:t>
      </w:r>
      <w:r w:rsidRPr="002D439B">
        <w:rPr>
          <w:rFonts w:ascii="Tahoma" w:hAnsi="Tahoma" w:cs="Tahoma"/>
          <w:bCs/>
          <w:sz w:val="21"/>
          <w:szCs w:val="21"/>
        </w:rPr>
        <w:t>;</w:t>
      </w:r>
    </w:p>
    <w:p w14:paraId="5980B7AF" w14:textId="77777777" w:rsidR="004A23BD" w:rsidRPr="002D439B" w:rsidRDefault="004A23BD">
      <w:pPr>
        <w:widowControl w:val="0"/>
        <w:spacing w:line="300" w:lineRule="exact"/>
        <w:jc w:val="both"/>
        <w:rPr>
          <w:rFonts w:ascii="Tahoma" w:hAnsi="Tahoma" w:cs="Tahoma"/>
          <w:bCs/>
          <w:sz w:val="21"/>
          <w:szCs w:val="21"/>
        </w:rPr>
      </w:pPr>
    </w:p>
    <w:p w14:paraId="3A139409" w14:textId="499E263C" w:rsidR="004A23BD" w:rsidRPr="002D439B" w:rsidRDefault="003E0EBC">
      <w:pPr>
        <w:widowControl w:val="0"/>
        <w:autoSpaceDE w:val="0"/>
        <w:autoSpaceDN w:val="0"/>
        <w:adjustRightInd w:val="0"/>
        <w:spacing w:line="300" w:lineRule="exact"/>
        <w:jc w:val="both"/>
        <w:rPr>
          <w:rFonts w:ascii="Tahoma" w:hAnsi="Tahoma" w:cs="Tahoma"/>
          <w:sz w:val="21"/>
          <w:szCs w:val="21"/>
        </w:rPr>
      </w:pPr>
      <w:r w:rsidRPr="002D439B">
        <w:rPr>
          <w:rFonts w:ascii="Tahoma" w:eastAsiaTheme="minorHAnsi" w:hAnsi="Tahoma" w:cs="Tahoma"/>
          <w:b/>
          <w:bCs/>
          <w:sz w:val="21"/>
          <w:szCs w:val="21"/>
          <w:lang w:eastAsia="en-US"/>
        </w:rPr>
        <w:t>GOLDEN DOLPHIN CONSTRUÇÕES E INCORPORAÇÕES LTDA.</w:t>
      </w:r>
      <w:r w:rsidRPr="002D439B">
        <w:rPr>
          <w:rFonts w:ascii="Tahoma" w:hAnsi="Tahoma" w:cs="Tahoma"/>
          <w:sz w:val="21"/>
          <w:szCs w:val="21"/>
        </w:rPr>
        <w:t xml:space="preserve">, sociedade empresária limitada, inscrita no CNPJ/ME sob o nº 05.998.198/0001-68, com sede na Cidade de Caldas Novas, Estado de Goiás, na Av. Elias </w:t>
      </w:r>
      <w:proofErr w:type="spellStart"/>
      <w:r w:rsidRPr="002D439B">
        <w:rPr>
          <w:rFonts w:ascii="Tahoma" w:hAnsi="Tahoma" w:cs="Tahoma"/>
          <w:sz w:val="21"/>
          <w:szCs w:val="21"/>
        </w:rPr>
        <w:t>Bufaical</w:t>
      </w:r>
      <w:proofErr w:type="spellEnd"/>
      <w:r w:rsidRPr="002D439B">
        <w:rPr>
          <w:rFonts w:ascii="Tahoma" w:hAnsi="Tahoma" w:cs="Tahoma"/>
          <w:sz w:val="21"/>
          <w:szCs w:val="21"/>
        </w:rPr>
        <w:t>, Gleba 1, Sala 02, Jardim Belvedere, CEP 756896-320, neste ato representada na forma de seu contrato social (“</w:t>
      </w:r>
      <w:r w:rsidRPr="002D439B">
        <w:rPr>
          <w:rFonts w:ascii="Tahoma" w:hAnsi="Tahoma" w:cs="Tahoma"/>
          <w:sz w:val="21"/>
          <w:szCs w:val="21"/>
          <w:u w:val="single"/>
        </w:rPr>
        <w:t xml:space="preserve">Golden </w:t>
      </w:r>
      <w:proofErr w:type="spellStart"/>
      <w:r w:rsidRPr="002D439B">
        <w:rPr>
          <w:rFonts w:ascii="Tahoma" w:hAnsi="Tahoma" w:cs="Tahoma"/>
          <w:sz w:val="21"/>
          <w:szCs w:val="21"/>
          <w:u w:val="single"/>
        </w:rPr>
        <w:t>Dolphin</w:t>
      </w:r>
      <w:proofErr w:type="spellEnd"/>
      <w:r w:rsidRPr="002D439B">
        <w:rPr>
          <w:rFonts w:ascii="Tahoma" w:hAnsi="Tahoma" w:cs="Tahoma"/>
          <w:sz w:val="21"/>
          <w:szCs w:val="21"/>
        </w:rPr>
        <w:t>”); e</w:t>
      </w:r>
    </w:p>
    <w:p w14:paraId="1C22E07C" w14:textId="77777777" w:rsidR="004A23BD" w:rsidRPr="002D439B" w:rsidRDefault="004A23BD">
      <w:pPr>
        <w:widowControl w:val="0"/>
        <w:autoSpaceDE w:val="0"/>
        <w:autoSpaceDN w:val="0"/>
        <w:adjustRightInd w:val="0"/>
        <w:spacing w:line="300" w:lineRule="exact"/>
        <w:jc w:val="both"/>
        <w:rPr>
          <w:rFonts w:ascii="Tahoma" w:hAnsi="Tahoma" w:cs="Tahoma"/>
          <w:sz w:val="21"/>
          <w:szCs w:val="21"/>
        </w:rPr>
      </w:pPr>
    </w:p>
    <w:p w14:paraId="010AA5E7" w14:textId="2C72BC38" w:rsidR="004A23BD" w:rsidRPr="002D439B" w:rsidRDefault="00832D98">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b/>
          <w:bCs/>
          <w:sz w:val="21"/>
          <w:szCs w:val="21"/>
        </w:rPr>
        <w:t>VANTERLUIZ TIAGO PEREIRA JUNIOR</w:t>
      </w:r>
      <w:r w:rsidRPr="002D439B">
        <w:rPr>
          <w:rFonts w:ascii="Tahoma" w:hAnsi="Tahoma" w:cs="Tahoma"/>
          <w:sz w:val="21"/>
          <w:szCs w:val="21"/>
        </w:rPr>
        <w:t>, brasileiro, empresário, portador da cédula de identidade RG nº 1.517.212 SSP/DF, inscrito no CPF/ME sob o nº 690.089.061-04, casado sob regime de comunhão parcial de bens com</w:t>
      </w:r>
      <w:r w:rsidRPr="00315DD1">
        <w:rPr>
          <w:rFonts w:ascii="Tahoma" w:eastAsiaTheme="minorHAnsi" w:hAnsi="Tahoma"/>
          <w:sz w:val="21"/>
        </w:rPr>
        <w:t xml:space="preserve"> </w:t>
      </w:r>
      <w:r w:rsidRPr="00315DD1">
        <w:rPr>
          <w:rFonts w:ascii="Tahoma" w:eastAsiaTheme="minorHAnsi" w:hAnsi="Tahoma"/>
          <w:b/>
          <w:sz w:val="21"/>
        </w:rPr>
        <w:t>IZABELLE LAGO PEREIRA TIAGO</w:t>
      </w:r>
      <w:r w:rsidRPr="00315DD1">
        <w:rPr>
          <w:rFonts w:ascii="Tahoma" w:eastAsiaTheme="minorHAnsi" w:hAnsi="Tahoma"/>
          <w:sz w:val="21"/>
        </w:rPr>
        <w:t>, brasileira, empresaria, portadora da Cédula de Identidade nº 208.176-0 SSP/GO, inscrita no CPF/M</w:t>
      </w:r>
      <w:r w:rsidRPr="002D439B">
        <w:rPr>
          <w:rFonts w:ascii="Tahoma" w:eastAsiaTheme="minorHAnsi" w:hAnsi="Tahoma" w:cs="Tahoma"/>
          <w:sz w:val="21"/>
          <w:szCs w:val="21"/>
          <w:lang w:eastAsia="en-US"/>
        </w:rPr>
        <w:t>E</w:t>
      </w:r>
      <w:r w:rsidRPr="00315DD1">
        <w:rPr>
          <w:rFonts w:ascii="Tahoma" w:eastAsiaTheme="minorHAnsi" w:hAnsi="Tahoma"/>
          <w:sz w:val="21"/>
        </w:rPr>
        <w:t xml:space="preserve"> sob o nº 715.362.561-53, ambos residentes e domiciliados à Rua São Bento, Quadra 39, Lote 1-R, Apto 801, Turista, Caldas Novas – GO, CEP 75.696-026</w:t>
      </w:r>
      <w:r w:rsidRPr="002D439B">
        <w:rPr>
          <w:rFonts w:ascii="Tahoma" w:hAnsi="Tahoma" w:cs="Tahoma"/>
          <w:sz w:val="21"/>
          <w:szCs w:val="21"/>
        </w:rPr>
        <w:t xml:space="preserve"> (“</w:t>
      </w:r>
      <w:r w:rsidRPr="002D439B">
        <w:rPr>
          <w:rFonts w:ascii="Tahoma" w:hAnsi="Tahoma" w:cs="Tahoma"/>
          <w:sz w:val="21"/>
          <w:szCs w:val="21"/>
          <w:u w:val="single"/>
        </w:rPr>
        <w:t xml:space="preserve">Sr. </w:t>
      </w:r>
      <w:proofErr w:type="spellStart"/>
      <w:r w:rsidRPr="002D439B">
        <w:rPr>
          <w:rFonts w:ascii="Tahoma" w:hAnsi="Tahoma" w:cs="Tahoma"/>
          <w:sz w:val="21"/>
          <w:szCs w:val="21"/>
          <w:u w:val="single"/>
        </w:rPr>
        <w:t>Vanterluiz</w:t>
      </w:r>
      <w:proofErr w:type="spellEnd"/>
      <w:r w:rsidRPr="002D439B">
        <w:rPr>
          <w:rFonts w:ascii="Tahoma" w:hAnsi="Tahoma" w:cs="Tahoma"/>
          <w:sz w:val="21"/>
          <w:szCs w:val="21"/>
        </w:rPr>
        <w:t xml:space="preserve">” e, quando em conjunto com a </w:t>
      </w:r>
      <w:proofErr w:type="spellStart"/>
      <w:r w:rsidRPr="002D439B">
        <w:rPr>
          <w:rFonts w:ascii="Tahoma" w:hAnsi="Tahoma" w:cs="Tahoma"/>
          <w:sz w:val="21"/>
          <w:szCs w:val="21"/>
        </w:rPr>
        <w:t>Menttora</w:t>
      </w:r>
      <w:proofErr w:type="spellEnd"/>
      <w:r w:rsidRPr="002D439B">
        <w:rPr>
          <w:rFonts w:ascii="Tahoma" w:hAnsi="Tahoma" w:cs="Tahoma"/>
          <w:sz w:val="21"/>
          <w:szCs w:val="21"/>
        </w:rPr>
        <w:t xml:space="preserve"> e a Golden </w:t>
      </w:r>
      <w:proofErr w:type="spellStart"/>
      <w:r w:rsidRPr="002D439B">
        <w:rPr>
          <w:rFonts w:ascii="Tahoma" w:hAnsi="Tahoma" w:cs="Tahoma"/>
          <w:sz w:val="21"/>
          <w:szCs w:val="21"/>
        </w:rPr>
        <w:t>Dolphin</w:t>
      </w:r>
      <w:proofErr w:type="spellEnd"/>
      <w:r w:rsidRPr="002D439B">
        <w:rPr>
          <w:rFonts w:ascii="Tahoma" w:hAnsi="Tahoma" w:cs="Tahoma"/>
          <w:sz w:val="21"/>
          <w:szCs w:val="21"/>
        </w:rPr>
        <w:t>, simplesmente denominados “</w:t>
      </w:r>
      <w:r w:rsidRPr="002D439B">
        <w:rPr>
          <w:rFonts w:ascii="Tahoma" w:hAnsi="Tahoma" w:cs="Tahoma"/>
          <w:sz w:val="21"/>
          <w:szCs w:val="21"/>
          <w:u w:val="single"/>
        </w:rPr>
        <w:t>Fiadores</w:t>
      </w:r>
      <w:r w:rsidRPr="002D439B">
        <w:rPr>
          <w:rFonts w:ascii="Tahoma" w:hAnsi="Tahoma" w:cs="Tahoma"/>
          <w:sz w:val="21"/>
          <w:szCs w:val="21"/>
        </w:rPr>
        <w:t>”</w:t>
      </w:r>
      <w:r w:rsidRPr="00315DD1">
        <w:rPr>
          <w:rFonts w:ascii="Tahoma" w:hAnsi="Tahoma"/>
          <w:sz w:val="21"/>
        </w:rPr>
        <w:t>)</w:t>
      </w:r>
    </w:p>
    <w:p w14:paraId="50702F58" w14:textId="77777777" w:rsidR="008C4D6C" w:rsidRPr="002D439B" w:rsidRDefault="008C4D6C">
      <w:pPr>
        <w:widowControl w:val="0"/>
        <w:autoSpaceDE w:val="0"/>
        <w:autoSpaceDN w:val="0"/>
        <w:adjustRightInd w:val="0"/>
        <w:spacing w:line="300" w:lineRule="exact"/>
        <w:jc w:val="both"/>
        <w:rPr>
          <w:rFonts w:ascii="Tahoma" w:hAnsi="Tahoma" w:cs="Tahoma"/>
          <w:sz w:val="21"/>
          <w:szCs w:val="21"/>
        </w:rPr>
      </w:pPr>
    </w:p>
    <w:p w14:paraId="7AD5110A" w14:textId="4BF751EA" w:rsidR="008C4D6C" w:rsidRPr="002D439B" w:rsidRDefault="008C4D6C">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sz w:val="21"/>
          <w:szCs w:val="21"/>
        </w:rPr>
        <w:t xml:space="preserve">(A Cedente, a </w:t>
      </w:r>
      <w:r w:rsidR="0090601B" w:rsidRPr="002D439B">
        <w:rPr>
          <w:rFonts w:ascii="Tahoma" w:hAnsi="Tahoma" w:cs="Tahoma"/>
          <w:sz w:val="21"/>
          <w:szCs w:val="21"/>
        </w:rPr>
        <w:t>Securitizadora</w:t>
      </w:r>
      <w:r w:rsidRPr="002D439B">
        <w:rPr>
          <w:rFonts w:ascii="Tahoma" w:hAnsi="Tahoma" w:cs="Tahoma"/>
          <w:sz w:val="21"/>
          <w:szCs w:val="21"/>
        </w:rPr>
        <w:t xml:space="preserve"> e os Fiadores, adiante denominadas em conjunto como “</w:t>
      </w:r>
      <w:r w:rsidRPr="002D439B">
        <w:rPr>
          <w:rFonts w:ascii="Tahoma" w:hAnsi="Tahoma" w:cs="Tahoma"/>
          <w:sz w:val="21"/>
          <w:szCs w:val="21"/>
          <w:u w:val="single"/>
        </w:rPr>
        <w:t>Partes</w:t>
      </w:r>
      <w:r w:rsidRPr="002D439B">
        <w:rPr>
          <w:rFonts w:ascii="Tahoma" w:hAnsi="Tahoma" w:cs="Tahoma"/>
          <w:sz w:val="21"/>
          <w:szCs w:val="21"/>
        </w:rPr>
        <w:t>” ou, individual e indistintamente, “</w:t>
      </w:r>
      <w:r w:rsidRPr="002D439B">
        <w:rPr>
          <w:rFonts w:ascii="Tahoma" w:hAnsi="Tahoma" w:cs="Tahoma"/>
          <w:sz w:val="21"/>
          <w:szCs w:val="21"/>
          <w:u w:val="single"/>
        </w:rPr>
        <w:t>Parte</w:t>
      </w:r>
      <w:r w:rsidRPr="002D439B">
        <w:rPr>
          <w:rFonts w:ascii="Tahoma" w:hAnsi="Tahoma" w:cs="Tahoma"/>
          <w:sz w:val="21"/>
          <w:szCs w:val="21"/>
        </w:rPr>
        <w:t>”).</w:t>
      </w:r>
    </w:p>
    <w:p w14:paraId="5AFBB72D" w14:textId="77777777" w:rsidR="008C4D6C" w:rsidRPr="002D439B" w:rsidRDefault="008C4D6C">
      <w:pPr>
        <w:widowControl w:val="0"/>
        <w:autoSpaceDE w:val="0"/>
        <w:autoSpaceDN w:val="0"/>
        <w:adjustRightInd w:val="0"/>
        <w:spacing w:line="300" w:lineRule="exact"/>
        <w:jc w:val="both"/>
        <w:rPr>
          <w:rFonts w:ascii="Tahoma" w:hAnsi="Tahoma" w:cs="Tahoma"/>
          <w:sz w:val="21"/>
          <w:szCs w:val="21"/>
        </w:rPr>
      </w:pPr>
    </w:p>
    <w:p w14:paraId="05AF0DA5" w14:textId="77777777" w:rsidR="008C4D6C" w:rsidRPr="002D439B" w:rsidRDefault="008C4D6C">
      <w:pPr>
        <w:widowControl w:val="0"/>
        <w:spacing w:line="300" w:lineRule="exact"/>
        <w:jc w:val="both"/>
        <w:rPr>
          <w:rFonts w:ascii="Tahoma" w:hAnsi="Tahoma" w:cs="Tahoma"/>
          <w:b/>
          <w:sz w:val="21"/>
          <w:szCs w:val="21"/>
        </w:rPr>
      </w:pPr>
      <w:r w:rsidRPr="002D439B">
        <w:rPr>
          <w:rFonts w:ascii="Tahoma" w:hAnsi="Tahoma" w:cs="Tahoma"/>
          <w:b/>
          <w:sz w:val="21"/>
          <w:szCs w:val="21"/>
        </w:rPr>
        <w:t>CONSIDERAÇÕES PRELIMINARES:</w:t>
      </w:r>
    </w:p>
    <w:p w14:paraId="27AB33AE" w14:textId="77777777" w:rsidR="008C4D6C" w:rsidRPr="002D439B" w:rsidRDefault="008C4D6C">
      <w:pPr>
        <w:widowControl w:val="0"/>
        <w:spacing w:line="300" w:lineRule="exact"/>
        <w:jc w:val="both"/>
        <w:rPr>
          <w:rFonts w:ascii="Tahoma" w:hAnsi="Tahoma" w:cs="Tahoma"/>
          <w:sz w:val="21"/>
          <w:szCs w:val="21"/>
        </w:rPr>
      </w:pPr>
    </w:p>
    <w:p w14:paraId="6DEA71A6" w14:textId="48AB85C3" w:rsidR="008C4D6C" w:rsidRPr="002D439B" w:rsidRDefault="008C4D6C">
      <w:pPr>
        <w:widowControl w:val="0"/>
        <w:spacing w:line="300" w:lineRule="exact"/>
        <w:jc w:val="both"/>
        <w:rPr>
          <w:rFonts w:ascii="Tahoma" w:hAnsi="Tahoma" w:cs="Tahoma"/>
          <w:sz w:val="21"/>
          <w:szCs w:val="21"/>
        </w:rPr>
      </w:pPr>
      <w:r w:rsidRPr="002D439B">
        <w:rPr>
          <w:rFonts w:ascii="Tahoma" w:hAnsi="Tahoma" w:cs="Tahoma"/>
          <w:sz w:val="21"/>
          <w:szCs w:val="21"/>
        </w:rPr>
        <w:t>a)</w:t>
      </w:r>
      <w:r w:rsidRPr="002D439B">
        <w:rPr>
          <w:rFonts w:ascii="Tahoma" w:hAnsi="Tahoma" w:cs="Tahoma"/>
          <w:sz w:val="21"/>
          <w:szCs w:val="21"/>
        </w:rPr>
        <w:tab/>
        <w:t xml:space="preserve">Em </w:t>
      </w:r>
      <w:r w:rsidR="00CD0179" w:rsidRPr="002D439B">
        <w:rPr>
          <w:rFonts w:ascii="Tahoma" w:hAnsi="Tahoma" w:cs="Tahoma"/>
          <w:sz w:val="21"/>
          <w:szCs w:val="21"/>
          <w:highlight w:val="yellow"/>
        </w:rPr>
        <w:t>[</w:t>
      </w:r>
      <w:r w:rsidR="004A23BD" w:rsidRPr="002D439B">
        <w:rPr>
          <w:rFonts w:ascii="Tahoma" w:hAnsi="Tahoma" w:cs="Tahoma"/>
          <w:sz w:val="21"/>
          <w:szCs w:val="21"/>
          <w:highlight w:val="yellow"/>
        </w:rPr>
        <w:t>dia</w:t>
      </w:r>
      <w:r w:rsidR="00CD0179" w:rsidRPr="002D439B">
        <w:rPr>
          <w:rFonts w:ascii="Tahoma" w:hAnsi="Tahoma" w:cs="Tahoma"/>
          <w:sz w:val="21"/>
          <w:szCs w:val="21"/>
          <w:highlight w:val="yellow"/>
        </w:rPr>
        <w:t>]</w:t>
      </w:r>
      <w:r w:rsidRPr="002D439B">
        <w:rPr>
          <w:rFonts w:ascii="Tahoma" w:hAnsi="Tahoma" w:cs="Tahoma"/>
          <w:sz w:val="21"/>
          <w:szCs w:val="21"/>
        </w:rPr>
        <w:t xml:space="preserve"> de </w:t>
      </w:r>
      <w:r w:rsidR="004A23BD" w:rsidRPr="002D439B">
        <w:rPr>
          <w:rFonts w:ascii="Tahoma" w:hAnsi="Tahoma" w:cs="Tahoma"/>
          <w:sz w:val="21"/>
          <w:szCs w:val="21"/>
        </w:rPr>
        <w:t>ju</w:t>
      </w:r>
      <w:r w:rsidR="00DF3D73" w:rsidRPr="002D439B">
        <w:rPr>
          <w:rFonts w:ascii="Tahoma" w:hAnsi="Tahoma" w:cs="Tahoma"/>
          <w:sz w:val="21"/>
          <w:szCs w:val="21"/>
        </w:rPr>
        <w:t>l</w:t>
      </w:r>
      <w:r w:rsidR="004A23BD" w:rsidRPr="002D439B">
        <w:rPr>
          <w:rFonts w:ascii="Tahoma" w:hAnsi="Tahoma" w:cs="Tahoma"/>
          <w:sz w:val="21"/>
          <w:szCs w:val="21"/>
        </w:rPr>
        <w:t>ho de 2020</w:t>
      </w:r>
      <w:r w:rsidRPr="002D439B">
        <w:rPr>
          <w:rFonts w:ascii="Tahoma" w:hAnsi="Tahoma" w:cs="Tahoma"/>
          <w:sz w:val="21"/>
          <w:szCs w:val="21"/>
        </w:rPr>
        <w:t xml:space="preserve"> foi celebrado entre as Partes o </w:t>
      </w:r>
      <w:r w:rsidRPr="002D439B">
        <w:rPr>
          <w:rFonts w:ascii="Tahoma" w:hAnsi="Tahoma" w:cs="Tahoma"/>
          <w:i/>
          <w:sz w:val="21"/>
          <w:szCs w:val="21"/>
        </w:rPr>
        <w:t xml:space="preserve">“Instrumento Particular de Cessão </w:t>
      </w:r>
      <w:r w:rsidRPr="002D439B">
        <w:rPr>
          <w:rFonts w:ascii="Tahoma" w:hAnsi="Tahoma" w:cs="Tahoma"/>
          <w:i/>
          <w:sz w:val="21"/>
          <w:szCs w:val="21"/>
        </w:rPr>
        <w:lastRenderedPageBreak/>
        <w:t>de Créditos Imobiliários, de Cessão Fiduciária de Créditos em Garantia e Outras Avenças”</w:t>
      </w:r>
      <w:r w:rsidRPr="002D439B">
        <w:rPr>
          <w:rFonts w:ascii="Tahoma" w:hAnsi="Tahoma" w:cs="Tahoma"/>
          <w:sz w:val="21"/>
          <w:szCs w:val="21"/>
        </w:rPr>
        <w:t xml:space="preserve"> (“</w:t>
      </w:r>
      <w:r w:rsidRPr="002D439B">
        <w:rPr>
          <w:rFonts w:ascii="Tahoma" w:hAnsi="Tahoma" w:cs="Tahoma"/>
          <w:sz w:val="21"/>
          <w:szCs w:val="21"/>
          <w:u w:val="single"/>
        </w:rPr>
        <w:t>Contrato de Cessão</w:t>
      </w:r>
      <w:r w:rsidRPr="002D439B">
        <w:rPr>
          <w:rFonts w:ascii="Tahoma" w:hAnsi="Tahoma" w:cs="Tahoma"/>
          <w:sz w:val="21"/>
          <w:szCs w:val="21"/>
        </w:rPr>
        <w:t>”).</w:t>
      </w:r>
    </w:p>
    <w:p w14:paraId="5616EC88" w14:textId="77777777" w:rsidR="008C4D6C" w:rsidRPr="002D439B" w:rsidRDefault="008C4D6C">
      <w:pPr>
        <w:widowControl w:val="0"/>
        <w:spacing w:line="300" w:lineRule="exact"/>
        <w:jc w:val="both"/>
        <w:rPr>
          <w:rFonts w:ascii="Tahoma" w:hAnsi="Tahoma" w:cs="Tahoma"/>
          <w:sz w:val="21"/>
          <w:szCs w:val="21"/>
        </w:rPr>
      </w:pPr>
    </w:p>
    <w:p w14:paraId="487D07BB" w14:textId="13EB2FBC" w:rsidR="008C4D6C" w:rsidRPr="002D439B" w:rsidRDefault="008C4D6C">
      <w:pPr>
        <w:pStyle w:val="Recuonormal"/>
        <w:widowControl w:val="0"/>
        <w:spacing w:line="300" w:lineRule="exact"/>
        <w:ind w:left="0" w:right="-81"/>
        <w:jc w:val="both"/>
        <w:rPr>
          <w:rFonts w:ascii="Tahoma" w:hAnsi="Tahoma" w:cs="Tahoma"/>
          <w:sz w:val="21"/>
          <w:szCs w:val="21"/>
          <w:lang w:val="pt-BR"/>
        </w:rPr>
      </w:pPr>
      <w:r w:rsidRPr="002D439B">
        <w:rPr>
          <w:rFonts w:ascii="Tahoma" w:hAnsi="Tahoma" w:cs="Tahoma"/>
          <w:sz w:val="21"/>
          <w:szCs w:val="21"/>
          <w:lang w:val="pt-BR"/>
        </w:rPr>
        <w:t>b)</w:t>
      </w:r>
      <w:r w:rsidRPr="002D439B">
        <w:rPr>
          <w:rFonts w:ascii="Tahoma" w:hAnsi="Tahoma" w:cs="Tahoma"/>
          <w:sz w:val="21"/>
          <w:szCs w:val="21"/>
          <w:lang w:val="pt-BR"/>
        </w:rPr>
        <w:tab/>
        <w:t>Nos termos do Contrato de Cessão, a Cedente cede</w:t>
      </w:r>
      <w:r w:rsidR="00594105" w:rsidRPr="002D439B">
        <w:rPr>
          <w:rFonts w:ascii="Tahoma" w:hAnsi="Tahoma" w:cs="Tahoma"/>
          <w:sz w:val="21"/>
          <w:szCs w:val="21"/>
          <w:lang w:val="pt-BR"/>
        </w:rPr>
        <w:t>u</w:t>
      </w:r>
      <w:r w:rsidRPr="002D439B">
        <w:rPr>
          <w:rFonts w:ascii="Tahoma" w:hAnsi="Tahoma" w:cs="Tahoma"/>
          <w:sz w:val="21"/>
          <w:szCs w:val="21"/>
          <w:lang w:val="pt-BR"/>
        </w:rPr>
        <w:t xml:space="preserve"> fiduciariamente à </w:t>
      </w:r>
      <w:r w:rsidR="0090601B" w:rsidRPr="002D439B">
        <w:rPr>
          <w:rFonts w:ascii="Tahoma" w:hAnsi="Tahoma" w:cs="Tahoma"/>
          <w:sz w:val="21"/>
          <w:szCs w:val="21"/>
          <w:lang w:val="pt-BR"/>
        </w:rPr>
        <w:t>Securitizadora</w:t>
      </w:r>
      <w:r w:rsidRPr="002D439B">
        <w:rPr>
          <w:rFonts w:ascii="Tahoma" w:hAnsi="Tahoma" w:cs="Tahoma"/>
          <w:sz w:val="21"/>
          <w:szCs w:val="21"/>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2D439B">
        <w:rPr>
          <w:rFonts w:ascii="Tahoma" w:hAnsi="Tahoma" w:cs="Tahoma"/>
          <w:sz w:val="21"/>
          <w:szCs w:val="21"/>
          <w:u w:val="single"/>
          <w:lang w:val="pt-BR"/>
        </w:rPr>
        <w:t>Créditos Cedidos Fiduciariamente</w:t>
      </w:r>
      <w:r w:rsidRPr="002D439B">
        <w:rPr>
          <w:rFonts w:ascii="Tahoma" w:hAnsi="Tahoma" w:cs="Tahoma"/>
          <w:sz w:val="21"/>
          <w:szCs w:val="21"/>
          <w:lang w:val="pt-BR"/>
        </w:rPr>
        <w:t xml:space="preserve">”), mediante a formalização, assinatura e </w:t>
      </w:r>
      <w:r w:rsidR="003440FB" w:rsidRPr="002D439B">
        <w:rPr>
          <w:rFonts w:ascii="Tahoma" w:hAnsi="Tahoma" w:cs="Tahoma"/>
          <w:sz w:val="21"/>
          <w:szCs w:val="21"/>
          <w:lang w:val="pt-BR"/>
        </w:rPr>
        <w:t xml:space="preserve">averbação </w:t>
      </w:r>
      <w:r w:rsidRPr="002D439B">
        <w:rPr>
          <w:rFonts w:ascii="Tahoma" w:hAnsi="Tahoma" w:cs="Tahoma"/>
          <w:sz w:val="21"/>
          <w:szCs w:val="21"/>
          <w:lang w:val="pt-BR"/>
        </w:rPr>
        <w:t xml:space="preserve">deste instrumento em </w:t>
      </w:r>
      <w:r w:rsidR="003440FB" w:rsidRPr="002D439B">
        <w:rPr>
          <w:rFonts w:ascii="Tahoma" w:hAnsi="Tahoma" w:cs="Tahoma"/>
          <w:sz w:val="21"/>
          <w:szCs w:val="21"/>
          <w:lang w:val="pt-BR"/>
        </w:rPr>
        <w:t>C</w:t>
      </w:r>
      <w:r w:rsidRPr="002D439B">
        <w:rPr>
          <w:rFonts w:ascii="Tahoma" w:hAnsi="Tahoma" w:cs="Tahoma"/>
          <w:sz w:val="21"/>
          <w:szCs w:val="21"/>
          <w:lang w:val="pt-BR"/>
        </w:rPr>
        <w:t xml:space="preserve">artório de </w:t>
      </w:r>
      <w:r w:rsidR="003440FB" w:rsidRPr="002D439B">
        <w:rPr>
          <w:rFonts w:ascii="Tahoma" w:hAnsi="Tahoma" w:cs="Tahoma"/>
          <w:sz w:val="21"/>
          <w:szCs w:val="21"/>
          <w:lang w:val="pt-BR"/>
        </w:rPr>
        <w:t>T</w:t>
      </w:r>
      <w:r w:rsidRPr="002D439B">
        <w:rPr>
          <w:rFonts w:ascii="Tahoma" w:hAnsi="Tahoma" w:cs="Tahoma"/>
          <w:sz w:val="21"/>
          <w:szCs w:val="21"/>
          <w:lang w:val="pt-BR"/>
        </w:rPr>
        <w:t xml:space="preserve">ítulos e </w:t>
      </w:r>
      <w:r w:rsidR="003440FB" w:rsidRPr="002D439B">
        <w:rPr>
          <w:rFonts w:ascii="Tahoma" w:hAnsi="Tahoma" w:cs="Tahoma"/>
          <w:sz w:val="21"/>
          <w:szCs w:val="21"/>
          <w:lang w:val="pt-BR"/>
        </w:rPr>
        <w:t>D</w:t>
      </w:r>
      <w:r w:rsidRPr="002D439B">
        <w:rPr>
          <w:rFonts w:ascii="Tahoma" w:hAnsi="Tahoma" w:cs="Tahoma"/>
          <w:sz w:val="21"/>
          <w:szCs w:val="21"/>
          <w:lang w:val="pt-BR"/>
        </w:rPr>
        <w:t>ocumentos</w:t>
      </w:r>
      <w:r w:rsidR="003440FB" w:rsidRPr="002D439B">
        <w:rPr>
          <w:rFonts w:ascii="Tahoma" w:hAnsi="Tahoma" w:cs="Tahoma"/>
          <w:sz w:val="21"/>
          <w:szCs w:val="21"/>
          <w:lang w:val="pt-BR"/>
        </w:rPr>
        <w:t xml:space="preserve"> à margem do Contrato de Cessão</w:t>
      </w:r>
      <w:r w:rsidRPr="002D439B">
        <w:rPr>
          <w:rFonts w:ascii="Tahoma" w:hAnsi="Tahoma" w:cs="Tahoma"/>
          <w:sz w:val="21"/>
          <w:szCs w:val="21"/>
          <w:lang w:val="pt-BR"/>
        </w:rPr>
        <w:t>; e</w:t>
      </w:r>
    </w:p>
    <w:p w14:paraId="7F9E611A" w14:textId="77777777" w:rsidR="008C4D6C" w:rsidRPr="002D439B" w:rsidRDefault="008C4D6C">
      <w:pPr>
        <w:widowControl w:val="0"/>
        <w:spacing w:line="300" w:lineRule="exact"/>
        <w:jc w:val="both"/>
        <w:rPr>
          <w:rFonts w:ascii="Tahoma" w:hAnsi="Tahoma" w:cs="Tahoma"/>
          <w:sz w:val="21"/>
          <w:szCs w:val="21"/>
        </w:rPr>
      </w:pPr>
    </w:p>
    <w:p w14:paraId="7A003048" w14:textId="532D9680" w:rsidR="008C4D6C" w:rsidRPr="002D439B" w:rsidRDefault="008C4D6C">
      <w:pPr>
        <w:widowControl w:val="0"/>
        <w:spacing w:line="300" w:lineRule="exact"/>
        <w:jc w:val="both"/>
        <w:rPr>
          <w:rFonts w:ascii="Tahoma" w:hAnsi="Tahoma" w:cs="Tahoma"/>
          <w:sz w:val="21"/>
          <w:szCs w:val="21"/>
        </w:rPr>
      </w:pPr>
      <w:r w:rsidRPr="002D439B">
        <w:rPr>
          <w:rFonts w:ascii="Tahoma" w:hAnsi="Tahoma" w:cs="Tahoma"/>
          <w:sz w:val="21"/>
          <w:szCs w:val="21"/>
        </w:rPr>
        <w:t>c)</w:t>
      </w:r>
      <w:r w:rsidRPr="002D439B">
        <w:rPr>
          <w:rFonts w:ascii="Tahoma" w:hAnsi="Tahoma" w:cs="Tahoma"/>
          <w:sz w:val="21"/>
          <w:szCs w:val="21"/>
        </w:rPr>
        <w:tab/>
        <w:t>a Cedente formaliz</w:t>
      </w:r>
      <w:r w:rsidR="00594105" w:rsidRPr="002D439B">
        <w:rPr>
          <w:rFonts w:ascii="Tahoma" w:hAnsi="Tahoma" w:cs="Tahoma"/>
          <w:sz w:val="21"/>
          <w:szCs w:val="21"/>
        </w:rPr>
        <w:t>ou</w:t>
      </w:r>
      <w:r w:rsidRPr="002D439B">
        <w:rPr>
          <w:rFonts w:ascii="Tahoma" w:hAnsi="Tahoma" w:cs="Tahoma"/>
          <w:sz w:val="21"/>
          <w:szCs w:val="21"/>
        </w:rPr>
        <w:t xml:space="preserve"> a venda de </w:t>
      </w:r>
      <w:r w:rsidR="00037235" w:rsidRPr="002D439B">
        <w:rPr>
          <w:rFonts w:ascii="Tahoma" w:hAnsi="Tahoma" w:cs="Tahoma"/>
          <w:sz w:val="21"/>
          <w:szCs w:val="21"/>
        </w:rPr>
        <w:t xml:space="preserve">Frações Imobiliárias </w:t>
      </w:r>
      <w:r w:rsidRPr="002D439B">
        <w:rPr>
          <w:rFonts w:ascii="Tahoma" w:hAnsi="Tahoma" w:cs="Tahoma"/>
          <w:sz w:val="21"/>
          <w:szCs w:val="21"/>
        </w:rPr>
        <w:t>do Empreendimento Imobiliário (conforme definidos no Contrato de Cessão) por meio de “</w:t>
      </w:r>
      <w:r w:rsidR="009F5109" w:rsidRPr="002D439B">
        <w:rPr>
          <w:rFonts w:ascii="Tahoma" w:hAnsi="Tahoma" w:cs="Tahoma"/>
          <w:i/>
          <w:sz w:val="21"/>
          <w:szCs w:val="21"/>
          <w:highlight w:val="yellow"/>
        </w:rPr>
        <w:t xml:space="preserve">Contrato Particular de Promessa de Compra e Venda de Unidade Imobiliária do Empreendimento Golden </w:t>
      </w:r>
      <w:proofErr w:type="spellStart"/>
      <w:r w:rsidR="009F5109" w:rsidRPr="002D439B">
        <w:rPr>
          <w:rFonts w:ascii="Tahoma" w:hAnsi="Tahoma" w:cs="Tahoma"/>
          <w:i/>
          <w:sz w:val="21"/>
          <w:szCs w:val="21"/>
          <w:highlight w:val="yellow"/>
        </w:rPr>
        <w:t>Dolphin</w:t>
      </w:r>
      <w:proofErr w:type="spellEnd"/>
      <w:r w:rsidR="009F5109" w:rsidRPr="002D439B">
        <w:rPr>
          <w:rFonts w:ascii="Tahoma" w:hAnsi="Tahoma" w:cs="Tahoma"/>
          <w:i/>
          <w:sz w:val="21"/>
          <w:szCs w:val="21"/>
          <w:highlight w:val="yellow"/>
        </w:rPr>
        <w:t xml:space="preserve"> </w:t>
      </w:r>
      <w:proofErr w:type="spellStart"/>
      <w:r w:rsidR="009F5109" w:rsidRPr="002D439B">
        <w:rPr>
          <w:rFonts w:ascii="Tahoma" w:hAnsi="Tahoma" w:cs="Tahoma"/>
          <w:i/>
          <w:sz w:val="21"/>
          <w:szCs w:val="21"/>
          <w:highlight w:val="yellow"/>
        </w:rPr>
        <w:t>Supreme</w:t>
      </w:r>
      <w:proofErr w:type="spellEnd"/>
      <w:r w:rsidR="009F5109" w:rsidRPr="002D439B">
        <w:rPr>
          <w:rFonts w:ascii="Tahoma" w:hAnsi="Tahoma" w:cs="Tahoma"/>
          <w:i/>
          <w:sz w:val="21"/>
          <w:szCs w:val="21"/>
          <w:highlight w:val="yellow"/>
        </w:rPr>
        <w:t>, no Regime de Multipropriedade</w:t>
      </w:r>
      <w:r w:rsidRPr="002D439B">
        <w:rPr>
          <w:rFonts w:ascii="Tahoma" w:hAnsi="Tahoma" w:cs="Tahoma"/>
          <w:sz w:val="21"/>
          <w:szCs w:val="21"/>
        </w:rPr>
        <w:t xml:space="preserve">”, conforme descritos no Anexo ao presente instrumento, e desejam ceder fiduciariamente à </w:t>
      </w:r>
      <w:r w:rsidR="0090601B" w:rsidRPr="002D439B">
        <w:rPr>
          <w:rFonts w:ascii="Tahoma" w:hAnsi="Tahoma" w:cs="Tahoma"/>
          <w:sz w:val="21"/>
          <w:szCs w:val="21"/>
        </w:rPr>
        <w:t>Securitizadora</w:t>
      </w:r>
      <w:r w:rsidRPr="002D439B">
        <w:rPr>
          <w:rFonts w:ascii="Tahoma" w:hAnsi="Tahoma" w:cs="Tahoma"/>
          <w:sz w:val="21"/>
          <w:szCs w:val="21"/>
        </w:rPr>
        <w:t xml:space="preserve"> os respectivos Créditos Cedidos Fiduciariamente, em garantia das Obrigações Garantidas (conforme definidas no Contrato de Cessão); e</w:t>
      </w:r>
    </w:p>
    <w:p w14:paraId="74493483" w14:textId="77777777" w:rsidR="008C4D6C" w:rsidRPr="002D439B" w:rsidRDefault="008C4D6C">
      <w:pPr>
        <w:widowControl w:val="0"/>
        <w:spacing w:line="300" w:lineRule="exact"/>
        <w:jc w:val="both"/>
        <w:rPr>
          <w:rFonts w:ascii="Tahoma" w:hAnsi="Tahoma" w:cs="Tahoma"/>
          <w:sz w:val="21"/>
          <w:szCs w:val="21"/>
        </w:rPr>
      </w:pPr>
    </w:p>
    <w:p w14:paraId="37707742" w14:textId="77777777" w:rsidR="008C4D6C" w:rsidRPr="002D439B" w:rsidRDefault="008C4D6C">
      <w:pPr>
        <w:widowControl w:val="0"/>
        <w:spacing w:line="300" w:lineRule="exact"/>
        <w:jc w:val="both"/>
        <w:rPr>
          <w:rFonts w:ascii="Tahoma" w:hAnsi="Tahoma" w:cs="Tahoma"/>
          <w:sz w:val="21"/>
          <w:szCs w:val="21"/>
        </w:rPr>
      </w:pPr>
      <w:r w:rsidRPr="002D439B">
        <w:rPr>
          <w:rFonts w:ascii="Tahoma" w:hAnsi="Tahoma" w:cs="Tahoma"/>
          <w:sz w:val="21"/>
          <w:szCs w:val="21"/>
        </w:rPr>
        <w:t>d)</w:t>
      </w:r>
      <w:r w:rsidRPr="002D439B">
        <w:rPr>
          <w:rFonts w:ascii="Tahoma" w:hAnsi="Tahoma" w:cs="Tahoma"/>
          <w:sz w:val="21"/>
          <w:szCs w:val="21"/>
        </w:rPr>
        <w:tab/>
        <w:t xml:space="preserve">a </w:t>
      </w:r>
      <w:r w:rsidR="0090601B" w:rsidRPr="002D439B">
        <w:rPr>
          <w:rFonts w:ascii="Tahoma" w:hAnsi="Tahoma" w:cs="Tahoma"/>
          <w:sz w:val="21"/>
          <w:szCs w:val="21"/>
        </w:rPr>
        <w:t>Securitizadora</w:t>
      </w:r>
      <w:r w:rsidRPr="002D439B">
        <w:rPr>
          <w:rFonts w:ascii="Tahoma" w:hAnsi="Tahoma" w:cs="Tahoma"/>
          <w:sz w:val="21"/>
          <w:szCs w:val="21"/>
        </w:rPr>
        <w:t>, na qualidade de fiduciária, deseja receber os Créditos Cedidos Fiduciariamente em garantia.</w:t>
      </w:r>
    </w:p>
    <w:p w14:paraId="709BE794" w14:textId="77777777" w:rsidR="008C4D6C" w:rsidRPr="002D439B" w:rsidRDefault="008C4D6C">
      <w:pPr>
        <w:widowControl w:val="0"/>
        <w:spacing w:line="300" w:lineRule="exact"/>
        <w:jc w:val="both"/>
        <w:rPr>
          <w:rFonts w:ascii="Tahoma" w:hAnsi="Tahoma" w:cs="Tahoma"/>
          <w:sz w:val="21"/>
          <w:szCs w:val="21"/>
        </w:rPr>
      </w:pPr>
    </w:p>
    <w:p w14:paraId="28101958" w14:textId="77777777" w:rsidR="008C4D6C" w:rsidRPr="002D439B" w:rsidRDefault="008C4D6C">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b/>
          <w:caps/>
          <w:sz w:val="21"/>
          <w:szCs w:val="21"/>
        </w:rPr>
        <w:t>Resolvem</w:t>
      </w:r>
      <w:r w:rsidRPr="002D439B">
        <w:rPr>
          <w:rFonts w:ascii="Tahoma" w:hAnsi="Tahoma" w:cs="Tahoma"/>
          <w:sz w:val="21"/>
          <w:szCs w:val="21"/>
        </w:rPr>
        <w:t xml:space="preserve"> as Partes celebrar o presente Termo de Cessão Fiduciária, que será regido pelas cláusulas e condições a seguir descritas. </w:t>
      </w:r>
    </w:p>
    <w:p w14:paraId="0CA9131F" w14:textId="77777777" w:rsidR="008C4D6C" w:rsidRPr="002D439B" w:rsidRDefault="008C4D6C">
      <w:pPr>
        <w:widowControl w:val="0"/>
        <w:spacing w:line="300" w:lineRule="exact"/>
        <w:jc w:val="both"/>
        <w:rPr>
          <w:rFonts w:ascii="Tahoma" w:hAnsi="Tahoma" w:cs="Tahoma"/>
          <w:sz w:val="21"/>
          <w:szCs w:val="21"/>
        </w:rPr>
      </w:pPr>
    </w:p>
    <w:p w14:paraId="4D4F510C" w14:textId="77777777" w:rsidR="008C4D6C" w:rsidRPr="002D439B" w:rsidRDefault="008C4D6C">
      <w:pPr>
        <w:widowControl w:val="0"/>
        <w:spacing w:line="300" w:lineRule="exact"/>
        <w:jc w:val="both"/>
        <w:rPr>
          <w:rFonts w:ascii="Tahoma" w:hAnsi="Tahoma" w:cs="Tahoma"/>
          <w:b/>
          <w:sz w:val="21"/>
          <w:szCs w:val="21"/>
        </w:rPr>
      </w:pPr>
      <w:r w:rsidRPr="002D439B">
        <w:rPr>
          <w:rFonts w:ascii="Tahoma" w:hAnsi="Tahoma" w:cs="Tahoma"/>
          <w:b/>
          <w:sz w:val="21"/>
          <w:szCs w:val="21"/>
        </w:rPr>
        <w:t>I – CESSÃO FIDUCIÁRIA DE NOVOS CRÉDITOS:</w:t>
      </w:r>
    </w:p>
    <w:p w14:paraId="76E50974" w14:textId="77777777" w:rsidR="008C4D6C" w:rsidRPr="002D439B" w:rsidRDefault="008C4D6C">
      <w:pPr>
        <w:widowControl w:val="0"/>
        <w:spacing w:line="300" w:lineRule="exact"/>
        <w:jc w:val="both"/>
        <w:rPr>
          <w:rFonts w:ascii="Tahoma" w:hAnsi="Tahoma" w:cs="Tahoma"/>
          <w:sz w:val="21"/>
          <w:szCs w:val="21"/>
        </w:rPr>
      </w:pPr>
    </w:p>
    <w:p w14:paraId="4BA8AE03" w14:textId="77777777" w:rsidR="008C4D6C" w:rsidRPr="002D439B" w:rsidRDefault="008C4D6C">
      <w:pPr>
        <w:widowControl w:val="0"/>
        <w:spacing w:line="300" w:lineRule="exact"/>
        <w:jc w:val="both"/>
        <w:rPr>
          <w:rFonts w:ascii="Tahoma" w:hAnsi="Tahoma" w:cs="Tahoma"/>
          <w:sz w:val="21"/>
          <w:szCs w:val="21"/>
        </w:rPr>
      </w:pPr>
      <w:r w:rsidRPr="002D439B">
        <w:rPr>
          <w:rFonts w:ascii="Tahoma" w:hAnsi="Tahoma" w:cs="Tahoma"/>
          <w:sz w:val="21"/>
          <w:szCs w:val="21"/>
        </w:rPr>
        <w:t>1.1.</w:t>
      </w:r>
      <w:r w:rsidRPr="002D439B">
        <w:rPr>
          <w:rFonts w:ascii="Tahoma" w:hAnsi="Tahoma" w:cs="Tahoma"/>
          <w:sz w:val="21"/>
          <w:szCs w:val="21"/>
        </w:rPr>
        <w:tab/>
        <w:t>Diante das considerações acima expostas, serve o presente Termo de Cessão Fiduciária Número [•]/201[•] (“</w:t>
      </w:r>
      <w:r w:rsidRPr="002D439B">
        <w:rPr>
          <w:rFonts w:ascii="Tahoma" w:hAnsi="Tahoma" w:cs="Tahoma"/>
          <w:sz w:val="21"/>
          <w:szCs w:val="21"/>
          <w:u w:val="single"/>
        </w:rPr>
        <w:t>Termo de Cessão Fiduciária</w:t>
      </w:r>
      <w:r w:rsidRPr="002D439B">
        <w:rPr>
          <w:rFonts w:ascii="Tahoma" w:hAnsi="Tahoma" w:cs="Tahoma"/>
          <w:sz w:val="21"/>
          <w:szCs w:val="21"/>
        </w:rPr>
        <w:t xml:space="preserve">”) para formalizar a cessão fiduciária e transferir a titularidade fiduciária sobre os </w:t>
      </w:r>
      <w:r w:rsidRPr="002D439B">
        <w:rPr>
          <w:rFonts w:ascii="Tahoma" w:hAnsi="Tahoma" w:cs="Tahoma"/>
          <w:bCs/>
          <w:sz w:val="21"/>
          <w:szCs w:val="21"/>
        </w:rPr>
        <w:t>Créditos Cedidos Fiduciariamente, decorrentes dos Contratos Imobiliários celebrados a partir de [</w:t>
      </w:r>
      <w:r w:rsidRPr="002D439B">
        <w:rPr>
          <w:rFonts w:ascii="Tahoma" w:hAnsi="Tahoma" w:cs="Tahoma"/>
          <w:bCs/>
          <w:i/>
          <w:sz w:val="21"/>
          <w:szCs w:val="21"/>
        </w:rPr>
        <w:t>dia</w:t>
      </w:r>
      <w:r w:rsidRPr="002D439B">
        <w:rPr>
          <w:rFonts w:ascii="Tahoma" w:hAnsi="Tahoma" w:cs="Tahoma"/>
          <w:bCs/>
          <w:sz w:val="21"/>
          <w:szCs w:val="21"/>
        </w:rPr>
        <w:t>] de [</w:t>
      </w:r>
      <w:r w:rsidRPr="002D439B">
        <w:rPr>
          <w:rFonts w:ascii="Tahoma" w:hAnsi="Tahoma" w:cs="Tahoma"/>
          <w:bCs/>
          <w:i/>
          <w:sz w:val="21"/>
          <w:szCs w:val="21"/>
        </w:rPr>
        <w:t>mês</w:t>
      </w:r>
      <w:r w:rsidRPr="002D439B">
        <w:rPr>
          <w:rFonts w:ascii="Tahoma" w:hAnsi="Tahoma" w:cs="Tahoma"/>
          <w:bCs/>
          <w:sz w:val="21"/>
          <w:szCs w:val="21"/>
        </w:rPr>
        <w:t>] de [</w:t>
      </w:r>
      <w:r w:rsidRPr="002D439B">
        <w:rPr>
          <w:rFonts w:ascii="Tahoma" w:hAnsi="Tahoma" w:cs="Tahoma"/>
          <w:bCs/>
          <w:i/>
          <w:sz w:val="21"/>
          <w:szCs w:val="21"/>
        </w:rPr>
        <w:t>ano</w:t>
      </w:r>
      <w:r w:rsidRPr="002D439B">
        <w:rPr>
          <w:rFonts w:ascii="Tahoma" w:hAnsi="Tahoma" w:cs="Tahoma"/>
          <w:bCs/>
          <w:sz w:val="21"/>
          <w:szCs w:val="21"/>
        </w:rPr>
        <w:t>]</w:t>
      </w:r>
      <w:r w:rsidRPr="002D439B">
        <w:rPr>
          <w:rFonts w:ascii="Tahoma" w:hAnsi="Tahoma" w:cs="Tahoma"/>
          <w:sz w:val="21"/>
          <w:szCs w:val="21"/>
        </w:rPr>
        <w:t>, que passarão a fazer parte integrante das Garantias (conforme definidas no Contrato de Cessão).</w:t>
      </w:r>
    </w:p>
    <w:p w14:paraId="21288122" w14:textId="77777777" w:rsidR="008C4D6C" w:rsidRPr="002D439B" w:rsidRDefault="008C4D6C">
      <w:pPr>
        <w:widowControl w:val="0"/>
        <w:spacing w:line="300" w:lineRule="exact"/>
        <w:jc w:val="both"/>
        <w:rPr>
          <w:rFonts w:ascii="Tahoma" w:hAnsi="Tahoma" w:cs="Tahoma"/>
          <w:sz w:val="21"/>
          <w:szCs w:val="21"/>
        </w:rPr>
      </w:pPr>
    </w:p>
    <w:p w14:paraId="29EEB93D" w14:textId="7F4CEE93" w:rsidR="008C4D6C" w:rsidRPr="002D439B" w:rsidRDefault="008C4D6C">
      <w:pPr>
        <w:widowControl w:val="0"/>
        <w:spacing w:line="300" w:lineRule="exact"/>
        <w:jc w:val="both"/>
        <w:rPr>
          <w:rFonts w:ascii="Tahoma" w:hAnsi="Tahoma" w:cs="Tahoma"/>
          <w:sz w:val="21"/>
          <w:szCs w:val="21"/>
        </w:rPr>
      </w:pPr>
      <w:r w:rsidRPr="002D439B">
        <w:rPr>
          <w:rFonts w:ascii="Tahoma" w:hAnsi="Tahoma" w:cs="Tahoma"/>
          <w:sz w:val="21"/>
          <w:szCs w:val="21"/>
        </w:rPr>
        <w:t>1.2.</w:t>
      </w:r>
      <w:r w:rsidRPr="002D439B">
        <w:rPr>
          <w:rFonts w:ascii="Tahoma" w:hAnsi="Tahoma" w:cs="Tahoma"/>
          <w:sz w:val="21"/>
          <w:szCs w:val="21"/>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4645225D" w14:textId="77777777" w:rsidR="008C4D6C" w:rsidRPr="002D439B" w:rsidRDefault="008C4D6C">
      <w:pPr>
        <w:widowControl w:val="0"/>
        <w:spacing w:line="300" w:lineRule="exact"/>
        <w:jc w:val="both"/>
        <w:rPr>
          <w:rFonts w:ascii="Tahoma" w:hAnsi="Tahoma" w:cs="Tahoma"/>
          <w:sz w:val="21"/>
          <w:szCs w:val="21"/>
        </w:rPr>
      </w:pPr>
    </w:p>
    <w:p w14:paraId="65443561" w14:textId="0113443C" w:rsidR="008C4D6C" w:rsidRPr="002D439B" w:rsidRDefault="008C4D6C">
      <w:pPr>
        <w:widowControl w:val="0"/>
        <w:spacing w:line="300" w:lineRule="exact"/>
        <w:jc w:val="both"/>
        <w:rPr>
          <w:rFonts w:ascii="Tahoma" w:hAnsi="Tahoma" w:cs="Tahoma"/>
          <w:sz w:val="21"/>
          <w:szCs w:val="21"/>
        </w:rPr>
      </w:pPr>
      <w:r w:rsidRPr="002D439B">
        <w:rPr>
          <w:rFonts w:ascii="Tahoma" w:hAnsi="Tahoma" w:cs="Tahoma"/>
          <w:sz w:val="21"/>
          <w:szCs w:val="21"/>
        </w:rPr>
        <w:t>1.3.</w:t>
      </w:r>
      <w:r w:rsidRPr="002D439B">
        <w:rPr>
          <w:rFonts w:ascii="Tahoma" w:hAnsi="Tahoma" w:cs="Tahoma"/>
          <w:sz w:val="21"/>
          <w:szCs w:val="21"/>
        </w:rPr>
        <w:tab/>
        <w:t xml:space="preserve">A Cedente se obriga, ainda, a realizar, às suas expensas, </w:t>
      </w:r>
      <w:r w:rsidR="00100D13" w:rsidRPr="002D439B">
        <w:rPr>
          <w:rFonts w:ascii="Tahoma" w:hAnsi="Tahoma" w:cs="Tahoma"/>
          <w:sz w:val="21"/>
          <w:szCs w:val="21"/>
        </w:rPr>
        <w:t xml:space="preserve">a averbação </w:t>
      </w:r>
      <w:r w:rsidRPr="002D439B">
        <w:rPr>
          <w:rFonts w:ascii="Tahoma" w:hAnsi="Tahoma" w:cs="Tahoma"/>
          <w:sz w:val="21"/>
          <w:szCs w:val="21"/>
        </w:rPr>
        <w:t>deste Termo de Cessão Fiduciária</w:t>
      </w:r>
      <w:r w:rsidRPr="002D439B" w:rsidDel="00AA70FE">
        <w:rPr>
          <w:rFonts w:ascii="Tahoma" w:hAnsi="Tahoma" w:cs="Tahoma"/>
          <w:sz w:val="21"/>
          <w:szCs w:val="21"/>
        </w:rPr>
        <w:t xml:space="preserve"> </w:t>
      </w:r>
      <w:r w:rsidRPr="002D439B">
        <w:rPr>
          <w:rFonts w:ascii="Tahoma" w:hAnsi="Tahoma" w:cs="Tahoma"/>
          <w:sz w:val="21"/>
          <w:szCs w:val="21"/>
        </w:rPr>
        <w:t>nos Cartórios de Registro de Títulos e Documentos das sedes das Partes</w:t>
      </w:r>
      <w:r w:rsidR="00100D13" w:rsidRPr="002D439B">
        <w:rPr>
          <w:rFonts w:ascii="Tahoma" w:hAnsi="Tahoma" w:cs="Tahoma"/>
          <w:sz w:val="21"/>
          <w:szCs w:val="21"/>
        </w:rPr>
        <w:t xml:space="preserve"> à margem do Contrato de Cessão</w:t>
      </w:r>
      <w:r w:rsidRPr="002D439B">
        <w:rPr>
          <w:rFonts w:ascii="Tahoma" w:hAnsi="Tahoma" w:cs="Tahoma"/>
          <w:sz w:val="21"/>
          <w:szCs w:val="21"/>
        </w:rPr>
        <w:t>, no prazo máximo de 5 (cinco) dias corridos contados da data de assinatura do presente instrumento, o que deverá ser comprovado em até 2 (dois) Dias Úteis dos registros.</w:t>
      </w:r>
    </w:p>
    <w:p w14:paraId="04C0C427" w14:textId="77777777" w:rsidR="008C4D6C" w:rsidRPr="002D439B" w:rsidRDefault="008C4D6C">
      <w:pPr>
        <w:pStyle w:val="Recuonormal"/>
        <w:widowControl w:val="0"/>
        <w:spacing w:line="300" w:lineRule="exact"/>
        <w:ind w:left="0" w:right="-81"/>
        <w:jc w:val="both"/>
        <w:rPr>
          <w:rFonts w:ascii="Tahoma" w:hAnsi="Tahoma" w:cs="Tahoma"/>
          <w:sz w:val="21"/>
          <w:szCs w:val="21"/>
          <w:lang w:val="pt-BR"/>
        </w:rPr>
      </w:pPr>
    </w:p>
    <w:p w14:paraId="7231AD95" w14:textId="77777777" w:rsidR="008C4D6C" w:rsidRPr="002D439B" w:rsidRDefault="008C4D6C">
      <w:pPr>
        <w:pStyle w:val="Recuonormal"/>
        <w:widowControl w:val="0"/>
        <w:spacing w:line="300" w:lineRule="exact"/>
        <w:ind w:left="0" w:right="-81"/>
        <w:jc w:val="both"/>
        <w:rPr>
          <w:rFonts w:ascii="Tahoma" w:hAnsi="Tahoma" w:cs="Tahoma"/>
          <w:sz w:val="21"/>
          <w:szCs w:val="21"/>
          <w:lang w:val="pt-BR"/>
        </w:rPr>
      </w:pPr>
      <w:r w:rsidRPr="002D439B">
        <w:rPr>
          <w:rFonts w:ascii="Tahoma" w:hAnsi="Tahoma" w:cs="Tahoma"/>
          <w:sz w:val="21"/>
          <w:szCs w:val="21"/>
          <w:lang w:val="pt-BR"/>
        </w:rPr>
        <w:t>1.4.</w:t>
      </w:r>
      <w:r w:rsidRPr="002D439B">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76DD2DC7" w14:textId="77777777" w:rsidR="008C4D6C" w:rsidRPr="002D439B" w:rsidRDefault="008C4D6C">
      <w:pPr>
        <w:widowControl w:val="0"/>
        <w:spacing w:line="300" w:lineRule="exact"/>
        <w:jc w:val="both"/>
        <w:rPr>
          <w:rFonts w:ascii="Tahoma" w:hAnsi="Tahoma" w:cs="Tahoma"/>
          <w:sz w:val="21"/>
          <w:szCs w:val="21"/>
        </w:rPr>
      </w:pPr>
    </w:p>
    <w:p w14:paraId="1E3226DA" w14:textId="77777777" w:rsidR="008C4D6C" w:rsidRPr="002D439B" w:rsidRDefault="008C4D6C">
      <w:pPr>
        <w:widowControl w:val="0"/>
        <w:spacing w:line="300" w:lineRule="exact"/>
        <w:jc w:val="both"/>
        <w:rPr>
          <w:rFonts w:ascii="Tahoma" w:hAnsi="Tahoma" w:cs="Tahoma"/>
          <w:sz w:val="21"/>
          <w:szCs w:val="21"/>
        </w:rPr>
      </w:pPr>
      <w:r w:rsidRPr="002D439B">
        <w:rPr>
          <w:rFonts w:ascii="Tahoma" w:hAnsi="Tahoma" w:cs="Tahoma"/>
          <w:sz w:val="21"/>
          <w:szCs w:val="21"/>
        </w:rPr>
        <w:lastRenderedPageBreak/>
        <w:t>1.5.</w:t>
      </w:r>
      <w:r w:rsidRPr="002D439B">
        <w:rPr>
          <w:rFonts w:ascii="Tahoma" w:hAnsi="Tahoma" w:cs="Tahoma"/>
          <w:sz w:val="21"/>
          <w:szCs w:val="21"/>
        </w:rPr>
        <w:tab/>
        <w:t xml:space="preserve">As Partes resolvem aplicar aos Créditos Cedidos Fiduciariamente os mesmos termos e condições previstos no Contrato de Cessão. </w:t>
      </w:r>
    </w:p>
    <w:p w14:paraId="050940E8" w14:textId="77777777" w:rsidR="008C4D6C" w:rsidRPr="002D439B" w:rsidRDefault="008C4D6C">
      <w:pPr>
        <w:widowControl w:val="0"/>
        <w:spacing w:line="300" w:lineRule="exact"/>
        <w:jc w:val="both"/>
        <w:rPr>
          <w:rFonts w:ascii="Tahoma" w:hAnsi="Tahoma" w:cs="Tahoma"/>
          <w:sz w:val="21"/>
          <w:szCs w:val="21"/>
        </w:rPr>
      </w:pPr>
    </w:p>
    <w:p w14:paraId="4F0BB13D" w14:textId="77777777" w:rsidR="008C4D6C" w:rsidRPr="002D439B" w:rsidRDefault="008C4D6C">
      <w:pPr>
        <w:widowControl w:val="0"/>
        <w:spacing w:line="300" w:lineRule="exact"/>
        <w:jc w:val="both"/>
        <w:rPr>
          <w:rFonts w:ascii="Tahoma" w:hAnsi="Tahoma" w:cs="Tahoma"/>
          <w:sz w:val="21"/>
          <w:szCs w:val="21"/>
        </w:rPr>
      </w:pPr>
      <w:r w:rsidRPr="002D439B">
        <w:rPr>
          <w:rFonts w:ascii="Tahoma" w:hAnsi="Tahoma" w:cs="Tahoma"/>
          <w:sz w:val="21"/>
          <w:szCs w:val="21"/>
        </w:rPr>
        <w:t>1.6.</w:t>
      </w:r>
      <w:r w:rsidRPr="002D439B">
        <w:rPr>
          <w:rFonts w:ascii="Tahoma" w:hAnsi="Tahoma" w:cs="Tahoma"/>
          <w:sz w:val="21"/>
          <w:szCs w:val="21"/>
        </w:rPr>
        <w:tab/>
        <w:t>Os termos iniciados em letra maiúscula e não definidos no presente Termo terão o significado previsto no Contrato de Cessão.</w:t>
      </w:r>
    </w:p>
    <w:p w14:paraId="0E9B4A67" w14:textId="77777777" w:rsidR="008C4D6C" w:rsidRPr="002D439B" w:rsidRDefault="008C4D6C">
      <w:pPr>
        <w:widowControl w:val="0"/>
        <w:spacing w:line="300" w:lineRule="exact"/>
        <w:jc w:val="both"/>
        <w:rPr>
          <w:rFonts w:ascii="Tahoma" w:hAnsi="Tahoma" w:cs="Tahoma"/>
          <w:sz w:val="21"/>
          <w:szCs w:val="21"/>
        </w:rPr>
      </w:pPr>
    </w:p>
    <w:p w14:paraId="768211B4" w14:textId="77777777" w:rsidR="008C4D6C" w:rsidRPr="002D439B" w:rsidRDefault="008C4D6C">
      <w:pPr>
        <w:widowControl w:val="0"/>
        <w:spacing w:line="300" w:lineRule="exact"/>
        <w:jc w:val="both"/>
        <w:rPr>
          <w:rFonts w:ascii="Tahoma" w:hAnsi="Tahoma" w:cs="Tahoma"/>
          <w:sz w:val="21"/>
          <w:szCs w:val="21"/>
        </w:rPr>
      </w:pPr>
      <w:r w:rsidRPr="002D439B">
        <w:rPr>
          <w:rFonts w:ascii="Tahoma" w:hAnsi="Tahoma" w:cs="Tahoma"/>
          <w:sz w:val="21"/>
          <w:szCs w:val="21"/>
        </w:rPr>
        <w:t>E, por estarem assim justas e contratadas, assinam as partes o presente instrumento em [•] ([•]) vias de igual teor e forma, na presença das testemunhas a seguir nomeadas.</w:t>
      </w:r>
    </w:p>
    <w:p w14:paraId="3345AEB1" w14:textId="77777777" w:rsidR="008C4D6C" w:rsidRPr="002D439B" w:rsidRDefault="008C4D6C">
      <w:pPr>
        <w:pStyle w:val="Recuonormal"/>
        <w:widowControl w:val="0"/>
        <w:tabs>
          <w:tab w:val="left" w:pos="0"/>
        </w:tabs>
        <w:spacing w:line="300" w:lineRule="exact"/>
        <w:ind w:left="0" w:right="-81"/>
        <w:jc w:val="center"/>
        <w:rPr>
          <w:rFonts w:ascii="Tahoma" w:hAnsi="Tahoma" w:cs="Tahoma"/>
          <w:sz w:val="21"/>
          <w:szCs w:val="21"/>
          <w:lang w:val="pt-BR"/>
        </w:rPr>
      </w:pPr>
      <w:r w:rsidRPr="002D439B">
        <w:rPr>
          <w:rFonts w:ascii="Tahoma" w:hAnsi="Tahoma" w:cs="Tahoma"/>
          <w:sz w:val="21"/>
          <w:szCs w:val="21"/>
          <w:lang w:val="pt-BR"/>
        </w:rPr>
        <w:t>[•], [•] de [•] de 20[•]</w:t>
      </w:r>
    </w:p>
    <w:p w14:paraId="6E3BB44B" w14:textId="77777777" w:rsidR="00832D98" w:rsidRPr="002D439B" w:rsidRDefault="003711CF">
      <w:pPr>
        <w:pStyle w:val="Recuonormal"/>
        <w:widowControl w:val="0"/>
        <w:spacing w:line="300" w:lineRule="exact"/>
        <w:ind w:left="0"/>
        <w:jc w:val="center"/>
        <w:rPr>
          <w:rFonts w:ascii="Tahoma" w:hAnsi="Tahoma" w:cs="Tahoma"/>
          <w:sz w:val="21"/>
          <w:szCs w:val="21"/>
          <w:lang w:val="pt-BR"/>
        </w:rPr>
      </w:pPr>
      <w:r w:rsidRPr="002D439B">
        <w:rPr>
          <w:rFonts w:ascii="Tahoma" w:hAnsi="Tahoma" w:cs="Tahoma"/>
          <w:sz w:val="21"/>
          <w:szCs w:val="21"/>
          <w:lang w:val="pt-BR"/>
        </w:rPr>
        <w:t>[</w:t>
      </w:r>
      <w:r w:rsidRPr="002D439B">
        <w:rPr>
          <w:rFonts w:ascii="Tahoma" w:hAnsi="Tahoma" w:cs="Tahoma"/>
          <w:i/>
          <w:iCs/>
          <w:sz w:val="21"/>
          <w:szCs w:val="21"/>
          <w:lang w:val="pt-BR"/>
        </w:rPr>
        <w:t>tendo em vista tratar-se de modelo, este documento não tem campos de assinatura, os quais serão inseridos quando de sua confecção</w:t>
      </w:r>
      <w:r w:rsidRPr="002D439B">
        <w:rPr>
          <w:rFonts w:ascii="Tahoma" w:hAnsi="Tahoma" w:cs="Tahoma"/>
          <w:sz w:val="21"/>
          <w:szCs w:val="21"/>
          <w:lang w:val="pt-BR"/>
        </w:rPr>
        <w:t>]</w:t>
      </w:r>
    </w:p>
    <w:p w14:paraId="74A559CD" w14:textId="77777777" w:rsidR="00832D98" w:rsidRPr="002D439B" w:rsidRDefault="00832D98">
      <w:pPr>
        <w:pStyle w:val="Recuonormal"/>
        <w:widowControl w:val="0"/>
        <w:spacing w:line="300" w:lineRule="exact"/>
        <w:ind w:left="0"/>
        <w:jc w:val="center"/>
        <w:rPr>
          <w:rFonts w:ascii="Tahoma" w:hAnsi="Tahoma" w:cs="Tahoma"/>
          <w:sz w:val="21"/>
          <w:szCs w:val="21"/>
          <w:lang w:val="pt-BR"/>
        </w:rPr>
      </w:pPr>
    </w:p>
    <w:p w14:paraId="0459B4C6" w14:textId="77777777" w:rsidR="00832D98" w:rsidRPr="002D439B" w:rsidRDefault="00832D98" w:rsidP="00EA009D">
      <w:pPr>
        <w:widowControl w:val="0"/>
        <w:spacing w:line="300" w:lineRule="exact"/>
        <w:rPr>
          <w:rFonts w:ascii="Tahoma" w:hAnsi="Tahoma" w:cs="Tahoma"/>
          <w:sz w:val="21"/>
          <w:szCs w:val="21"/>
        </w:rPr>
      </w:pPr>
      <w:r w:rsidRPr="002D439B">
        <w:rPr>
          <w:rFonts w:ascii="Tahoma" w:hAnsi="Tahoma" w:cs="Tahoma"/>
          <w:sz w:val="21"/>
          <w:szCs w:val="21"/>
        </w:rPr>
        <w:br w:type="page"/>
      </w:r>
    </w:p>
    <w:p w14:paraId="691A52E9" w14:textId="0672FCD2" w:rsidR="008C4D6C" w:rsidRPr="002D439B" w:rsidRDefault="008C4D6C">
      <w:pPr>
        <w:pStyle w:val="Recuonormal"/>
        <w:widowControl w:val="0"/>
        <w:spacing w:line="300" w:lineRule="exact"/>
        <w:ind w:left="0"/>
        <w:jc w:val="center"/>
        <w:rPr>
          <w:rFonts w:ascii="Tahoma" w:hAnsi="Tahoma" w:cs="Tahoma"/>
          <w:b/>
          <w:sz w:val="21"/>
          <w:szCs w:val="21"/>
          <w:lang w:val="pt-BR"/>
        </w:rPr>
      </w:pPr>
      <w:r w:rsidRPr="002D439B">
        <w:rPr>
          <w:rFonts w:ascii="Tahoma" w:hAnsi="Tahoma" w:cs="Tahoma"/>
          <w:b/>
          <w:sz w:val="21"/>
          <w:szCs w:val="21"/>
          <w:lang w:val="pt-BR"/>
        </w:rPr>
        <w:lastRenderedPageBreak/>
        <w:t>ANEXO I</w:t>
      </w:r>
      <w:r w:rsidR="000A6B83" w:rsidRPr="002D439B">
        <w:rPr>
          <w:rFonts w:ascii="Tahoma" w:hAnsi="Tahoma" w:cs="Tahoma"/>
          <w:b/>
          <w:sz w:val="21"/>
          <w:szCs w:val="21"/>
          <w:lang w:val="pt-BR"/>
        </w:rPr>
        <w:t>V</w:t>
      </w:r>
    </w:p>
    <w:p w14:paraId="31EBA9DF" w14:textId="77777777" w:rsidR="008C4D6C" w:rsidRPr="002D439B" w:rsidRDefault="008C4D6C">
      <w:pPr>
        <w:widowControl w:val="0"/>
        <w:spacing w:line="300" w:lineRule="exact"/>
        <w:jc w:val="center"/>
        <w:rPr>
          <w:rFonts w:ascii="Tahoma" w:hAnsi="Tahoma" w:cs="Tahoma"/>
          <w:b/>
          <w:sz w:val="21"/>
          <w:szCs w:val="21"/>
        </w:rPr>
      </w:pPr>
      <w:r w:rsidRPr="002D439B">
        <w:rPr>
          <w:rFonts w:ascii="Tahoma" w:hAnsi="Tahoma" w:cs="Tahoma"/>
          <w:b/>
          <w:sz w:val="21"/>
          <w:szCs w:val="21"/>
        </w:rPr>
        <w:t>DESPESAS FLAT</w:t>
      </w:r>
    </w:p>
    <w:p w14:paraId="38E09D7D" w14:textId="77777777" w:rsidR="008C4D6C" w:rsidRPr="002D439B" w:rsidRDefault="008C4D6C">
      <w:pPr>
        <w:widowControl w:val="0"/>
        <w:spacing w:line="300" w:lineRule="exact"/>
        <w:jc w:val="center"/>
        <w:rPr>
          <w:rFonts w:ascii="Tahoma" w:hAnsi="Tahoma" w:cs="Tahoma"/>
          <w:sz w:val="21"/>
          <w:szCs w:val="21"/>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2D439B" w:rsidRPr="002D439B" w14:paraId="0DC12B68"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1C069735" w14:textId="77777777" w:rsidR="008C4D6C" w:rsidRPr="002D439B" w:rsidRDefault="008C4D6C">
            <w:pPr>
              <w:widowControl w:val="0"/>
              <w:spacing w:line="300" w:lineRule="exact"/>
              <w:jc w:val="center"/>
              <w:rPr>
                <w:rFonts w:ascii="Tahoma" w:hAnsi="Tahoma" w:cs="Tahoma"/>
                <w:b/>
                <w:sz w:val="21"/>
                <w:szCs w:val="21"/>
              </w:rPr>
            </w:pPr>
            <w:r w:rsidRPr="002D439B">
              <w:rPr>
                <w:rFonts w:ascii="Tahoma" w:hAnsi="Tahoma" w:cs="Tahoma"/>
                <w:b/>
                <w:sz w:val="21"/>
                <w:szCs w:val="21"/>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43E39B14" w14:textId="77777777" w:rsidR="008C4D6C" w:rsidRPr="002D439B" w:rsidRDefault="008C4D6C">
            <w:pPr>
              <w:widowControl w:val="0"/>
              <w:spacing w:line="300" w:lineRule="exact"/>
              <w:jc w:val="center"/>
              <w:rPr>
                <w:rFonts w:ascii="Tahoma" w:hAnsi="Tahoma" w:cs="Tahoma"/>
                <w:b/>
                <w:sz w:val="21"/>
                <w:szCs w:val="21"/>
              </w:rPr>
            </w:pPr>
            <w:r w:rsidRPr="002D439B">
              <w:rPr>
                <w:rFonts w:ascii="Tahoma" w:hAnsi="Tahoma" w:cs="Tahoma"/>
                <w:b/>
                <w:sz w:val="21"/>
                <w:szCs w:val="21"/>
              </w:rPr>
              <w:t>Valor (R$)</w:t>
            </w:r>
          </w:p>
        </w:tc>
      </w:tr>
      <w:tr w:rsidR="008C4D6C" w:rsidRPr="002D439B" w14:paraId="65A6E50C" w14:textId="77777777" w:rsidTr="008C4D6C">
        <w:trPr>
          <w:trHeight w:val="255"/>
          <w:jc w:val="center"/>
        </w:trPr>
        <w:tc>
          <w:tcPr>
            <w:tcW w:w="6442" w:type="dxa"/>
            <w:tcBorders>
              <w:top w:val="nil"/>
              <w:left w:val="nil"/>
              <w:bottom w:val="nil"/>
              <w:right w:val="nil"/>
            </w:tcBorders>
            <w:shd w:val="clear" w:color="auto" w:fill="auto"/>
            <w:noWrap/>
            <w:vAlign w:val="bottom"/>
          </w:tcPr>
          <w:p w14:paraId="46AADFCA" w14:textId="77777777" w:rsidR="008C4D6C" w:rsidRPr="002D439B" w:rsidRDefault="008C4D6C">
            <w:pPr>
              <w:widowControl w:val="0"/>
              <w:spacing w:line="300" w:lineRule="exact"/>
              <w:rPr>
                <w:rFonts w:ascii="Tahoma" w:hAnsi="Tahoma" w:cs="Tahoma"/>
                <w:i/>
                <w:sz w:val="21"/>
                <w:szCs w:val="21"/>
              </w:rPr>
            </w:pPr>
          </w:p>
        </w:tc>
        <w:tc>
          <w:tcPr>
            <w:tcW w:w="2205" w:type="dxa"/>
            <w:tcBorders>
              <w:top w:val="nil"/>
              <w:left w:val="nil"/>
              <w:bottom w:val="nil"/>
              <w:right w:val="nil"/>
            </w:tcBorders>
            <w:shd w:val="clear" w:color="auto" w:fill="auto"/>
            <w:noWrap/>
          </w:tcPr>
          <w:p w14:paraId="24582C44" w14:textId="77777777" w:rsidR="008C4D6C" w:rsidRPr="002D439B" w:rsidRDefault="008C4D6C">
            <w:pPr>
              <w:widowControl w:val="0"/>
              <w:spacing w:line="300" w:lineRule="exact"/>
              <w:jc w:val="center"/>
              <w:rPr>
                <w:rFonts w:ascii="Tahoma" w:hAnsi="Tahoma" w:cs="Tahoma"/>
                <w:sz w:val="21"/>
                <w:szCs w:val="21"/>
              </w:rPr>
            </w:pPr>
          </w:p>
        </w:tc>
      </w:tr>
    </w:tbl>
    <w:p w14:paraId="4EADEDFA" w14:textId="77777777" w:rsidR="008C4D6C" w:rsidRPr="002D439B" w:rsidRDefault="008C4D6C">
      <w:pPr>
        <w:widowControl w:val="0"/>
        <w:spacing w:line="300" w:lineRule="exact"/>
        <w:rPr>
          <w:rFonts w:ascii="Tahoma" w:hAnsi="Tahoma" w:cs="Tahoma"/>
          <w:b/>
          <w:sz w:val="21"/>
          <w:szCs w:val="21"/>
        </w:rPr>
      </w:pPr>
    </w:p>
    <w:p w14:paraId="018F69E3" w14:textId="77777777" w:rsidR="008C4D6C" w:rsidRPr="002D439B" w:rsidRDefault="008C4D6C">
      <w:pPr>
        <w:widowControl w:val="0"/>
        <w:spacing w:line="300" w:lineRule="exact"/>
        <w:rPr>
          <w:rFonts w:ascii="Tahoma" w:hAnsi="Tahoma" w:cs="Tahoma"/>
          <w:b/>
          <w:sz w:val="21"/>
          <w:szCs w:val="21"/>
        </w:rPr>
      </w:pPr>
    </w:p>
    <w:p w14:paraId="75DDE9AD" w14:textId="77777777" w:rsidR="008C4D6C" w:rsidRPr="002D439B" w:rsidRDefault="008C4D6C">
      <w:pPr>
        <w:widowControl w:val="0"/>
        <w:spacing w:line="300" w:lineRule="exact"/>
        <w:rPr>
          <w:rFonts w:ascii="Tahoma" w:hAnsi="Tahoma" w:cs="Tahoma"/>
          <w:b/>
          <w:sz w:val="21"/>
          <w:szCs w:val="21"/>
          <w:highlight w:val="yellow"/>
        </w:rPr>
      </w:pPr>
      <w:r w:rsidRPr="002D439B">
        <w:rPr>
          <w:rFonts w:ascii="Tahoma" w:hAnsi="Tahoma" w:cs="Tahoma"/>
          <w:b/>
          <w:sz w:val="21"/>
          <w:szCs w:val="21"/>
          <w:highlight w:val="yellow"/>
        </w:rPr>
        <w:br w:type="page"/>
      </w:r>
    </w:p>
    <w:p w14:paraId="5D5A853D" w14:textId="77777777" w:rsidR="008C4D6C" w:rsidRPr="002D439B" w:rsidRDefault="008C4D6C">
      <w:pPr>
        <w:widowControl w:val="0"/>
        <w:spacing w:line="300" w:lineRule="exact"/>
        <w:jc w:val="center"/>
        <w:rPr>
          <w:rFonts w:ascii="Tahoma" w:hAnsi="Tahoma" w:cs="Tahoma"/>
          <w:b/>
          <w:sz w:val="21"/>
          <w:szCs w:val="21"/>
        </w:rPr>
      </w:pPr>
      <w:r w:rsidRPr="002D439B">
        <w:rPr>
          <w:rFonts w:ascii="Tahoma" w:hAnsi="Tahoma" w:cs="Tahoma"/>
          <w:b/>
          <w:sz w:val="21"/>
          <w:szCs w:val="21"/>
        </w:rPr>
        <w:lastRenderedPageBreak/>
        <w:t>ANEXO V</w:t>
      </w:r>
    </w:p>
    <w:p w14:paraId="74B6500C" w14:textId="77777777" w:rsidR="008C4D6C" w:rsidRPr="002D439B" w:rsidRDefault="008C4D6C">
      <w:pPr>
        <w:widowControl w:val="0"/>
        <w:spacing w:line="300" w:lineRule="exact"/>
        <w:jc w:val="center"/>
        <w:rPr>
          <w:rFonts w:ascii="Tahoma" w:hAnsi="Tahoma" w:cs="Tahoma"/>
          <w:b/>
          <w:sz w:val="21"/>
          <w:szCs w:val="21"/>
        </w:rPr>
      </w:pPr>
      <w:r w:rsidRPr="002D439B">
        <w:rPr>
          <w:rFonts w:ascii="Tahoma" w:hAnsi="Tahoma" w:cs="Tahoma"/>
          <w:b/>
          <w:sz w:val="21"/>
          <w:szCs w:val="21"/>
        </w:rPr>
        <w:t>DESPESAS RECORRENTES</w:t>
      </w:r>
    </w:p>
    <w:p w14:paraId="1129C2DD" w14:textId="77777777" w:rsidR="008C4D6C" w:rsidRPr="002D439B" w:rsidRDefault="008C4D6C">
      <w:pPr>
        <w:widowControl w:val="0"/>
        <w:spacing w:line="300" w:lineRule="exact"/>
        <w:jc w:val="center"/>
        <w:rPr>
          <w:rFonts w:ascii="Tahoma" w:hAnsi="Tahoma" w:cs="Tahoma"/>
          <w:b/>
          <w:sz w:val="21"/>
          <w:szCs w:val="21"/>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2D439B" w:rsidRPr="002D439B" w14:paraId="73BEC0B1"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0A255E59" w14:textId="77777777" w:rsidR="008C4D6C" w:rsidRPr="002D439B" w:rsidRDefault="008C4D6C">
            <w:pPr>
              <w:widowControl w:val="0"/>
              <w:spacing w:line="300" w:lineRule="exact"/>
              <w:jc w:val="center"/>
              <w:rPr>
                <w:rFonts w:ascii="Tahoma" w:hAnsi="Tahoma" w:cs="Tahoma"/>
                <w:b/>
                <w:sz w:val="21"/>
                <w:szCs w:val="21"/>
                <w:highlight w:val="yellow"/>
              </w:rPr>
            </w:pPr>
            <w:r w:rsidRPr="002D439B">
              <w:rPr>
                <w:rFonts w:ascii="Tahoma" w:hAnsi="Tahoma" w:cs="Tahoma"/>
                <w:b/>
                <w:sz w:val="21"/>
                <w:szCs w:val="21"/>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56A12970" w14:textId="77777777" w:rsidR="008C4D6C" w:rsidRPr="002D439B" w:rsidRDefault="008C4D6C">
            <w:pPr>
              <w:widowControl w:val="0"/>
              <w:spacing w:line="300" w:lineRule="exact"/>
              <w:jc w:val="center"/>
              <w:rPr>
                <w:rFonts w:ascii="Tahoma" w:hAnsi="Tahoma" w:cs="Tahoma"/>
                <w:b/>
                <w:sz w:val="21"/>
                <w:szCs w:val="21"/>
              </w:rPr>
            </w:pPr>
            <w:r w:rsidRPr="002D439B">
              <w:rPr>
                <w:rFonts w:ascii="Tahoma" w:hAnsi="Tahoma" w:cs="Tahoma"/>
                <w:b/>
                <w:sz w:val="21"/>
                <w:szCs w:val="21"/>
              </w:rPr>
              <w:t>Mensal (R$)</w:t>
            </w:r>
          </w:p>
        </w:tc>
        <w:tc>
          <w:tcPr>
            <w:tcW w:w="1412" w:type="dxa"/>
            <w:tcBorders>
              <w:top w:val="nil"/>
              <w:left w:val="nil"/>
              <w:bottom w:val="single" w:sz="4" w:space="0" w:color="auto"/>
              <w:right w:val="nil"/>
            </w:tcBorders>
          </w:tcPr>
          <w:p w14:paraId="7FBF94DC" w14:textId="77777777" w:rsidR="008C4D6C" w:rsidRPr="002D439B" w:rsidRDefault="008C4D6C">
            <w:pPr>
              <w:widowControl w:val="0"/>
              <w:spacing w:line="300" w:lineRule="exact"/>
              <w:jc w:val="center"/>
              <w:rPr>
                <w:rFonts w:ascii="Tahoma" w:hAnsi="Tahoma" w:cs="Tahoma"/>
                <w:b/>
                <w:sz w:val="21"/>
                <w:szCs w:val="21"/>
              </w:rPr>
            </w:pPr>
            <w:r w:rsidRPr="002D439B">
              <w:rPr>
                <w:rFonts w:ascii="Tahoma" w:hAnsi="Tahoma" w:cs="Tahoma"/>
                <w:b/>
                <w:sz w:val="21"/>
                <w:szCs w:val="21"/>
              </w:rPr>
              <w:t>Anual (R$)</w:t>
            </w:r>
          </w:p>
        </w:tc>
      </w:tr>
      <w:tr w:rsidR="002D439B" w:rsidRPr="002D439B" w14:paraId="73596017" w14:textId="77777777" w:rsidTr="00A46FDE">
        <w:trPr>
          <w:trHeight w:val="255"/>
          <w:jc w:val="center"/>
        </w:trPr>
        <w:tc>
          <w:tcPr>
            <w:tcW w:w="4820" w:type="dxa"/>
            <w:tcBorders>
              <w:top w:val="nil"/>
              <w:left w:val="nil"/>
              <w:bottom w:val="nil"/>
              <w:right w:val="nil"/>
            </w:tcBorders>
            <w:shd w:val="clear" w:color="auto" w:fill="auto"/>
            <w:noWrap/>
            <w:vAlign w:val="bottom"/>
          </w:tcPr>
          <w:p w14:paraId="77F34168" w14:textId="77777777" w:rsidR="008C4D6C" w:rsidRPr="002D439B"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4A211D67" w14:textId="77777777" w:rsidR="008C4D6C" w:rsidRPr="002D439B"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7371E489" w14:textId="77777777" w:rsidR="008C4D6C" w:rsidRPr="002D439B" w:rsidRDefault="008C4D6C">
            <w:pPr>
              <w:widowControl w:val="0"/>
              <w:spacing w:line="300" w:lineRule="exact"/>
              <w:jc w:val="center"/>
              <w:rPr>
                <w:rFonts w:ascii="Tahoma" w:hAnsi="Tahoma" w:cs="Tahoma"/>
                <w:sz w:val="21"/>
                <w:szCs w:val="21"/>
              </w:rPr>
            </w:pPr>
          </w:p>
        </w:tc>
      </w:tr>
      <w:tr w:rsidR="002D439B" w:rsidRPr="002D439B" w14:paraId="7556E392" w14:textId="77777777" w:rsidTr="00A46FDE">
        <w:trPr>
          <w:trHeight w:val="255"/>
          <w:jc w:val="center"/>
        </w:trPr>
        <w:tc>
          <w:tcPr>
            <w:tcW w:w="4820" w:type="dxa"/>
            <w:tcBorders>
              <w:top w:val="nil"/>
              <w:left w:val="nil"/>
              <w:bottom w:val="nil"/>
              <w:right w:val="nil"/>
            </w:tcBorders>
            <w:shd w:val="clear" w:color="auto" w:fill="auto"/>
            <w:noWrap/>
            <w:vAlign w:val="bottom"/>
          </w:tcPr>
          <w:p w14:paraId="46C84A2A" w14:textId="77777777" w:rsidR="008C4D6C" w:rsidRPr="002D439B"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0CD2182F" w14:textId="77777777" w:rsidR="008C4D6C" w:rsidRPr="002D439B"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72F67E44" w14:textId="77777777" w:rsidR="008C4D6C" w:rsidRPr="002D439B" w:rsidRDefault="008C4D6C">
            <w:pPr>
              <w:widowControl w:val="0"/>
              <w:spacing w:line="300" w:lineRule="exact"/>
              <w:jc w:val="center"/>
              <w:rPr>
                <w:rFonts w:ascii="Tahoma" w:hAnsi="Tahoma" w:cs="Tahoma"/>
                <w:sz w:val="21"/>
                <w:szCs w:val="21"/>
              </w:rPr>
            </w:pPr>
          </w:p>
        </w:tc>
      </w:tr>
      <w:tr w:rsidR="002D439B" w:rsidRPr="002D439B" w14:paraId="3E24E6FF" w14:textId="77777777" w:rsidTr="00A46FDE">
        <w:trPr>
          <w:trHeight w:val="255"/>
          <w:jc w:val="center"/>
        </w:trPr>
        <w:tc>
          <w:tcPr>
            <w:tcW w:w="4820" w:type="dxa"/>
            <w:tcBorders>
              <w:top w:val="nil"/>
              <w:left w:val="nil"/>
              <w:bottom w:val="nil"/>
              <w:right w:val="nil"/>
            </w:tcBorders>
            <w:shd w:val="clear" w:color="auto" w:fill="auto"/>
            <w:noWrap/>
            <w:vAlign w:val="bottom"/>
          </w:tcPr>
          <w:p w14:paraId="21655565" w14:textId="77777777" w:rsidR="008C4D6C" w:rsidRPr="002D439B"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4789D92F" w14:textId="77777777" w:rsidR="008C4D6C" w:rsidRPr="002D439B"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0E5DC395" w14:textId="77777777" w:rsidR="008C4D6C" w:rsidRPr="002D439B" w:rsidRDefault="008C4D6C">
            <w:pPr>
              <w:widowControl w:val="0"/>
              <w:spacing w:line="300" w:lineRule="exact"/>
              <w:jc w:val="center"/>
              <w:rPr>
                <w:rFonts w:ascii="Tahoma" w:hAnsi="Tahoma" w:cs="Tahoma"/>
                <w:sz w:val="21"/>
                <w:szCs w:val="21"/>
              </w:rPr>
            </w:pPr>
          </w:p>
        </w:tc>
      </w:tr>
      <w:tr w:rsidR="002D439B" w:rsidRPr="002D439B" w14:paraId="413CA192" w14:textId="77777777" w:rsidTr="008C4D6C">
        <w:trPr>
          <w:trHeight w:val="255"/>
          <w:jc w:val="center"/>
        </w:trPr>
        <w:tc>
          <w:tcPr>
            <w:tcW w:w="4820" w:type="dxa"/>
            <w:tcBorders>
              <w:top w:val="nil"/>
              <w:left w:val="nil"/>
              <w:bottom w:val="nil"/>
              <w:right w:val="nil"/>
            </w:tcBorders>
            <w:shd w:val="clear" w:color="auto" w:fill="auto"/>
            <w:noWrap/>
            <w:vAlign w:val="bottom"/>
          </w:tcPr>
          <w:p w14:paraId="28BEA37F" w14:textId="77777777" w:rsidR="008C4D6C" w:rsidRPr="002D439B"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34931754" w14:textId="77777777" w:rsidR="008C4D6C" w:rsidRPr="002D439B"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09F2C357" w14:textId="77777777" w:rsidR="008C4D6C" w:rsidRPr="002D439B" w:rsidRDefault="008C4D6C">
            <w:pPr>
              <w:widowControl w:val="0"/>
              <w:spacing w:line="300" w:lineRule="exact"/>
              <w:jc w:val="center"/>
              <w:rPr>
                <w:rFonts w:ascii="Tahoma" w:hAnsi="Tahoma" w:cs="Tahoma"/>
                <w:sz w:val="21"/>
                <w:szCs w:val="21"/>
              </w:rPr>
            </w:pPr>
          </w:p>
        </w:tc>
      </w:tr>
      <w:tr w:rsidR="002D439B" w:rsidRPr="002D439B" w14:paraId="70951542" w14:textId="77777777" w:rsidTr="00A46FDE">
        <w:trPr>
          <w:trHeight w:val="255"/>
          <w:jc w:val="center"/>
        </w:trPr>
        <w:tc>
          <w:tcPr>
            <w:tcW w:w="4820" w:type="dxa"/>
            <w:tcBorders>
              <w:top w:val="nil"/>
              <w:left w:val="nil"/>
              <w:bottom w:val="nil"/>
              <w:right w:val="nil"/>
            </w:tcBorders>
            <w:shd w:val="clear" w:color="auto" w:fill="auto"/>
            <w:noWrap/>
            <w:vAlign w:val="bottom"/>
          </w:tcPr>
          <w:p w14:paraId="4E0F2406" w14:textId="77777777" w:rsidR="008C4D6C" w:rsidRPr="002D439B"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35E5C6AF" w14:textId="77777777" w:rsidR="008C4D6C" w:rsidRPr="002D439B"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4B03EC82" w14:textId="77777777" w:rsidR="008C4D6C" w:rsidRPr="002D439B" w:rsidRDefault="008C4D6C">
            <w:pPr>
              <w:widowControl w:val="0"/>
              <w:spacing w:line="300" w:lineRule="exact"/>
              <w:jc w:val="center"/>
              <w:rPr>
                <w:rFonts w:ascii="Tahoma" w:hAnsi="Tahoma" w:cs="Tahoma"/>
                <w:sz w:val="21"/>
                <w:szCs w:val="21"/>
              </w:rPr>
            </w:pPr>
          </w:p>
        </w:tc>
      </w:tr>
      <w:tr w:rsidR="002D439B" w:rsidRPr="002D439B" w14:paraId="1641052D" w14:textId="77777777" w:rsidTr="008C4D6C">
        <w:trPr>
          <w:trHeight w:val="255"/>
          <w:jc w:val="center"/>
        </w:trPr>
        <w:tc>
          <w:tcPr>
            <w:tcW w:w="4820" w:type="dxa"/>
            <w:tcBorders>
              <w:top w:val="nil"/>
              <w:left w:val="nil"/>
              <w:bottom w:val="nil"/>
              <w:right w:val="nil"/>
            </w:tcBorders>
            <w:shd w:val="clear" w:color="auto" w:fill="auto"/>
            <w:noWrap/>
            <w:vAlign w:val="bottom"/>
          </w:tcPr>
          <w:p w14:paraId="225D839C" w14:textId="77777777" w:rsidR="008C4D6C" w:rsidRPr="002D439B"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788EAA3F" w14:textId="77777777" w:rsidR="008C4D6C" w:rsidRPr="002D439B"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14262408" w14:textId="77777777" w:rsidR="008C4D6C" w:rsidRPr="002D439B" w:rsidRDefault="008C4D6C">
            <w:pPr>
              <w:widowControl w:val="0"/>
              <w:spacing w:line="300" w:lineRule="exact"/>
              <w:jc w:val="center"/>
              <w:rPr>
                <w:rFonts w:ascii="Tahoma" w:hAnsi="Tahoma" w:cs="Tahoma"/>
                <w:sz w:val="21"/>
                <w:szCs w:val="21"/>
              </w:rPr>
            </w:pPr>
          </w:p>
        </w:tc>
      </w:tr>
      <w:tr w:rsidR="002D439B" w:rsidRPr="002D439B" w14:paraId="57D74BD7" w14:textId="77777777" w:rsidTr="00A46FDE">
        <w:trPr>
          <w:trHeight w:val="255"/>
          <w:jc w:val="center"/>
        </w:trPr>
        <w:tc>
          <w:tcPr>
            <w:tcW w:w="4820" w:type="dxa"/>
            <w:tcBorders>
              <w:top w:val="nil"/>
              <w:left w:val="nil"/>
              <w:bottom w:val="nil"/>
              <w:right w:val="nil"/>
            </w:tcBorders>
            <w:shd w:val="clear" w:color="auto" w:fill="auto"/>
            <w:noWrap/>
            <w:vAlign w:val="bottom"/>
          </w:tcPr>
          <w:p w14:paraId="577040A6" w14:textId="77777777" w:rsidR="008C4D6C" w:rsidRPr="002D439B"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086D0E14" w14:textId="77777777" w:rsidR="008C4D6C" w:rsidRPr="002D439B"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5AC1CCB6" w14:textId="77777777" w:rsidR="008C4D6C" w:rsidRPr="002D439B" w:rsidRDefault="008C4D6C">
            <w:pPr>
              <w:widowControl w:val="0"/>
              <w:spacing w:line="300" w:lineRule="exact"/>
              <w:jc w:val="center"/>
              <w:rPr>
                <w:rFonts w:ascii="Tahoma" w:hAnsi="Tahoma" w:cs="Tahoma"/>
                <w:sz w:val="21"/>
                <w:szCs w:val="21"/>
              </w:rPr>
            </w:pPr>
          </w:p>
        </w:tc>
      </w:tr>
      <w:tr w:rsidR="002D439B" w:rsidRPr="002D439B" w14:paraId="5E810ED0" w14:textId="77777777" w:rsidTr="00A46FDE">
        <w:trPr>
          <w:trHeight w:val="255"/>
          <w:jc w:val="center"/>
        </w:trPr>
        <w:tc>
          <w:tcPr>
            <w:tcW w:w="4820" w:type="dxa"/>
            <w:tcBorders>
              <w:top w:val="nil"/>
              <w:left w:val="nil"/>
              <w:bottom w:val="nil"/>
              <w:right w:val="nil"/>
            </w:tcBorders>
            <w:shd w:val="clear" w:color="auto" w:fill="auto"/>
            <w:noWrap/>
            <w:vAlign w:val="bottom"/>
          </w:tcPr>
          <w:p w14:paraId="79855C41" w14:textId="77777777" w:rsidR="008C4D6C" w:rsidRPr="002D439B"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0C313210" w14:textId="77777777" w:rsidR="008C4D6C" w:rsidRPr="002D439B"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565A3A72" w14:textId="77777777" w:rsidR="008C4D6C" w:rsidRPr="002D439B" w:rsidRDefault="008C4D6C">
            <w:pPr>
              <w:widowControl w:val="0"/>
              <w:spacing w:line="300" w:lineRule="exact"/>
              <w:jc w:val="center"/>
              <w:rPr>
                <w:rFonts w:ascii="Tahoma" w:hAnsi="Tahoma" w:cs="Tahoma"/>
                <w:sz w:val="21"/>
                <w:szCs w:val="21"/>
              </w:rPr>
            </w:pPr>
          </w:p>
        </w:tc>
      </w:tr>
      <w:tr w:rsidR="002D439B" w:rsidRPr="002D439B" w14:paraId="3F7FC1A1" w14:textId="77777777" w:rsidTr="00A46FDE">
        <w:trPr>
          <w:trHeight w:val="255"/>
          <w:jc w:val="center"/>
        </w:trPr>
        <w:tc>
          <w:tcPr>
            <w:tcW w:w="4820" w:type="dxa"/>
            <w:tcBorders>
              <w:top w:val="nil"/>
              <w:left w:val="nil"/>
              <w:bottom w:val="nil"/>
              <w:right w:val="nil"/>
            </w:tcBorders>
            <w:shd w:val="clear" w:color="auto" w:fill="auto"/>
            <w:noWrap/>
            <w:vAlign w:val="bottom"/>
          </w:tcPr>
          <w:p w14:paraId="182234E1" w14:textId="77777777" w:rsidR="008C4D6C" w:rsidRPr="002D439B"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7353641E" w14:textId="77777777" w:rsidR="008C4D6C" w:rsidRPr="002D439B"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6134BE92" w14:textId="77777777" w:rsidR="008C4D6C" w:rsidRPr="002D439B" w:rsidRDefault="008C4D6C">
            <w:pPr>
              <w:widowControl w:val="0"/>
              <w:spacing w:line="300" w:lineRule="exact"/>
              <w:jc w:val="center"/>
              <w:rPr>
                <w:rFonts w:ascii="Tahoma" w:hAnsi="Tahoma" w:cs="Tahoma"/>
                <w:sz w:val="21"/>
                <w:szCs w:val="21"/>
              </w:rPr>
            </w:pPr>
          </w:p>
        </w:tc>
      </w:tr>
      <w:tr w:rsidR="002D439B" w:rsidRPr="002D439B" w14:paraId="4523B714"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2334081E" w14:textId="77777777" w:rsidR="008C4D6C" w:rsidRPr="002D439B" w:rsidRDefault="008C4D6C">
            <w:pPr>
              <w:widowControl w:val="0"/>
              <w:spacing w:line="300" w:lineRule="exact"/>
              <w:rPr>
                <w:rFonts w:ascii="Tahoma" w:hAnsi="Tahoma" w:cs="Tahoma"/>
                <w:i/>
                <w:sz w:val="21"/>
                <w:szCs w:val="21"/>
              </w:rPr>
            </w:pPr>
          </w:p>
        </w:tc>
        <w:tc>
          <w:tcPr>
            <w:tcW w:w="2126" w:type="dxa"/>
            <w:tcBorders>
              <w:top w:val="nil"/>
              <w:left w:val="nil"/>
              <w:bottom w:val="single" w:sz="4" w:space="0" w:color="auto"/>
              <w:right w:val="nil"/>
            </w:tcBorders>
            <w:shd w:val="clear" w:color="auto" w:fill="auto"/>
            <w:noWrap/>
          </w:tcPr>
          <w:p w14:paraId="1E283D71" w14:textId="77777777" w:rsidR="008C4D6C" w:rsidRPr="002D439B" w:rsidRDefault="008C4D6C">
            <w:pPr>
              <w:widowControl w:val="0"/>
              <w:spacing w:line="300" w:lineRule="exact"/>
              <w:jc w:val="center"/>
              <w:rPr>
                <w:rFonts w:ascii="Tahoma" w:hAnsi="Tahoma" w:cs="Tahoma"/>
                <w:sz w:val="21"/>
                <w:szCs w:val="21"/>
              </w:rPr>
            </w:pPr>
          </w:p>
        </w:tc>
        <w:tc>
          <w:tcPr>
            <w:tcW w:w="1412" w:type="dxa"/>
            <w:tcBorders>
              <w:top w:val="nil"/>
              <w:left w:val="nil"/>
              <w:bottom w:val="single" w:sz="4" w:space="0" w:color="auto"/>
              <w:right w:val="nil"/>
            </w:tcBorders>
          </w:tcPr>
          <w:p w14:paraId="08C9EA07" w14:textId="77777777" w:rsidR="008C4D6C" w:rsidRPr="002D439B" w:rsidRDefault="008C4D6C">
            <w:pPr>
              <w:widowControl w:val="0"/>
              <w:spacing w:line="300" w:lineRule="exact"/>
              <w:jc w:val="center"/>
              <w:rPr>
                <w:rFonts w:ascii="Tahoma" w:hAnsi="Tahoma" w:cs="Tahoma"/>
                <w:sz w:val="21"/>
                <w:szCs w:val="21"/>
              </w:rPr>
            </w:pPr>
          </w:p>
        </w:tc>
      </w:tr>
      <w:tr w:rsidR="008C4D6C" w:rsidRPr="002D439B" w14:paraId="68FAE40E"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06335E60" w14:textId="77777777" w:rsidR="008C4D6C" w:rsidRPr="002D439B" w:rsidRDefault="008C4D6C">
            <w:pPr>
              <w:widowControl w:val="0"/>
              <w:spacing w:line="300" w:lineRule="exact"/>
              <w:rPr>
                <w:rFonts w:ascii="Tahoma" w:hAnsi="Tahoma" w:cs="Tahoma"/>
                <w:i/>
                <w:sz w:val="21"/>
                <w:szCs w:val="21"/>
              </w:rPr>
            </w:pPr>
          </w:p>
        </w:tc>
        <w:tc>
          <w:tcPr>
            <w:tcW w:w="2126" w:type="dxa"/>
            <w:tcBorders>
              <w:top w:val="single" w:sz="4" w:space="0" w:color="auto"/>
              <w:left w:val="nil"/>
              <w:bottom w:val="nil"/>
              <w:right w:val="nil"/>
            </w:tcBorders>
            <w:shd w:val="clear" w:color="auto" w:fill="auto"/>
            <w:noWrap/>
          </w:tcPr>
          <w:p w14:paraId="7BB82FC2" w14:textId="77777777" w:rsidR="008C4D6C" w:rsidRPr="002D439B" w:rsidRDefault="008C4D6C">
            <w:pPr>
              <w:widowControl w:val="0"/>
              <w:spacing w:line="300" w:lineRule="exact"/>
              <w:jc w:val="center"/>
              <w:rPr>
                <w:rFonts w:ascii="Tahoma" w:hAnsi="Tahoma" w:cs="Tahoma"/>
                <w:sz w:val="21"/>
                <w:szCs w:val="21"/>
              </w:rPr>
            </w:pPr>
          </w:p>
        </w:tc>
        <w:tc>
          <w:tcPr>
            <w:tcW w:w="1412" w:type="dxa"/>
            <w:tcBorders>
              <w:top w:val="single" w:sz="4" w:space="0" w:color="auto"/>
              <w:left w:val="nil"/>
              <w:bottom w:val="nil"/>
              <w:right w:val="nil"/>
            </w:tcBorders>
          </w:tcPr>
          <w:p w14:paraId="640D3018" w14:textId="77777777" w:rsidR="008C4D6C" w:rsidRPr="002D439B" w:rsidRDefault="008C4D6C">
            <w:pPr>
              <w:widowControl w:val="0"/>
              <w:spacing w:line="300" w:lineRule="exact"/>
              <w:jc w:val="center"/>
              <w:rPr>
                <w:rFonts w:ascii="Tahoma" w:hAnsi="Tahoma" w:cs="Tahoma"/>
                <w:sz w:val="21"/>
                <w:szCs w:val="21"/>
              </w:rPr>
            </w:pPr>
          </w:p>
        </w:tc>
      </w:tr>
    </w:tbl>
    <w:p w14:paraId="7C0BD708" w14:textId="77777777" w:rsidR="008C4D6C" w:rsidRPr="002D439B" w:rsidRDefault="008C4D6C">
      <w:pPr>
        <w:widowControl w:val="0"/>
        <w:spacing w:line="300" w:lineRule="exact"/>
        <w:jc w:val="center"/>
        <w:rPr>
          <w:rFonts w:ascii="Tahoma" w:hAnsi="Tahoma" w:cs="Tahoma"/>
          <w:b/>
          <w:sz w:val="21"/>
          <w:szCs w:val="21"/>
        </w:rPr>
      </w:pPr>
    </w:p>
    <w:p w14:paraId="6D4547F6" w14:textId="77777777" w:rsidR="008C4D6C" w:rsidRPr="002D439B" w:rsidRDefault="008C4D6C">
      <w:pPr>
        <w:widowControl w:val="0"/>
        <w:spacing w:line="300" w:lineRule="exact"/>
        <w:rPr>
          <w:rFonts w:ascii="Tahoma" w:hAnsi="Tahoma" w:cs="Tahoma"/>
          <w:b/>
          <w:sz w:val="21"/>
          <w:szCs w:val="21"/>
        </w:rPr>
      </w:pPr>
      <w:r w:rsidRPr="002D439B">
        <w:rPr>
          <w:rFonts w:ascii="Tahoma" w:hAnsi="Tahoma" w:cs="Tahoma"/>
          <w:b/>
          <w:sz w:val="21"/>
          <w:szCs w:val="21"/>
        </w:rPr>
        <w:br w:type="page"/>
      </w:r>
    </w:p>
    <w:p w14:paraId="15E6A487" w14:textId="77777777" w:rsidR="008C4D6C" w:rsidRPr="002D439B" w:rsidRDefault="008C4D6C">
      <w:pPr>
        <w:widowControl w:val="0"/>
        <w:spacing w:line="300" w:lineRule="exact"/>
        <w:jc w:val="center"/>
        <w:rPr>
          <w:rFonts w:ascii="Tahoma" w:hAnsi="Tahoma" w:cs="Tahoma"/>
          <w:b/>
          <w:sz w:val="21"/>
          <w:szCs w:val="21"/>
        </w:rPr>
      </w:pPr>
      <w:r w:rsidRPr="002D439B">
        <w:rPr>
          <w:rFonts w:ascii="Tahoma" w:hAnsi="Tahoma" w:cs="Tahoma"/>
          <w:b/>
          <w:sz w:val="21"/>
          <w:szCs w:val="21"/>
        </w:rPr>
        <w:lastRenderedPageBreak/>
        <w:t>ANEXO V</w:t>
      </w:r>
      <w:r w:rsidR="000A6B83" w:rsidRPr="002D439B">
        <w:rPr>
          <w:rFonts w:ascii="Tahoma" w:hAnsi="Tahoma" w:cs="Tahoma"/>
          <w:b/>
          <w:sz w:val="21"/>
          <w:szCs w:val="21"/>
        </w:rPr>
        <w:t>I</w:t>
      </w:r>
      <w:r w:rsidRPr="002D439B">
        <w:rPr>
          <w:rFonts w:ascii="Tahoma" w:hAnsi="Tahoma" w:cs="Tahoma"/>
          <w:b/>
          <w:sz w:val="21"/>
          <w:szCs w:val="21"/>
        </w:rPr>
        <w:t xml:space="preserve"> </w:t>
      </w:r>
    </w:p>
    <w:p w14:paraId="4C4281C5" w14:textId="77777777" w:rsidR="008C4D6C" w:rsidRPr="002D439B" w:rsidRDefault="000068B4">
      <w:pPr>
        <w:widowControl w:val="0"/>
        <w:spacing w:line="300" w:lineRule="exact"/>
        <w:jc w:val="center"/>
        <w:rPr>
          <w:rFonts w:ascii="Tahoma" w:hAnsi="Tahoma" w:cs="Tahoma"/>
          <w:b/>
          <w:sz w:val="21"/>
          <w:szCs w:val="21"/>
        </w:rPr>
      </w:pPr>
      <w:r w:rsidRPr="002D439B">
        <w:rPr>
          <w:rFonts w:ascii="Tahoma" w:hAnsi="Tahoma" w:cs="Tahoma"/>
          <w:b/>
          <w:sz w:val="21"/>
          <w:szCs w:val="21"/>
        </w:rPr>
        <w:t>RELATÓRIO DE MEDIÇÃO INICIAL</w:t>
      </w:r>
    </w:p>
    <w:p w14:paraId="2E793B48" w14:textId="77777777" w:rsidR="008C4D6C" w:rsidRPr="002D439B" w:rsidRDefault="008C4D6C">
      <w:pPr>
        <w:widowControl w:val="0"/>
        <w:spacing w:line="300" w:lineRule="exact"/>
        <w:jc w:val="center"/>
        <w:rPr>
          <w:rFonts w:ascii="Tahoma" w:hAnsi="Tahoma" w:cs="Tahoma"/>
          <w:spacing w:val="-3"/>
          <w:sz w:val="21"/>
          <w:szCs w:val="21"/>
        </w:rPr>
      </w:pPr>
    </w:p>
    <w:p w14:paraId="7BE41564" w14:textId="77777777" w:rsidR="000C5E1A" w:rsidRPr="002D439B" w:rsidRDefault="000C5E1A">
      <w:pPr>
        <w:widowControl w:val="0"/>
        <w:spacing w:line="300" w:lineRule="exact"/>
        <w:jc w:val="center"/>
        <w:rPr>
          <w:rFonts w:ascii="Tahoma" w:hAnsi="Tahoma" w:cs="Tahoma"/>
          <w:spacing w:val="-3"/>
          <w:sz w:val="21"/>
          <w:szCs w:val="21"/>
        </w:rPr>
      </w:pPr>
    </w:p>
    <w:p w14:paraId="78158E2B" w14:textId="77777777" w:rsidR="000C5E1A" w:rsidRPr="002D439B" w:rsidRDefault="000C5E1A">
      <w:pPr>
        <w:widowControl w:val="0"/>
        <w:spacing w:line="300" w:lineRule="exact"/>
        <w:jc w:val="center"/>
        <w:rPr>
          <w:rFonts w:ascii="Tahoma" w:hAnsi="Tahoma" w:cs="Tahoma"/>
          <w:spacing w:val="-3"/>
          <w:sz w:val="21"/>
          <w:szCs w:val="21"/>
        </w:rPr>
      </w:pPr>
    </w:p>
    <w:p w14:paraId="6DFBF6BD" w14:textId="77777777" w:rsidR="008C4D6C" w:rsidRPr="002D439B" w:rsidRDefault="00A6149C">
      <w:pPr>
        <w:widowControl w:val="0"/>
        <w:spacing w:line="300" w:lineRule="exact"/>
        <w:jc w:val="center"/>
        <w:rPr>
          <w:rFonts w:ascii="Tahoma" w:hAnsi="Tahoma" w:cs="Tahoma"/>
          <w:bCs/>
          <w:sz w:val="21"/>
          <w:szCs w:val="21"/>
        </w:rPr>
      </w:pPr>
      <w:r w:rsidRPr="002D439B">
        <w:rPr>
          <w:rFonts w:ascii="Tahoma" w:hAnsi="Tahoma" w:cs="Tahoma"/>
          <w:bCs/>
          <w:sz w:val="21"/>
          <w:szCs w:val="21"/>
        </w:rPr>
        <w:t>[</w:t>
      </w:r>
      <w:r w:rsidRPr="002D439B">
        <w:rPr>
          <w:rFonts w:ascii="Tahoma" w:hAnsi="Tahoma" w:cs="Tahoma"/>
          <w:bCs/>
          <w:i/>
          <w:iCs/>
          <w:sz w:val="21"/>
          <w:szCs w:val="21"/>
        </w:rPr>
        <w:t>o restante da página foi deixado intencionalmente em branco. Relatório de Medição Inicial segue na próxima página</w:t>
      </w:r>
      <w:r w:rsidRPr="002D439B">
        <w:rPr>
          <w:rFonts w:ascii="Tahoma" w:hAnsi="Tahoma" w:cs="Tahoma"/>
          <w:bCs/>
          <w:sz w:val="21"/>
          <w:szCs w:val="21"/>
        </w:rPr>
        <w:t>]</w:t>
      </w:r>
    </w:p>
    <w:p w14:paraId="763598E2" w14:textId="77777777" w:rsidR="008C4D6C" w:rsidRPr="002D439B" w:rsidRDefault="008C4D6C">
      <w:pPr>
        <w:widowControl w:val="0"/>
        <w:spacing w:line="300" w:lineRule="exact"/>
        <w:rPr>
          <w:rFonts w:ascii="Tahoma" w:hAnsi="Tahoma" w:cs="Tahoma"/>
          <w:b/>
          <w:sz w:val="21"/>
          <w:szCs w:val="21"/>
        </w:rPr>
      </w:pPr>
      <w:r w:rsidRPr="002D439B">
        <w:rPr>
          <w:rFonts w:ascii="Tahoma" w:hAnsi="Tahoma" w:cs="Tahoma"/>
          <w:b/>
          <w:sz w:val="21"/>
          <w:szCs w:val="21"/>
        </w:rPr>
        <w:br w:type="page"/>
      </w:r>
    </w:p>
    <w:p w14:paraId="0137096C" w14:textId="77777777" w:rsidR="008C4D6C" w:rsidRPr="002D439B" w:rsidRDefault="000A6B83">
      <w:pPr>
        <w:widowControl w:val="0"/>
        <w:spacing w:line="300" w:lineRule="exact"/>
        <w:jc w:val="center"/>
        <w:rPr>
          <w:rFonts w:ascii="Tahoma" w:hAnsi="Tahoma" w:cs="Tahoma"/>
          <w:b/>
          <w:sz w:val="21"/>
          <w:szCs w:val="21"/>
        </w:rPr>
      </w:pPr>
      <w:r w:rsidRPr="002D439B">
        <w:rPr>
          <w:rFonts w:ascii="Tahoma" w:hAnsi="Tahoma" w:cs="Tahoma"/>
          <w:b/>
          <w:sz w:val="21"/>
          <w:szCs w:val="21"/>
        </w:rPr>
        <w:lastRenderedPageBreak/>
        <w:t>ANEXO</w:t>
      </w:r>
      <w:r w:rsidR="008C4D6C" w:rsidRPr="002D439B">
        <w:rPr>
          <w:rFonts w:ascii="Tahoma" w:hAnsi="Tahoma" w:cs="Tahoma"/>
          <w:b/>
          <w:sz w:val="21"/>
          <w:szCs w:val="21"/>
        </w:rPr>
        <w:t xml:space="preserve"> VI</w:t>
      </w:r>
      <w:r w:rsidRPr="002D439B">
        <w:rPr>
          <w:rFonts w:ascii="Tahoma" w:hAnsi="Tahoma" w:cs="Tahoma"/>
          <w:b/>
          <w:sz w:val="21"/>
          <w:szCs w:val="21"/>
        </w:rPr>
        <w:t>I</w:t>
      </w:r>
    </w:p>
    <w:p w14:paraId="37711654" w14:textId="77777777" w:rsidR="008C4D6C" w:rsidRPr="002D439B" w:rsidRDefault="008C4D6C">
      <w:pPr>
        <w:widowControl w:val="0"/>
        <w:spacing w:line="300" w:lineRule="exact"/>
        <w:jc w:val="center"/>
        <w:rPr>
          <w:rFonts w:ascii="Tahoma" w:hAnsi="Tahoma" w:cs="Tahoma"/>
          <w:b/>
          <w:sz w:val="21"/>
          <w:szCs w:val="21"/>
        </w:rPr>
      </w:pPr>
    </w:p>
    <w:p w14:paraId="087260CC" w14:textId="46A5DECC" w:rsidR="008C4D6C" w:rsidRPr="002D439B" w:rsidRDefault="008C4D6C">
      <w:pPr>
        <w:widowControl w:val="0"/>
        <w:spacing w:line="300" w:lineRule="exact"/>
        <w:jc w:val="center"/>
        <w:rPr>
          <w:rFonts w:ascii="Tahoma" w:hAnsi="Tahoma" w:cs="Tahoma"/>
          <w:b/>
          <w:sz w:val="21"/>
          <w:szCs w:val="21"/>
        </w:rPr>
      </w:pPr>
      <w:r w:rsidRPr="002D439B">
        <w:rPr>
          <w:rFonts w:ascii="Tahoma" w:hAnsi="Tahoma" w:cs="Tahoma"/>
          <w:b/>
          <w:sz w:val="21"/>
          <w:szCs w:val="21"/>
        </w:rPr>
        <w:t>INSTRUMENTO PARTICULAR DE PROCURAÇÃO EM CAUSA PRÓPRIA</w:t>
      </w:r>
    </w:p>
    <w:p w14:paraId="26F82D9B" w14:textId="77777777" w:rsidR="008C4D6C" w:rsidRPr="002D439B" w:rsidRDefault="008C4D6C">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7F0FFB54" w14:textId="180262F1" w:rsidR="008C4D6C" w:rsidRPr="002D439B" w:rsidRDefault="003E0EBC">
      <w:pPr>
        <w:widowControl w:val="0"/>
        <w:autoSpaceDE w:val="0"/>
        <w:autoSpaceDN w:val="0"/>
        <w:adjustRightInd w:val="0"/>
        <w:spacing w:line="300" w:lineRule="exact"/>
        <w:jc w:val="both"/>
        <w:rPr>
          <w:rFonts w:ascii="Tahoma" w:hAnsi="Tahoma" w:cs="Tahoma"/>
          <w:sz w:val="21"/>
          <w:szCs w:val="21"/>
        </w:rPr>
      </w:pPr>
      <w:r w:rsidRPr="002D439B">
        <w:rPr>
          <w:rFonts w:ascii="Tahoma" w:eastAsiaTheme="minorHAnsi" w:hAnsi="Tahoma" w:cs="Tahoma"/>
          <w:b/>
          <w:bCs/>
          <w:sz w:val="21"/>
          <w:szCs w:val="21"/>
          <w:lang w:eastAsia="en-US"/>
        </w:rPr>
        <w:t>SPE MENTTORA MULTIPROPRIEDADE LTDA.</w:t>
      </w:r>
      <w:r w:rsidRPr="002D439B">
        <w:rPr>
          <w:rFonts w:ascii="Tahoma" w:hAnsi="Tahoma" w:cs="Tahoma"/>
          <w:sz w:val="21"/>
          <w:szCs w:val="21"/>
        </w:rPr>
        <w:t>, sociedade empresária limitada, inscrita no CNPJ/ME sob o nº 24.157.580/0001-93, com sede na Cidade de Caldas Novas, Estado de Goiás, na Rua São Bento, s/n, Quadra 39, Lote 1-R, Loja 02</w:t>
      </w:r>
      <w:r w:rsidRPr="00637BA3">
        <w:rPr>
          <w:rFonts w:ascii="Tahoma" w:hAnsi="Tahoma" w:cs="Tahoma"/>
          <w:sz w:val="21"/>
          <w:szCs w:val="21"/>
        </w:rPr>
        <w:t xml:space="preserve">, Turista, CEP 75696-026, neste ato </w:t>
      </w:r>
      <w:r w:rsidR="004A23BD" w:rsidRPr="00637BA3">
        <w:rPr>
          <w:rFonts w:ascii="Tahoma" w:hAnsi="Tahoma" w:cs="Tahoma"/>
          <w:sz w:val="21"/>
          <w:szCs w:val="21"/>
        </w:rPr>
        <w:t>de seu contrato social (</w:t>
      </w:r>
      <w:r w:rsidR="00C17821" w:rsidRPr="00637BA3">
        <w:rPr>
          <w:rFonts w:ascii="Tahoma" w:hAnsi="Tahoma" w:cs="Tahoma"/>
          <w:sz w:val="21"/>
          <w:szCs w:val="21"/>
        </w:rPr>
        <w:t>“</w:t>
      </w:r>
      <w:r w:rsidR="00C17821" w:rsidRPr="00637BA3">
        <w:rPr>
          <w:rFonts w:ascii="Tahoma" w:hAnsi="Tahoma" w:cs="Tahoma"/>
          <w:sz w:val="21"/>
          <w:szCs w:val="21"/>
          <w:u w:val="single"/>
        </w:rPr>
        <w:t>Outorgante</w:t>
      </w:r>
      <w:r w:rsidR="00C17821" w:rsidRPr="00637BA3">
        <w:rPr>
          <w:rFonts w:ascii="Tahoma" w:hAnsi="Tahoma" w:cs="Tahoma"/>
          <w:sz w:val="21"/>
          <w:szCs w:val="21"/>
        </w:rPr>
        <w:t>”);</w:t>
      </w:r>
      <w:r w:rsidR="008C4D6C" w:rsidRPr="00637BA3">
        <w:rPr>
          <w:rFonts w:ascii="Tahoma" w:hAnsi="Tahoma" w:cs="Tahoma"/>
          <w:sz w:val="21"/>
          <w:szCs w:val="21"/>
        </w:rPr>
        <w:t xml:space="preserve"> constitu</w:t>
      </w:r>
      <w:r w:rsidR="004A23BD" w:rsidRPr="00637BA3">
        <w:rPr>
          <w:rFonts w:ascii="Tahoma" w:hAnsi="Tahoma" w:cs="Tahoma"/>
          <w:sz w:val="21"/>
          <w:szCs w:val="21"/>
        </w:rPr>
        <w:t>i</w:t>
      </w:r>
      <w:r w:rsidR="008C4D6C" w:rsidRPr="00637BA3">
        <w:rPr>
          <w:rFonts w:ascii="Tahoma" w:hAnsi="Tahoma" w:cs="Tahoma"/>
          <w:sz w:val="21"/>
          <w:szCs w:val="21"/>
        </w:rPr>
        <w:t xml:space="preserve"> e nomeia como</w:t>
      </w:r>
      <w:r w:rsidR="008C4D6C" w:rsidRPr="002D439B">
        <w:rPr>
          <w:rFonts w:ascii="Tahoma" w:hAnsi="Tahoma" w:cs="Tahoma"/>
          <w:sz w:val="21"/>
          <w:szCs w:val="21"/>
        </w:rPr>
        <w:t xml:space="preserve"> sua bastante procuradora </w:t>
      </w:r>
      <w:r w:rsidR="008C4D6C" w:rsidRPr="002D439B">
        <w:rPr>
          <w:rFonts w:ascii="Tahoma" w:hAnsi="Tahoma" w:cs="Tahoma"/>
          <w:b/>
          <w:sz w:val="21"/>
          <w:szCs w:val="21"/>
        </w:rPr>
        <w:t>FORTE SECURITIZADORA S.A.</w:t>
      </w:r>
      <w:r w:rsidR="008C4D6C" w:rsidRPr="002D439B">
        <w:rPr>
          <w:rFonts w:ascii="Tahoma" w:hAnsi="Tahoma" w:cs="Tahoma"/>
          <w:sz w:val="21"/>
          <w:szCs w:val="21"/>
        </w:rPr>
        <w:t xml:space="preserve">, companhia securitizadora, com sede na cidade de </w:t>
      </w:r>
      <w:bookmarkStart w:id="73" w:name="_Hlk503978384"/>
      <w:r w:rsidR="008C4D6C" w:rsidRPr="002D439B">
        <w:rPr>
          <w:rFonts w:ascii="Tahoma" w:hAnsi="Tahoma" w:cs="Tahoma"/>
          <w:sz w:val="21"/>
          <w:szCs w:val="21"/>
        </w:rPr>
        <w:t>São Paulo, Estado de São Paulo, na Rua Fidêncio Ramos, 213, conj. 41, Vila Olímpia, CEP 04.551-010</w:t>
      </w:r>
      <w:bookmarkEnd w:id="73"/>
      <w:r w:rsidR="008C4D6C" w:rsidRPr="002D439B">
        <w:rPr>
          <w:rFonts w:ascii="Tahoma" w:hAnsi="Tahoma" w:cs="Tahoma"/>
          <w:sz w:val="21"/>
          <w:szCs w:val="21"/>
        </w:rPr>
        <w:t>, inscrita no CNPJ</w:t>
      </w:r>
      <w:r w:rsidR="00E63EEB" w:rsidRPr="002D439B">
        <w:rPr>
          <w:rFonts w:ascii="Tahoma" w:hAnsi="Tahoma" w:cs="Tahoma"/>
          <w:sz w:val="21"/>
          <w:szCs w:val="21"/>
        </w:rPr>
        <w:t>/ME</w:t>
      </w:r>
      <w:r w:rsidR="008C4D6C" w:rsidRPr="002D439B">
        <w:rPr>
          <w:rFonts w:ascii="Tahoma" w:hAnsi="Tahoma" w:cs="Tahoma"/>
          <w:sz w:val="21"/>
          <w:szCs w:val="21"/>
        </w:rPr>
        <w:t xml:space="preserve"> sob o nº 12.979.898/0001-70 </w:t>
      </w:r>
      <w:r w:rsidR="008C4D6C" w:rsidRPr="002D439B">
        <w:rPr>
          <w:rFonts w:ascii="Tahoma" w:hAnsi="Tahoma" w:cs="Tahoma"/>
          <w:bCs/>
          <w:sz w:val="21"/>
          <w:szCs w:val="21"/>
        </w:rPr>
        <w:t>(</w:t>
      </w:r>
      <w:r w:rsidR="008C4D6C" w:rsidRPr="002D439B">
        <w:rPr>
          <w:rFonts w:ascii="Tahoma" w:hAnsi="Tahoma" w:cs="Tahoma"/>
          <w:sz w:val="21"/>
          <w:szCs w:val="21"/>
        </w:rPr>
        <w:t>“</w:t>
      </w:r>
      <w:r w:rsidR="008C4D6C" w:rsidRPr="002D439B">
        <w:rPr>
          <w:rFonts w:ascii="Tahoma" w:hAnsi="Tahoma" w:cs="Tahoma"/>
          <w:sz w:val="21"/>
          <w:szCs w:val="21"/>
          <w:u w:val="single"/>
        </w:rPr>
        <w:t>Outorgada</w:t>
      </w:r>
      <w:r w:rsidR="008C4D6C" w:rsidRPr="002D439B">
        <w:rPr>
          <w:rFonts w:ascii="Tahoma" w:hAnsi="Tahoma" w:cs="Tahoma"/>
          <w:sz w:val="21"/>
          <w:szCs w:val="21"/>
        </w:rPr>
        <w:t xml:space="preserve">”), </w:t>
      </w:r>
      <w:r w:rsidR="008C4D6C" w:rsidRPr="002D439B">
        <w:rPr>
          <w:rFonts w:ascii="Tahoma" w:hAnsi="Tahoma" w:cs="Tahoma"/>
          <w:spacing w:val="-3"/>
          <w:sz w:val="21"/>
          <w:szCs w:val="21"/>
        </w:rPr>
        <w:t>em conformidade e nos estritos termos e condições estabelecidos no “</w:t>
      </w:r>
      <w:r w:rsidR="008C4D6C" w:rsidRPr="002D439B">
        <w:rPr>
          <w:rFonts w:ascii="Tahoma" w:hAnsi="Tahoma" w:cs="Tahoma"/>
          <w:i/>
          <w:sz w:val="21"/>
          <w:szCs w:val="21"/>
        </w:rPr>
        <w:t>Instrumento Particular de Cessão de Créditos Imobiliários, de Cessão Fiduciária de Créditos em Garantia e Outras Avenças</w:t>
      </w:r>
      <w:r w:rsidR="008C4D6C" w:rsidRPr="002D439B">
        <w:rPr>
          <w:rFonts w:ascii="Tahoma" w:hAnsi="Tahoma" w:cs="Tahoma"/>
          <w:sz w:val="21"/>
          <w:szCs w:val="21"/>
        </w:rPr>
        <w:t>”,</w:t>
      </w:r>
      <w:r w:rsidR="008C4D6C" w:rsidRPr="002D439B">
        <w:rPr>
          <w:rFonts w:ascii="Tahoma" w:hAnsi="Tahoma" w:cs="Tahoma"/>
          <w:spacing w:val="-3"/>
          <w:sz w:val="21"/>
          <w:szCs w:val="21"/>
        </w:rPr>
        <w:t xml:space="preserve"> celebrado em </w:t>
      </w:r>
      <w:r w:rsidR="00C17821" w:rsidRPr="002D439B">
        <w:rPr>
          <w:rFonts w:ascii="Tahoma" w:hAnsi="Tahoma" w:cs="Tahoma"/>
          <w:sz w:val="21"/>
          <w:szCs w:val="21"/>
          <w:highlight w:val="yellow"/>
        </w:rPr>
        <w:t>[</w:t>
      </w:r>
      <w:r w:rsidR="004A23BD" w:rsidRPr="002D439B">
        <w:rPr>
          <w:rFonts w:ascii="Tahoma" w:hAnsi="Tahoma" w:cs="Tahoma"/>
          <w:sz w:val="21"/>
          <w:szCs w:val="21"/>
          <w:highlight w:val="yellow"/>
        </w:rPr>
        <w:t>dia</w:t>
      </w:r>
      <w:r w:rsidR="00C17821" w:rsidRPr="002D439B">
        <w:rPr>
          <w:rFonts w:ascii="Tahoma" w:hAnsi="Tahoma" w:cs="Tahoma"/>
          <w:sz w:val="21"/>
          <w:szCs w:val="21"/>
          <w:highlight w:val="yellow"/>
        </w:rPr>
        <w:t>]</w:t>
      </w:r>
      <w:r w:rsidR="008C4D6C" w:rsidRPr="002D439B">
        <w:rPr>
          <w:rFonts w:ascii="Tahoma" w:hAnsi="Tahoma" w:cs="Tahoma"/>
          <w:spacing w:val="-3"/>
          <w:sz w:val="21"/>
          <w:szCs w:val="21"/>
        </w:rPr>
        <w:t xml:space="preserve"> de </w:t>
      </w:r>
      <w:r w:rsidR="004A23BD" w:rsidRPr="002D439B">
        <w:rPr>
          <w:rFonts w:ascii="Tahoma" w:hAnsi="Tahoma" w:cs="Tahoma"/>
          <w:spacing w:val="-3"/>
          <w:sz w:val="21"/>
          <w:szCs w:val="21"/>
        </w:rPr>
        <w:t>ju</w:t>
      </w:r>
      <w:r w:rsidR="00DF3D73" w:rsidRPr="002D439B">
        <w:rPr>
          <w:rFonts w:ascii="Tahoma" w:hAnsi="Tahoma" w:cs="Tahoma"/>
          <w:spacing w:val="-3"/>
          <w:sz w:val="21"/>
          <w:szCs w:val="21"/>
        </w:rPr>
        <w:t>l</w:t>
      </w:r>
      <w:r w:rsidR="004A23BD" w:rsidRPr="002D439B">
        <w:rPr>
          <w:rFonts w:ascii="Tahoma" w:hAnsi="Tahoma" w:cs="Tahoma"/>
          <w:spacing w:val="-3"/>
          <w:sz w:val="21"/>
          <w:szCs w:val="21"/>
        </w:rPr>
        <w:t>ho</w:t>
      </w:r>
      <w:r w:rsidR="008C4D6C" w:rsidRPr="002D439B">
        <w:rPr>
          <w:rFonts w:ascii="Tahoma" w:hAnsi="Tahoma" w:cs="Tahoma"/>
          <w:spacing w:val="-3"/>
          <w:sz w:val="21"/>
          <w:szCs w:val="21"/>
        </w:rPr>
        <w:t xml:space="preserve"> de </w:t>
      </w:r>
      <w:r w:rsidR="004A23BD" w:rsidRPr="002D439B">
        <w:rPr>
          <w:rFonts w:ascii="Tahoma" w:hAnsi="Tahoma" w:cs="Tahoma"/>
          <w:spacing w:val="-3"/>
          <w:sz w:val="21"/>
          <w:szCs w:val="21"/>
        </w:rPr>
        <w:t>2020</w:t>
      </w:r>
      <w:r w:rsidR="008C4D6C" w:rsidRPr="002D439B">
        <w:rPr>
          <w:rFonts w:ascii="Tahoma" w:hAnsi="Tahoma" w:cs="Tahoma"/>
          <w:spacing w:val="-3"/>
          <w:sz w:val="21"/>
          <w:szCs w:val="21"/>
        </w:rPr>
        <w:t>, entre a Outorgante e a Outorgada, dentre outras partes, conforme aditado de tempos em tempos (“</w:t>
      </w:r>
      <w:r w:rsidR="008C4D6C" w:rsidRPr="002D439B">
        <w:rPr>
          <w:rFonts w:ascii="Tahoma" w:hAnsi="Tahoma" w:cs="Tahoma"/>
          <w:spacing w:val="-3"/>
          <w:sz w:val="21"/>
          <w:szCs w:val="21"/>
          <w:u w:val="single"/>
        </w:rPr>
        <w:t>Contrato de Cessão</w:t>
      </w:r>
      <w:r w:rsidR="008C4D6C" w:rsidRPr="002D439B">
        <w:rPr>
          <w:rFonts w:ascii="Tahoma" w:hAnsi="Tahoma" w:cs="Tahoma"/>
          <w:spacing w:val="-3"/>
          <w:sz w:val="21"/>
          <w:szCs w:val="21"/>
        </w:rPr>
        <w:t xml:space="preserve">”), irrevogável e </w:t>
      </w:r>
      <w:proofErr w:type="spellStart"/>
      <w:r w:rsidR="008C4D6C" w:rsidRPr="002D439B">
        <w:rPr>
          <w:rFonts w:ascii="Tahoma" w:hAnsi="Tahoma" w:cs="Tahoma"/>
          <w:spacing w:val="-3"/>
          <w:sz w:val="21"/>
          <w:szCs w:val="21"/>
        </w:rPr>
        <w:t>irretratavelmente</w:t>
      </w:r>
      <w:proofErr w:type="spellEnd"/>
      <w:r w:rsidR="008C4D6C" w:rsidRPr="002D439B">
        <w:rPr>
          <w:rFonts w:ascii="Tahoma" w:hAnsi="Tahoma" w:cs="Tahoma"/>
          <w:spacing w:val="-3"/>
          <w:sz w:val="21"/>
          <w:szCs w:val="21"/>
        </w:rPr>
        <w:t>, conferindo-lhe poderes para praticar todos e quaisquer atos necessários ou desejáveis em relação ao Contrato de Cessão, com o fim de preservar e executar os direitos da Outorgada, nos termos do referido instrumento</w:t>
      </w:r>
      <w:r w:rsidR="008C4D6C" w:rsidRPr="002D439B">
        <w:rPr>
          <w:rFonts w:ascii="Tahoma" w:hAnsi="Tahoma" w:cs="Tahoma"/>
          <w:sz w:val="21"/>
          <w:szCs w:val="21"/>
        </w:rPr>
        <w:t>, incluindo poderes:</w:t>
      </w:r>
      <w:r w:rsidR="004A23BD" w:rsidRPr="002D439B">
        <w:rPr>
          <w:rFonts w:ascii="Tahoma" w:hAnsi="Tahoma" w:cs="Tahoma"/>
          <w:sz w:val="21"/>
          <w:szCs w:val="21"/>
        </w:rPr>
        <w:t xml:space="preserve"> (a) </w:t>
      </w:r>
      <w:r w:rsidR="008C4D6C" w:rsidRPr="002D439B">
        <w:rPr>
          <w:rFonts w:ascii="Tahoma" w:hAnsi="Tahoma" w:cs="Tahoma"/>
          <w:sz w:val="21"/>
          <w:szCs w:val="21"/>
        </w:rPr>
        <w:t xml:space="preserve">Para </w:t>
      </w:r>
      <w:r w:rsidR="008C4D6C" w:rsidRPr="002D439B">
        <w:rPr>
          <w:rFonts w:ascii="Tahoma" w:hAnsi="Tahoma" w:cs="Tahoma"/>
          <w:spacing w:val="-3"/>
          <w:sz w:val="21"/>
          <w:szCs w:val="21"/>
        </w:rPr>
        <w:t>representar a Outorgante “em causa própria”, nos termos do artigo 685 da Lei nº 10.406 de 10 de janeiro de 2002 (“</w:t>
      </w:r>
      <w:r w:rsidR="008C4D6C" w:rsidRPr="002D439B">
        <w:rPr>
          <w:rFonts w:ascii="Tahoma" w:hAnsi="Tahoma" w:cs="Tahoma"/>
          <w:spacing w:val="-3"/>
          <w:sz w:val="21"/>
          <w:szCs w:val="21"/>
          <w:u w:val="single"/>
        </w:rPr>
        <w:t>Código Civil</w:t>
      </w:r>
      <w:r w:rsidR="008C4D6C" w:rsidRPr="002D439B">
        <w:rPr>
          <w:rFonts w:ascii="Tahoma" w:hAnsi="Tahoma" w:cs="Tahoma"/>
          <w:spacing w:val="-3"/>
          <w:sz w:val="21"/>
          <w:szCs w:val="21"/>
        </w:rPr>
        <w:t xml:space="preserve">”), </w:t>
      </w:r>
      <w:r w:rsidR="008C4D6C" w:rsidRPr="002D439B">
        <w:rPr>
          <w:rFonts w:ascii="Tahoma" w:hAnsi="Tahoma" w:cs="Tahoma"/>
          <w:bCs/>
          <w:sz w:val="21"/>
          <w:szCs w:val="21"/>
        </w:rPr>
        <w:t>objetivando a inclusão da descrição de novos Créditos Cedidos Fiduciariamente e/ou a modificação das características dos Contratos Imobiliários, por meio da celebração de Termo de Cessão Fiduciária, observado o Contrato de Cessão;</w:t>
      </w:r>
      <w:r w:rsidR="004A23BD" w:rsidRPr="002D439B">
        <w:rPr>
          <w:rFonts w:ascii="Tahoma" w:hAnsi="Tahoma" w:cs="Tahoma"/>
          <w:bCs/>
          <w:sz w:val="21"/>
          <w:szCs w:val="21"/>
        </w:rPr>
        <w:t xml:space="preserve"> (b) </w:t>
      </w:r>
      <w:r w:rsidR="008C4D6C" w:rsidRPr="002D439B">
        <w:rPr>
          <w:rFonts w:ascii="Tahoma" w:hAnsi="Tahoma" w:cs="Tahoma"/>
          <w:bCs/>
          <w:sz w:val="21"/>
          <w:szCs w:val="21"/>
        </w:rPr>
        <w:t xml:space="preserve">Para </w:t>
      </w:r>
      <w:r w:rsidR="008C4D6C" w:rsidRPr="002D439B">
        <w:rPr>
          <w:rFonts w:ascii="Tahoma" w:hAnsi="Tahoma" w:cs="Tahoma"/>
          <w:sz w:val="21"/>
          <w:szCs w:val="21"/>
        </w:rPr>
        <w:t xml:space="preserve">praticar todos os atos e celebrar todos os documentos, incluindo a </w:t>
      </w:r>
      <w:r w:rsidR="008C4D6C" w:rsidRPr="002D439B">
        <w:rPr>
          <w:rFonts w:ascii="Tahoma" w:hAnsi="Tahoma" w:cs="Tahoma"/>
          <w:bCs/>
          <w:sz w:val="21"/>
          <w:szCs w:val="21"/>
        </w:rPr>
        <w:t>assinatura e averbação dos Termos de Cessão Fiduciária</w:t>
      </w:r>
      <w:r w:rsidR="008C4D6C" w:rsidRPr="002D439B">
        <w:rPr>
          <w:rFonts w:ascii="Tahoma" w:hAnsi="Tahoma" w:cs="Tahoma"/>
          <w:sz w:val="21"/>
          <w:szCs w:val="21"/>
        </w:rPr>
        <w:t xml:space="preserve"> </w:t>
      </w:r>
      <w:r w:rsidR="008C4D6C" w:rsidRPr="002D439B">
        <w:rPr>
          <w:rFonts w:ascii="Tahoma" w:hAnsi="Tahoma" w:cs="Tahoma"/>
          <w:bCs/>
          <w:sz w:val="21"/>
          <w:szCs w:val="21"/>
        </w:rPr>
        <w:t>e/ou de outros documentos exigidos nos termos da legislação vigente para o aperfeiçoamento ou manutenção da cessão fiduciária</w:t>
      </w:r>
      <w:r w:rsidR="008C4D6C" w:rsidRPr="002D439B">
        <w:rPr>
          <w:rFonts w:ascii="Tahoma" w:hAnsi="Tahoma" w:cs="Tahoma"/>
          <w:sz w:val="21"/>
          <w:szCs w:val="21"/>
        </w:rPr>
        <w:t xml:space="preserve"> em garantia sobre os Créditos Cedidos Fiduciariamente, conforme previsto no Contrato de </w:t>
      </w:r>
      <w:r w:rsidR="008C4D6C" w:rsidRPr="002D439B">
        <w:rPr>
          <w:rFonts w:ascii="Tahoma" w:hAnsi="Tahoma" w:cs="Tahoma"/>
          <w:spacing w:val="-3"/>
          <w:sz w:val="21"/>
          <w:szCs w:val="21"/>
        </w:rPr>
        <w:t>Cessão</w:t>
      </w:r>
      <w:r w:rsidR="008C4D6C" w:rsidRPr="002D439B">
        <w:rPr>
          <w:rFonts w:ascii="Tahoma" w:hAnsi="Tahoma" w:cs="Tahoma"/>
          <w:sz w:val="21"/>
          <w:szCs w:val="21"/>
        </w:rPr>
        <w:t>; e</w:t>
      </w:r>
      <w:r w:rsidR="004A23BD" w:rsidRPr="002D439B">
        <w:rPr>
          <w:rFonts w:ascii="Tahoma" w:hAnsi="Tahoma" w:cs="Tahoma"/>
          <w:sz w:val="21"/>
          <w:szCs w:val="21"/>
        </w:rPr>
        <w:t xml:space="preserve"> (c) </w:t>
      </w:r>
      <w:r w:rsidR="008C4D6C" w:rsidRPr="002D439B">
        <w:rPr>
          <w:rFonts w:ascii="Tahoma" w:hAnsi="Tahoma" w:cs="Tahoma"/>
          <w:sz w:val="21"/>
          <w:szCs w:val="21"/>
        </w:rPr>
        <w:t xml:space="preserve">com o fim de assegurar o cumprimento dos poderes conferidos no Contrato de </w:t>
      </w:r>
      <w:r w:rsidR="008C4D6C" w:rsidRPr="002D439B">
        <w:rPr>
          <w:rFonts w:ascii="Tahoma" w:hAnsi="Tahoma" w:cs="Tahoma"/>
          <w:spacing w:val="-3"/>
          <w:sz w:val="21"/>
          <w:szCs w:val="21"/>
        </w:rPr>
        <w:t>Cessão</w:t>
      </w:r>
      <w:r w:rsidR="008C4D6C" w:rsidRPr="002D439B">
        <w:rPr>
          <w:rFonts w:ascii="Tahoma" w:hAnsi="Tahoma" w:cs="Tahoma"/>
          <w:sz w:val="21"/>
          <w:szCs w:val="21"/>
        </w:rPr>
        <w:t>, representar a Outorgante perante quaisquer cartórios de Registros de Títulos e Documentos nos quais o Contrato de Cessão, qualquer aditamento ou Termo de Cessão Fiduciária deva ser registrado</w:t>
      </w:r>
      <w:r w:rsidR="004A23BD" w:rsidRPr="002D439B">
        <w:rPr>
          <w:rFonts w:ascii="Tahoma" w:hAnsi="Tahoma" w:cs="Tahoma"/>
          <w:sz w:val="21"/>
          <w:szCs w:val="21"/>
        </w:rPr>
        <w:t xml:space="preserve">. </w:t>
      </w:r>
      <w:r w:rsidR="008C4D6C" w:rsidRPr="002D439B">
        <w:rPr>
          <w:rFonts w:ascii="Tahoma" w:hAnsi="Tahoma" w:cs="Tahoma"/>
          <w:sz w:val="21"/>
          <w:szCs w:val="21"/>
        </w:rPr>
        <w:t xml:space="preserve">Termos iniciados em letra maiúscula usados, mas não definidos no presente instrumento terão os significados a eles atribuídos ou incorporados por referência no Contrato de </w:t>
      </w:r>
      <w:r w:rsidR="008C4D6C" w:rsidRPr="002D439B">
        <w:rPr>
          <w:rFonts w:ascii="Tahoma" w:hAnsi="Tahoma" w:cs="Tahoma"/>
          <w:spacing w:val="-3"/>
          <w:sz w:val="21"/>
          <w:szCs w:val="21"/>
        </w:rPr>
        <w:t>Cessão</w:t>
      </w:r>
      <w:r w:rsidR="008C4D6C" w:rsidRPr="002D439B">
        <w:rPr>
          <w:rFonts w:ascii="Tahoma" w:hAnsi="Tahoma" w:cs="Tahoma"/>
          <w:sz w:val="21"/>
          <w:szCs w:val="21"/>
        </w:rPr>
        <w:t>.</w:t>
      </w:r>
      <w:r w:rsidR="004A23BD" w:rsidRPr="002D439B">
        <w:rPr>
          <w:rFonts w:ascii="Tahoma" w:hAnsi="Tahoma" w:cs="Tahoma"/>
          <w:sz w:val="21"/>
          <w:szCs w:val="21"/>
        </w:rPr>
        <w:t xml:space="preserve"> </w:t>
      </w:r>
      <w:r w:rsidR="008C4D6C" w:rsidRPr="002D439B">
        <w:rPr>
          <w:rFonts w:ascii="Tahoma" w:hAnsi="Tahoma" w:cs="Tahoma"/>
          <w:sz w:val="21"/>
          <w:szCs w:val="21"/>
        </w:rPr>
        <w:t xml:space="preserve">Os poderes ora conferidos se somam aos poderes outorgados pela Outorgante à </w:t>
      </w:r>
      <w:r w:rsidR="008C4D6C" w:rsidRPr="002D439B">
        <w:rPr>
          <w:rFonts w:ascii="Tahoma" w:hAnsi="Tahoma" w:cs="Tahoma"/>
          <w:spacing w:val="-3"/>
          <w:sz w:val="21"/>
          <w:szCs w:val="21"/>
        </w:rPr>
        <w:t>Outorgada</w:t>
      </w:r>
      <w:r w:rsidR="008C4D6C" w:rsidRPr="002D439B">
        <w:rPr>
          <w:rFonts w:ascii="Tahoma" w:hAnsi="Tahoma" w:cs="Tahoma"/>
          <w:sz w:val="21"/>
          <w:szCs w:val="21"/>
        </w:rPr>
        <w:t xml:space="preserve">, nos termos do Contrato de </w:t>
      </w:r>
      <w:r w:rsidR="008C4D6C" w:rsidRPr="002D439B">
        <w:rPr>
          <w:rFonts w:ascii="Tahoma" w:hAnsi="Tahoma" w:cs="Tahoma"/>
          <w:spacing w:val="-3"/>
          <w:sz w:val="21"/>
          <w:szCs w:val="21"/>
        </w:rPr>
        <w:t>Cessão</w:t>
      </w:r>
      <w:r w:rsidR="008C4D6C" w:rsidRPr="002D439B">
        <w:rPr>
          <w:rFonts w:ascii="Tahoma" w:hAnsi="Tahoma" w:cs="Tahoma"/>
          <w:sz w:val="21"/>
          <w:szCs w:val="21"/>
        </w:rPr>
        <w:t xml:space="preserve"> ou qualquer outro documento, e não cancelam ou revogam nenhum desses poderes.</w:t>
      </w:r>
      <w:r w:rsidR="004A23BD" w:rsidRPr="002D439B">
        <w:rPr>
          <w:rFonts w:ascii="Tahoma" w:hAnsi="Tahoma" w:cs="Tahoma"/>
          <w:sz w:val="21"/>
          <w:szCs w:val="21"/>
        </w:rPr>
        <w:t xml:space="preserve"> </w:t>
      </w:r>
      <w:r w:rsidR="008C4D6C" w:rsidRPr="002D439B">
        <w:rPr>
          <w:rFonts w:ascii="Tahoma" w:hAnsi="Tahoma" w:cs="Tahoma"/>
          <w:sz w:val="21"/>
          <w:szCs w:val="21"/>
        </w:rPr>
        <w:t xml:space="preserve">A </w:t>
      </w:r>
      <w:r w:rsidR="008C4D6C" w:rsidRPr="002D439B">
        <w:rPr>
          <w:rFonts w:ascii="Tahoma" w:hAnsi="Tahoma" w:cs="Tahoma"/>
          <w:spacing w:val="-3"/>
          <w:sz w:val="21"/>
          <w:szCs w:val="21"/>
        </w:rPr>
        <w:t>Outorgada</w:t>
      </w:r>
      <w:r w:rsidR="008C4D6C" w:rsidRPr="002D439B">
        <w:rPr>
          <w:rFonts w:ascii="Tahoma" w:hAnsi="Tahoma" w:cs="Tahoma"/>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r w:rsidR="004A23BD" w:rsidRPr="002D439B">
        <w:rPr>
          <w:rFonts w:ascii="Tahoma" w:hAnsi="Tahoma" w:cs="Tahoma"/>
          <w:sz w:val="21"/>
          <w:szCs w:val="21"/>
        </w:rPr>
        <w:t xml:space="preserve"> </w:t>
      </w:r>
      <w:r w:rsidR="008C4D6C" w:rsidRPr="002D439B">
        <w:rPr>
          <w:rFonts w:ascii="Tahoma" w:hAnsi="Tahoma" w:cs="Tahoma"/>
          <w:sz w:val="21"/>
          <w:szCs w:val="21"/>
        </w:rPr>
        <w:t>A Outorgada responderá pelos excessos de poderes comprovadamente praticados por si e/ou por seus prepostos, conforme determinado por sentença judicial transitada em julgado ou decisão arbitral definitiva, proferida por autoridade competente.</w:t>
      </w:r>
      <w:r w:rsidR="004A23BD" w:rsidRPr="002D439B">
        <w:rPr>
          <w:rFonts w:ascii="Tahoma" w:hAnsi="Tahoma" w:cs="Tahoma"/>
          <w:sz w:val="21"/>
          <w:szCs w:val="21"/>
        </w:rPr>
        <w:t xml:space="preserve"> </w:t>
      </w:r>
      <w:r w:rsidR="008C4D6C" w:rsidRPr="002D439B">
        <w:rPr>
          <w:rFonts w:ascii="Tahoma" w:hAnsi="Tahoma" w:cs="Tahoma"/>
          <w:sz w:val="21"/>
          <w:szCs w:val="21"/>
        </w:rPr>
        <w:t xml:space="preserve">Esta procuração é outorgada em relação ao Contrato de </w:t>
      </w:r>
      <w:r w:rsidR="008C4D6C" w:rsidRPr="002D439B">
        <w:rPr>
          <w:rFonts w:ascii="Tahoma" w:hAnsi="Tahoma" w:cs="Tahoma"/>
          <w:spacing w:val="-3"/>
          <w:sz w:val="21"/>
          <w:szCs w:val="21"/>
        </w:rPr>
        <w:t>Cessão</w:t>
      </w:r>
      <w:r w:rsidR="008C4D6C" w:rsidRPr="002D439B">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2329B6CF" w14:textId="77777777" w:rsidR="008C4D6C" w:rsidRPr="002D439B" w:rsidRDefault="008C4D6C">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1256EF41" w14:textId="77777777" w:rsidR="008C4D6C" w:rsidRPr="002D439B" w:rsidRDefault="008C4D6C">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r w:rsidRPr="002D439B">
        <w:rPr>
          <w:rFonts w:ascii="Tahoma" w:hAnsi="Tahoma" w:cs="Tahoma"/>
          <w:sz w:val="21"/>
          <w:szCs w:val="21"/>
        </w:rPr>
        <w:t>Esta procuração reger-se-á por e será interpretada de acordo com as leis da República Federativa do Brasil.</w:t>
      </w:r>
    </w:p>
    <w:p w14:paraId="2C25521A" w14:textId="77777777" w:rsidR="008C4D6C" w:rsidRPr="002D439B" w:rsidRDefault="008C4D6C">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2ECB7FD8" w14:textId="235F573B" w:rsidR="008C4D6C" w:rsidRPr="002D439B" w:rsidRDefault="008C4D6C">
      <w:pPr>
        <w:widowControl w:val="0"/>
        <w:shd w:val="clear" w:color="auto" w:fill="FFFFFF" w:themeFill="background1"/>
        <w:autoSpaceDE w:val="0"/>
        <w:autoSpaceDN w:val="0"/>
        <w:adjustRightInd w:val="0"/>
        <w:spacing w:line="300" w:lineRule="exact"/>
        <w:jc w:val="center"/>
        <w:rPr>
          <w:rFonts w:ascii="Tahoma" w:hAnsi="Tahoma" w:cs="Tahoma"/>
          <w:bCs/>
          <w:sz w:val="21"/>
          <w:szCs w:val="21"/>
        </w:rPr>
      </w:pPr>
      <w:r w:rsidRPr="002D439B">
        <w:rPr>
          <w:rFonts w:ascii="Tahoma" w:hAnsi="Tahoma" w:cs="Tahoma"/>
          <w:sz w:val="21"/>
          <w:szCs w:val="21"/>
        </w:rPr>
        <w:t xml:space="preserve">São Paulo, </w:t>
      </w:r>
      <w:r w:rsidR="00C17821" w:rsidRPr="002D439B">
        <w:rPr>
          <w:rFonts w:ascii="Tahoma" w:hAnsi="Tahoma" w:cs="Tahoma"/>
          <w:sz w:val="21"/>
          <w:szCs w:val="21"/>
          <w:highlight w:val="yellow"/>
        </w:rPr>
        <w:t>[</w:t>
      </w:r>
      <w:r w:rsidR="004A23BD" w:rsidRPr="002D439B">
        <w:rPr>
          <w:rFonts w:ascii="Tahoma" w:hAnsi="Tahoma" w:cs="Tahoma"/>
          <w:sz w:val="21"/>
          <w:szCs w:val="21"/>
          <w:highlight w:val="yellow"/>
        </w:rPr>
        <w:t>dia</w:t>
      </w:r>
      <w:r w:rsidR="00C17821" w:rsidRPr="002D439B">
        <w:rPr>
          <w:rFonts w:ascii="Tahoma" w:hAnsi="Tahoma" w:cs="Tahoma"/>
          <w:sz w:val="21"/>
          <w:szCs w:val="21"/>
          <w:highlight w:val="yellow"/>
        </w:rPr>
        <w:t>]</w:t>
      </w:r>
      <w:r w:rsidRPr="002D439B">
        <w:rPr>
          <w:rFonts w:ascii="Tahoma" w:hAnsi="Tahoma" w:cs="Tahoma"/>
          <w:sz w:val="21"/>
          <w:szCs w:val="21"/>
        </w:rPr>
        <w:t xml:space="preserve"> de </w:t>
      </w:r>
      <w:r w:rsidR="004A23BD" w:rsidRPr="002D439B">
        <w:rPr>
          <w:rFonts w:ascii="Tahoma" w:hAnsi="Tahoma" w:cs="Tahoma"/>
          <w:sz w:val="21"/>
          <w:szCs w:val="21"/>
        </w:rPr>
        <w:t>ju</w:t>
      </w:r>
      <w:r w:rsidR="00DF3D73" w:rsidRPr="002D439B">
        <w:rPr>
          <w:rFonts w:ascii="Tahoma" w:hAnsi="Tahoma" w:cs="Tahoma"/>
          <w:sz w:val="21"/>
          <w:szCs w:val="21"/>
        </w:rPr>
        <w:t>l</w:t>
      </w:r>
      <w:r w:rsidR="004A23BD" w:rsidRPr="002D439B">
        <w:rPr>
          <w:rFonts w:ascii="Tahoma" w:hAnsi="Tahoma" w:cs="Tahoma"/>
          <w:sz w:val="21"/>
          <w:szCs w:val="21"/>
        </w:rPr>
        <w:t>ho</w:t>
      </w:r>
      <w:r w:rsidRPr="002D439B">
        <w:rPr>
          <w:rFonts w:ascii="Tahoma" w:hAnsi="Tahoma" w:cs="Tahoma"/>
          <w:sz w:val="21"/>
          <w:szCs w:val="21"/>
        </w:rPr>
        <w:t xml:space="preserve"> de </w:t>
      </w:r>
      <w:r w:rsidR="004A23BD" w:rsidRPr="002D439B">
        <w:rPr>
          <w:rFonts w:ascii="Tahoma" w:hAnsi="Tahoma" w:cs="Tahoma"/>
          <w:sz w:val="21"/>
          <w:szCs w:val="21"/>
        </w:rPr>
        <w:t>2020</w:t>
      </w:r>
      <w:r w:rsidRPr="002D439B">
        <w:rPr>
          <w:rFonts w:ascii="Tahoma" w:hAnsi="Tahoma" w:cs="Tahoma"/>
          <w:sz w:val="21"/>
          <w:szCs w:val="21"/>
        </w:rPr>
        <w:t>.</w:t>
      </w:r>
    </w:p>
    <w:p w14:paraId="4FF4577C" w14:textId="77777777" w:rsidR="008C4D6C" w:rsidRPr="002D439B" w:rsidRDefault="008C4D6C">
      <w:pPr>
        <w:pStyle w:val="Body"/>
        <w:widowControl w:val="0"/>
        <w:spacing w:after="0" w:line="300" w:lineRule="exact"/>
        <w:jc w:val="center"/>
        <w:rPr>
          <w:rFonts w:cs="Tahoma"/>
          <w:b/>
          <w:sz w:val="21"/>
          <w:szCs w:val="21"/>
        </w:rPr>
      </w:pPr>
    </w:p>
    <w:p w14:paraId="0E7BF631" w14:textId="77777777" w:rsidR="004A23BD" w:rsidRPr="002D439B" w:rsidRDefault="004A23BD">
      <w:pPr>
        <w:pStyle w:val="Corpodetexto"/>
        <w:widowControl w:val="0"/>
        <w:tabs>
          <w:tab w:val="left" w:pos="8647"/>
        </w:tabs>
        <w:spacing w:line="300" w:lineRule="exact"/>
        <w:jc w:val="center"/>
        <w:rPr>
          <w:rFonts w:ascii="Tahoma" w:hAnsi="Tahoma" w:cs="Tahoma"/>
          <w:i w:val="0"/>
          <w:iCs/>
          <w:sz w:val="21"/>
          <w:szCs w:val="21"/>
        </w:rPr>
      </w:pPr>
      <w:r w:rsidRPr="002D439B">
        <w:rPr>
          <w:rFonts w:ascii="Tahoma" w:eastAsiaTheme="minorHAnsi" w:hAnsi="Tahoma" w:cs="Tahoma"/>
          <w:i w:val="0"/>
          <w:iCs/>
          <w:sz w:val="21"/>
          <w:szCs w:val="21"/>
          <w:lang w:eastAsia="en-US"/>
        </w:rPr>
        <w:t>SPE MENTTORA MULTIPROPRIEDADE LTDA.</w:t>
      </w:r>
    </w:p>
    <w:p w14:paraId="44A072DE" w14:textId="26D9090D" w:rsidR="004A23BD" w:rsidRPr="002D439B" w:rsidRDefault="004A23BD">
      <w:pPr>
        <w:pStyle w:val="Corpodetexto"/>
        <w:widowControl w:val="0"/>
        <w:tabs>
          <w:tab w:val="left" w:pos="8647"/>
        </w:tabs>
        <w:spacing w:line="300" w:lineRule="exact"/>
        <w:jc w:val="center"/>
        <w:rPr>
          <w:rFonts w:ascii="Tahoma" w:hAnsi="Tahoma" w:cs="Tahoma"/>
          <w:b w:val="0"/>
          <w:sz w:val="21"/>
          <w:szCs w:val="21"/>
        </w:rPr>
      </w:pPr>
      <w:r w:rsidRPr="002D439B">
        <w:rPr>
          <w:rFonts w:ascii="Tahoma" w:hAnsi="Tahoma" w:cs="Tahoma"/>
          <w:b w:val="0"/>
          <w:sz w:val="21"/>
          <w:szCs w:val="21"/>
        </w:rPr>
        <w:lastRenderedPageBreak/>
        <w:t>Outorgante</w:t>
      </w:r>
    </w:p>
    <w:p w14:paraId="5A6389E9" w14:textId="77777777" w:rsidR="004A23BD" w:rsidRPr="002D439B" w:rsidRDefault="004A23BD">
      <w:pPr>
        <w:pStyle w:val="Corpodetexto"/>
        <w:widowControl w:val="0"/>
        <w:tabs>
          <w:tab w:val="left" w:pos="8647"/>
        </w:tabs>
        <w:spacing w:line="300" w:lineRule="exact"/>
        <w:rPr>
          <w:rFonts w:ascii="Tahoma" w:hAnsi="Tahoma" w:cs="Tahoma"/>
          <w:b w:val="0"/>
          <w:i w:val="0"/>
          <w:sz w:val="21"/>
          <w:szCs w:val="21"/>
        </w:rPr>
      </w:pPr>
    </w:p>
    <w:p w14:paraId="37AE92A0" w14:textId="77777777" w:rsidR="004A23BD" w:rsidRPr="002D439B" w:rsidRDefault="004A23BD">
      <w:pPr>
        <w:pStyle w:val="Corpodetexto"/>
        <w:widowControl w:val="0"/>
        <w:tabs>
          <w:tab w:val="left" w:pos="8647"/>
        </w:tabs>
        <w:spacing w:line="300" w:lineRule="exact"/>
        <w:rPr>
          <w:rFonts w:ascii="Tahoma" w:hAnsi="Tahoma" w:cs="Tahoma"/>
          <w:b w:val="0"/>
          <w:i w:val="0"/>
          <w:sz w:val="21"/>
          <w:szCs w:val="21"/>
        </w:rPr>
      </w:pPr>
    </w:p>
    <w:p w14:paraId="3F3BDBF1" w14:textId="77777777" w:rsidR="004A23BD" w:rsidRPr="002D439B" w:rsidRDefault="004A23BD">
      <w:pPr>
        <w:pStyle w:val="Corpodetexto"/>
        <w:widowControl w:val="0"/>
        <w:tabs>
          <w:tab w:val="left" w:pos="8647"/>
        </w:tabs>
        <w:spacing w:line="300" w:lineRule="exact"/>
        <w:rPr>
          <w:rFonts w:ascii="Tahoma" w:hAnsi="Tahoma" w:cs="Tahoma"/>
          <w:b w:val="0"/>
          <w:i w:val="0"/>
          <w:sz w:val="21"/>
          <w:szCs w:val="21"/>
        </w:rPr>
      </w:pPr>
    </w:p>
    <w:p w14:paraId="767181E4" w14:textId="77777777" w:rsidR="004A23BD" w:rsidRPr="002D439B" w:rsidRDefault="004A23BD">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4A23BD" w:rsidRPr="002D439B" w14:paraId="33BF5DB0" w14:textId="77777777" w:rsidTr="00E82DA4">
        <w:trPr>
          <w:jc w:val="center"/>
        </w:trPr>
        <w:tc>
          <w:tcPr>
            <w:tcW w:w="4248" w:type="dxa"/>
            <w:tcBorders>
              <w:top w:val="single" w:sz="4" w:space="0" w:color="auto"/>
            </w:tcBorders>
          </w:tcPr>
          <w:p w14:paraId="7B9103C2" w14:textId="77777777" w:rsidR="004A23BD" w:rsidRPr="002D439B" w:rsidRDefault="004A23BD">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054A141A" w14:textId="77777777" w:rsidR="004A23BD" w:rsidRPr="002D439B" w:rsidRDefault="004A23BD">
            <w:pPr>
              <w:widowControl w:val="0"/>
              <w:spacing w:line="300" w:lineRule="exact"/>
              <w:jc w:val="both"/>
              <w:rPr>
                <w:rFonts w:ascii="Tahoma" w:hAnsi="Tahoma" w:cs="Tahoma"/>
                <w:sz w:val="21"/>
                <w:szCs w:val="21"/>
              </w:rPr>
            </w:pPr>
            <w:r w:rsidRPr="002D439B">
              <w:rPr>
                <w:rFonts w:ascii="Tahoma" w:hAnsi="Tahoma" w:cs="Tahoma"/>
                <w:sz w:val="21"/>
                <w:szCs w:val="21"/>
              </w:rPr>
              <w:t>Cargo:</w:t>
            </w:r>
          </w:p>
        </w:tc>
        <w:tc>
          <w:tcPr>
            <w:tcW w:w="900" w:type="dxa"/>
          </w:tcPr>
          <w:p w14:paraId="05F1EF35" w14:textId="77777777" w:rsidR="004A23BD" w:rsidRPr="002D439B" w:rsidRDefault="004A23BD">
            <w:pPr>
              <w:widowControl w:val="0"/>
              <w:spacing w:line="300" w:lineRule="exact"/>
              <w:jc w:val="both"/>
              <w:rPr>
                <w:rFonts w:ascii="Tahoma" w:hAnsi="Tahoma" w:cs="Tahoma"/>
                <w:sz w:val="21"/>
                <w:szCs w:val="21"/>
              </w:rPr>
            </w:pPr>
          </w:p>
        </w:tc>
        <w:tc>
          <w:tcPr>
            <w:tcW w:w="4115" w:type="dxa"/>
            <w:tcBorders>
              <w:top w:val="single" w:sz="4" w:space="0" w:color="auto"/>
            </w:tcBorders>
          </w:tcPr>
          <w:p w14:paraId="2D727BDA" w14:textId="77777777" w:rsidR="004A23BD" w:rsidRPr="002D439B" w:rsidRDefault="004A23BD">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1C062B7F" w14:textId="77777777" w:rsidR="004A23BD" w:rsidRPr="002D439B" w:rsidRDefault="004A23BD">
            <w:pPr>
              <w:widowControl w:val="0"/>
              <w:spacing w:line="300" w:lineRule="exact"/>
              <w:jc w:val="both"/>
              <w:rPr>
                <w:rFonts w:ascii="Tahoma" w:hAnsi="Tahoma" w:cs="Tahoma"/>
                <w:sz w:val="21"/>
                <w:szCs w:val="21"/>
              </w:rPr>
            </w:pPr>
            <w:r w:rsidRPr="002D439B">
              <w:rPr>
                <w:rFonts w:ascii="Tahoma" w:hAnsi="Tahoma" w:cs="Tahoma"/>
                <w:sz w:val="21"/>
                <w:szCs w:val="21"/>
              </w:rPr>
              <w:t>Cargo:</w:t>
            </w:r>
          </w:p>
        </w:tc>
      </w:tr>
    </w:tbl>
    <w:p w14:paraId="57F8A3C5" w14:textId="77777777" w:rsidR="00C17821" w:rsidRPr="002D439B" w:rsidRDefault="00C17821">
      <w:pPr>
        <w:widowControl w:val="0"/>
        <w:autoSpaceDE w:val="0"/>
        <w:autoSpaceDN w:val="0"/>
        <w:adjustRightInd w:val="0"/>
        <w:spacing w:line="300" w:lineRule="exact"/>
        <w:jc w:val="both"/>
        <w:rPr>
          <w:rFonts w:ascii="Tahoma" w:hAnsi="Tahoma" w:cs="Tahoma"/>
          <w:sz w:val="21"/>
          <w:szCs w:val="21"/>
        </w:rPr>
      </w:pPr>
    </w:p>
    <w:p w14:paraId="78AF9EB8" w14:textId="77777777" w:rsidR="00C17821" w:rsidRPr="002D439B" w:rsidRDefault="00C17821">
      <w:pPr>
        <w:widowControl w:val="0"/>
        <w:autoSpaceDE w:val="0"/>
        <w:autoSpaceDN w:val="0"/>
        <w:adjustRightInd w:val="0"/>
        <w:spacing w:line="300" w:lineRule="exact"/>
        <w:jc w:val="both"/>
        <w:rPr>
          <w:rFonts w:ascii="Tahoma" w:hAnsi="Tahoma" w:cs="Tahoma"/>
          <w:sz w:val="21"/>
          <w:szCs w:val="21"/>
        </w:rPr>
      </w:pPr>
    </w:p>
    <w:p w14:paraId="0468F71A" w14:textId="77777777" w:rsidR="00BF306D" w:rsidRPr="002D439B" w:rsidRDefault="00BF306D">
      <w:pPr>
        <w:widowControl w:val="0"/>
        <w:autoSpaceDE w:val="0"/>
        <w:autoSpaceDN w:val="0"/>
        <w:adjustRightInd w:val="0"/>
        <w:spacing w:line="300" w:lineRule="exact"/>
        <w:jc w:val="both"/>
        <w:rPr>
          <w:rFonts w:ascii="Tahoma" w:hAnsi="Tahoma" w:cs="Tahoma"/>
          <w:sz w:val="21"/>
          <w:szCs w:val="21"/>
        </w:rPr>
      </w:pPr>
    </w:p>
    <w:sectPr w:rsidR="00BF306D" w:rsidRPr="002D439B" w:rsidSect="00A368E9">
      <w:headerReference w:type="even" r:id="rId19"/>
      <w:headerReference w:type="default" r:id="rId20"/>
      <w:footerReference w:type="even" r:id="rId21"/>
      <w:footerReference w:type="default" r:id="rId22"/>
      <w:headerReference w:type="first" r:id="rId23"/>
      <w:footerReference w:type="first" r:id="rId24"/>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ABCA6" w14:textId="77777777" w:rsidR="00315DD1" w:rsidRDefault="00315DD1" w:rsidP="004F633F">
      <w:r>
        <w:separator/>
      </w:r>
    </w:p>
  </w:endnote>
  <w:endnote w:type="continuationSeparator" w:id="0">
    <w:p w14:paraId="3E2E362A" w14:textId="77777777" w:rsidR="00315DD1" w:rsidRDefault="00315DD1" w:rsidP="004F633F">
      <w:r>
        <w:continuationSeparator/>
      </w:r>
    </w:p>
  </w:endnote>
  <w:endnote w:type="continuationNotice" w:id="1">
    <w:p w14:paraId="0048032D" w14:textId="77777777" w:rsidR="00315DD1" w:rsidRDefault="00315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BF26D" w14:textId="77777777" w:rsidR="00315DD1" w:rsidRDefault="00315D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sdtContent>
      <w:p w14:paraId="45CD30F9" w14:textId="77777777" w:rsidR="00074922" w:rsidRDefault="00074922">
        <w:pPr>
          <w:pStyle w:val="Rodap"/>
          <w:jc w:val="right"/>
        </w:pPr>
        <w:r>
          <w:fldChar w:fldCharType="begin"/>
        </w:r>
        <w:r>
          <w:instrText>PAGE   \* MERGEFORMAT</w:instrText>
        </w:r>
        <w:r>
          <w:fldChar w:fldCharType="separate"/>
        </w:r>
        <w:r>
          <w:t>2</w:t>
        </w:r>
        <w:r>
          <w:fldChar w:fldCharType="end"/>
        </w:r>
      </w:p>
    </w:sdtContent>
  </w:sdt>
  <w:p w14:paraId="6BDC9712" w14:textId="77777777" w:rsidR="00074922" w:rsidRDefault="000749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686EC" w14:textId="77777777" w:rsidR="00315DD1" w:rsidRDefault="00315D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8F89E" w14:textId="77777777" w:rsidR="00315DD1" w:rsidRDefault="00315DD1" w:rsidP="004F633F">
      <w:r>
        <w:separator/>
      </w:r>
    </w:p>
  </w:footnote>
  <w:footnote w:type="continuationSeparator" w:id="0">
    <w:p w14:paraId="791A2092" w14:textId="77777777" w:rsidR="00315DD1" w:rsidRDefault="00315DD1" w:rsidP="004F633F">
      <w:r>
        <w:continuationSeparator/>
      </w:r>
    </w:p>
  </w:footnote>
  <w:footnote w:type="continuationNotice" w:id="1">
    <w:p w14:paraId="64C947FE" w14:textId="77777777" w:rsidR="00315DD1" w:rsidRDefault="00315D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97AF8" w14:textId="77777777" w:rsidR="00315DD1" w:rsidRDefault="00315DD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14052" w14:textId="2C751603" w:rsidR="00074922" w:rsidRDefault="00315DD1" w:rsidP="00637BA3">
    <w:pPr>
      <w:pStyle w:val="Cabealho"/>
      <w:jc w:val="right"/>
      <w:rPr>
        <w:ins w:id="74" w:author="Manassero Campello Advogados" w:date="2020-07-22T12:36:00Z"/>
      </w:rPr>
    </w:pPr>
    <w:ins w:id="75" w:author="Manassero Campello Advogados" w:date="2020-07-22T12:36:00Z">
      <w:r>
        <w:t>Comentários MC</w:t>
      </w:r>
    </w:ins>
  </w:p>
  <w:p w14:paraId="22DA3A5F" w14:textId="5F1852C8" w:rsidR="00315DD1" w:rsidRDefault="00315DD1" w:rsidP="00637BA3">
    <w:pPr>
      <w:pStyle w:val="Cabealho"/>
      <w:jc w:val="right"/>
    </w:pPr>
    <w:ins w:id="76" w:author="Manassero Campello Advogados" w:date="2020-07-22T12:36:00Z">
      <w:r>
        <w:t>22.07.20</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2FC0A" w14:textId="77777777" w:rsidR="00315DD1" w:rsidRDefault="00315D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856793E"/>
    <w:lvl w:ilvl="0" w:tplc="B042473E">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036A6D80"/>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A04400FE"/>
    <w:lvl w:ilvl="0" w:tplc="57AA9A0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9940B6DC"/>
    <w:lvl w:ilvl="0" w:tplc="B8D08C12">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C8A051CC"/>
    <w:lvl w:ilvl="0" w:tplc="67580C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9A96D5EA"/>
    <w:lvl w:ilvl="0" w:tplc="EF38DCAC">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38AC9830"/>
    <w:lvl w:ilvl="0" w:tplc="DCA8980C">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99C804A8"/>
    <w:lvl w:ilvl="0" w:tplc="01E0627A">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EAEAA632"/>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BB6EDBB6"/>
    <w:lvl w:ilvl="0" w:tplc="848A486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13A0D94"/>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A0DEE8CA"/>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05A4AA76"/>
    <w:lvl w:ilvl="0" w:tplc="0B367A8A">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D44CFD9A"/>
    <w:lvl w:ilvl="0" w:tplc="C7968422">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91260D6"/>
    <w:multiLevelType w:val="hybridMultilevel"/>
    <w:tmpl w:val="145F59E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E7037C8"/>
    <w:multiLevelType w:val="multilevel"/>
    <w:tmpl w:val="6460413C"/>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1DCC7718"/>
    <w:lvl w:ilvl="0" w:tplc="67BE557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B8983AEC"/>
    <w:lvl w:ilvl="0" w:tplc="F224CE3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F80A38EA"/>
    <w:lvl w:ilvl="0" w:tplc="D5803598">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0C904934"/>
    <w:lvl w:ilvl="0" w:tplc="D34E14F4">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CBEE1646"/>
    <w:lvl w:ilvl="0" w:tplc="DBFE5E38">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747C5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B4A817CC"/>
    <w:lvl w:ilvl="0" w:tplc="60FC2244">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09AAB3A"/>
    <w:lvl w:ilvl="0" w:tplc="3B580DC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2539E1"/>
    <w:multiLevelType w:val="hybridMultilevel"/>
    <w:tmpl w:val="A2648574"/>
    <w:lvl w:ilvl="0" w:tplc="14820836">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582847"/>
    <w:multiLevelType w:val="hybridMultilevel"/>
    <w:tmpl w:val="41A021F0"/>
    <w:lvl w:ilvl="0" w:tplc="3C90EB86">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2D756C5"/>
    <w:multiLevelType w:val="hybridMultilevel"/>
    <w:tmpl w:val="0200083C"/>
    <w:lvl w:ilvl="0" w:tplc="5420E57E">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61651FB"/>
    <w:multiLevelType w:val="hybridMultilevel"/>
    <w:tmpl w:val="71E6F2BE"/>
    <w:lvl w:ilvl="0" w:tplc="074428A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5A4C5391"/>
    <w:multiLevelType w:val="hybridMultilevel"/>
    <w:tmpl w:val="9A22ABBE"/>
    <w:lvl w:ilvl="0" w:tplc="32D8DB98">
      <w:start w:val="1"/>
      <w:numFmt w:val="lowerLetter"/>
      <w:lvlText w:val="%1)"/>
      <w:lvlJc w:val="left"/>
      <w:pPr>
        <w:ind w:left="1494" w:hanging="360"/>
      </w:pPr>
      <w:rPr>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4" w15:restartNumberingAfterBreak="0">
    <w:nsid w:val="5D8207EC"/>
    <w:multiLevelType w:val="hybridMultilevel"/>
    <w:tmpl w:val="74704F64"/>
    <w:lvl w:ilvl="0" w:tplc="FED85DAA">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F763FA"/>
    <w:multiLevelType w:val="hybridMultilevel"/>
    <w:tmpl w:val="0BCAB92C"/>
    <w:lvl w:ilvl="0" w:tplc="4DDA0412">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4B2AE8AA"/>
    <w:lvl w:ilvl="0" w:tplc="49DABB56">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25BCE88E"/>
    <w:lvl w:ilvl="0" w:tplc="34A4DD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3C8AF98C"/>
    <w:lvl w:ilvl="0" w:tplc="2D989EF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529472D0"/>
    <w:lvl w:ilvl="0" w:tplc="2AC87F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AC40B32C"/>
    <w:lvl w:ilvl="0" w:tplc="31BC7FB8">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F786812A"/>
    <w:lvl w:ilvl="0" w:tplc="C49044FE">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D50C84"/>
    <w:multiLevelType w:val="multilevel"/>
    <w:tmpl w:val="6A7A4D08"/>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453546C"/>
    <w:multiLevelType w:val="hybridMultilevel"/>
    <w:tmpl w:val="1E7487B2"/>
    <w:lvl w:ilvl="0" w:tplc="1D38473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51115A"/>
    <w:multiLevelType w:val="hybridMultilevel"/>
    <w:tmpl w:val="E95E3F78"/>
    <w:lvl w:ilvl="0" w:tplc="3D1CE0F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6"/>
  </w:num>
  <w:num w:numId="3">
    <w:abstractNumId w:val="38"/>
  </w:num>
  <w:num w:numId="4">
    <w:abstractNumId w:val="2"/>
  </w:num>
  <w:num w:numId="5">
    <w:abstractNumId w:val="37"/>
  </w:num>
  <w:num w:numId="6">
    <w:abstractNumId w:val="45"/>
  </w:num>
  <w:num w:numId="7">
    <w:abstractNumId w:val="31"/>
  </w:num>
  <w:num w:numId="8">
    <w:abstractNumId w:val="42"/>
  </w:num>
  <w:num w:numId="9">
    <w:abstractNumId w:val="22"/>
  </w:num>
  <w:num w:numId="10">
    <w:abstractNumId w:val="1"/>
  </w:num>
  <w:num w:numId="11">
    <w:abstractNumId w:val="42"/>
    <w:lvlOverride w:ilvl="0">
      <w:startOverride w:val="1"/>
    </w:lvlOverride>
  </w:num>
  <w:num w:numId="12">
    <w:abstractNumId w:val="43"/>
  </w:num>
  <w:num w:numId="13">
    <w:abstractNumId w:val="40"/>
  </w:num>
  <w:num w:numId="14">
    <w:abstractNumId w:val="3"/>
  </w:num>
  <w:num w:numId="15">
    <w:abstractNumId w:val="32"/>
  </w:num>
  <w:num w:numId="16">
    <w:abstractNumId w:val="28"/>
  </w:num>
  <w:num w:numId="17">
    <w:abstractNumId w:val="16"/>
  </w:num>
  <w:num w:numId="18">
    <w:abstractNumId w:val="8"/>
  </w:num>
  <w:num w:numId="19">
    <w:abstractNumId w:val="7"/>
  </w:num>
  <w:num w:numId="20">
    <w:abstractNumId w:val="20"/>
  </w:num>
  <w:num w:numId="21">
    <w:abstractNumId w:val="23"/>
  </w:num>
  <w:num w:numId="22">
    <w:abstractNumId w:val="30"/>
  </w:num>
  <w:num w:numId="23">
    <w:abstractNumId w:val="41"/>
  </w:num>
  <w:num w:numId="24">
    <w:abstractNumId w:val="17"/>
  </w:num>
  <w:num w:numId="25">
    <w:abstractNumId w:val="44"/>
  </w:num>
  <w:num w:numId="26">
    <w:abstractNumId w:val="4"/>
  </w:num>
  <w:num w:numId="27">
    <w:abstractNumId w:val="39"/>
  </w:num>
  <w:num w:numId="28">
    <w:abstractNumId w:val="12"/>
  </w:num>
  <w:num w:numId="29">
    <w:abstractNumId w:val="18"/>
  </w:num>
  <w:num w:numId="30">
    <w:abstractNumId w:val="25"/>
  </w:num>
  <w:num w:numId="31">
    <w:abstractNumId w:val="9"/>
  </w:num>
  <w:num w:numId="32">
    <w:abstractNumId w:val="0"/>
  </w:num>
  <w:num w:numId="33">
    <w:abstractNumId w:val="19"/>
  </w:num>
  <w:num w:numId="34">
    <w:abstractNumId w:val="11"/>
  </w:num>
  <w:num w:numId="35">
    <w:abstractNumId w:val="36"/>
  </w:num>
  <w:num w:numId="36">
    <w:abstractNumId w:val="24"/>
  </w:num>
  <w:num w:numId="37">
    <w:abstractNumId w:val="5"/>
  </w:num>
  <w:num w:numId="38">
    <w:abstractNumId w:val="35"/>
  </w:num>
  <w:num w:numId="39">
    <w:abstractNumId w:val="21"/>
  </w:num>
  <w:num w:numId="40">
    <w:abstractNumId w:val="6"/>
  </w:num>
  <w:num w:numId="41">
    <w:abstractNumId w:val="29"/>
  </w:num>
  <w:num w:numId="42">
    <w:abstractNumId w:val="27"/>
  </w:num>
  <w:num w:numId="43">
    <w:abstractNumId w:val="10"/>
  </w:num>
  <w:num w:numId="44">
    <w:abstractNumId w:val="14"/>
  </w:num>
  <w:num w:numId="45">
    <w:abstractNumId w:val="34"/>
  </w:num>
  <w:num w:numId="46">
    <w:abstractNumId w:val="15"/>
  </w:num>
  <w:num w:numId="47">
    <w:abstractNumId w:val="3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3874"/>
    <w:rsid w:val="00004CD5"/>
    <w:rsid w:val="000068B4"/>
    <w:rsid w:val="00006F61"/>
    <w:rsid w:val="000128D3"/>
    <w:rsid w:val="00012F84"/>
    <w:rsid w:val="00017940"/>
    <w:rsid w:val="0002285F"/>
    <w:rsid w:val="00022883"/>
    <w:rsid w:val="00022F53"/>
    <w:rsid w:val="000233BE"/>
    <w:rsid w:val="00024C64"/>
    <w:rsid w:val="00027FA1"/>
    <w:rsid w:val="0003238A"/>
    <w:rsid w:val="0003271D"/>
    <w:rsid w:val="00032992"/>
    <w:rsid w:val="000368D7"/>
    <w:rsid w:val="00036AD4"/>
    <w:rsid w:val="00037235"/>
    <w:rsid w:val="000424DD"/>
    <w:rsid w:val="000436B5"/>
    <w:rsid w:val="00044DCD"/>
    <w:rsid w:val="000454B2"/>
    <w:rsid w:val="000465E8"/>
    <w:rsid w:val="0005486A"/>
    <w:rsid w:val="00054D0C"/>
    <w:rsid w:val="00057EE8"/>
    <w:rsid w:val="0006042E"/>
    <w:rsid w:val="000646A0"/>
    <w:rsid w:val="00065D2C"/>
    <w:rsid w:val="000719E4"/>
    <w:rsid w:val="000733CC"/>
    <w:rsid w:val="00073573"/>
    <w:rsid w:val="00074922"/>
    <w:rsid w:val="00076E10"/>
    <w:rsid w:val="00076F2E"/>
    <w:rsid w:val="00087396"/>
    <w:rsid w:val="00087B20"/>
    <w:rsid w:val="00091F3A"/>
    <w:rsid w:val="0009201A"/>
    <w:rsid w:val="00093DA5"/>
    <w:rsid w:val="000947CE"/>
    <w:rsid w:val="000961D3"/>
    <w:rsid w:val="00096A24"/>
    <w:rsid w:val="000A0F4B"/>
    <w:rsid w:val="000A1341"/>
    <w:rsid w:val="000A1496"/>
    <w:rsid w:val="000A2371"/>
    <w:rsid w:val="000A2B1D"/>
    <w:rsid w:val="000A3752"/>
    <w:rsid w:val="000A6B83"/>
    <w:rsid w:val="000A7357"/>
    <w:rsid w:val="000A780B"/>
    <w:rsid w:val="000B202D"/>
    <w:rsid w:val="000B21DB"/>
    <w:rsid w:val="000B797F"/>
    <w:rsid w:val="000C0E29"/>
    <w:rsid w:val="000C1A92"/>
    <w:rsid w:val="000C3CEE"/>
    <w:rsid w:val="000C4023"/>
    <w:rsid w:val="000C5E1A"/>
    <w:rsid w:val="000C6DBD"/>
    <w:rsid w:val="000C6EA8"/>
    <w:rsid w:val="000D02F4"/>
    <w:rsid w:val="000D3806"/>
    <w:rsid w:val="000D5F8D"/>
    <w:rsid w:val="000D6FBE"/>
    <w:rsid w:val="000D712E"/>
    <w:rsid w:val="000E1991"/>
    <w:rsid w:val="000E32A1"/>
    <w:rsid w:val="000E38A1"/>
    <w:rsid w:val="000E7C4A"/>
    <w:rsid w:val="000F672E"/>
    <w:rsid w:val="000F7F3A"/>
    <w:rsid w:val="00100D13"/>
    <w:rsid w:val="00101160"/>
    <w:rsid w:val="001021F6"/>
    <w:rsid w:val="00104C61"/>
    <w:rsid w:val="00106BF3"/>
    <w:rsid w:val="00111BDC"/>
    <w:rsid w:val="00113002"/>
    <w:rsid w:val="0011563B"/>
    <w:rsid w:val="00117E43"/>
    <w:rsid w:val="00123385"/>
    <w:rsid w:val="0012475D"/>
    <w:rsid w:val="00126FA8"/>
    <w:rsid w:val="00133092"/>
    <w:rsid w:val="00144FEA"/>
    <w:rsid w:val="001516C4"/>
    <w:rsid w:val="0015388F"/>
    <w:rsid w:val="001538C2"/>
    <w:rsid w:val="001563E0"/>
    <w:rsid w:val="0016067A"/>
    <w:rsid w:val="001614B1"/>
    <w:rsid w:val="001627B7"/>
    <w:rsid w:val="00162FE1"/>
    <w:rsid w:val="0016376F"/>
    <w:rsid w:val="0016516A"/>
    <w:rsid w:val="00167791"/>
    <w:rsid w:val="00167F34"/>
    <w:rsid w:val="001733C9"/>
    <w:rsid w:val="001748D0"/>
    <w:rsid w:val="00174C0C"/>
    <w:rsid w:val="001808E4"/>
    <w:rsid w:val="0018358D"/>
    <w:rsid w:val="001837B7"/>
    <w:rsid w:val="001844B6"/>
    <w:rsid w:val="001866C2"/>
    <w:rsid w:val="0019439A"/>
    <w:rsid w:val="001964D9"/>
    <w:rsid w:val="00196C6C"/>
    <w:rsid w:val="00197018"/>
    <w:rsid w:val="001A12C3"/>
    <w:rsid w:val="001A3D7E"/>
    <w:rsid w:val="001A5A1E"/>
    <w:rsid w:val="001B0C8B"/>
    <w:rsid w:val="001B1388"/>
    <w:rsid w:val="001B1C1E"/>
    <w:rsid w:val="001B305F"/>
    <w:rsid w:val="001B3846"/>
    <w:rsid w:val="001B384F"/>
    <w:rsid w:val="001B3A54"/>
    <w:rsid w:val="001B750F"/>
    <w:rsid w:val="001C2B98"/>
    <w:rsid w:val="001C50F6"/>
    <w:rsid w:val="001C5F90"/>
    <w:rsid w:val="001D0D0D"/>
    <w:rsid w:val="001D1CDD"/>
    <w:rsid w:val="001D47F7"/>
    <w:rsid w:val="001D49C8"/>
    <w:rsid w:val="001D6721"/>
    <w:rsid w:val="001E07A5"/>
    <w:rsid w:val="001E3779"/>
    <w:rsid w:val="001E67B3"/>
    <w:rsid w:val="001E75BB"/>
    <w:rsid w:val="001E77E0"/>
    <w:rsid w:val="001E7848"/>
    <w:rsid w:val="001F0561"/>
    <w:rsid w:val="001F0E87"/>
    <w:rsid w:val="001F43E5"/>
    <w:rsid w:val="00202498"/>
    <w:rsid w:val="002048FB"/>
    <w:rsid w:val="002118BF"/>
    <w:rsid w:val="00213374"/>
    <w:rsid w:val="0021429B"/>
    <w:rsid w:val="0021476F"/>
    <w:rsid w:val="0021499A"/>
    <w:rsid w:val="00214C58"/>
    <w:rsid w:val="0021671A"/>
    <w:rsid w:val="00221BE8"/>
    <w:rsid w:val="00221F7C"/>
    <w:rsid w:val="00222CE4"/>
    <w:rsid w:val="0022301B"/>
    <w:rsid w:val="00230358"/>
    <w:rsid w:val="00232BBA"/>
    <w:rsid w:val="00234484"/>
    <w:rsid w:val="00234B92"/>
    <w:rsid w:val="0023561E"/>
    <w:rsid w:val="002410AB"/>
    <w:rsid w:val="002420DF"/>
    <w:rsid w:val="002424FC"/>
    <w:rsid w:val="00247C2F"/>
    <w:rsid w:val="00250344"/>
    <w:rsid w:val="002507FE"/>
    <w:rsid w:val="002511A4"/>
    <w:rsid w:val="002559DF"/>
    <w:rsid w:val="00256B91"/>
    <w:rsid w:val="00256C59"/>
    <w:rsid w:val="002571F5"/>
    <w:rsid w:val="00257EB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AE9"/>
    <w:rsid w:val="00287E27"/>
    <w:rsid w:val="00293240"/>
    <w:rsid w:val="00293735"/>
    <w:rsid w:val="00294841"/>
    <w:rsid w:val="00294DD7"/>
    <w:rsid w:val="00295A46"/>
    <w:rsid w:val="002978A0"/>
    <w:rsid w:val="002A060F"/>
    <w:rsid w:val="002A0693"/>
    <w:rsid w:val="002A2BF7"/>
    <w:rsid w:val="002A434B"/>
    <w:rsid w:val="002A727B"/>
    <w:rsid w:val="002B0F94"/>
    <w:rsid w:val="002B2159"/>
    <w:rsid w:val="002B67D1"/>
    <w:rsid w:val="002C097E"/>
    <w:rsid w:val="002C1556"/>
    <w:rsid w:val="002C203F"/>
    <w:rsid w:val="002C2F27"/>
    <w:rsid w:val="002C2FA6"/>
    <w:rsid w:val="002C70AC"/>
    <w:rsid w:val="002C795B"/>
    <w:rsid w:val="002D11AE"/>
    <w:rsid w:val="002D23FF"/>
    <w:rsid w:val="002D439B"/>
    <w:rsid w:val="002E30F3"/>
    <w:rsid w:val="002E389A"/>
    <w:rsid w:val="002F09F5"/>
    <w:rsid w:val="002F0E12"/>
    <w:rsid w:val="002F4283"/>
    <w:rsid w:val="002F4BF5"/>
    <w:rsid w:val="0030258D"/>
    <w:rsid w:val="00303889"/>
    <w:rsid w:val="0030400F"/>
    <w:rsid w:val="00306EF8"/>
    <w:rsid w:val="00310184"/>
    <w:rsid w:val="0031440B"/>
    <w:rsid w:val="003144E4"/>
    <w:rsid w:val="003151CB"/>
    <w:rsid w:val="00315DD1"/>
    <w:rsid w:val="00316B53"/>
    <w:rsid w:val="00316BDC"/>
    <w:rsid w:val="0032076E"/>
    <w:rsid w:val="0032109B"/>
    <w:rsid w:val="00327E9C"/>
    <w:rsid w:val="00330AC1"/>
    <w:rsid w:val="00332082"/>
    <w:rsid w:val="00335CCF"/>
    <w:rsid w:val="003364BE"/>
    <w:rsid w:val="003401FB"/>
    <w:rsid w:val="00340617"/>
    <w:rsid w:val="00341B6C"/>
    <w:rsid w:val="00343182"/>
    <w:rsid w:val="003432B7"/>
    <w:rsid w:val="00343B69"/>
    <w:rsid w:val="003440FB"/>
    <w:rsid w:val="00347EB3"/>
    <w:rsid w:val="00351837"/>
    <w:rsid w:val="00353520"/>
    <w:rsid w:val="0035478C"/>
    <w:rsid w:val="00360683"/>
    <w:rsid w:val="003617FE"/>
    <w:rsid w:val="00363747"/>
    <w:rsid w:val="0036541E"/>
    <w:rsid w:val="00365EE4"/>
    <w:rsid w:val="00367AEB"/>
    <w:rsid w:val="00367BE2"/>
    <w:rsid w:val="00370A81"/>
    <w:rsid w:val="00370D6B"/>
    <w:rsid w:val="003711CF"/>
    <w:rsid w:val="003724E3"/>
    <w:rsid w:val="0037456E"/>
    <w:rsid w:val="003751E1"/>
    <w:rsid w:val="003774B5"/>
    <w:rsid w:val="00381217"/>
    <w:rsid w:val="00383162"/>
    <w:rsid w:val="003842AB"/>
    <w:rsid w:val="003848C5"/>
    <w:rsid w:val="003854C2"/>
    <w:rsid w:val="003864D8"/>
    <w:rsid w:val="00390A20"/>
    <w:rsid w:val="00390B92"/>
    <w:rsid w:val="00390F98"/>
    <w:rsid w:val="00391B52"/>
    <w:rsid w:val="003928FC"/>
    <w:rsid w:val="003A1EAD"/>
    <w:rsid w:val="003A290E"/>
    <w:rsid w:val="003A3B12"/>
    <w:rsid w:val="003A3B28"/>
    <w:rsid w:val="003A694B"/>
    <w:rsid w:val="003B16C3"/>
    <w:rsid w:val="003B7A6C"/>
    <w:rsid w:val="003C041B"/>
    <w:rsid w:val="003C21E0"/>
    <w:rsid w:val="003C2D87"/>
    <w:rsid w:val="003C6ACA"/>
    <w:rsid w:val="003D06EC"/>
    <w:rsid w:val="003D28BC"/>
    <w:rsid w:val="003D4ABB"/>
    <w:rsid w:val="003D753F"/>
    <w:rsid w:val="003D7B1F"/>
    <w:rsid w:val="003D7CFC"/>
    <w:rsid w:val="003E0337"/>
    <w:rsid w:val="003E0D28"/>
    <w:rsid w:val="003E0E20"/>
    <w:rsid w:val="003E0EBC"/>
    <w:rsid w:val="003E3240"/>
    <w:rsid w:val="003E414F"/>
    <w:rsid w:val="003E46BD"/>
    <w:rsid w:val="003E52B3"/>
    <w:rsid w:val="003E5879"/>
    <w:rsid w:val="003E5CC0"/>
    <w:rsid w:val="003E6258"/>
    <w:rsid w:val="003E68C4"/>
    <w:rsid w:val="003F3AA2"/>
    <w:rsid w:val="003F515D"/>
    <w:rsid w:val="003F6021"/>
    <w:rsid w:val="004010AD"/>
    <w:rsid w:val="004011C7"/>
    <w:rsid w:val="0040149B"/>
    <w:rsid w:val="00402D9C"/>
    <w:rsid w:val="004055C3"/>
    <w:rsid w:val="00410BFB"/>
    <w:rsid w:val="00413A49"/>
    <w:rsid w:val="00414C40"/>
    <w:rsid w:val="00416195"/>
    <w:rsid w:val="004217AE"/>
    <w:rsid w:val="0042220F"/>
    <w:rsid w:val="0042433B"/>
    <w:rsid w:val="00424FA0"/>
    <w:rsid w:val="00425B9B"/>
    <w:rsid w:val="004262EC"/>
    <w:rsid w:val="00427031"/>
    <w:rsid w:val="00430489"/>
    <w:rsid w:val="00431347"/>
    <w:rsid w:val="004331C3"/>
    <w:rsid w:val="00433942"/>
    <w:rsid w:val="00433DF5"/>
    <w:rsid w:val="0043660C"/>
    <w:rsid w:val="00441C35"/>
    <w:rsid w:val="0044624F"/>
    <w:rsid w:val="004513C6"/>
    <w:rsid w:val="00452029"/>
    <w:rsid w:val="0045476A"/>
    <w:rsid w:val="00456DF6"/>
    <w:rsid w:val="00457A06"/>
    <w:rsid w:val="00457C39"/>
    <w:rsid w:val="00462A4E"/>
    <w:rsid w:val="00462EF7"/>
    <w:rsid w:val="004652D6"/>
    <w:rsid w:val="00465886"/>
    <w:rsid w:val="00465907"/>
    <w:rsid w:val="00465B90"/>
    <w:rsid w:val="00466465"/>
    <w:rsid w:val="00466BD2"/>
    <w:rsid w:val="00471AE7"/>
    <w:rsid w:val="0047244F"/>
    <w:rsid w:val="0047515D"/>
    <w:rsid w:val="00475FA3"/>
    <w:rsid w:val="004760C3"/>
    <w:rsid w:val="00480719"/>
    <w:rsid w:val="00481617"/>
    <w:rsid w:val="004835C7"/>
    <w:rsid w:val="00484EDA"/>
    <w:rsid w:val="00485E8F"/>
    <w:rsid w:val="004909F5"/>
    <w:rsid w:val="0049172D"/>
    <w:rsid w:val="0049304E"/>
    <w:rsid w:val="00493D5A"/>
    <w:rsid w:val="0049470E"/>
    <w:rsid w:val="00495209"/>
    <w:rsid w:val="0049732D"/>
    <w:rsid w:val="00497C74"/>
    <w:rsid w:val="004A0D07"/>
    <w:rsid w:val="004A23BD"/>
    <w:rsid w:val="004A407D"/>
    <w:rsid w:val="004A4A4C"/>
    <w:rsid w:val="004A632B"/>
    <w:rsid w:val="004B149D"/>
    <w:rsid w:val="004B158C"/>
    <w:rsid w:val="004B22AB"/>
    <w:rsid w:val="004B49B9"/>
    <w:rsid w:val="004B6AC9"/>
    <w:rsid w:val="004C1F04"/>
    <w:rsid w:val="004C321B"/>
    <w:rsid w:val="004C3F95"/>
    <w:rsid w:val="004D0F5A"/>
    <w:rsid w:val="004D1CAE"/>
    <w:rsid w:val="004D1E1A"/>
    <w:rsid w:val="004D3CEB"/>
    <w:rsid w:val="004D4FEC"/>
    <w:rsid w:val="004D60EF"/>
    <w:rsid w:val="004E1123"/>
    <w:rsid w:val="004E1E90"/>
    <w:rsid w:val="004E478A"/>
    <w:rsid w:val="004E56A4"/>
    <w:rsid w:val="004E5CA8"/>
    <w:rsid w:val="004E7F04"/>
    <w:rsid w:val="004F00BD"/>
    <w:rsid w:val="004F14BB"/>
    <w:rsid w:val="004F3C7D"/>
    <w:rsid w:val="004F4F4E"/>
    <w:rsid w:val="004F633F"/>
    <w:rsid w:val="00502CF4"/>
    <w:rsid w:val="0050350E"/>
    <w:rsid w:val="0050412B"/>
    <w:rsid w:val="005043A7"/>
    <w:rsid w:val="00504534"/>
    <w:rsid w:val="005051BC"/>
    <w:rsid w:val="00505B64"/>
    <w:rsid w:val="00507B04"/>
    <w:rsid w:val="00512C2B"/>
    <w:rsid w:val="00512FCC"/>
    <w:rsid w:val="00516C65"/>
    <w:rsid w:val="00520388"/>
    <w:rsid w:val="005217F1"/>
    <w:rsid w:val="00522D1C"/>
    <w:rsid w:val="00524394"/>
    <w:rsid w:val="00524ED9"/>
    <w:rsid w:val="00531273"/>
    <w:rsid w:val="005326B5"/>
    <w:rsid w:val="00533778"/>
    <w:rsid w:val="00533873"/>
    <w:rsid w:val="005364A9"/>
    <w:rsid w:val="00536A9A"/>
    <w:rsid w:val="00537F35"/>
    <w:rsid w:val="005412A6"/>
    <w:rsid w:val="005416D8"/>
    <w:rsid w:val="00541782"/>
    <w:rsid w:val="00542225"/>
    <w:rsid w:val="00542689"/>
    <w:rsid w:val="0054478E"/>
    <w:rsid w:val="0054556F"/>
    <w:rsid w:val="005460F2"/>
    <w:rsid w:val="00547BA7"/>
    <w:rsid w:val="0055179D"/>
    <w:rsid w:val="0055229A"/>
    <w:rsid w:val="00553478"/>
    <w:rsid w:val="005538D8"/>
    <w:rsid w:val="00554930"/>
    <w:rsid w:val="005566F7"/>
    <w:rsid w:val="00560FCC"/>
    <w:rsid w:val="00562048"/>
    <w:rsid w:val="005628BB"/>
    <w:rsid w:val="005664DA"/>
    <w:rsid w:val="00571056"/>
    <w:rsid w:val="00581230"/>
    <w:rsid w:val="005824DF"/>
    <w:rsid w:val="00582715"/>
    <w:rsid w:val="005835C1"/>
    <w:rsid w:val="00585B32"/>
    <w:rsid w:val="00585E7C"/>
    <w:rsid w:val="00586872"/>
    <w:rsid w:val="00592672"/>
    <w:rsid w:val="005932C3"/>
    <w:rsid w:val="00593AAD"/>
    <w:rsid w:val="00594105"/>
    <w:rsid w:val="00596088"/>
    <w:rsid w:val="005A277D"/>
    <w:rsid w:val="005A2955"/>
    <w:rsid w:val="005A6FA9"/>
    <w:rsid w:val="005B3B2F"/>
    <w:rsid w:val="005B7B32"/>
    <w:rsid w:val="005C01DB"/>
    <w:rsid w:val="005C12BB"/>
    <w:rsid w:val="005C469B"/>
    <w:rsid w:val="005C55B3"/>
    <w:rsid w:val="005C722E"/>
    <w:rsid w:val="005D57F8"/>
    <w:rsid w:val="005E4387"/>
    <w:rsid w:val="005E57A1"/>
    <w:rsid w:val="005E66D4"/>
    <w:rsid w:val="005F1B58"/>
    <w:rsid w:val="005F25E5"/>
    <w:rsid w:val="005F34F0"/>
    <w:rsid w:val="005F37C1"/>
    <w:rsid w:val="005F51AE"/>
    <w:rsid w:val="005F7735"/>
    <w:rsid w:val="0060295E"/>
    <w:rsid w:val="006060CE"/>
    <w:rsid w:val="006065B5"/>
    <w:rsid w:val="006135A7"/>
    <w:rsid w:val="00614118"/>
    <w:rsid w:val="00615449"/>
    <w:rsid w:val="00615492"/>
    <w:rsid w:val="00615C22"/>
    <w:rsid w:val="00617EBB"/>
    <w:rsid w:val="00620618"/>
    <w:rsid w:val="00624748"/>
    <w:rsid w:val="00624877"/>
    <w:rsid w:val="00625D71"/>
    <w:rsid w:val="006262A8"/>
    <w:rsid w:val="00630093"/>
    <w:rsid w:val="006300C7"/>
    <w:rsid w:val="00632ECD"/>
    <w:rsid w:val="006351C7"/>
    <w:rsid w:val="00635C7A"/>
    <w:rsid w:val="00637400"/>
    <w:rsid w:val="00637BA3"/>
    <w:rsid w:val="006413BA"/>
    <w:rsid w:val="006425B7"/>
    <w:rsid w:val="006448BF"/>
    <w:rsid w:val="00647601"/>
    <w:rsid w:val="00650372"/>
    <w:rsid w:val="00650607"/>
    <w:rsid w:val="0065107E"/>
    <w:rsid w:val="00654069"/>
    <w:rsid w:val="00655092"/>
    <w:rsid w:val="00657478"/>
    <w:rsid w:val="00660B8B"/>
    <w:rsid w:val="00666319"/>
    <w:rsid w:val="00670CE4"/>
    <w:rsid w:val="006711F7"/>
    <w:rsid w:val="00671ADD"/>
    <w:rsid w:val="006815F4"/>
    <w:rsid w:val="00682057"/>
    <w:rsid w:val="00685DE3"/>
    <w:rsid w:val="00686091"/>
    <w:rsid w:val="0068789E"/>
    <w:rsid w:val="00694AEF"/>
    <w:rsid w:val="00696654"/>
    <w:rsid w:val="006966B3"/>
    <w:rsid w:val="006A1940"/>
    <w:rsid w:val="006A582D"/>
    <w:rsid w:val="006A5D00"/>
    <w:rsid w:val="006B2299"/>
    <w:rsid w:val="006B24EA"/>
    <w:rsid w:val="006C03F6"/>
    <w:rsid w:val="006C38E2"/>
    <w:rsid w:val="006C3976"/>
    <w:rsid w:val="006C4428"/>
    <w:rsid w:val="006C4671"/>
    <w:rsid w:val="006C478A"/>
    <w:rsid w:val="006C4E14"/>
    <w:rsid w:val="006C5284"/>
    <w:rsid w:val="006D461C"/>
    <w:rsid w:val="006D5BFE"/>
    <w:rsid w:val="006D68A9"/>
    <w:rsid w:val="006E12DE"/>
    <w:rsid w:val="006E36AA"/>
    <w:rsid w:val="006E3928"/>
    <w:rsid w:val="006E6819"/>
    <w:rsid w:val="006E6CBC"/>
    <w:rsid w:val="006E6F3D"/>
    <w:rsid w:val="006E6F40"/>
    <w:rsid w:val="006F1186"/>
    <w:rsid w:val="006F23B1"/>
    <w:rsid w:val="006F24CA"/>
    <w:rsid w:val="006F30C8"/>
    <w:rsid w:val="006F7605"/>
    <w:rsid w:val="006F7943"/>
    <w:rsid w:val="00701EBF"/>
    <w:rsid w:val="00706295"/>
    <w:rsid w:val="00707B82"/>
    <w:rsid w:val="007115E6"/>
    <w:rsid w:val="0071603C"/>
    <w:rsid w:val="007174D0"/>
    <w:rsid w:val="00717C0E"/>
    <w:rsid w:val="007209D8"/>
    <w:rsid w:val="00724DDB"/>
    <w:rsid w:val="00725752"/>
    <w:rsid w:val="0072590E"/>
    <w:rsid w:val="007259C8"/>
    <w:rsid w:val="007309B0"/>
    <w:rsid w:val="007333F5"/>
    <w:rsid w:val="0073346D"/>
    <w:rsid w:val="0073762C"/>
    <w:rsid w:val="007419A1"/>
    <w:rsid w:val="00741FD3"/>
    <w:rsid w:val="00743589"/>
    <w:rsid w:val="007467FE"/>
    <w:rsid w:val="007469FA"/>
    <w:rsid w:val="00746DC0"/>
    <w:rsid w:val="00751C15"/>
    <w:rsid w:val="0075400B"/>
    <w:rsid w:val="007548DA"/>
    <w:rsid w:val="007565C8"/>
    <w:rsid w:val="007605D4"/>
    <w:rsid w:val="0076212C"/>
    <w:rsid w:val="00762667"/>
    <w:rsid w:val="00762A60"/>
    <w:rsid w:val="00764D80"/>
    <w:rsid w:val="007664FD"/>
    <w:rsid w:val="007676D2"/>
    <w:rsid w:val="00767A70"/>
    <w:rsid w:val="007715D4"/>
    <w:rsid w:val="00771D13"/>
    <w:rsid w:val="00775267"/>
    <w:rsid w:val="007779C8"/>
    <w:rsid w:val="00780E18"/>
    <w:rsid w:val="00782D7A"/>
    <w:rsid w:val="00782EAF"/>
    <w:rsid w:val="00787187"/>
    <w:rsid w:val="00787A04"/>
    <w:rsid w:val="00787C3E"/>
    <w:rsid w:val="00790EC7"/>
    <w:rsid w:val="00791517"/>
    <w:rsid w:val="00793DE3"/>
    <w:rsid w:val="00794947"/>
    <w:rsid w:val="007962EE"/>
    <w:rsid w:val="00796A54"/>
    <w:rsid w:val="007A3571"/>
    <w:rsid w:val="007A3D4F"/>
    <w:rsid w:val="007A3DF6"/>
    <w:rsid w:val="007A4E3C"/>
    <w:rsid w:val="007A5CF9"/>
    <w:rsid w:val="007B0AD9"/>
    <w:rsid w:val="007B10C3"/>
    <w:rsid w:val="007B11AC"/>
    <w:rsid w:val="007B2EE6"/>
    <w:rsid w:val="007B4C41"/>
    <w:rsid w:val="007B5B3E"/>
    <w:rsid w:val="007C24ED"/>
    <w:rsid w:val="007C374A"/>
    <w:rsid w:val="007C3A3F"/>
    <w:rsid w:val="007C503E"/>
    <w:rsid w:val="007C5587"/>
    <w:rsid w:val="007D3C4E"/>
    <w:rsid w:val="007E3440"/>
    <w:rsid w:val="007F081A"/>
    <w:rsid w:val="007F3BC7"/>
    <w:rsid w:val="007F56E9"/>
    <w:rsid w:val="0080370B"/>
    <w:rsid w:val="00804091"/>
    <w:rsid w:val="00806A33"/>
    <w:rsid w:val="00810A7B"/>
    <w:rsid w:val="0081244F"/>
    <w:rsid w:val="008126C6"/>
    <w:rsid w:val="0081300D"/>
    <w:rsid w:val="008143D6"/>
    <w:rsid w:val="0081571F"/>
    <w:rsid w:val="00822E3A"/>
    <w:rsid w:val="00824C10"/>
    <w:rsid w:val="0082578C"/>
    <w:rsid w:val="00825E8B"/>
    <w:rsid w:val="008312C8"/>
    <w:rsid w:val="0083259C"/>
    <w:rsid w:val="00832D98"/>
    <w:rsid w:val="00833334"/>
    <w:rsid w:val="00834191"/>
    <w:rsid w:val="0083443A"/>
    <w:rsid w:val="00834F1C"/>
    <w:rsid w:val="00835ED4"/>
    <w:rsid w:val="00837E0E"/>
    <w:rsid w:val="00843EFC"/>
    <w:rsid w:val="00845511"/>
    <w:rsid w:val="008476E2"/>
    <w:rsid w:val="00850F1C"/>
    <w:rsid w:val="008512EF"/>
    <w:rsid w:val="00851F68"/>
    <w:rsid w:val="00857622"/>
    <w:rsid w:val="0086343C"/>
    <w:rsid w:val="00864CD8"/>
    <w:rsid w:val="00866455"/>
    <w:rsid w:val="00866A59"/>
    <w:rsid w:val="00867189"/>
    <w:rsid w:val="008740BC"/>
    <w:rsid w:val="00874B4D"/>
    <w:rsid w:val="00875D90"/>
    <w:rsid w:val="008802F2"/>
    <w:rsid w:val="008812E4"/>
    <w:rsid w:val="00883567"/>
    <w:rsid w:val="00884D05"/>
    <w:rsid w:val="008875B3"/>
    <w:rsid w:val="00890172"/>
    <w:rsid w:val="00890909"/>
    <w:rsid w:val="008913DD"/>
    <w:rsid w:val="00892750"/>
    <w:rsid w:val="008948BD"/>
    <w:rsid w:val="00897515"/>
    <w:rsid w:val="008A00B2"/>
    <w:rsid w:val="008A6D10"/>
    <w:rsid w:val="008B1941"/>
    <w:rsid w:val="008B4329"/>
    <w:rsid w:val="008B52FE"/>
    <w:rsid w:val="008B729C"/>
    <w:rsid w:val="008C14D1"/>
    <w:rsid w:val="008C359B"/>
    <w:rsid w:val="008C3D35"/>
    <w:rsid w:val="008C4982"/>
    <w:rsid w:val="008C4D6C"/>
    <w:rsid w:val="008C563F"/>
    <w:rsid w:val="008C778F"/>
    <w:rsid w:val="008C7813"/>
    <w:rsid w:val="008D133B"/>
    <w:rsid w:val="008D254F"/>
    <w:rsid w:val="008D4DE0"/>
    <w:rsid w:val="008D6D6C"/>
    <w:rsid w:val="008E169F"/>
    <w:rsid w:val="008E253A"/>
    <w:rsid w:val="008E3C2A"/>
    <w:rsid w:val="008E47C5"/>
    <w:rsid w:val="008E4D21"/>
    <w:rsid w:val="008E7729"/>
    <w:rsid w:val="008E7D22"/>
    <w:rsid w:val="008F0DDC"/>
    <w:rsid w:val="008F17EE"/>
    <w:rsid w:val="008F3AC3"/>
    <w:rsid w:val="008F6920"/>
    <w:rsid w:val="008F6EEB"/>
    <w:rsid w:val="0090068B"/>
    <w:rsid w:val="00901C07"/>
    <w:rsid w:val="009044CE"/>
    <w:rsid w:val="0090601B"/>
    <w:rsid w:val="00906FFE"/>
    <w:rsid w:val="00907792"/>
    <w:rsid w:val="00907945"/>
    <w:rsid w:val="0091014F"/>
    <w:rsid w:val="0091356B"/>
    <w:rsid w:val="00916CA8"/>
    <w:rsid w:val="00916CF6"/>
    <w:rsid w:val="00917186"/>
    <w:rsid w:val="0092050D"/>
    <w:rsid w:val="0092145D"/>
    <w:rsid w:val="00922B20"/>
    <w:rsid w:val="00924674"/>
    <w:rsid w:val="009276C5"/>
    <w:rsid w:val="00930759"/>
    <w:rsid w:val="0093105C"/>
    <w:rsid w:val="0093747C"/>
    <w:rsid w:val="00937569"/>
    <w:rsid w:val="009403D1"/>
    <w:rsid w:val="00940B6A"/>
    <w:rsid w:val="00941B18"/>
    <w:rsid w:val="0094205E"/>
    <w:rsid w:val="00947140"/>
    <w:rsid w:val="00956101"/>
    <w:rsid w:val="00956869"/>
    <w:rsid w:val="00956EB6"/>
    <w:rsid w:val="00957338"/>
    <w:rsid w:val="009657BC"/>
    <w:rsid w:val="009670D1"/>
    <w:rsid w:val="00970E57"/>
    <w:rsid w:val="0097143E"/>
    <w:rsid w:val="00972C12"/>
    <w:rsid w:val="00973906"/>
    <w:rsid w:val="00974A33"/>
    <w:rsid w:val="009769E0"/>
    <w:rsid w:val="009854A6"/>
    <w:rsid w:val="009862A7"/>
    <w:rsid w:val="0099234A"/>
    <w:rsid w:val="009A153A"/>
    <w:rsid w:val="009A22D9"/>
    <w:rsid w:val="009A2EB9"/>
    <w:rsid w:val="009A6D66"/>
    <w:rsid w:val="009A7B3F"/>
    <w:rsid w:val="009B129F"/>
    <w:rsid w:val="009B1920"/>
    <w:rsid w:val="009B4901"/>
    <w:rsid w:val="009B6E33"/>
    <w:rsid w:val="009B6FD9"/>
    <w:rsid w:val="009C20BA"/>
    <w:rsid w:val="009C2E1F"/>
    <w:rsid w:val="009C438D"/>
    <w:rsid w:val="009C5303"/>
    <w:rsid w:val="009C5B3C"/>
    <w:rsid w:val="009C6593"/>
    <w:rsid w:val="009C7966"/>
    <w:rsid w:val="009D1144"/>
    <w:rsid w:val="009D180D"/>
    <w:rsid w:val="009D1AC2"/>
    <w:rsid w:val="009D23F4"/>
    <w:rsid w:val="009D4993"/>
    <w:rsid w:val="009D64C5"/>
    <w:rsid w:val="009E1F6F"/>
    <w:rsid w:val="009E222B"/>
    <w:rsid w:val="009E2914"/>
    <w:rsid w:val="009E2D53"/>
    <w:rsid w:val="009E3204"/>
    <w:rsid w:val="009E54F2"/>
    <w:rsid w:val="009F020C"/>
    <w:rsid w:val="009F0E7A"/>
    <w:rsid w:val="009F0ED2"/>
    <w:rsid w:val="009F46C6"/>
    <w:rsid w:val="009F5109"/>
    <w:rsid w:val="009F61D3"/>
    <w:rsid w:val="00A0010C"/>
    <w:rsid w:val="00A00971"/>
    <w:rsid w:val="00A03171"/>
    <w:rsid w:val="00A05627"/>
    <w:rsid w:val="00A066E6"/>
    <w:rsid w:val="00A076FB"/>
    <w:rsid w:val="00A105D0"/>
    <w:rsid w:val="00A12980"/>
    <w:rsid w:val="00A16925"/>
    <w:rsid w:val="00A20448"/>
    <w:rsid w:val="00A20F08"/>
    <w:rsid w:val="00A26281"/>
    <w:rsid w:val="00A26A5B"/>
    <w:rsid w:val="00A26DF5"/>
    <w:rsid w:val="00A27091"/>
    <w:rsid w:val="00A277EE"/>
    <w:rsid w:val="00A27A4F"/>
    <w:rsid w:val="00A31E6C"/>
    <w:rsid w:val="00A32003"/>
    <w:rsid w:val="00A334ED"/>
    <w:rsid w:val="00A343AF"/>
    <w:rsid w:val="00A368E9"/>
    <w:rsid w:val="00A37405"/>
    <w:rsid w:val="00A37C12"/>
    <w:rsid w:val="00A37E38"/>
    <w:rsid w:val="00A40700"/>
    <w:rsid w:val="00A41C03"/>
    <w:rsid w:val="00A464F6"/>
    <w:rsid w:val="00A46FDE"/>
    <w:rsid w:val="00A50CB8"/>
    <w:rsid w:val="00A54C9A"/>
    <w:rsid w:val="00A54F1F"/>
    <w:rsid w:val="00A56E88"/>
    <w:rsid w:val="00A57595"/>
    <w:rsid w:val="00A5761A"/>
    <w:rsid w:val="00A6011E"/>
    <w:rsid w:val="00A606A6"/>
    <w:rsid w:val="00A6149C"/>
    <w:rsid w:val="00A61532"/>
    <w:rsid w:val="00A62986"/>
    <w:rsid w:val="00A6313F"/>
    <w:rsid w:val="00A65907"/>
    <w:rsid w:val="00A701DB"/>
    <w:rsid w:val="00A71BF0"/>
    <w:rsid w:val="00A732DF"/>
    <w:rsid w:val="00A74ECD"/>
    <w:rsid w:val="00A765F7"/>
    <w:rsid w:val="00A77CBD"/>
    <w:rsid w:val="00A80BD6"/>
    <w:rsid w:val="00A84919"/>
    <w:rsid w:val="00A84C61"/>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69ED"/>
    <w:rsid w:val="00AC292F"/>
    <w:rsid w:val="00AC3DEA"/>
    <w:rsid w:val="00AC541C"/>
    <w:rsid w:val="00AD6AB9"/>
    <w:rsid w:val="00AD6B17"/>
    <w:rsid w:val="00AD77AB"/>
    <w:rsid w:val="00AD7B99"/>
    <w:rsid w:val="00AE1E9D"/>
    <w:rsid w:val="00AE555B"/>
    <w:rsid w:val="00AE6897"/>
    <w:rsid w:val="00AF292D"/>
    <w:rsid w:val="00AF2B19"/>
    <w:rsid w:val="00AF5481"/>
    <w:rsid w:val="00AF5665"/>
    <w:rsid w:val="00B00E13"/>
    <w:rsid w:val="00B01467"/>
    <w:rsid w:val="00B01FEF"/>
    <w:rsid w:val="00B04831"/>
    <w:rsid w:val="00B04D67"/>
    <w:rsid w:val="00B07085"/>
    <w:rsid w:val="00B07465"/>
    <w:rsid w:val="00B07D05"/>
    <w:rsid w:val="00B12A53"/>
    <w:rsid w:val="00B1342B"/>
    <w:rsid w:val="00B14706"/>
    <w:rsid w:val="00B17B05"/>
    <w:rsid w:val="00B21132"/>
    <w:rsid w:val="00B233D5"/>
    <w:rsid w:val="00B255C4"/>
    <w:rsid w:val="00B27773"/>
    <w:rsid w:val="00B27A84"/>
    <w:rsid w:val="00B3131A"/>
    <w:rsid w:val="00B331EB"/>
    <w:rsid w:val="00B33381"/>
    <w:rsid w:val="00B33E48"/>
    <w:rsid w:val="00B357CC"/>
    <w:rsid w:val="00B35FFC"/>
    <w:rsid w:val="00B366F6"/>
    <w:rsid w:val="00B40509"/>
    <w:rsid w:val="00B432D6"/>
    <w:rsid w:val="00B46391"/>
    <w:rsid w:val="00B5192F"/>
    <w:rsid w:val="00B5270F"/>
    <w:rsid w:val="00B52C9D"/>
    <w:rsid w:val="00B539EE"/>
    <w:rsid w:val="00B53AE4"/>
    <w:rsid w:val="00B54D47"/>
    <w:rsid w:val="00B57E60"/>
    <w:rsid w:val="00B603D7"/>
    <w:rsid w:val="00B62A6C"/>
    <w:rsid w:val="00B64A03"/>
    <w:rsid w:val="00B66A4D"/>
    <w:rsid w:val="00B673FD"/>
    <w:rsid w:val="00B67F3A"/>
    <w:rsid w:val="00B67F4A"/>
    <w:rsid w:val="00B734F1"/>
    <w:rsid w:val="00B73DCB"/>
    <w:rsid w:val="00B75BDD"/>
    <w:rsid w:val="00B7747F"/>
    <w:rsid w:val="00B77913"/>
    <w:rsid w:val="00B823C3"/>
    <w:rsid w:val="00B82B18"/>
    <w:rsid w:val="00B8410C"/>
    <w:rsid w:val="00B8616C"/>
    <w:rsid w:val="00B87834"/>
    <w:rsid w:val="00B94652"/>
    <w:rsid w:val="00B96AA1"/>
    <w:rsid w:val="00BA04E4"/>
    <w:rsid w:val="00BA114C"/>
    <w:rsid w:val="00BA162C"/>
    <w:rsid w:val="00BA3858"/>
    <w:rsid w:val="00BA5A15"/>
    <w:rsid w:val="00BA5BDE"/>
    <w:rsid w:val="00BA606C"/>
    <w:rsid w:val="00BB1F13"/>
    <w:rsid w:val="00BB2D2A"/>
    <w:rsid w:val="00BC2C7D"/>
    <w:rsid w:val="00BC3386"/>
    <w:rsid w:val="00BC3A09"/>
    <w:rsid w:val="00BC421A"/>
    <w:rsid w:val="00BC4C82"/>
    <w:rsid w:val="00BD4FAB"/>
    <w:rsid w:val="00BE11B6"/>
    <w:rsid w:val="00BE4C21"/>
    <w:rsid w:val="00BE7941"/>
    <w:rsid w:val="00BF08E4"/>
    <w:rsid w:val="00BF1976"/>
    <w:rsid w:val="00BF1A80"/>
    <w:rsid w:val="00BF2C3D"/>
    <w:rsid w:val="00BF306D"/>
    <w:rsid w:val="00BF6642"/>
    <w:rsid w:val="00BF7F04"/>
    <w:rsid w:val="00C01C3F"/>
    <w:rsid w:val="00C02C3B"/>
    <w:rsid w:val="00C04E00"/>
    <w:rsid w:val="00C06995"/>
    <w:rsid w:val="00C11686"/>
    <w:rsid w:val="00C14F6F"/>
    <w:rsid w:val="00C15196"/>
    <w:rsid w:val="00C17821"/>
    <w:rsid w:val="00C23371"/>
    <w:rsid w:val="00C23480"/>
    <w:rsid w:val="00C24E99"/>
    <w:rsid w:val="00C24FB8"/>
    <w:rsid w:val="00C25B7F"/>
    <w:rsid w:val="00C2741B"/>
    <w:rsid w:val="00C310E2"/>
    <w:rsid w:val="00C32013"/>
    <w:rsid w:val="00C3512E"/>
    <w:rsid w:val="00C36662"/>
    <w:rsid w:val="00C3772F"/>
    <w:rsid w:val="00C37972"/>
    <w:rsid w:val="00C410C9"/>
    <w:rsid w:val="00C41671"/>
    <w:rsid w:val="00C4278E"/>
    <w:rsid w:val="00C429DC"/>
    <w:rsid w:val="00C42A24"/>
    <w:rsid w:val="00C44F0D"/>
    <w:rsid w:val="00C46EFC"/>
    <w:rsid w:val="00C5007D"/>
    <w:rsid w:val="00C5042B"/>
    <w:rsid w:val="00C50B76"/>
    <w:rsid w:val="00C50EEB"/>
    <w:rsid w:val="00C53513"/>
    <w:rsid w:val="00C53612"/>
    <w:rsid w:val="00C6370B"/>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A2226"/>
    <w:rsid w:val="00CA5FCA"/>
    <w:rsid w:val="00CA771C"/>
    <w:rsid w:val="00CB0747"/>
    <w:rsid w:val="00CB1DF0"/>
    <w:rsid w:val="00CB527C"/>
    <w:rsid w:val="00CB6DE2"/>
    <w:rsid w:val="00CB6F45"/>
    <w:rsid w:val="00CC05EE"/>
    <w:rsid w:val="00CC091F"/>
    <w:rsid w:val="00CC1BA6"/>
    <w:rsid w:val="00CC2C4C"/>
    <w:rsid w:val="00CC44E4"/>
    <w:rsid w:val="00CC4CB4"/>
    <w:rsid w:val="00CC6EB0"/>
    <w:rsid w:val="00CC7F63"/>
    <w:rsid w:val="00CD0179"/>
    <w:rsid w:val="00CD0B8E"/>
    <w:rsid w:val="00CD1228"/>
    <w:rsid w:val="00CD24CD"/>
    <w:rsid w:val="00CD4590"/>
    <w:rsid w:val="00CD688E"/>
    <w:rsid w:val="00CE0D08"/>
    <w:rsid w:val="00CE4F02"/>
    <w:rsid w:val="00CE52EF"/>
    <w:rsid w:val="00CE58D8"/>
    <w:rsid w:val="00CF0B42"/>
    <w:rsid w:val="00CF18AE"/>
    <w:rsid w:val="00CF29E1"/>
    <w:rsid w:val="00CF313A"/>
    <w:rsid w:val="00CF7804"/>
    <w:rsid w:val="00D01A8C"/>
    <w:rsid w:val="00D026DB"/>
    <w:rsid w:val="00D06CAF"/>
    <w:rsid w:val="00D10607"/>
    <w:rsid w:val="00D14BDB"/>
    <w:rsid w:val="00D14C99"/>
    <w:rsid w:val="00D20658"/>
    <w:rsid w:val="00D2313B"/>
    <w:rsid w:val="00D2384E"/>
    <w:rsid w:val="00D24207"/>
    <w:rsid w:val="00D272DE"/>
    <w:rsid w:val="00D33422"/>
    <w:rsid w:val="00D40817"/>
    <w:rsid w:val="00D429C7"/>
    <w:rsid w:val="00D42DA6"/>
    <w:rsid w:val="00D43338"/>
    <w:rsid w:val="00D448CA"/>
    <w:rsid w:val="00D47C0F"/>
    <w:rsid w:val="00D52416"/>
    <w:rsid w:val="00D5594E"/>
    <w:rsid w:val="00D57979"/>
    <w:rsid w:val="00D60EDE"/>
    <w:rsid w:val="00D61CAB"/>
    <w:rsid w:val="00D61E24"/>
    <w:rsid w:val="00D64487"/>
    <w:rsid w:val="00D64E37"/>
    <w:rsid w:val="00D6508C"/>
    <w:rsid w:val="00D65B30"/>
    <w:rsid w:val="00D66E81"/>
    <w:rsid w:val="00D67599"/>
    <w:rsid w:val="00D74301"/>
    <w:rsid w:val="00D74359"/>
    <w:rsid w:val="00D746EA"/>
    <w:rsid w:val="00D74B6F"/>
    <w:rsid w:val="00D75641"/>
    <w:rsid w:val="00D7621A"/>
    <w:rsid w:val="00D81428"/>
    <w:rsid w:val="00D84F92"/>
    <w:rsid w:val="00D850BD"/>
    <w:rsid w:val="00D90053"/>
    <w:rsid w:val="00D92870"/>
    <w:rsid w:val="00D928D6"/>
    <w:rsid w:val="00D93790"/>
    <w:rsid w:val="00D93C13"/>
    <w:rsid w:val="00D95B5F"/>
    <w:rsid w:val="00DA086C"/>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EC8"/>
    <w:rsid w:val="00DB57E7"/>
    <w:rsid w:val="00DC01B9"/>
    <w:rsid w:val="00DC254F"/>
    <w:rsid w:val="00DC2CDC"/>
    <w:rsid w:val="00DC36BD"/>
    <w:rsid w:val="00DC4E1F"/>
    <w:rsid w:val="00DC59A0"/>
    <w:rsid w:val="00DC6204"/>
    <w:rsid w:val="00DD02A3"/>
    <w:rsid w:val="00DD04A6"/>
    <w:rsid w:val="00DD0A60"/>
    <w:rsid w:val="00DD13CC"/>
    <w:rsid w:val="00DD2EE1"/>
    <w:rsid w:val="00DD4566"/>
    <w:rsid w:val="00DD5E22"/>
    <w:rsid w:val="00DD7521"/>
    <w:rsid w:val="00DE029E"/>
    <w:rsid w:val="00DE0CE6"/>
    <w:rsid w:val="00DE6119"/>
    <w:rsid w:val="00DE6EAF"/>
    <w:rsid w:val="00DE77EC"/>
    <w:rsid w:val="00DF38CE"/>
    <w:rsid w:val="00DF3D73"/>
    <w:rsid w:val="00DF4897"/>
    <w:rsid w:val="00DF5023"/>
    <w:rsid w:val="00DF67D6"/>
    <w:rsid w:val="00DF7DE2"/>
    <w:rsid w:val="00E011CF"/>
    <w:rsid w:val="00E021FA"/>
    <w:rsid w:val="00E044A7"/>
    <w:rsid w:val="00E06DB4"/>
    <w:rsid w:val="00E0736A"/>
    <w:rsid w:val="00E07D4F"/>
    <w:rsid w:val="00E1229B"/>
    <w:rsid w:val="00E12B0F"/>
    <w:rsid w:val="00E17065"/>
    <w:rsid w:val="00E215F0"/>
    <w:rsid w:val="00E217A0"/>
    <w:rsid w:val="00E225A0"/>
    <w:rsid w:val="00E22CAE"/>
    <w:rsid w:val="00E23218"/>
    <w:rsid w:val="00E24DC9"/>
    <w:rsid w:val="00E26DA8"/>
    <w:rsid w:val="00E3063C"/>
    <w:rsid w:val="00E30AE4"/>
    <w:rsid w:val="00E30BFF"/>
    <w:rsid w:val="00E322EF"/>
    <w:rsid w:val="00E344A7"/>
    <w:rsid w:val="00E347E3"/>
    <w:rsid w:val="00E36D0A"/>
    <w:rsid w:val="00E37D80"/>
    <w:rsid w:val="00E441EF"/>
    <w:rsid w:val="00E4437C"/>
    <w:rsid w:val="00E4589C"/>
    <w:rsid w:val="00E46763"/>
    <w:rsid w:val="00E51495"/>
    <w:rsid w:val="00E52C84"/>
    <w:rsid w:val="00E53862"/>
    <w:rsid w:val="00E551CD"/>
    <w:rsid w:val="00E56E96"/>
    <w:rsid w:val="00E632FF"/>
    <w:rsid w:val="00E63EEB"/>
    <w:rsid w:val="00E64FFF"/>
    <w:rsid w:val="00E655FF"/>
    <w:rsid w:val="00E66B74"/>
    <w:rsid w:val="00E6775E"/>
    <w:rsid w:val="00E70450"/>
    <w:rsid w:val="00E733F4"/>
    <w:rsid w:val="00E739FE"/>
    <w:rsid w:val="00E73ECD"/>
    <w:rsid w:val="00E82DA4"/>
    <w:rsid w:val="00E83A65"/>
    <w:rsid w:val="00E83ED5"/>
    <w:rsid w:val="00E877BF"/>
    <w:rsid w:val="00E87F59"/>
    <w:rsid w:val="00E90C2E"/>
    <w:rsid w:val="00E912B4"/>
    <w:rsid w:val="00E91467"/>
    <w:rsid w:val="00E94885"/>
    <w:rsid w:val="00E97806"/>
    <w:rsid w:val="00EA009D"/>
    <w:rsid w:val="00EA0877"/>
    <w:rsid w:val="00EA24E1"/>
    <w:rsid w:val="00EA259B"/>
    <w:rsid w:val="00EA48F0"/>
    <w:rsid w:val="00EA58BB"/>
    <w:rsid w:val="00EA7057"/>
    <w:rsid w:val="00EB0158"/>
    <w:rsid w:val="00EB2C71"/>
    <w:rsid w:val="00EB3CFB"/>
    <w:rsid w:val="00EB47B0"/>
    <w:rsid w:val="00EB66D4"/>
    <w:rsid w:val="00EB77E3"/>
    <w:rsid w:val="00EB7C17"/>
    <w:rsid w:val="00EC1175"/>
    <w:rsid w:val="00EC4752"/>
    <w:rsid w:val="00EC4AD9"/>
    <w:rsid w:val="00EC754D"/>
    <w:rsid w:val="00ED2D93"/>
    <w:rsid w:val="00ED3065"/>
    <w:rsid w:val="00ED4489"/>
    <w:rsid w:val="00EE0CA7"/>
    <w:rsid w:val="00EE2B14"/>
    <w:rsid w:val="00EE4A59"/>
    <w:rsid w:val="00EE680B"/>
    <w:rsid w:val="00EE68E2"/>
    <w:rsid w:val="00EE729A"/>
    <w:rsid w:val="00EF276F"/>
    <w:rsid w:val="00EF41DE"/>
    <w:rsid w:val="00EF4768"/>
    <w:rsid w:val="00EF7CF8"/>
    <w:rsid w:val="00F00C02"/>
    <w:rsid w:val="00F01038"/>
    <w:rsid w:val="00F014E2"/>
    <w:rsid w:val="00F05E99"/>
    <w:rsid w:val="00F07135"/>
    <w:rsid w:val="00F10C47"/>
    <w:rsid w:val="00F14385"/>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1FE8"/>
    <w:rsid w:val="00F45860"/>
    <w:rsid w:val="00F45D95"/>
    <w:rsid w:val="00F47636"/>
    <w:rsid w:val="00F544E7"/>
    <w:rsid w:val="00F57895"/>
    <w:rsid w:val="00F60110"/>
    <w:rsid w:val="00F60888"/>
    <w:rsid w:val="00F615E7"/>
    <w:rsid w:val="00F62D14"/>
    <w:rsid w:val="00F63330"/>
    <w:rsid w:val="00F654B9"/>
    <w:rsid w:val="00F712A0"/>
    <w:rsid w:val="00F7159E"/>
    <w:rsid w:val="00F71938"/>
    <w:rsid w:val="00F71CA4"/>
    <w:rsid w:val="00F72480"/>
    <w:rsid w:val="00F72618"/>
    <w:rsid w:val="00F73A25"/>
    <w:rsid w:val="00F7605C"/>
    <w:rsid w:val="00F766C5"/>
    <w:rsid w:val="00F76B75"/>
    <w:rsid w:val="00F810F1"/>
    <w:rsid w:val="00F83C41"/>
    <w:rsid w:val="00F8414B"/>
    <w:rsid w:val="00F84545"/>
    <w:rsid w:val="00F84D6D"/>
    <w:rsid w:val="00F86449"/>
    <w:rsid w:val="00F865A2"/>
    <w:rsid w:val="00F86FBD"/>
    <w:rsid w:val="00F92C2D"/>
    <w:rsid w:val="00F941E2"/>
    <w:rsid w:val="00F9678F"/>
    <w:rsid w:val="00F972DC"/>
    <w:rsid w:val="00FA088D"/>
    <w:rsid w:val="00FA1834"/>
    <w:rsid w:val="00FA25CC"/>
    <w:rsid w:val="00FA2B2A"/>
    <w:rsid w:val="00FA2D55"/>
    <w:rsid w:val="00FA6E89"/>
    <w:rsid w:val="00FB1690"/>
    <w:rsid w:val="00FB3EAE"/>
    <w:rsid w:val="00FB4A96"/>
    <w:rsid w:val="00FB4CF0"/>
    <w:rsid w:val="00FB56D5"/>
    <w:rsid w:val="00FC03F0"/>
    <w:rsid w:val="00FC2836"/>
    <w:rsid w:val="00FC2ECD"/>
    <w:rsid w:val="00FC4A2B"/>
    <w:rsid w:val="00FC572A"/>
    <w:rsid w:val="00FD02A1"/>
    <w:rsid w:val="00FD03D9"/>
    <w:rsid w:val="00FD40B3"/>
    <w:rsid w:val="00FD481C"/>
    <w:rsid w:val="00FD64C6"/>
    <w:rsid w:val="00FE4E67"/>
    <w:rsid w:val="00FE56FA"/>
    <w:rsid w:val="00FF103A"/>
    <w:rsid w:val="00FF1FC0"/>
    <w:rsid w:val="00FF2422"/>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17EB"/>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552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enilton@goldendolphin.com.br" TargetMode="External"/><Relationship Id="rId18" Type="http://schemas.openxmlformats.org/officeDocument/2006/relationships/hyperlink" Target="mailto:tunico@incorporesolucoes.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vanterjunior@goldendolphin.com.br" TargetMode="External"/><Relationship Id="rId17" Type="http://schemas.openxmlformats.org/officeDocument/2006/relationships/hyperlink" Target="mailto:helenilton@goldendolphin.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unico@incorporesolucoes.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fortesec.com.br"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helenilton@goldendolphin.com.br"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nterjunior@goldendolphin.com.br"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0A7B7-8EC6-4C5F-BC7D-378B18C85844}">
  <ds:schemaRefs>
    <ds:schemaRef ds:uri="http://schemas.openxmlformats.org/officeDocument/2006/bibliography"/>
  </ds:schemaRefs>
</ds:datastoreItem>
</file>

<file path=customXml/itemProps2.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3.xml><?xml version="1.0" encoding="utf-8"?>
<ds:datastoreItem xmlns:ds="http://schemas.openxmlformats.org/officeDocument/2006/customXml" ds:itemID="{8907991A-CC56-4D14-A943-6F1E1C147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62</Pages>
  <Words>23865</Words>
  <Characters>128876</Characters>
  <Application>Microsoft Office Word</Application>
  <DocSecurity>0</DocSecurity>
  <Lines>1073</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Manassero Campello Advogados</cp:lastModifiedBy>
  <cp:revision>1</cp:revision>
  <dcterms:created xsi:type="dcterms:W3CDTF">2020-07-08T14:03:00Z</dcterms:created>
  <dcterms:modified xsi:type="dcterms:W3CDTF">2020-07-22T15:37:00Z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Order">
    <vt:r8>72000</vt:r8>
  </property>
</Properties>
</file>