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87C5" w14:textId="6B4A75D9" w:rsidR="00412131" w:rsidRPr="001F5D28" w:rsidRDefault="00412131" w:rsidP="001F5D28">
      <w:pPr>
        <w:pStyle w:val="Ttulo"/>
        <w:rPr>
          <w:rFonts w:ascii="Open Sans" w:hAnsi="Open Sans" w:cs="Open Sans"/>
          <w:b w:val="0"/>
          <w:sz w:val="22"/>
          <w:szCs w:val="22"/>
        </w:rPr>
      </w:pPr>
    </w:p>
    <w:p w14:paraId="15D621C4" w14:textId="49BD92B5" w:rsidR="001F5D28" w:rsidRDefault="001F5D28" w:rsidP="001F5D28">
      <w:pPr>
        <w:pStyle w:val="Ttulo"/>
        <w:tabs>
          <w:tab w:val="left" w:pos="2520"/>
        </w:tabs>
        <w:spacing w:line="276" w:lineRule="auto"/>
        <w:rPr>
          <w:rFonts w:ascii="Open Sans" w:hAnsi="Open Sans" w:cs="Open Sans"/>
          <w:sz w:val="22"/>
          <w:szCs w:val="22"/>
          <w:u w:val="none"/>
        </w:rPr>
      </w:pPr>
    </w:p>
    <w:p w14:paraId="08B1FEBA" w14:textId="2F85D84C" w:rsidR="007033AB" w:rsidRDefault="007033AB" w:rsidP="007033AB">
      <w:pPr>
        <w:pStyle w:val="Subttulo"/>
        <w:rPr>
          <w:lang w:eastAsia="ar-SA"/>
        </w:rPr>
      </w:pPr>
    </w:p>
    <w:p w14:paraId="5D5EBB0B" w14:textId="77777777" w:rsidR="001F5D28" w:rsidRPr="001F5D28" w:rsidRDefault="001F5D28" w:rsidP="001F5D28">
      <w:pPr>
        <w:pStyle w:val="Ttulo"/>
        <w:tabs>
          <w:tab w:val="left" w:pos="2520"/>
        </w:tabs>
        <w:spacing w:line="276" w:lineRule="auto"/>
        <w:rPr>
          <w:rFonts w:ascii="Open Sans" w:hAnsi="Open Sans" w:cs="Open Sans"/>
          <w:sz w:val="22"/>
          <w:szCs w:val="22"/>
          <w:u w:val="none"/>
        </w:rPr>
      </w:pPr>
    </w:p>
    <w:p w14:paraId="5EA60C47" w14:textId="77777777" w:rsidR="001F5D28" w:rsidRPr="001F5D28" w:rsidRDefault="001F5D28" w:rsidP="001F5D28">
      <w:pPr>
        <w:pStyle w:val="Ttulo"/>
        <w:tabs>
          <w:tab w:val="left" w:pos="2520"/>
        </w:tabs>
        <w:spacing w:line="276" w:lineRule="auto"/>
        <w:rPr>
          <w:rFonts w:ascii="Open Sans" w:hAnsi="Open Sans" w:cs="Open Sans"/>
          <w:sz w:val="22"/>
          <w:szCs w:val="22"/>
          <w:u w:val="none"/>
        </w:rPr>
      </w:pPr>
    </w:p>
    <w:p w14:paraId="4D53EC8B" w14:textId="77777777" w:rsidR="001F5D28" w:rsidRPr="00534C02" w:rsidRDefault="001F5D28" w:rsidP="001F5D28">
      <w:pPr>
        <w:pStyle w:val="Ttulo"/>
        <w:tabs>
          <w:tab w:val="left" w:pos="2520"/>
        </w:tabs>
        <w:spacing w:line="276" w:lineRule="auto"/>
        <w:rPr>
          <w:rFonts w:ascii="Open Sans" w:hAnsi="Open Sans" w:cs="Open Sans"/>
          <w:sz w:val="22"/>
          <w:szCs w:val="22"/>
          <w:u w:val="none"/>
        </w:rPr>
      </w:pPr>
    </w:p>
    <w:p w14:paraId="79C31FE0" w14:textId="4453B77D" w:rsidR="007F17C7" w:rsidRPr="00534C02" w:rsidRDefault="00C61DE2" w:rsidP="001F5D28">
      <w:pPr>
        <w:pStyle w:val="Ttulo"/>
        <w:tabs>
          <w:tab w:val="left" w:pos="2520"/>
        </w:tabs>
        <w:spacing w:line="276" w:lineRule="auto"/>
        <w:rPr>
          <w:rFonts w:ascii="Open Sans" w:hAnsi="Open Sans" w:cs="Open Sans"/>
          <w:sz w:val="22"/>
          <w:szCs w:val="22"/>
          <w:u w:val="none"/>
        </w:rPr>
      </w:pPr>
      <w:r>
        <w:rPr>
          <w:rFonts w:ascii="Open Sans" w:hAnsi="Open Sans" w:cs="Open Sans"/>
          <w:sz w:val="22"/>
          <w:szCs w:val="22"/>
          <w:highlight w:val="yellow"/>
          <w:u w:val="none"/>
        </w:rPr>
        <w:t>[</w:t>
      </w:r>
      <w:r w:rsidR="007F17C7" w:rsidRPr="005A61DB">
        <w:rPr>
          <w:rFonts w:ascii="Open Sans" w:hAnsi="Open Sans" w:cs="Open Sans"/>
          <w:sz w:val="22"/>
          <w:szCs w:val="22"/>
          <w:highlight w:val="yellow"/>
          <w:u w:val="none"/>
        </w:rPr>
        <w:t>PRIMEIR</w:t>
      </w:r>
      <w:r>
        <w:rPr>
          <w:rFonts w:ascii="Open Sans" w:hAnsi="Open Sans" w:cs="Open Sans"/>
          <w:sz w:val="22"/>
          <w:szCs w:val="22"/>
          <w:highlight w:val="yellow"/>
          <w:u w:val="none"/>
        </w:rPr>
        <w:t>O]</w:t>
      </w:r>
      <w:r w:rsidR="007F17C7" w:rsidRPr="00534C02">
        <w:rPr>
          <w:rFonts w:ascii="Open Sans" w:hAnsi="Open Sans" w:cs="Open Sans"/>
          <w:sz w:val="22"/>
          <w:szCs w:val="22"/>
          <w:u w:val="none"/>
        </w:rPr>
        <w:t xml:space="preserve"> ADITAMENTO AO</w:t>
      </w:r>
    </w:p>
    <w:p w14:paraId="5BB3532D" w14:textId="32336C01" w:rsidR="00412131" w:rsidRPr="00534C02" w:rsidRDefault="00412131" w:rsidP="001F5D28">
      <w:pPr>
        <w:pStyle w:val="Ttulo"/>
        <w:tabs>
          <w:tab w:val="left" w:pos="2520"/>
        </w:tabs>
        <w:spacing w:line="276" w:lineRule="auto"/>
        <w:rPr>
          <w:rFonts w:ascii="Open Sans" w:hAnsi="Open Sans" w:cs="Open Sans"/>
          <w:sz w:val="22"/>
          <w:szCs w:val="22"/>
          <w:u w:val="none"/>
        </w:rPr>
      </w:pPr>
      <w:r w:rsidRPr="00534C02">
        <w:rPr>
          <w:rFonts w:ascii="Open Sans" w:hAnsi="Open Sans" w:cs="Open Sans"/>
          <w:sz w:val="22"/>
          <w:szCs w:val="22"/>
          <w:u w:val="none"/>
        </w:rPr>
        <w:t>TERMO DE SECURITIZAÇÃO DE CRÉDITOS IMOBILIÁRIOS</w:t>
      </w:r>
    </w:p>
    <w:p w14:paraId="098AD18C" w14:textId="3B7A4C78" w:rsidR="00412131" w:rsidRPr="00534C02" w:rsidRDefault="00412131" w:rsidP="001F5D28">
      <w:pPr>
        <w:pStyle w:val="Ttulo"/>
        <w:tabs>
          <w:tab w:val="left" w:pos="2520"/>
          <w:tab w:val="left" w:pos="4032"/>
        </w:tabs>
        <w:spacing w:line="276" w:lineRule="auto"/>
        <w:jc w:val="left"/>
        <w:rPr>
          <w:rFonts w:ascii="Open Sans" w:hAnsi="Open Sans" w:cs="Open Sans"/>
          <w:sz w:val="22"/>
          <w:szCs w:val="22"/>
          <w:u w:val="none"/>
        </w:rPr>
      </w:pPr>
    </w:p>
    <w:p w14:paraId="5DD47973" w14:textId="654E6C64" w:rsidR="001F5D28" w:rsidRDefault="001F5D28" w:rsidP="001F5D28">
      <w:pPr>
        <w:pStyle w:val="Subttulo"/>
        <w:spacing w:line="276" w:lineRule="auto"/>
        <w:rPr>
          <w:sz w:val="22"/>
          <w:szCs w:val="22"/>
          <w:lang w:eastAsia="ar-SA"/>
        </w:rPr>
      </w:pPr>
    </w:p>
    <w:p w14:paraId="2D95A66D" w14:textId="77777777" w:rsidR="00412131" w:rsidRPr="00534C02" w:rsidRDefault="00412131" w:rsidP="001F5D28">
      <w:pPr>
        <w:pStyle w:val="Ttulo"/>
        <w:spacing w:line="276" w:lineRule="auto"/>
        <w:rPr>
          <w:rFonts w:ascii="Open Sans" w:hAnsi="Open Sans" w:cs="Open Sans"/>
          <w:sz w:val="22"/>
          <w:szCs w:val="22"/>
          <w:u w:val="none"/>
        </w:rPr>
      </w:pPr>
      <w:r w:rsidRPr="00534C02">
        <w:rPr>
          <w:rFonts w:ascii="Open Sans" w:hAnsi="Open Sans" w:cs="Open Sans"/>
          <w:sz w:val="22"/>
          <w:szCs w:val="22"/>
          <w:u w:val="none"/>
        </w:rPr>
        <w:t>CERTIFICADOS DE RECEBÍVEIS IMOBILIÁRIOS</w:t>
      </w:r>
    </w:p>
    <w:p w14:paraId="67D93937" w14:textId="60262910" w:rsidR="00412131" w:rsidRPr="00534C02" w:rsidRDefault="00412131" w:rsidP="001F5D28">
      <w:pPr>
        <w:pStyle w:val="Ttulo"/>
        <w:spacing w:line="276" w:lineRule="auto"/>
        <w:rPr>
          <w:rFonts w:ascii="Open Sans" w:hAnsi="Open Sans" w:cs="Open Sans"/>
          <w:sz w:val="22"/>
          <w:szCs w:val="22"/>
          <w:u w:val="none"/>
        </w:rPr>
      </w:pPr>
      <w:r w:rsidRPr="00534C02">
        <w:rPr>
          <w:rFonts w:ascii="Open Sans" w:hAnsi="Open Sans" w:cs="Open Sans"/>
          <w:sz w:val="22"/>
          <w:szCs w:val="22"/>
          <w:u w:val="none"/>
        </w:rPr>
        <w:t xml:space="preserve">DAS </w:t>
      </w:r>
      <w:ins w:id="0" w:author="Andre Buffara" w:date="2021-02-03T19:13:00Z">
        <w:r w:rsidR="004C525D" w:rsidRPr="004C525D">
          <w:rPr>
            <w:rFonts w:ascii="Open Sans" w:hAnsi="Open Sans" w:cs="Open Sans"/>
            <w:sz w:val="22"/>
            <w:szCs w:val="22"/>
            <w:u w:val="none"/>
          </w:rPr>
          <w:t xml:space="preserve">197ª, 198ª, 199ª, 200ª, 201ª, 202ª, 203ª E 204ª </w:t>
        </w:r>
      </w:ins>
      <w:del w:id="1" w:author="Andre Buffara" w:date="2021-02-03T19:13:00Z">
        <w:r w:rsidR="007033AB" w:rsidRPr="00534C02" w:rsidDel="004C525D">
          <w:rPr>
            <w:rFonts w:ascii="Open Sans" w:hAnsi="Open Sans" w:cs="Open Sans"/>
            <w:sz w:val="22"/>
            <w:szCs w:val="22"/>
            <w:highlight w:val="yellow"/>
            <w:u w:val="none"/>
          </w:rPr>
          <w:delText>[•]</w:delText>
        </w:r>
        <w:r w:rsidRPr="00534C02" w:rsidDel="004C525D">
          <w:rPr>
            <w:rFonts w:ascii="Open Sans" w:hAnsi="Open Sans" w:cs="Open Sans"/>
            <w:sz w:val="22"/>
            <w:szCs w:val="22"/>
            <w:u w:val="none"/>
          </w:rPr>
          <w:delText>ª</w:delText>
        </w:r>
        <w:r w:rsidR="004F287D" w:rsidRPr="00534C02" w:rsidDel="004C525D">
          <w:rPr>
            <w:rFonts w:ascii="Open Sans" w:hAnsi="Open Sans" w:cs="Open Sans"/>
            <w:sz w:val="22"/>
            <w:szCs w:val="22"/>
            <w:u w:val="none"/>
          </w:rPr>
          <w:delText>,</w:delText>
        </w:r>
        <w:r w:rsidRPr="00534C02" w:rsidDel="004C525D">
          <w:rPr>
            <w:rFonts w:ascii="Open Sans" w:hAnsi="Open Sans" w:cs="Open Sans"/>
            <w:sz w:val="22"/>
            <w:szCs w:val="22"/>
            <w:u w:val="none"/>
          </w:rPr>
          <w:delText xml:space="preserve"> </w:delText>
        </w:r>
        <w:r w:rsidR="007033AB" w:rsidRPr="00534C02" w:rsidDel="004C525D">
          <w:rPr>
            <w:rFonts w:ascii="Open Sans" w:hAnsi="Open Sans" w:cs="Open Sans"/>
            <w:sz w:val="22"/>
            <w:szCs w:val="22"/>
            <w:highlight w:val="yellow"/>
            <w:u w:val="none"/>
          </w:rPr>
          <w:delText>[•]</w:delText>
        </w:r>
        <w:r w:rsidR="004F287D" w:rsidRPr="00534C02" w:rsidDel="004C525D">
          <w:rPr>
            <w:rFonts w:ascii="Open Sans" w:hAnsi="Open Sans" w:cs="Open Sans"/>
            <w:sz w:val="22"/>
            <w:szCs w:val="22"/>
            <w:u w:val="none"/>
          </w:rPr>
          <w:delText xml:space="preserve">ª, </w:delText>
        </w:r>
        <w:r w:rsidR="007033AB" w:rsidRPr="00534C02" w:rsidDel="004C525D">
          <w:rPr>
            <w:rFonts w:ascii="Open Sans" w:hAnsi="Open Sans" w:cs="Open Sans"/>
            <w:sz w:val="22"/>
            <w:szCs w:val="22"/>
            <w:highlight w:val="yellow"/>
            <w:u w:val="none"/>
          </w:rPr>
          <w:delText>[•]</w:delText>
        </w:r>
        <w:r w:rsidR="004F287D" w:rsidRPr="00534C02" w:rsidDel="004C525D">
          <w:rPr>
            <w:rFonts w:ascii="Open Sans" w:hAnsi="Open Sans" w:cs="Open Sans"/>
            <w:sz w:val="22"/>
            <w:szCs w:val="22"/>
            <w:u w:val="none"/>
          </w:rPr>
          <w:delText>ª</w:delText>
        </w:r>
        <w:r w:rsidR="007033AB" w:rsidRPr="00534C02" w:rsidDel="004C525D">
          <w:rPr>
            <w:rFonts w:ascii="Open Sans" w:hAnsi="Open Sans" w:cs="Open Sans"/>
            <w:sz w:val="22"/>
            <w:szCs w:val="22"/>
            <w:u w:val="none"/>
          </w:rPr>
          <w:delText xml:space="preserve"> E</w:delText>
        </w:r>
        <w:r w:rsidR="004F287D" w:rsidRPr="00534C02" w:rsidDel="004C525D">
          <w:rPr>
            <w:rFonts w:ascii="Open Sans" w:hAnsi="Open Sans" w:cs="Open Sans"/>
            <w:sz w:val="22"/>
            <w:szCs w:val="22"/>
            <w:u w:val="none"/>
          </w:rPr>
          <w:delText xml:space="preserve"> </w:delText>
        </w:r>
        <w:r w:rsidR="007033AB" w:rsidRPr="00534C02" w:rsidDel="004C525D">
          <w:rPr>
            <w:rFonts w:ascii="Open Sans" w:hAnsi="Open Sans" w:cs="Open Sans"/>
            <w:sz w:val="22"/>
            <w:szCs w:val="22"/>
            <w:highlight w:val="yellow"/>
            <w:u w:val="none"/>
          </w:rPr>
          <w:delText>[•]</w:delText>
        </w:r>
      </w:del>
      <w:r w:rsidR="004F287D" w:rsidRPr="00534C02">
        <w:rPr>
          <w:rFonts w:ascii="Open Sans" w:hAnsi="Open Sans" w:cs="Open Sans"/>
          <w:sz w:val="22"/>
          <w:szCs w:val="22"/>
          <w:u w:val="none"/>
        </w:rPr>
        <w:t>ª</w:t>
      </w:r>
      <w:r w:rsidRPr="00534C02">
        <w:rPr>
          <w:rFonts w:ascii="Open Sans" w:hAnsi="Open Sans" w:cs="Open Sans"/>
          <w:sz w:val="22"/>
          <w:szCs w:val="22"/>
          <w:u w:val="none"/>
        </w:rPr>
        <w:t xml:space="preserve"> SÉRIES DA 1ª EMISSÃO DA</w:t>
      </w:r>
    </w:p>
    <w:p w14:paraId="1374D24B" w14:textId="77777777" w:rsidR="00412131" w:rsidRPr="00534C02" w:rsidRDefault="00412131" w:rsidP="001F5D28">
      <w:pPr>
        <w:jc w:val="center"/>
        <w:rPr>
          <w:rFonts w:ascii="Open Sans" w:hAnsi="Open Sans" w:cs="Open Sans"/>
          <w:b/>
          <w:sz w:val="22"/>
          <w:szCs w:val="22"/>
        </w:rPr>
      </w:pPr>
    </w:p>
    <w:p w14:paraId="46139C9D" w14:textId="33FBC942" w:rsidR="001F5D28" w:rsidRDefault="001F5D28" w:rsidP="001F5D28">
      <w:pPr>
        <w:jc w:val="center"/>
        <w:rPr>
          <w:rFonts w:ascii="Open Sans" w:hAnsi="Open Sans" w:cs="Open Sans"/>
          <w:b/>
          <w:sz w:val="22"/>
          <w:szCs w:val="22"/>
        </w:rPr>
      </w:pPr>
    </w:p>
    <w:p w14:paraId="5D64BAF2" w14:textId="7C64CB2C" w:rsidR="00534C02" w:rsidRDefault="00534C02" w:rsidP="001F5D28">
      <w:pPr>
        <w:jc w:val="center"/>
        <w:rPr>
          <w:rFonts w:ascii="Open Sans" w:hAnsi="Open Sans" w:cs="Open Sans"/>
          <w:b/>
          <w:sz w:val="22"/>
          <w:szCs w:val="22"/>
        </w:rPr>
      </w:pPr>
    </w:p>
    <w:p w14:paraId="41D36174" w14:textId="77777777" w:rsidR="00534C02" w:rsidRPr="00534C02" w:rsidRDefault="00534C02" w:rsidP="001F5D28">
      <w:pPr>
        <w:jc w:val="center"/>
        <w:rPr>
          <w:rFonts w:ascii="Open Sans" w:hAnsi="Open Sans" w:cs="Open Sans"/>
          <w:b/>
          <w:sz w:val="22"/>
          <w:szCs w:val="22"/>
        </w:rPr>
      </w:pPr>
    </w:p>
    <w:p w14:paraId="11522A82" w14:textId="67DE363D" w:rsidR="00412131" w:rsidRPr="00534C02" w:rsidRDefault="007F17C7" w:rsidP="001F5D28">
      <w:pPr>
        <w:jc w:val="center"/>
        <w:rPr>
          <w:rFonts w:ascii="Open Sans" w:hAnsi="Open Sans" w:cs="Open Sans"/>
          <w:b/>
          <w:sz w:val="22"/>
          <w:szCs w:val="22"/>
        </w:rPr>
      </w:pPr>
      <w:r w:rsidRPr="00534C02">
        <w:rPr>
          <w:rFonts w:ascii="Open Sans" w:hAnsi="Open Sans" w:cs="Open Sans"/>
          <w:noProof/>
          <w:sz w:val="22"/>
          <w:szCs w:val="22"/>
        </w:rPr>
        <w:drawing>
          <wp:inline distT="0" distB="0" distL="0" distR="0" wp14:anchorId="52D3A331" wp14:editId="686EE518">
            <wp:extent cx="3899849" cy="1078174"/>
            <wp:effectExtent l="0" t="0" r="5715" b="825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70321804" w14:textId="4C25EBCE" w:rsidR="00412131" w:rsidRPr="00534C02" w:rsidRDefault="00412131" w:rsidP="001F5D28">
      <w:pPr>
        <w:jc w:val="center"/>
        <w:rPr>
          <w:rFonts w:ascii="Open Sans" w:hAnsi="Open Sans" w:cs="Open Sans"/>
          <w:sz w:val="22"/>
          <w:szCs w:val="22"/>
        </w:rPr>
      </w:pPr>
      <w:r w:rsidRPr="00534C02">
        <w:rPr>
          <w:rFonts w:ascii="Open Sans" w:hAnsi="Open Sans" w:cs="Open Sans"/>
          <w:b/>
          <w:sz w:val="22"/>
          <w:szCs w:val="22"/>
        </w:rPr>
        <w:t>FORTE SECURITIZADORA S.A.</w:t>
      </w:r>
    </w:p>
    <w:p w14:paraId="48ACFCFA" w14:textId="77777777" w:rsidR="007F17C7" w:rsidRPr="00534C02" w:rsidRDefault="007F17C7" w:rsidP="001F5D28">
      <w:pPr>
        <w:jc w:val="center"/>
        <w:rPr>
          <w:rFonts w:ascii="Open Sans" w:hAnsi="Open Sans" w:cs="Open Sans"/>
          <w:i/>
          <w:sz w:val="22"/>
          <w:szCs w:val="22"/>
        </w:rPr>
      </w:pPr>
    </w:p>
    <w:p w14:paraId="1E4B046C" w14:textId="77777777" w:rsidR="00412131" w:rsidRPr="00534C02" w:rsidRDefault="00412131" w:rsidP="001F5D28">
      <w:pPr>
        <w:jc w:val="center"/>
        <w:rPr>
          <w:rFonts w:ascii="Open Sans" w:hAnsi="Open Sans" w:cs="Open Sans"/>
          <w:sz w:val="22"/>
          <w:szCs w:val="22"/>
        </w:rPr>
      </w:pPr>
      <w:r w:rsidRPr="00534C02">
        <w:rPr>
          <w:rFonts w:ascii="Open Sans" w:hAnsi="Open Sans" w:cs="Open Sans"/>
          <w:sz w:val="22"/>
          <w:szCs w:val="22"/>
        </w:rPr>
        <w:t>Companhia Aberta</w:t>
      </w:r>
    </w:p>
    <w:p w14:paraId="3EF55403" w14:textId="77777777" w:rsidR="00412131" w:rsidRPr="00534C02" w:rsidRDefault="00412131" w:rsidP="001F5D28">
      <w:pPr>
        <w:jc w:val="center"/>
        <w:rPr>
          <w:rFonts w:ascii="Open Sans" w:hAnsi="Open Sans" w:cs="Open Sans"/>
          <w:sz w:val="22"/>
          <w:szCs w:val="22"/>
        </w:rPr>
      </w:pPr>
      <w:r w:rsidRPr="00534C02">
        <w:rPr>
          <w:rFonts w:ascii="Open Sans" w:hAnsi="Open Sans" w:cs="Open Sans"/>
          <w:sz w:val="22"/>
          <w:szCs w:val="22"/>
        </w:rPr>
        <w:t>CNPJ/MF nº 12.979.898/0001-70</w:t>
      </w:r>
    </w:p>
    <w:p w14:paraId="64A4DA71" w14:textId="3A4E0D20" w:rsidR="00412131" w:rsidRPr="00534C02" w:rsidRDefault="00412131" w:rsidP="001F5D28">
      <w:pPr>
        <w:jc w:val="center"/>
        <w:rPr>
          <w:rFonts w:ascii="Open Sans" w:hAnsi="Open Sans" w:cs="Open Sans"/>
          <w:sz w:val="22"/>
          <w:szCs w:val="22"/>
        </w:rPr>
      </w:pPr>
    </w:p>
    <w:p w14:paraId="5F5A5073" w14:textId="26CD4517" w:rsidR="001F5D28" w:rsidRPr="00534C02" w:rsidRDefault="001F5D28" w:rsidP="001F5D28">
      <w:pPr>
        <w:jc w:val="center"/>
        <w:rPr>
          <w:rFonts w:ascii="Open Sans" w:hAnsi="Open Sans" w:cs="Open Sans"/>
          <w:sz w:val="22"/>
          <w:szCs w:val="22"/>
        </w:rPr>
      </w:pPr>
    </w:p>
    <w:p w14:paraId="2BE039C1" w14:textId="54147602" w:rsidR="001F5D28" w:rsidRPr="00534C02" w:rsidRDefault="001F5D28" w:rsidP="001F5D28">
      <w:pPr>
        <w:jc w:val="center"/>
        <w:rPr>
          <w:rFonts w:ascii="Open Sans" w:hAnsi="Open Sans" w:cs="Open Sans"/>
          <w:sz w:val="22"/>
          <w:szCs w:val="22"/>
        </w:rPr>
      </w:pPr>
    </w:p>
    <w:p w14:paraId="2FFFFCD9" w14:textId="0A93EDAC" w:rsidR="001F5D28" w:rsidRPr="00534C02" w:rsidRDefault="001F5D28" w:rsidP="001F5D28">
      <w:pPr>
        <w:jc w:val="center"/>
        <w:rPr>
          <w:rFonts w:ascii="Open Sans" w:hAnsi="Open Sans" w:cs="Open Sans"/>
          <w:sz w:val="22"/>
          <w:szCs w:val="22"/>
        </w:rPr>
      </w:pPr>
    </w:p>
    <w:p w14:paraId="6DDF5A75" w14:textId="14AB78E0" w:rsidR="00412131" w:rsidRPr="00534C02" w:rsidRDefault="00412131" w:rsidP="001F5D28">
      <w:pPr>
        <w:jc w:val="center"/>
        <w:rPr>
          <w:rFonts w:ascii="Open Sans" w:hAnsi="Open Sans" w:cs="Open Sans"/>
          <w:sz w:val="22"/>
          <w:szCs w:val="22"/>
        </w:rPr>
      </w:pPr>
    </w:p>
    <w:p w14:paraId="2C9E231B" w14:textId="35E56AFE" w:rsidR="00412131" w:rsidRPr="00534C02" w:rsidRDefault="00412131" w:rsidP="001F5D28">
      <w:pPr>
        <w:spacing w:line="360" w:lineRule="auto"/>
        <w:jc w:val="center"/>
        <w:rPr>
          <w:rFonts w:ascii="Ebrima" w:hAnsi="Ebrima" w:cstheme="minorHAnsi"/>
          <w:sz w:val="22"/>
          <w:szCs w:val="22"/>
        </w:rPr>
      </w:pPr>
    </w:p>
    <w:p w14:paraId="3D4672C8" w14:textId="77777777" w:rsidR="007033AB" w:rsidRPr="00534C02" w:rsidRDefault="007033AB" w:rsidP="001F5D28">
      <w:pPr>
        <w:spacing w:line="360" w:lineRule="auto"/>
        <w:jc w:val="center"/>
        <w:rPr>
          <w:rFonts w:ascii="Ebrima" w:hAnsi="Ebrima" w:cstheme="minorHAnsi"/>
          <w:sz w:val="22"/>
          <w:szCs w:val="22"/>
        </w:rPr>
      </w:pPr>
    </w:p>
    <w:p w14:paraId="73E320BA" w14:textId="77777777" w:rsidR="007033AB" w:rsidRPr="00534C02" w:rsidRDefault="007033AB" w:rsidP="001F5D28">
      <w:pPr>
        <w:spacing w:line="360" w:lineRule="auto"/>
        <w:jc w:val="center"/>
        <w:rPr>
          <w:rFonts w:ascii="Ebrima" w:hAnsi="Ebrima" w:cstheme="minorHAnsi"/>
          <w:sz w:val="22"/>
          <w:szCs w:val="22"/>
        </w:rPr>
      </w:pPr>
    </w:p>
    <w:p w14:paraId="14F22D9D" w14:textId="77777777" w:rsidR="007033AB" w:rsidRPr="00534C02" w:rsidRDefault="007033AB" w:rsidP="001F5D28">
      <w:pPr>
        <w:spacing w:line="360" w:lineRule="auto"/>
        <w:jc w:val="center"/>
        <w:rPr>
          <w:rFonts w:ascii="Open Sans" w:hAnsi="Open Sans" w:cs="Open Sans"/>
          <w:bCs/>
          <w:sz w:val="22"/>
          <w:szCs w:val="22"/>
          <w:highlight w:val="yellow"/>
        </w:rPr>
      </w:pPr>
    </w:p>
    <w:p w14:paraId="47BDC3E9" w14:textId="6B6B7847" w:rsidR="00412131" w:rsidRPr="00534C02" w:rsidRDefault="001F5D28" w:rsidP="001F5D28">
      <w:pPr>
        <w:spacing w:line="360" w:lineRule="auto"/>
        <w:jc w:val="center"/>
        <w:rPr>
          <w:rFonts w:ascii="Open Sans" w:hAnsi="Open Sans" w:cs="Open Sans"/>
          <w:bCs/>
          <w:sz w:val="22"/>
          <w:szCs w:val="22"/>
        </w:rPr>
      </w:pPr>
      <w:r w:rsidRPr="00534C02">
        <w:rPr>
          <w:rFonts w:ascii="Open Sans" w:hAnsi="Open Sans" w:cs="Open Sans"/>
          <w:bCs/>
          <w:sz w:val="22"/>
          <w:szCs w:val="22"/>
          <w:highlight w:val="yellow"/>
        </w:rPr>
        <w:t>[•]</w:t>
      </w:r>
      <w:r w:rsidRPr="00534C02">
        <w:rPr>
          <w:rFonts w:ascii="Open Sans" w:hAnsi="Open Sans" w:cs="Open Sans"/>
          <w:bCs/>
          <w:sz w:val="22"/>
          <w:szCs w:val="22"/>
        </w:rPr>
        <w:t xml:space="preserve"> de </w:t>
      </w:r>
      <w:r w:rsidRPr="00534C02">
        <w:rPr>
          <w:rFonts w:ascii="Open Sans" w:hAnsi="Open Sans" w:cs="Open Sans"/>
          <w:bCs/>
          <w:sz w:val="22"/>
          <w:szCs w:val="22"/>
          <w:highlight w:val="yellow"/>
        </w:rPr>
        <w:t>[•]</w:t>
      </w:r>
      <w:r w:rsidRPr="00534C02">
        <w:rPr>
          <w:rFonts w:ascii="Open Sans" w:hAnsi="Open Sans" w:cs="Open Sans"/>
          <w:bCs/>
          <w:sz w:val="22"/>
          <w:szCs w:val="22"/>
        </w:rPr>
        <w:t xml:space="preserve"> de </w:t>
      </w:r>
      <w:r w:rsidR="007033AB" w:rsidRPr="00534C02">
        <w:rPr>
          <w:rFonts w:ascii="Open Sans" w:hAnsi="Open Sans" w:cs="Open Sans"/>
          <w:bCs/>
          <w:sz w:val="22"/>
          <w:szCs w:val="22"/>
        </w:rPr>
        <w:t>2021</w:t>
      </w:r>
    </w:p>
    <w:p w14:paraId="6FFEA94A" w14:textId="77777777" w:rsidR="0003632D" w:rsidRDefault="0003632D" w:rsidP="0003632D">
      <w:pPr>
        <w:spacing w:line="360" w:lineRule="auto"/>
        <w:rPr>
          <w:rFonts w:ascii="Open Sans" w:hAnsi="Open Sans" w:cs="Open Sans"/>
          <w:bCs/>
          <w:sz w:val="20"/>
          <w:szCs w:val="20"/>
        </w:rPr>
      </w:pPr>
    </w:p>
    <w:p w14:paraId="1D793ADA" w14:textId="77777777" w:rsidR="001F5D28" w:rsidRDefault="001F5D28" w:rsidP="001F5D28">
      <w:pPr>
        <w:spacing w:line="360" w:lineRule="auto"/>
        <w:jc w:val="center"/>
        <w:rPr>
          <w:rFonts w:ascii="Open Sans" w:hAnsi="Open Sans" w:cs="Open Sans"/>
          <w:bCs/>
          <w:sz w:val="20"/>
          <w:szCs w:val="20"/>
        </w:rPr>
        <w:sectPr w:rsidR="001F5D28" w:rsidSect="0003632D">
          <w:headerReference w:type="default" r:id="rId11"/>
          <w:footerReference w:type="default" r:id="rId12"/>
          <w:headerReference w:type="first" r:id="rId13"/>
          <w:footerReference w:type="first" r:id="rId14"/>
          <w:pgSz w:w="11906" w:h="16838" w:code="9"/>
          <w:pgMar w:top="1701" w:right="1134" w:bottom="1134" w:left="1418" w:header="709" w:footer="1276" w:gutter="0"/>
          <w:cols w:space="708"/>
          <w:titlePg/>
          <w:docGrid w:linePitch="360"/>
        </w:sectPr>
      </w:pPr>
    </w:p>
    <w:p w14:paraId="39A4CCBE" w14:textId="27240AEF" w:rsidR="007F17C7" w:rsidRPr="007F17C7" w:rsidRDefault="00C61DE2" w:rsidP="00D33151">
      <w:pPr>
        <w:spacing w:line="276" w:lineRule="auto"/>
        <w:ind w:right="-2"/>
        <w:jc w:val="both"/>
        <w:rPr>
          <w:rFonts w:ascii="Open Sans" w:hAnsi="Open Sans" w:cs="Open Sans"/>
          <w:b/>
          <w:sz w:val="20"/>
          <w:szCs w:val="20"/>
        </w:rPr>
      </w:pPr>
      <w:r>
        <w:rPr>
          <w:rFonts w:ascii="Open Sans" w:hAnsi="Open Sans" w:cs="Open Sans"/>
          <w:b/>
          <w:sz w:val="20"/>
          <w:szCs w:val="20"/>
          <w:highlight w:val="yellow"/>
        </w:rPr>
        <w:lastRenderedPageBreak/>
        <w:t>[</w:t>
      </w:r>
      <w:r w:rsidR="007F17C7" w:rsidRPr="005A61DB">
        <w:rPr>
          <w:rFonts w:ascii="Open Sans" w:hAnsi="Open Sans" w:cs="Open Sans"/>
          <w:b/>
          <w:sz w:val="20"/>
          <w:szCs w:val="20"/>
          <w:highlight w:val="yellow"/>
        </w:rPr>
        <w:t>PRIMEIR</w:t>
      </w:r>
      <w:r>
        <w:rPr>
          <w:rFonts w:ascii="Open Sans" w:hAnsi="Open Sans" w:cs="Open Sans"/>
          <w:b/>
          <w:sz w:val="20"/>
          <w:szCs w:val="20"/>
          <w:highlight w:val="yellow"/>
        </w:rPr>
        <w:t>O]</w:t>
      </w:r>
      <w:r w:rsidR="007F17C7" w:rsidRPr="007F17C7">
        <w:rPr>
          <w:rFonts w:ascii="Open Sans" w:hAnsi="Open Sans" w:cs="Open Sans"/>
          <w:b/>
          <w:sz w:val="20"/>
          <w:szCs w:val="20"/>
        </w:rPr>
        <w:t xml:space="preserve"> ADITAMENTO AO TERMO DE SECURITIZAÇÃO DE CRÉDITOS IMOBILIÁRIOS DAS </w:t>
      </w:r>
      <w:r w:rsidR="007033AB" w:rsidRPr="007033AB">
        <w:rPr>
          <w:rFonts w:ascii="Open Sans" w:hAnsi="Open Sans" w:cs="Open Sans"/>
          <w:b/>
          <w:sz w:val="20"/>
          <w:szCs w:val="20"/>
          <w:highlight w:val="yellow"/>
        </w:rPr>
        <w:t>[</w:t>
      </w:r>
      <w:proofErr w:type="gramStart"/>
      <w:r w:rsidR="007033AB" w:rsidRPr="007033AB">
        <w:rPr>
          <w:rFonts w:ascii="Open Sans" w:hAnsi="Open Sans" w:cs="Open Sans"/>
          <w:b/>
          <w:sz w:val="20"/>
          <w:szCs w:val="20"/>
          <w:highlight w:val="yellow"/>
        </w:rPr>
        <w:t>•]</w:t>
      </w:r>
      <w:r w:rsidR="007033AB" w:rsidRPr="007033AB">
        <w:rPr>
          <w:rFonts w:ascii="Open Sans" w:hAnsi="Open Sans" w:cs="Open Sans"/>
          <w:b/>
          <w:sz w:val="20"/>
          <w:szCs w:val="20"/>
        </w:rPr>
        <w:t>ª</w:t>
      </w:r>
      <w:proofErr w:type="gramEnd"/>
      <w:r w:rsidR="007033AB" w:rsidRPr="007033AB">
        <w:rPr>
          <w:rFonts w:ascii="Open Sans" w:hAnsi="Open Sans" w:cs="Open Sans"/>
          <w:b/>
          <w:sz w:val="20"/>
          <w:szCs w:val="20"/>
        </w:rPr>
        <w:t xml:space="preserve">, </w:t>
      </w:r>
      <w:ins w:id="2" w:author="Andre Buffara" w:date="2021-02-03T19:13:00Z">
        <w:r w:rsidR="004C525D">
          <w:rPr>
            <w:rFonts w:ascii="Open Sans" w:hAnsi="Open Sans" w:cs="Open Sans"/>
            <w:b/>
            <w:bCs/>
            <w:color w:val="000000" w:themeColor="text1"/>
            <w:sz w:val="20"/>
            <w:szCs w:val="20"/>
          </w:rPr>
          <w:t>197ª, 198ª, 199ª, 200ª, 201ª, 202ª, 203ª E 204ª</w:t>
        </w:r>
      </w:ins>
      <w:del w:id="3" w:author="Andre Buffara" w:date="2021-02-03T19:13:00Z">
        <w:r w:rsidR="007033AB" w:rsidRPr="007033AB" w:rsidDel="004C525D">
          <w:rPr>
            <w:rFonts w:ascii="Open Sans" w:hAnsi="Open Sans" w:cs="Open Sans"/>
            <w:b/>
            <w:sz w:val="20"/>
            <w:szCs w:val="20"/>
            <w:highlight w:val="yellow"/>
          </w:rPr>
          <w:delText>[•]</w:delText>
        </w:r>
        <w:r w:rsidR="007033AB" w:rsidRPr="007033AB" w:rsidDel="004C525D">
          <w:rPr>
            <w:rFonts w:ascii="Open Sans" w:hAnsi="Open Sans" w:cs="Open Sans"/>
            <w:b/>
            <w:sz w:val="20"/>
            <w:szCs w:val="20"/>
          </w:rPr>
          <w:delText xml:space="preserve">ª, </w:delText>
        </w:r>
        <w:r w:rsidR="007033AB" w:rsidRPr="007033AB" w:rsidDel="004C525D">
          <w:rPr>
            <w:rFonts w:ascii="Open Sans" w:hAnsi="Open Sans" w:cs="Open Sans"/>
            <w:b/>
            <w:sz w:val="20"/>
            <w:szCs w:val="20"/>
            <w:highlight w:val="yellow"/>
          </w:rPr>
          <w:delText>[•]</w:delText>
        </w:r>
        <w:r w:rsidR="007033AB" w:rsidRPr="007033AB" w:rsidDel="004C525D">
          <w:rPr>
            <w:rFonts w:ascii="Open Sans" w:hAnsi="Open Sans" w:cs="Open Sans"/>
            <w:b/>
            <w:sz w:val="20"/>
            <w:szCs w:val="20"/>
          </w:rPr>
          <w:delText xml:space="preserve">ª E </w:delText>
        </w:r>
        <w:r w:rsidR="007033AB" w:rsidRPr="007033AB" w:rsidDel="004C525D">
          <w:rPr>
            <w:rFonts w:ascii="Open Sans" w:hAnsi="Open Sans" w:cs="Open Sans"/>
            <w:b/>
            <w:sz w:val="20"/>
            <w:szCs w:val="20"/>
            <w:highlight w:val="yellow"/>
          </w:rPr>
          <w:delText>[•]</w:delText>
        </w:r>
        <w:r w:rsidR="007033AB" w:rsidRPr="007033AB" w:rsidDel="004C525D">
          <w:rPr>
            <w:rFonts w:ascii="Open Sans" w:hAnsi="Open Sans" w:cs="Open Sans"/>
            <w:b/>
            <w:sz w:val="20"/>
            <w:szCs w:val="20"/>
          </w:rPr>
          <w:delText>ª</w:delText>
        </w:r>
      </w:del>
      <w:r w:rsidR="007F17C7" w:rsidRPr="007F17C7">
        <w:rPr>
          <w:rFonts w:ascii="Open Sans" w:hAnsi="Open Sans" w:cs="Open Sans"/>
          <w:b/>
          <w:sz w:val="20"/>
          <w:szCs w:val="20"/>
        </w:rPr>
        <w:t xml:space="preserve"> SÉRIES DA 1ª EMISSÃO DE CERTIFICADOS DE RECEBÍVEIS IMOBILIÁRIOS DA FORTE SECURITIZADORA S.A.</w:t>
      </w:r>
      <w:r w:rsidR="007F17C7" w:rsidRPr="007F17C7">
        <w:rPr>
          <w:rFonts w:ascii="Open Sans" w:hAnsi="Open Sans" w:cs="Open Sans"/>
          <w:b/>
          <w:bCs/>
          <w:color w:val="000000"/>
          <w:sz w:val="20"/>
          <w:szCs w:val="20"/>
        </w:rPr>
        <w:t xml:space="preserve"> </w:t>
      </w:r>
    </w:p>
    <w:p w14:paraId="024F6CFE" w14:textId="77777777" w:rsidR="007F17C7" w:rsidRPr="007F17C7" w:rsidRDefault="007F17C7" w:rsidP="00D33151">
      <w:pPr>
        <w:pStyle w:val="Ttulo"/>
        <w:tabs>
          <w:tab w:val="left" w:pos="4253"/>
        </w:tabs>
        <w:spacing w:line="276" w:lineRule="auto"/>
        <w:jc w:val="both"/>
        <w:rPr>
          <w:rFonts w:ascii="Open Sans" w:hAnsi="Open Sans" w:cs="Open Sans"/>
          <w:sz w:val="20"/>
        </w:rPr>
      </w:pPr>
    </w:p>
    <w:p w14:paraId="6F1AF005" w14:textId="77777777" w:rsidR="007F17C7" w:rsidRPr="007F17C7" w:rsidRDefault="007F17C7" w:rsidP="00D33151">
      <w:pPr>
        <w:spacing w:line="276" w:lineRule="auto"/>
        <w:jc w:val="both"/>
        <w:rPr>
          <w:rFonts w:ascii="Open Sans" w:hAnsi="Open Sans" w:cs="Open Sans"/>
          <w:sz w:val="20"/>
          <w:szCs w:val="20"/>
        </w:rPr>
      </w:pPr>
      <w:bookmarkStart w:id="4" w:name="_DV_M2"/>
      <w:bookmarkStart w:id="5" w:name="_DV_M3"/>
      <w:bookmarkStart w:id="6" w:name="_DV_M4"/>
      <w:bookmarkStart w:id="7" w:name="_DV_M5"/>
      <w:bookmarkEnd w:id="4"/>
      <w:bookmarkEnd w:id="5"/>
      <w:bookmarkEnd w:id="6"/>
      <w:bookmarkEnd w:id="7"/>
      <w:r w:rsidRPr="007F17C7">
        <w:rPr>
          <w:rFonts w:ascii="Open Sans" w:hAnsi="Open Sans" w:cs="Open Sans"/>
          <w:sz w:val="20"/>
          <w:szCs w:val="20"/>
        </w:rPr>
        <w:t>Pelo presente instrumento particular, as partes:</w:t>
      </w:r>
    </w:p>
    <w:p w14:paraId="7776EA3F" w14:textId="77777777" w:rsidR="007F17C7" w:rsidRPr="007F17C7" w:rsidRDefault="007F17C7" w:rsidP="00D33151">
      <w:pPr>
        <w:pStyle w:val="Recuonormal"/>
        <w:spacing w:line="276" w:lineRule="auto"/>
        <w:ind w:left="0"/>
        <w:jc w:val="both"/>
        <w:rPr>
          <w:rFonts w:ascii="Open Sans" w:hAnsi="Open Sans" w:cs="Open Sans"/>
          <w:lang w:val="pt-BR"/>
        </w:rPr>
      </w:pPr>
    </w:p>
    <w:p w14:paraId="28056B99" w14:textId="10846E7B" w:rsidR="007F17C7" w:rsidRPr="007F17C7" w:rsidRDefault="007F17C7" w:rsidP="00D33151">
      <w:pPr>
        <w:pStyle w:val="Recuonormal"/>
        <w:spacing w:line="276" w:lineRule="auto"/>
        <w:ind w:left="0"/>
        <w:jc w:val="both"/>
        <w:rPr>
          <w:rFonts w:ascii="Open Sans" w:hAnsi="Open Sans" w:cs="Open Sans"/>
          <w:lang w:val="pt-BR"/>
        </w:rPr>
      </w:pPr>
      <w:r w:rsidRPr="007F17C7">
        <w:rPr>
          <w:rFonts w:ascii="Open Sans" w:hAnsi="Open Sans" w:cs="Open Sans"/>
          <w:b/>
          <w:lang w:val="pt-BR"/>
        </w:rPr>
        <w:t>FORTE SECURITIZADORA S.A.</w:t>
      </w:r>
      <w:r w:rsidRPr="007F17C7">
        <w:rPr>
          <w:rFonts w:ascii="Open Sans" w:hAnsi="Open Sans" w:cs="Open Sans"/>
          <w:lang w:val="pt-BR"/>
        </w:rPr>
        <w:t>, companhia securitizadora</w:t>
      </w:r>
      <w:r w:rsidR="00C16058">
        <w:rPr>
          <w:rFonts w:ascii="Open Sans" w:hAnsi="Open Sans" w:cs="Open Sans"/>
          <w:lang w:val="pt-BR"/>
        </w:rPr>
        <w:t>,</w:t>
      </w:r>
      <w:r w:rsidRPr="007F17C7">
        <w:rPr>
          <w:rFonts w:ascii="Open Sans" w:hAnsi="Open Sans" w:cs="Open Sans"/>
          <w:lang w:val="pt-BR"/>
        </w:rPr>
        <w:t xml:space="preserve"> </w:t>
      </w:r>
      <w:r w:rsidR="00C16058" w:rsidRPr="007F17C7">
        <w:rPr>
          <w:rFonts w:ascii="Open Sans" w:hAnsi="Open Sans" w:cs="Open Sans"/>
          <w:lang w:val="pt-BR"/>
        </w:rPr>
        <w:t>com sede na Cidade de São Paulo, Estado de São Paulo,</w:t>
      </w:r>
      <w:r w:rsidR="00C16058">
        <w:rPr>
          <w:rFonts w:ascii="Open Sans" w:hAnsi="Open Sans" w:cs="Open Sans"/>
          <w:lang w:val="pt-BR"/>
        </w:rPr>
        <w:t xml:space="preserve"> na </w:t>
      </w:r>
      <w:r w:rsidRPr="007F17C7">
        <w:rPr>
          <w:rFonts w:ascii="Open Sans" w:hAnsi="Open Sans" w:cs="Open Sans"/>
          <w:lang w:val="pt-BR"/>
        </w:rPr>
        <w:t>Rua Fidêncio Ramos, nº 213, conj. 41, Vila Olímpia, CEP 04551-010,</w:t>
      </w:r>
      <w:r w:rsidR="00C16058">
        <w:rPr>
          <w:rFonts w:ascii="Open Sans" w:hAnsi="Open Sans" w:cs="Open Sans"/>
          <w:lang w:val="pt-BR"/>
        </w:rPr>
        <w:t xml:space="preserve"> </w:t>
      </w:r>
      <w:r w:rsidR="00C16058" w:rsidRPr="007F17C7">
        <w:rPr>
          <w:rFonts w:ascii="Open Sans" w:hAnsi="Open Sans" w:cs="Open Sans"/>
          <w:lang w:val="pt-BR"/>
        </w:rPr>
        <w:t>inscrita no CNPJ/M</w:t>
      </w:r>
      <w:r w:rsidR="00C16058">
        <w:rPr>
          <w:rFonts w:ascii="Open Sans" w:hAnsi="Open Sans" w:cs="Open Sans"/>
          <w:lang w:val="pt-BR"/>
        </w:rPr>
        <w:t>E</w:t>
      </w:r>
      <w:r w:rsidR="00C16058" w:rsidRPr="007F17C7">
        <w:rPr>
          <w:rFonts w:ascii="Open Sans" w:hAnsi="Open Sans" w:cs="Open Sans"/>
          <w:lang w:val="pt-BR"/>
        </w:rPr>
        <w:t xml:space="preserve"> sob o nº 12.979.898/0001-70,</w:t>
      </w:r>
      <w:r w:rsidRPr="007F17C7">
        <w:rPr>
          <w:rFonts w:ascii="Open Sans" w:hAnsi="Open Sans" w:cs="Open Sans"/>
          <w:lang w:val="pt-BR"/>
        </w:rPr>
        <w:t xml:space="preserve"> neste ato representada na forma de seu Estatuto Social (“</w:t>
      </w:r>
      <w:r w:rsidRPr="007F17C7">
        <w:rPr>
          <w:rFonts w:ascii="Open Sans" w:hAnsi="Open Sans" w:cs="Open Sans"/>
          <w:u w:val="single"/>
          <w:lang w:val="pt-BR"/>
        </w:rPr>
        <w:t>Fortesec</w:t>
      </w:r>
      <w:r w:rsidRPr="007F17C7">
        <w:rPr>
          <w:rFonts w:ascii="Open Sans" w:hAnsi="Open Sans" w:cs="Open Sans"/>
          <w:lang w:val="pt-BR"/>
        </w:rPr>
        <w:t>”, “</w:t>
      </w:r>
      <w:r w:rsidRPr="007F17C7">
        <w:rPr>
          <w:rFonts w:ascii="Open Sans" w:hAnsi="Open Sans" w:cs="Open Sans"/>
          <w:u w:val="single"/>
          <w:lang w:val="pt-BR"/>
        </w:rPr>
        <w:t>Securitizadora</w:t>
      </w:r>
      <w:r w:rsidRPr="007F17C7">
        <w:rPr>
          <w:rFonts w:ascii="Open Sans" w:hAnsi="Open Sans" w:cs="Open Sans"/>
          <w:lang w:val="pt-BR"/>
        </w:rPr>
        <w:t>” ou “</w:t>
      </w:r>
      <w:r w:rsidRPr="007F17C7">
        <w:rPr>
          <w:rFonts w:ascii="Open Sans" w:hAnsi="Open Sans" w:cs="Open Sans"/>
          <w:u w:val="single"/>
          <w:lang w:val="pt-BR"/>
        </w:rPr>
        <w:t>Emissora</w:t>
      </w:r>
      <w:r w:rsidRPr="007F17C7">
        <w:rPr>
          <w:rFonts w:ascii="Open Sans" w:hAnsi="Open Sans" w:cs="Open Sans"/>
          <w:lang w:val="pt-BR"/>
        </w:rPr>
        <w:t>”);</w:t>
      </w:r>
    </w:p>
    <w:p w14:paraId="72FD9808" w14:textId="77777777" w:rsidR="007F17C7" w:rsidRPr="007F17C7" w:rsidRDefault="007F17C7" w:rsidP="00D33151">
      <w:pPr>
        <w:autoSpaceDE w:val="0"/>
        <w:autoSpaceDN w:val="0"/>
        <w:adjustRightInd w:val="0"/>
        <w:spacing w:line="276" w:lineRule="auto"/>
        <w:jc w:val="both"/>
        <w:rPr>
          <w:rFonts w:ascii="Open Sans" w:hAnsi="Open Sans" w:cs="Open Sans"/>
          <w:sz w:val="20"/>
          <w:szCs w:val="20"/>
        </w:rPr>
      </w:pPr>
    </w:p>
    <w:p w14:paraId="05BE67BE" w14:textId="2276380A" w:rsidR="007F17C7" w:rsidRPr="007F17C7" w:rsidRDefault="007F17C7" w:rsidP="00D33151">
      <w:pPr>
        <w:autoSpaceDE w:val="0"/>
        <w:autoSpaceDN w:val="0"/>
        <w:adjustRightInd w:val="0"/>
        <w:spacing w:line="276" w:lineRule="auto"/>
        <w:jc w:val="both"/>
        <w:rPr>
          <w:rFonts w:ascii="Open Sans" w:hAnsi="Open Sans" w:cs="Open Sans"/>
          <w:sz w:val="20"/>
          <w:szCs w:val="20"/>
        </w:rPr>
      </w:pPr>
      <w:r w:rsidRPr="00C16058">
        <w:rPr>
          <w:rFonts w:ascii="Open Sans" w:hAnsi="Open Sans" w:cs="Open Sans"/>
          <w:b/>
          <w:sz w:val="20"/>
          <w:szCs w:val="20"/>
        </w:rPr>
        <w:t>VÓRTX DISTRIBUIDORA DE TÍTULOS E VALORES MOBILIÁRIOS LTDA.,</w:t>
      </w:r>
      <w:r w:rsidRPr="00C16058">
        <w:rPr>
          <w:rFonts w:ascii="Open Sans" w:hAnsi="Open Sans" w:cs="Open Sans"/>
          <w:sz w:val="20"/>
          <w:szCs w:val="20"/>
        </w:rPr>
        <w:t xml:space="preserve"> </w:t>
      </w:r>
      <w:bookmarkStart w:id="8" w:name="_Hlk534808792"/>
      <w:r w:rsidRPr="00C16058">
        <w:rPr>
          <w:rFonts w:ascii="Open Sans" w:hAnsi="Open Sans" w:cs="Open Sans"/>
          <w:sz w:val="20"/>
          <w:szCs w:val="20"/>
        </w:rPr>
        <w:t xml:space="preserve">instituição financeira, </w:t>
      </w:r>
      <w:bookmarkEnd w:id="8"/>
      <w:r w:rsidR="00C16058" w:rsidRPr="00C16058">
        <w:rPr>
          <w:rFonts w:ascii="Open Sans" w:hAnsi="Open Sans" w:cs="Open Sans"/>
          <w:bCs/>
          <w:sz w:val="20"/>
          <w:szCs w:val="20"/>
        </w:rPr>
        <w:t>com sede na Cidade de São Paulo, Estado de São Paulo, na Rua Gilberto Sabino, 215,</w:t>
      </w:r>
      <w:r w:rsidR="002F388B">
        <w:rPr>
          <w:rFonts w:ascii="Open Sans" w:hAnsi="Open Sans" w:cs="Open Sans"/>
          <w:bCs/>
          <w:sz w:val="20"/>
          <w:szCs w:val="20"/>
        </w:rPr>
        <w:t xml:space="preserve"> conj. 41, sala 2,</w:t>
      </w:r>
      <w:r w:rsidR="00C16058" w:rsidRPr="00C16058">
        <w:rPr>
          <w:rFonts w:ascii="Open Sans" w:hAnsi="Open Sans" w:cs="Open Sans"/>
          <w:bCs/>
          <w:sz w:val="20"/>
          <w:szCs w:val="20"/>
        </w:rPr>
        <w:t xml:space="preserve"> Pinheiros, CEP 05425-020</w:t>
      </w:r>
      <w:r w:rsidRPr="00C16058">
        <w:rPr>
          <w:rFonts w:ascii="Open Sans" w:hAnsi="Open Sans" w:cs="Open Sans"/>
          <w:sz w:val="20"/>
          <w:szCs w:val="20"/>
        </w:rPr>
        <w:t>,</w:t>
      </w:r>
      <w:r w:rsidR="00C16058" w:rsidRPr="00C16058">
        <w:rPr>
          <w:rFonts w:ascii="Open Sans" w:hAnsi="Open Sans" w:cs="Open Sans"/>
          <w:sz w:val="20"/>
          <w:szCs w:val="20"/>
        </w:rPr>
        <w:t xml:space="preserve"> inscrita no CNPJ/ME sob o nº 22.610.500/0001-88,</w:t>
      </w:r>
      <w:r w:rsidRPr="00C16058">
        <w:rPr>
          <w:rFonts w:ascii="Open Sans" w:hAnsi="Open Sans" w:cs="Open Sans"/>
          <w:sz w:val="20"/>
          <w:szCs w:val="20"/>
        </w:rPr>
        <w:t xml:space="preserve"> neste ato representada na forma de seu Contrato Social (“</w:t>
      </w:r>
      <w:r w:rsidRPr="00C16058">
        <w:rPr>
          <w:rFonts w:ascii="Open Sans" w:hAnsi="Open Sans" w:cs="Open Sans"/>
          <w:sz w:val="20"/>
          <w:szCs w:val="20"/>
          <w:u w:val="single"/>
        </w:rPr>
        <w:t>Vórtx</w:t>
      </w:r>
      <w:r w:rsidRPr="00C16058">
        <w:rPr>
          <w:rFonts w:ascii="Open Sans" w:hAnsi="Open Sans" w:cs="Open Sans"/>
          <w:sz w:val="20"/>
          <w:szCs w:val="20"/>
        </w:rPr>
        <w:t>” ou “</w:t>
      </w:r>
      <w:r w:rsidRPr="00C16058">
        <w:rPr>
          <w:rFonts w:ascii="Open Sans" w:hAnsi="Open Sans" w:cs="Open Sans"/>
          <w:sz w:val="20"/>
          <w:szCs w:val="20"/>
          <w:u w:val="single"/>
        </w:rPr>
        <w:t>Agente Fiduciário</w:t>
      </w:r>
      <w:r w:rsidR="00C16058" w:rsidRPr="00C16058">
        <w:rPr>
          <w:rFonts w:ascii="Open Sans" w:hAnsi="Open Sans" w:cs="Open Sans"/>
          <w:sz w:val="20"/>
          <w:szCs w:val="20"/>
          <w:u w:val="single"/>
        </w:rPr>
        <w:t xml:space="preserve"> Substituído</w:t>
      </w:r>
      <w:r w:rsidRPr="00C16058">
        <w:rPr>
          <w:rFonts w:ascii="Open Sans" w:hAnsi="Open Sans" w:cs="Open Sans"/>
          <w:sz w:val="20"/>
          <w:szCs w:val="20"/>
        </w:rPr>
        <w:t>”)</w:t>
      </w:r>
      <w:r w:rsidR="00C16058" w:rsidRPr="00C16058">
        <w:rPr>
          <w:rFonts w:ascii="Open Sans" w:hAnsi="Open Sans" w:cs="Open Sans"/>
          <w:sz w:val="20"/>
          <w:szCs w:val="20"/>
        </w:rPr>
        <w:t>;</w:t>
      </w:r>
    </w:p>
    <w:p w14:paraId="749E88CF" w14:textId="6654FCBF" w:rsidR="007F17C7" w:rsidRPr="007F17C7" w:rsidRDefault="007F17C7" w:rsidP="00D33151">
      <w:pPr>
        <w:pStyle w:val="Recuonormal"/>
        <w:spacing w:line="276" w:lineRule="auto"/>
        <w:ind w:left="0"/>
        <w:jc w:val="both"/>
        <w:rPr>
          <w:rFonts w:ascii="Open Sans" w:hAnsi="Open Sans" w:cs="Open Sans"/>
          <w:b/>
          <w:lang w:val="pt-BR"/>
        </w:rPr>
      </w:pPr>
    </w:p>
    <w:p w14:paraId="657119FB" w14:textId="36F740C9" w:rsidR="007F17C7" w:rsidRPr="00C16058" w:rsidRDefault="007F17C7" w:rsidP="00D33151">
      <w:pPr>
        <w:pStyle w:val="Recuonormal"/>
        <w:spacing w:line="276" w:lineRule="auto"/>
        <w:ind w:left="0"/>
        <w:jc w:val="both"/>
        <w:rPr>
          <w:rFonts w:ascii="Open Sans" w:hAnsi="Open Sans" w:cs="Open Sans"/>
          <w:b/>
          <w:lang w:val="pt-BR"/>
        </w:rPr>
      </w:pPr>
      <w:r w:rsidRPr="007F17C7">
        <w:rPr>
          <w:rFonts w:ascii="Open Sans" w:eastAsia="MS Mincho" w:hAnsi="Open Sans" w:cs="Open Sans"/>
          <w:b/>
          <w:bCs/>
          <w:lang w:val="pt-BR" w:eastAsia="en-US"/>
        </w:rPr>
        <w:t>SIMPLIFIC PAVARINI DISTRIBUIDORA DE TÍTULOS E VALORES MOBILIÁRIOS LTDA.</w:t>
      </w:r>
      <w:r w:rsidRPr="007F17C7">
        <w:rPr>
          <w:rFonts w:ascii="Open Sans" w:eastAsia="MS Mincho" w:hAnsi="Open Sans" w:cs="Open Sans"/>
          <w:lang w:val="pt-BR" w:eastAsia="en-US"/>
        </w:rPr>
        <w:t>,</w:t>
      </w:r>
      <w:r w:rsidRPr="007F17C7">
        <w:rPr>
          <w:rFonts w:ascii="Open Sans" w:eastAsia="MS Mincho" w:hAnsi="Open Sans" w:cs="Open Sans"/>
          <w:b/>
          <w:bCs/>
          <w:lang w:val="pt-BR" w:eastAsia="en-US"/>
        </w:rPr>
        <w:t xml:space="preserve"> </w:t>
      </w:r>
      <w:r w:rsidRPr="007F17C7">
        <w:rPr>
          <w:rFonts w:ascii="Open Sans" w:eastAsia="MS Mincho" w:hAnsi="Open Sans" w:cs="Open Sans"/>
          <w:lang w:val="pt-BR" w:eastAsia="en-US"/>
        </w:rPr>
        <w:t>sociedade empresária limitada, atuando por sua filial na Cidade de São Paulo, Estado de São Paulo, na Rua Joaquim Floriano, nº 466, bloco B, conj. 1401, CEP 04534-002</w:t>
      </w:r>
      <w:r w:rsidRPr="007F17C7">
        <w:rPr>
          <w:rFonts w:ascii="Open Sans" w:hAnsi="Open Sans" w:cs="Open Sans"/>
          <w:bCs/>
          <w:lang w:val="pt-BR"/>
        </w:rPr>
        <w:t xml:space="preserve">, </w:t>
      </w:r>
      <w:r w:rsidR="00C16058" w:rsidRPr="007F17C7">
        <w:rPr>
          <w:rFonts w:ascii="Open Sans" w:eastAsia="MS Mincho" w:hAnsi="Open Sans" w:cs="Open Sans"/>
          <w:lang w:val="pt-BR" w:eastAsia="en-US"/>
        </w:rPr>
        <w:t xml:space="preserve">inscrita no CNPJ/ME sob o nº 15.227.994/0004-01, </w:t>
      </w:r>
      <w:r w:rsidRPr="007F17C7">
        <w:rPr>
          <w:rFonts w:ascii="Open Sans" w:hAnsi="Open Sans" w:cs="Open Sans"/>
          <w:bCs/>
          <w:lang w:val="pt-BR"/>
        </w:rPr>
        <w:t>neste ato representada na forma de seu Contrato Social</w:t>
      </w:r>
      <w:r w:rsidR="00C16058">
        <w:rPr>
          <w:rFonts w:ascii="Open Sans" w:hAnsi="Open Sans" w:cs="Open Sans"/>
          <w:bCs/>
          <w:lang w:val="pt-BR"/>
        </w:rPr>
        <w:t xml:space="preserve"> </w:t>
      </w:r>
      <w:r w:rsidR="00C16058" w:rsidRPr="00C16058">
        <w:rPr>
          <w:rFonts w:ascii="Open Sans" w:hAnsi="Open Sans" w:cs="Open Sans"/>
          <w:lang w:val="pt-BR"/>
        </w:rPr>
        <w:t>(</w:t>
      </w:r>
      <w:r w:rsidR="009E6EAD">
        <w:rPr>
          <w:rFonts w:ascii="Open Sans" w:hAnsi="Open Sans" w:cs="Open Sans"/>
          <w:lang w:val="pt-BR"/>
        </w:rPr>
        <w:t>“</w:t>
      </w:r>
      <w:r w:rsidR="009E6EAD" w:rsidRPr="009E6EAD">
        <w:rPr>
          <w:rFonts w:ascii="Open Sans" w:hAnsi="Open Sans" w:cs="Open Sans"/>
          <w:u w:val="single"/>
          <w:lang w:val="pt-BR"/>
        </w:rPr>
        <w:t>Simplific Pavarini</w:t>
      </w:r>
      <w:r w:rsidR="009E6EAD">
        <w:rPr>
          <w:rFonts w:ascii="Open Sans" w:hAnsi="Open Sans" w:cs="Open Sans"/>
          <w:lang w:val="pt-BR"/>
        </w:rPr>
        <w:t xml:space="preserve">” ou </w:t>
      </w:r>
      <w:r w:rsidR="00C16058" w:rsidRPr="00C16058">
        <w:rPr>
          <w:rFonts w:ascii="Open Sans" w:hAnsi="Open Sans" w:cs="Open Sans"/>
          <w:lang w:val="pt-BR"/>
        </w:rPr>
        <w:t>“</w:t>
      </w:r>
      <w:r w:rsidR="00C16058">
        <w:rPr>
          <w:rFonts w:ascii="Open Sans" w:hAnsi="Open Sans" w:cs="Open Sans"/>
          <w:u w:val="single"/>
          <w:lang w:val="pt-BR"/>
        </w:rPr>
        <w:t>Novo Agente Fiduciário</w:t>
      </w:r>
      <w:r w:rsidR="00C16058" w:rsidRPr="00C16058">
        <w:rPr>
          <w:rFonts w:ascii="Open Sans" w:hAnsi="Open Sans" w:cs="Open Sans"/>
          <w:lang w:val="pt-BR"/>
        </w:rPr>
        <w:t>”)</w:t>
      </w:r>
      <w:r w:rsidR="00C16058">
        <w:rPr>
          <w:rFonts w:ascii="Open Sans" w:hAnsi="Open Sans" w:cs="Open Sans"/>
          <w:lang w:val="pt-BR"/>
        </w:rPr>
        <w:t>.</w:t>
      </w:r>
    </w:p>
    <w:p w14:paraId="3D50F85E" w14:textId="5A258E7E" w:rsidR="007F17C7" w:rsidRPr="007F17C7" w:rsidRDefault="007F17C7" w:rsidP="00D33151">
      <w:pPr>
        <w:pStyle w:val="Recuonormal"/>
        <w:spacing w:line="276" w:lineRule="auto"/>
        <w:ind w:left="0"/>
        <w:jc w:val="both"/>
        <w:rPr>
          <w:rFonts w:ascii="Open Sans" w:hAnsi="Open Sans" w:cs="Open Sans"/>
          <w:b/>
          <w:lang w:val="pt-BR"/>
        </w:rPr>
      </w:pPr>
    </w:p>
    <w:p w14:paraId="7F84DBCF" w14:textId="5E986970" w:rsidR="007F17C7" w:rsidRPr="007F17C7" w:rsidRDefault="007F17C7" w:rsidP="00D33151">
      <w:pPr>
        <w:spacing w:line="276" w:lineRule="auto"/>
        <w:jc w:val="both"/>
        <w:rPr>
          <w:rFonts w:ascii="Open Sans" w:hAnsi="Open Sans" w:cs="Open Sans"/>
          <w:sz w:val="20"/>
          <w:szCs w:val="20"/>
        </w:rPr>
      </w:pPr>
      <w:r w:rsidRPr="007F17C7">
        <w:rPr>
          <w:rFonts w:ascii="Open Sans" w:hAnsi="Open Sans" w:cs="Open Sans"/>
          <w:sz w:val="20"/>
          <w:szCs w:val="20"/>
        </w:rPr>
        <w:t xml:space="preserve">Em conjunto, a </w:t>
      </w:r>
      <w:r w:rsidR="00C16058">
        <w:rPr>
          <w:rFonts w:ascii="Open Sans" w:hAnsi="Open Sans" w:cs="Open Sans"/>
          <w:sz w:val="20"/>
          <w:szCs w:val="20"/>
        </w:rPr>
        <w:t>Securitizadora,</w:t>
      </w:r>
      <w:r w:rsidRPr="007F17C7">
        <w:rPr>
          <w:rFonts w:ascii="Open Sans" w:hAnsi="Open Sans" w:cs="Open Sans"/>
          <w:sz w:val="20"/>
          <w:szCs w:val="20"/>
        </w:rPr>
        <w:t xml:space="preserve"> o Agente Fiduciário</w:t>
      </w:r>
      <w:r w:rsidR="00C16058">
        <w:rPr>
          <w:rFonts w:ascii="Open Sans" w:hAnsi="Open Sans" w:cs="Open Sans"/>
          <w:sz w:val="20"/>
          <w:szCs w:val="20"/>
        </w:rPr>
        <w:t xml:space="preserve"> Substituído e o Novo Agente Fiduciário</w:t>
      </w:r>
      <w:r w:rsidRPr="007F17C7">
        <w:rPr>
          <w:rFonts w:ascii="Open Sans" w:hAnsi="Open Sans" w:cs="Open Sans"/>
          <w:sz w:val="20"/>
          <w:szCs w:val="20"/>
        </w:rPr>
        <w:t xml:space="preserve"> serão adiante designados como “Partes” e</w:t>
      </w:r>
      <w:r w:rsidR="00C16058">
        <w:rPr>
          <w:rFonts w:ascii="Open Sans" w:hAnsi="Open Sans" w:cs="Open Sans"/>
          <w:sz w:val="20"/>
          <w:szCs w:val="20"/>
        </w:rPr>
        <w:t>,</w:t>
      </w:r>
      <w:r w:rsidRPr="007F17C7">
        <w:rPr>
          <w:rFonts w:ascii="Open Sans" w:hAnsi="Open Sans" w:cs="Open Sans"/>
          <w:sz w:val="20"/>
          <w:szCs w:val="20"/>
        </w:rPr>
        <w:t xml:space="preserve"> individualmente</w:t>
      </w:r>
      <w:r w:rsidR="00C16058">
        <w:rPr>
          <w:rFonts w:ascii="Open Sans" w:hAnsi="Open Sans" w:cs="Open Sans"/>
          <w:sz w:val="20"/>
          <w:szCs w:val="20"/>
        </w:rPr>
        <w:t>,</w:t>
      </w:r>
      <w:r w:rsidRPr="007F17C7">
        <w:rPr>
          <w:rFonts w:ascii="Open Sans" w:hAnsi="Open Sans" w:cs="Open Sans"/>
          <w:sz w:val="20"/>
          <w:szCs w:val="20"/>
        </w:rPr>
        <w:t xml:space="preserve"> </w:t>
      </w:r>
      <w:r w:rsidR="00C16058">
        <w:rPr>
          <w:rFonts w:ascii="Open Sans" w:hAnsi="Open Sans" w:cs="Open Sans"/>
          <w:sz w:val="20"/>
          <w:szCs w:val="20"/>
        </w:rPr>
        <w:t>apenas</w:t>
      </w:r>
      <w:r w:rsidRPr="007F17C7">
        <w:rPr>
          <w:rFonts w:ascii="Open Sans" w:hAnsi="Open Sans" w:cs="Open Sans"/>
          <w:sz w:val="20"/>
          <w:szCs w:val="20"/>
        </w:rPr>
        <w:t xml:space="preserve"> “Parte”.</w:t>
      </w:r>
    </w:p>
    <w:p w14:paraId="64524229" w14:textId="7D921999" w:rsidR="007F17C7" w:rsidRDefault="007F17C7" w:rsidP="00D33151">
      <w:pPr>
        <w:spacing w:line="276" w:lineRule="auto"/>
        <w:jc w:val="both"/>
        <w:rPr>
          <w:rFonts w:ascii="Open Sans" w:hAnsi="Open Sans" w:cs="Open Sans"/>
          <w:b/>
          <w:sz w:val="20"/>
          <w:szCs w:val="20"/>
        </w:rPr>
      </w:pPr>
    </w:p>
    <w:p w14:paraId="68ECF0A6" w14:textId="34F0A14C" w:rsidR="001F1382" w:rsidRDefault="001F1382" w:rsidP="00D33151">
      <w:pPr>
        <w:spacing w:line="276" w:lineRule="auto"/>
        <w:jc w:val="both"/>
        <w:rPr>
          <w:rFonts w:ascii="Open Sans" w:hAnsi="Open Sans" w:cs="Open Sans"/>
          <w:b/>
          <w:sz w:val="20"/>
          <w:szCs w:val="20"/>
        </w:rPr>
      </w:pPr>
      <w:r>
        <w:rPr>
          <w:rFonts w:ascii="Open Sans" w:hAnsi="Open Sans" w:cs="Open Sans"/>
          <w:b/>
          <w:sz w:val="20"/>
          <w:szCs w:val="20"/>
        </w:rPr>
        <w:t>CONSIDERANDO QUE</w:t>
      </w:r>
      <w:r w:rsidRPr="001F1382">
        <w:rPr>
          <w:rFonts w:ascii="Open Sans" w:hAnsi="Open Sans" w:cs="Open Sans"/>
          <w:b/>
          <w:sz w:val="20"/>
          <w:szCs w:val="20"/>
        </w:rPr>
        <w:t>:</w:t>
      </w:r>
    </w:p>
    <w:p w14:paraId="62C59F73" w14:textId="5282D82A" w:rsidR="001F1382" w:rsidRDefault="001F1382" w:rsidP="00D33151">
      <w:pPr>
        <w:spacing w:line="276" w:lineRule="auto"/>
        <w:jc w:val="both"/>
        <w:rPr>
          <w:rFonts w:ascii="Open Sans" w:hAnsi="Open Sans" w:cs="Open Sans"/>
          <w:b/>
          <w:sz w:val="20"/>
          <w:szCs w:val="20"/>
        </w:rPr>
      </w:pPr>
    </w:p>
    <w:p w14:paraId="79CB72DB" w14:textId="1FFEBE17" w:rsidR="001F1382" w:rsidRPr="001F1382"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sidRPr="001F1382">
        <w:rPr>
          <w:rFonts w:ascii="Open Sans" w:hAnsi="Open Sans" w:cs="Open Sans"/>
          <w:bCs/>
          <w:sz w:val="20"/>
          <w:szCs w:val="20"/>
        </w:rPr>
        <w:t xml:space="preserve">em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Pr>
          <w:rFonts w:ascii="Open Sans" w:hAnsi="Open Sans" w:cs="Open Sans"/>
          <w:bCs/>
          <w:sz w:val="20"/>
          <w:szCs w:val="20"/>
        </w:rPr>
        <w:t xml:space="preserve">, </w:t>
      </w:r>
      <w:r w:rsidRPr="001F1382">
        <w:rPr>
          <w:rFonts w:ascii="Open Sans" w:hAnsi="Open Sans" w:cs="Open Sans"/>
          <w:bCs/>
          <w:sz w:val="20"/>
          <w:szCs w:val="20"/>
        </w:rPr>
        <w:t>a</w:t>
      </w:r>
      <w:r w:rsidR="0046267F">
        <w:rPr>
          <w:rFonts w:ascii="Open Sans" w:hAnsi="Open Sans" w:cs="Open Sans"/>
          <w:bCs/>
          <w:sz w:val="20"/>
          <w:szCs w:val="20"/>
        </w:rPr>
        <w:t xml:space="preserve"> Securitizadora e </w:t>
      </w:r>
      <w:r w:rsidR="00C16058">
        <w:rPr>
          <w:rFonts w:ascii="Open Sans" w:hAnsi="Open Sans" w:cs="Open Sans"/>
          <w:bCs/>
          <w:sz w:val="20"/>
          <w:szCs w:val="20"/>
        </w:rPr>
        <w:t>o Agente Fiduciário Substituído</w:t>
      </w:r>
      <w:r w:rsidRPr="001F1382">
        <w:rPr>
          <w:rFonts w:ascii="Open Sans" w:hAnsi="Open Sans" w:cs="Open Sans"/>
          <w:bCs/>
          <w:sz w:val="20"/>
          <w:szCs w:val="20"/>
        </w:rPr>
        <w:t xml:space="preserve"> celebraram o “</w:t>
      </w:r>
      <w:r w:rsidRPr="001F1382">
        <w:rPr>
          <w:rFonts w:ascii="Open Sans" w:hAnsi="Open Sans" w:cs="Open Sans"/>
          <w:bCs/>
          <w:i/>
          <w:sz w:val="20"/>
          <w:szCs w:val="20"/>
        </w:rPr>
        <w:t xml:space="preserve">Termo de Securitização de Créditos Imobiliários das </w:t>
      </w:r>
      <w:ins w:id="9" w:author="Andre Buffara" w:date="2021-02-03T19:13:00Z">
        <w:r w:rsidR="004C525D" w:rsidRPr="004C525D">
          <w:rPr>
            <w:rFonts w:ascii="Open Sans" w:hAnsi="Open Sans" w:cs="Open Sans"/>
            <w:bCs/>
            <w:i/>
            <w:sz w:val="20"/>
            <w:szCs w:val="20"/>
          </w:rPr>
          <w:t>197ª, 198ª, 199ª, 200ª, 201ª, 202ª, 203ª E 204</w:t>
        </w:r>
      </w:ins>
      <w:del w:id="10" w:author="Andre Buffara" w:date="2021-02-03T19:13:00Z">
        <w:r w:rsidR="007033AB" w:rsidRPr="00587177" w:rsidDel="004C525D">
          <w:rPr>
            <w:rFonts w:ascii="Open Sans" w:hAnsi="Open Sans" w:cs="Open Sans"/>
            <w:bCs/>
            <w:i/>
            <w:sz w:val="20"/>
            <w:szCs w:val="20"/>
            <w:highlight w:val="yellow"/>
          </w:rPr>
          <w:delText>[•]</w:delText>
        </w:r>
        <w:r w:rsidR="007033AB" w:rsidRPr="007033AB" w:rsidDel="004C525D">
          <w:rPr>
            <w:rFonts w:ascii="Open Sans" w:hAnsi="Open Sans" w:cs="Open Sans"/>
            <w:bCs/>
            <w:i/>
            <w:sz w:val="20"/>
            <w:szCs w:val="20"/>
          </w:rPr>
          <w:delText xml:space="preserve">ª, </w:delText>
        </w:r>
        <w:r w:rsidR="007033AB" w:rsidRPr="00587177" w:rsidDel="004C525D">
          <w:rPr>
            <w:rFonts w:ascii="Open Sans" w:hAnsi="Open Sans" w:cs="Open Sans"/>
            <w:bCs/>
            <w:i/>
            <w:sz w:val="20"/>
            <w:szCs w:val="20"/>
            <w:highlight w:val="yellow"/>
          </w:rPr>
          <w:delText>[•]</w:delText>
        </w:r>
        <w:r w:rsidR="007033AB" w:rsidRPr="007033AB" w:rsidDel="004C525D">
          <w:rPr>
            <w:rFonts w:ascii="Open Sans" w:hAnsi="Open Sans" w:cs="Open Sans"/>
            <w:bCs/>
            <w:i/>
            <w:sz w:val="20"/>
            <w:szCs w:val="20"/>
          </w:rPr>
          <w:delText xml:space="preserve">ª, </w:delText>
        </w:r>
        <w:r w:rsidR="007033AB" w:rsidRPr="00587177" w:rsidDel="004C525D">
          <w:rPr>
            <w:rFonts w:ascii="Open Sans" w:hAnsi="Open Sans" w:cs="Open Sans"/>
            <w:bCs/>
            <w:i/>
            <w:sz w:val="20"/>
            <w:szCs w:val="20"/>
            <w:highlight w:val="yellow"/>
          </w:rPr>
          <w:delText>[•]</w:delText>
        </w:r>
        <w:r w:rsidR="007033AB" w:rsidRPr="007033AB" w:rsidDel="004C525D">
          <w:rPr>
            <w:rFonts w:ascii="Open Sans" w:hAnsi="Open Sans" w:cs="Open Sans"/>
            <w:bCs/>
            <w:i/>
            <w:sz w:val="20"/>
            <w:szCs w:val="20"/>
          </w:rPr>
          <w:delText xml:space="preserve">ª </w:delText>
        </w:r>
        <w:r w:rsidR="00587177" w:rsidDel="004C525D">
          <w:rPr>
            <w:rFonts w:ascii="Open Sans" w:hAnsi="Open Sans" w:cs="Open Sans"/>
            <w:bCs/>
            <w:i/>
            <w:sz w:val="20"/>
            <w:szCs w:val="20"/>
          </w:rPr>
          <w:delText>e</w:delText>
        </w:r>
        <w:r w:rsidR="007033AB" w:rsidRPr="007033AB" w:rsidDel="004C525D">
          <w:rPr>
            <w:rFonts w:ascii="Open Sans" w:hAnsi="Open Sans" w:cs="Open Sans"/>
            <w:bCs/>
            <w:i/>
            <w:sz w:val="20"/>
            <w:szCs w:val="20"/>
          </w:rPr>
          <w:delText xml:space="preserve"> </w:delText>
        </w:r>
        <w:r w:rsidR="007033AB" w:rsidRPr="00587177" w:rsidDel="004C525D">
          <w:rPr>
            <w:rFonts w:ascii="Open Sans" w:hAnsi="Open Sans" w:cs="Open Sans"/>
            <w:bCs/>
            <w:i/>
            <w:sz w:val="20"/>
            <w:szCs w:val="20"/>
            <w:highlight w:val="yellow"/>
          </w:rPr>
          <w:delText>[•]</w:delText>
        </w:r>
      </w:del>
      <w:r w:rsidR="007033AB" w:rsidRPr="007033AB">
        <w:rPr>
          <w:rFonts w:ascii="Open Sans" w:hAnsi="Open Sans" w:cs="Open Sans"/>
          <w:bCs/>
          <w:i/>
          <w:sz w:val="20"/>
          <w:szCs w:val="20"/>
        </w:rPr>
        <w:t>ª</w:t>
      </w:r>
      <w:r>
        <w:rPr>
          <w:rFonts w:ascii="Open Sans" w:hAnsi="Open Sans" w:cs="Open Sans"/>
          <w:i/>
          <w:sz w:val="20"/>
          <w:szCs w:val="20"/>
        </w:rPr>
        <w:t xml:space="preserve"> Séries</w:t>
      </w:r>
      <w:r w:rsidRPr="001F1382">
        <w:rPr>
          <w:rFonts w:ascii="Open Sans" w:hAnsi="Open Sans" w:cs="Open Sans"/>
          <w:bCs/>
          <w:i/>
          <w:sz w:val="20"/>
          <w:szCs w:val="20"/>
        </w:rPr>
        <w:t xml:space="preserve"> da 1ª Emissão de Certificados de Recebíveis Imobiliários da Forte Securitizadora S.A.”</w:t>
      </w:r>
      <w:r w:rsidRPr="001F1382">
        <w:rPr>
          <w:rFonts w:ascii="Open Sans" w:hAnsi="Open Sans" w:cs="Open Sans"/>
          <w:bCs/>
          <w:iCs/>
          <w:sz w:val="20"/>
          <w:szCs w:val="20"/>
        </w:rPr>
        <w:t xml:space="preserve">, conforme aditado em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w:t>
      </w:r>
      <w:r w:rsidRPr="001F1382">
        <w:rPr>
          <w:rFonts w:ascii="Open Sans" w:hAnsi="Open Sans" w:cs="Open Sans"/>
          <w:bCs/>
          <w:sz w:val="20"/>
          <w:szCs w:val="20"/>
          <w:u w:val="single"/>
        </w:rPr>
        <w:t>Termo</w:t>
      </w:r>
      <w:r w:rsidRPr="001F1382">
        <w:rPr>
          <w:rFonts w:ascii="Open Sans" w:hAnsi="Open Sans" w:cs="Open Sans"/>
          <w:bCs/>
          <w:sz w:val="20"/>
          <w:szCs w:val="20"/>
        </w:rPr>
        <w:t>” ou “</w:t>
      </w:r>
      <w:r w:rsidRPr="001F1382">
        <w:rPr>
          <w:rFonts w:ascii="Open Sans" w:hAnsi="Open Sans" w:cs="Open Sans"/>
          <w:bCs/>
          <w:sz w:val="20"/>
          <w:szCs w:val="20"/>
          <w:u w:val="single"/>
        </w:rPr>
        <w:t>Termo de Securitização</w:t>
      </w:r>
      <w:r w:rsidRPr="001F1382">
        <w:rPr>
          <w:rFonts w:ascii="Open Sans" w:hAnsi="Open Sans" w:cs="Open Sans"/>
          <w:bCs/>
          <w:sz w:val="20"/>
          <w:szCs w:val="20"/>
        </w:rPr>
        <w:t>”)</w:t>
      </w:r>
      <w:r>
        <w:rPr>
          <w:rFonts w:ascii="Open Sans" w:hAnsi="Open Sans" w:cs="Open Sans"/>
          <w:bCs/>
          <w:sz w:val="20"/>
          <w:szCs w:val="20"/>
        </w:rPr>
        <w:t>,</w:t>
      </w:r>
      <w:r w:rsidR="0046267F">
        <w:rPr>
          <w:rFonts w:ascii="Open Sans" w:hAnsi="Open Sans" w:cs="Open Sans"/>
          <w:bCs/>
          <w:sz w:val="20"/>
          <w:szCs w:val="20"/>
        </w:rPr>
        <w:t xml:space="preserve"> por meio do qual for</w:t>
      </w:r>
      <w:r w:rsidR="007124D3">
        <w:rPr>
          <w:rFonts w:ascii="Open Sans" w:hAnsi="Open Sans" w:cs="Open Sans"/>
          <w:bCs/>
          <w:sz w:val="20"/>
          <w:szCs w:val="20"/>
        </w:rPr>
        <w:t>am emitidos os</w:t>
      </w:r>
      <w:r w:rsidR="00C16058">
        <w:rPr>
          <w:rFonts w:ascii="Open Sans" w:hAnsi="Open Sans" w:cs="Open Sans"/>
          <w:bCs/>
          <w:sz w:val="20"/>
          <w:szCs w:val="20"/>
        </w:rPr>
        <w:t xml:space="preserve"> certificados de recebíveis imobiliários </w:t>
      </w:r>
      <w:r w:rsidR="00C16058" w:rsidRPr="00C16058">
        <w:rPr>
          <w:rFonts w:ascii="Open Sans" w:hAnsi="Open Sans" w:cs="Open Sans"/>
          <w:bCs/>
          <w:iCs/>
          <w:sz w:val="20"/>
          <w:szCs w:val="20"/>
        </w:rPr>
        <w:t xml:space="preserve">das </w:t>
      </w:r>
      <w:ins w:id="11" w:author="Andre Buffara" w:date="2021-02-03T19:54:00Z">
        <w:r w:rsidR="00C434A4" w:rsidRPr="00C434A4">
          <w:rPr>
            <w:rFonts w:ascii="Open Sans" w:hAnsi="Open Sans" w:cs="Open Sans"/>
            <w:bCs/>
            <w:iCs/>
            <w:sz w:val="20"/>
            <w:szCs w:val="20"/>
            <w:rPrChange w:id="12" w:author="Andre Buffara" w:date="2021-02-03T19:54:00Z">
              <w:rPr>
                <w:rFonts w:ascii="Open Sans" w:hAnsi="Open Sans" w:cs="Open Sans"/>
                <w:bCs/>
                <w:i/>
                <w:sz w:val="20"/>
                <w:szCs w:val="20"/>
              </w:rPr>
            </w:rPrChange>
          </w:rPr>
          <w:t>197ª, 198ª, 199ª, 200ª, 201ª, 202ª, 203ª E 204</w:t>
        </w:r>
      </w:ins>
      <w:del w:id="13" w:author="Andre Buffara" w:date="2021-02-03T19:54:00Z">
        <w:r w:rsidR="00587177" w:rsidRPr="00C434A4" w:rsidDel="00C434A4">
          <w:rPr>
            <w:rFonts w:ascii="Open Sans" w:hAnsi="Open Sans" w:cs="Open Sans"/>
            <w:bCs/>
            <w:iCs/>
            <w:sz w:val="20"/>
            <w:szCs w:val="20"/>
            <w:highlight w:val="yellow"/>
            <w:rPrChange w:id="14" w:author="Andre Buffara" w:date="2021-02-03T19:54:00Z">
              <w:rPr>
                <w:rFonts w:ascii="Open Sans" w:hAnsi="Open Sans" w:cs="Open Sans"/>
                <w:bCs/>
                <w:sz w:val="20"/>
                <w:szCs w:val="20"/>
                <w:highlight w:val="yellow"/>
              </w:rPr>
            </w:rPrChange>
          </w:rPr>
          <w:delText>[•]</w:delText>
        </w:r>
        <w:r w:rsidR="00587177" w:rsidRPr="00C434A4" w:rsidDel="00C434A4">
          <w:rPr>
            <w:rFonts w:ascii="Open Sans" w:hAnsi="Open Sans" w:cs="Open Sans"/>
            <w:bCs/>
            <w:iCs/>
            <w:sz w:val="20"/>
            <w:szCs w:val="20"/>
            <w:rPrChange w:id="15" w:author="Andre Buffara" w:date="2021-02-03T19:54:00Z">
              <w:rPr>
                <w:rFonts w:ascii="Open Sans" w:hAnsi="Open Sans" w:cs="Open Sans"/>
                <w:bCs/>
                <w:sz w:val="20"/>
                <w:szCs w:val="20"/>
              </w:rPr>
            </w:rPrChange>
          </w:rPr>
          <w:delText xml:space="preserve">ª, </w:delText>
        </w:r>
        <w:r w:rsidR="00587177" w:rsidRPr="00C434A4" w:rsidDel="00C434A4">
          <w:rPr>
            <w:rFonts w:ascii="Open Sans" w:hAnsi="Open Sans" w:cs="Open Sans"/>
            <w:bCs/>
            <w:iCs/>
            <w:sz w:val="20"/>
            <w:szCs w:val="20"/>
            <w:highlight w:val="yellow"/>
            <w:rPrChange w:id="16" w:author="Andre Buffara" w:date="2021-02-03T19:54:00Z">
              <w:rPr>
                <w:rFonts w:ascii="Open Sans" w:hAnsi="Open Sans" w:cs="Open Sans"/>
                <w:bCs/>
                <w:sz w:val="20"/>
                <w:szCs w:val="20"/>
                <w:highlight w:val="yellow"/>
              </w:rPr>
            </w:rPrChange>
          </w:rPr>
          <w:delText>[•]</w:delText>
        </w:r>
        <w:r w:rsidR="00587177" w:rsidRPr="00C434A4" w:rsidDel="00C434A4">
          <w:rPr>
            <w:rFonts w:ascii="Open Sans" w:hAnsi="Open Sans" w:cs="Open Sans"/>
            <w:bCs/>
            <w:iCs/>
            <w:sz w:val="20"/>
            <w:szCs w:val="20"/>
            <w:rPrChange w:id="17" w:author="Andre Buffara" w:date="2021-02-03T19:54:00Z">
              <w:rPr>
                <w:rFonts w:ascii="Open Sans" w:hAnsi="Open Sans" w:cs="Open Sans"/>
                <w:bCs/>
                <w:sz w:val="20"/>
                <w:szCs w:val="20"/>
              </w:rPr>
            </w:rPrChange>
          </w:rPr>
          <w:delText xml:space="preserve">ª, </w:delText>
        </w:r>
        <w:r w:rsidR="00587177" w:rsidRPr="00C434A4" w:rsidDel="00C434A4">
          <w:rPr>
            <w:rFonts w:ascii="Open Sans" w:hAnsi="Open Sans" w:cs="Open Sans"/>
            <w:bCs/>
            <w:iCs/>
            <w:sz w:val="20"/>
            <w:szCs w:val="20"/>
            <w:highlight w:val="yellow"/>
            <w:rPrChange w:id="18" w:author="Andre Buffara" w:date="2021-02-03T19:54:00Z">
              <w:rPr>
                <w:rFonts w:ascii="Open Sans" w:hAnsi="Open Sans" w:cs="Open Sans"/>
                <w:bCs/>
                <w:sz w:val="20"/>
                <w:szCs w:val="20"/>
                <w:highlight w:val="yellow"/>
              </w:rPr>
            </w:rPrChange>
          </w:rPr>
          <w:delText>[•]</w:delText>
        </w:r>
        <w:r w:rsidR="00587177" w:rsidRPr="00C434A4" w:rsidDel="00C434A4">
          <w:rPr>
            <w:rFonts w:ascii="Open Sans" w:hAnsi="Open Sans" w:cs="Open Sans"/>
            <w:bCs/>
            <w:iCs/>
            <w:sz w:val="20"/>
            <w:szCs w:val="20"/>
            <w:rPrChange w:id="19" w:author="Andre Buffara" w:date="2021-02-03T19:54:00Z">
              <w:rPr>
                <w:rFonts w:ascii="Open Sans" w:hAnsi="Open Sans" w:cs="Open Sans"/>
                <w:bCs/>
                <w:sz w:val="20"/>
                <w:szCs w:val="20"/>
              </w:rPr>
            </w:rPrChange>
          </w:rPr>
          <w:delText xml:space="preserve">ª e </w:delText>
        </w:r>
        <w:r w:rsidR="00587177" w:rsidRPr="00C434A4" w:rsidDel="00C434A4">
          <w:rPr>
            <w:rFonts w:ascii="Open Sans" w:hAnsi="Open Sans" w:cs="Open Sans"/>
            <w:bCs/>
            <w:iCs/>
            <w:sz w:val="20"/>
            <w:szCs w:val="20"/>
            <w:highlight w:val="yellow"/>
            <w:rPrChange w:id="20" w:author="Andre Buffara" w:date="2021-02-03T19:54:00Z">
              <w:rPr>
                <w:rFonts w:ascii="Open Sans" w:hAnsi="Open Sans" w:cs="Open Sans"/>
                <w:bCs/>
                <w:sz w:val="20"/>
                <w:szCs w:val="20"/>
                <w:highlight w:val="yellow"/>
              </w:rPr>
            </w:rPrChange>
          </w:rPr>
          <w:delText>[•]</w:delText>
        </w:r>
      </w:del>
      <w:r w:rsidR="00587177" w:rsidRPr="00C434A4">
        <w:rPr>
          <w:rFonts w:ascii="Open Sans" w:hAnsi="Open Sans" w:cs="Open Sans"/>
          <w:bCs/>
          <w:iCs/>
          <w:sz w:val="20"/>
          <w:szCs w:val="20"/>
          <w:rPrChange w:id="21" w:author="Andre Buffara" w:date="2021-02-03T19:54:00Z">
            <w:rPr>
              <w:rFonts w:ascii="Open Sans" w:hAnsi="Open Sans" w:cs="Open Sans"/>
              <w:bCs/>
              <w:sz w:val="20"/>
              <w:szCs w:val="20"/>
            </w:rPr>
          </w:rPrChange>
        </w:rPr>
        <w:t>ª</w:t>
      </w:r>
      <w:r w:rsidR="00587177" w:rsidRPr="00C16058">
        <w:rPr>
          <w:rFonts w:ascii="Open Sans" w:hAnsi="Open Sans" w:cs="Open Sans"/>
          <w:bCs/>
          <w:iCs/>
          <w:sz w:val="20"/>
          <w:szCs w:val="20"/>
        </w:rPr>
        <w:t xml:space="preserve"> </w:t>
      </w:r>
      <w:r w:rsidR="00C16058" w:rsidRPr="00C16058">
        <w:rPr>
          <w:rFonts w:ascii="Open Sans" w:hAnsi="Open Sans" w:cs="Open Sans"/>
          <w:bCs/>
          <w:iCs/>
          <w:sz w:val="20"/>
          <w:szCs w:val="20"/>
        </w:rPr>
        <w:t>Séries da 1ª Emissão</w:t>
      </w:r>
      <w:r w:rsidR="00C16058">
        <w:rPr>
          <w:rFonts w:ascii="Open Sans" w:hAnsi="Open Sans" w:cs="Open Sans"/>
          <w:bCs/>
          <w:iCs/>
          <w:sz w:val="20"/>
          <w:szCs w:val="20"/>
        </w:rPr>
        <w:t xml:space="preserve"> </w:t>
      </w:r>
      <w:r w:rsidR="00C16058" w:rsidRPr="00C16058">
        <w:rPr>
          <w:rFonts w:ascii="Open Sans" w:hAnsi="Open Sans" w:cs="Open Sans"/>
          <w:bCs/>
          <w:sz w:val="20"/>
          <w:szCs w:val="20"/>
        </w:rPr>
        <w:t>da Forte Securitizadora S.A.</w:t>
      </w:r>
      <w:r w:rsidR="007124D3">
        <w:rPr>
          <w:rFonts w:ascii="Open Sans" w:hAnsi="Open Sans" w:cs="Open Sans"/>
          <w:bCs/>
          <w:sz w:val="20"/>
          <w:szCs w:val="20"/>
        </w:rPr>
        <w:t xml:space="preserve"> </w:t>
      </w:r>
      <w:r w:rsidR="00C16058">
        <w:rPr>
          <w:rFonts w:ascii="Open Sans" w:hAnsi="Open Sans" w:cs="Open Sans"/>
          <w:bCs/>
          <w:sz w:val="20"/>
          <w:szCs w:val="20"/>
        </w:rPr>
        <w:t>(“</w:t>
      </w:r>
      <w:r w:rsidR="00C16058" w:rsidRPr="00C16058">
        <w:rPr>
          <w:rFonts w:ascii="Open Sans" w:hAnsi="Open Sans" w:cs="Open Sans"/>
          <w:bCs/>
          <w:sz w:val="20"/>
          <w:szCs w:val="20"/>
          <w:u w:val="single"/>
        </w:rPr>
        <w:t>CRI</w:t>
      </w:r>
      <w:r w:rsidR="00C16058">
        <w:rPr>
          <w:rFonts w:ascii="Open Sans" w:hAnsi="Open Sans" w:cs="Open Sans"/>
          <w:bCs/>
          <w:sz w:val="20"/>
          <w:szCs w:val="20"/>
        </w:rPr>
        <w:t>” e “</w:t>
      </w:r>
      <w:r w:rsidR="00C16058" w:rsidRPr="00C16058">
        <w:rPr>
          <w:rFonts w:ascii="Open Sans" w:hAnsi="Open Sans" w:cs="Open Sans"/>
          <w:bCs/>
          <w:sz w:val="20"/>
          <w:szCs w:val="20"/>
          <w:u w:val="single"/>
        </w:rPr>
        <w:t>Emissão</w:t>
      </w:r>
      <w:r w:rsidR="00C16058">
        <w:rPr>
          <w:rFonts w:ascii="Open Sans" w:hAnsi="Open Sans" w:cs="Open Sans"/>
          <w:bCs/>
          <w:sz w:val="20"/>
          <w:szCs w:val="20"/>
        </w:rPr>
        <w:t>”, respectivamente)</w:t>
      </w:r>
      <w:r w:rsidRPr="001F1382">
        <w:rPr>
          <w:rFonts w:ascii="Open Sans" w:hAnsi="Open Sans" w:cs="Open Sans"/>
          <w:bCs/>
          <w:sz w:val="20"/>
          <w:szCs w:val="20"/>
        </w:rPr>
        <w:t>;</w:t>
      </w:r>
    </w:p>
    <w:p w14:paraId="29038D67" w14:textId="77777777" w:rsidR="001F1382" w:rsidRPr="001F1382" w:rsidRDefault="001F1382" w:rsidP="00D33151">
      <w:pPr>
        <w:pStyle w:val="PargrafodaLista"/>
        <w:spacing w:line="276" w:lineRule="auto"/>
        <w:ind w:left="567"/>
        <w:jc w:val="both"/>
        <w:rPr>
          <w:rFonts w:ascii="Open Sans" w:hAnsi="Open Sans" w:cs="Open Sans"/>
          <w:b/>
          <w:sz w:val="20"/>
          <w:szCs w:val="20"/>
        </w:rPr>
      </w:pPr>
    </w:p>
    <w:p w14:paraId="3CD8AFC6" w14:textId="5E63913D" w:rsidR="001F1382" w:rsidRPr="005A61DB"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Pr>
          <w:rFonts w:ascii="Open Sans" w:hAnsi="Open Sans" w:cs="Open Sans"/>
          <w:bCs/>
          <w:sz w:val="20"/>
          <w:szCs w:val="20"/>
        </w:rPr>
        <w:t xml:space="preserve">em </w:t>
      </w:r>
      <w:ins w:id="22" w:author="Andre Buffara" w:date="2021-02-03T20:01:00Z">
        <w:r w:rsidR="00C434A4">
          <w:rPr>
            <w:rFonts w:ascii="Open Sans" w:hAnsi="Open Sans" w:cs="Open Sans"/>
            <w:bCs/>
            <w:sz w:val="20"/>
            <w:szCs w:val="20"/>
            <w:highlight w:val="yellow"/>
          </w:rPr>
          <w:t>11</w:t>
        </w:r>
      </w:ins>
      <w:del w:id="23" w:author="Andre Buffara" w:date="2021-02-03T20:00:00Z">
        <w:r w:rsidR="00587177" w:rsidRPr="001F1382" w:rsidDel="00C434A4">
          <w:rPr>
            <w:rFonts w:ascii="Open Sans" w:hAnsi="Open Sans" w:cs="Open Sans"/>
            <w:bCs/>
            <w:sz w:val="20"/>
            <w:szCs w:val="20"/>
            <w:highlight w:val="yellow"/>
          </w:rPr>
          <w:delText>[•]</w:delText>
        </w:r>
      </w:del>
      <w:r w:rsidR="00587177" w:rsidRPr="001F1382">
        <w:rPr>
          <w:rFonts w:ascii="Open Sans" w:hAnsi="Open Sans" w:cs="Open Sans"/>
          <w:bCs/>
          <w:sz w:val="20"/>
          <w:szCs w:val="20"/>
        </w:rPr>
        <w:t xml:space="preserve"> de </w:t>
      </w:r>
      <w:del w:id="24" w:author="Andre Buffara" w:date="2021-02-03T20:01:00Z">
        <w:r w:rsidR="00587177" w:rsidRPr="001F1382" w:rsidDel="00C434A4">
          <w:rPr>
            <w:rFonts w:ascii="Open Sans" w:hAnsi="Open Sans" w:cs="Open Sans"/>
            <w:bCs/>
            <w:sz w:val="20"/>
            <w:szCs w:val="20"/>
            <w:highlight w:val="yellow"/>
          </w:rPr>
          <w:delText>[•]</w:delText>
        </w:r>
        <w:r w:rsidR="00587177" w:rsidRPr="001F1382" w:rsidDel="00C434A4">
          <w:rPr>
            <w:rFonts w:ascii="Open Sans" w:hAnsi="Open Sans" w:cs="Open Sans"/>
            <w:bCs/>
            <w:sz w:val="20"/>
            <w:szCs w:val="20"/>
          </w:rPr>
          <w:delText xml:space="preserve"> </w:delText>
        </w:r>
      </w:del>
      <w:ins w:id="25" w:author="Andre Buffara" w:date="2021-02-03T20:01:00Z">
        <w:r w:rsidR="00C434A4">
          <w:rPr>
            <w:rFonts w:ascii="Open Sans" w:hAnsi="Open Sans" w:cs="Open Sans"/>
            <w:bCs/>
            <w:sz w:val="20"/>
            <w:szCs w:val="20"/>
          </w:rPr>
          <w:t xml:space="preserve">janeiro </w:t>
        </w:r>
      </w:ins>
      <w:r w:rsidR="00587177" w:rsidRPr="001F1382">
        <w:rPr>
          <w:rFonts w:ascii="Open Sans" w:hAnsi="Open Sans" w:cs="Open Sans"/>
          <w:bCs/>
          <w:sz w:val="20"/>
          <w:szCs w:val="20"/>
        </w:rPr>
        <w:t>de</w:t>
      </w:r>
      <w:r w:rsidR="00587177">
        <w:rPr>
          <w:rFonts w:ascii="Open Sans" w:hAnsi="Open Sans" w:cs="Open Sans"/>
          <w:bCs/>
          <w:sz w:val="20"/>
          <w:szCs w:val="20"/>
        </w:rPr>
        <w:t xml:space="preserve"> 2021</w:t>
      </w:r>
      <w:r>
        <w:rPr>
          <w:rFonts w:ascii="Open Sans" w:hAnsi="Open Sans" w:cs="Open Sans"/>
          <w:bCs/>
          <w:sz w:val="20"/>
          <w:szCs w:val="20"/>
        </w:rPr>
        <w:t xml:space="preserve">, às </w:t>
      </w:r>
      <w:del w:id="26" w:author="Andre Buffara" w:date="2021-02-03T20:01:00Z">
        <w:r w:rsidR="00587177" w:rsidRPr="001F1382" w:rsidDel="00C434A4">
          <w:rPr>
            <w:rFonts w:ascii="Open Sans" w:hAnsi="Open Sans" w:cs="Open Sans"/>
            <w:bCs/>
            <w:sz w:val="20"/>
            <w:szCs w:val="20"/>
            <w:highlight w:val="yellow"/>
          </w:rPr>
          <w:delText>[•]</w:delText>
        </w:r>
      </w:del>
      <w:ins w:id="27" w:author="Andre Buffara" w:date="2021-02-03T20:01:00Z">
        <w:r w:rsidR="00C434A4">
          <w:rPr>
            <w:rFonts w:ascii="Open Sans" w:hAnsi="Open Sans" w:cs="Open Sans"/>
            <w:bCs/>
            <w:sz w:val="20"/>
            <w:szCs w:val="20"/>
          </w:rPr>
          <w:t>17</w:t>
        </w:r>
      </w:ins>
      <w:r>
        <w:rPr>
          <w:rFonts w:ascii="Open Sans" w:hAnsi="Open Sans" w:cs="Open Sans"/>
          <w:bCs/>
          <w:sz w:val="20"/>
          <w:szCs w:val="20"/>
        </w:rPr>
        <w:t xml:space="preserve">h, foi realizada uma </w:t>
      </w:r>
      <w:r w:rsidRPr="0046267F">
        <w:rPr>
          <w:rFonts w:ascii="Open Sans" w:hAnsi="Open Sans" w:cs="Open Sans"/>
          <w:bCs/>
          <w:sz w:val="20"/>
          <w:szCs w:val="20"/>
        </w:rPr>
        <w:t>Assembleia Geral dos titulares dos CRI</w:t>
      </w:r>
      <w:r w:rsidR="00795355">
        <w:rPr>
          <w:rFonts w:ascii="Open Sans" w:hAnsi="Open Sans" w:cs="Open Sans"/>
          <w:bCs/>
          <w:sz w:val="20"/>
          <w:szCs w:val="20"/>
        </w:rPr>
        <w:t xml:space="preserve"> (“</w:t>
      </w:r>
      <w:r w:rsidR="00795355" w:rsidRPr="00795355">
        <w:rPr>
          <w:rFonts w:ascii="Open Sans" w:hAnsi="Open Sans" w:cs="Open Sans"/>
          <w:bCs/>
          <w:sz w:val="20"/>
          <w:szCs w:val="20"/>
          <w:u w:val="single"/>
        </w:rPr>
        <w:t>AGT</w:t>
      </w:r>
      <w:r w:rsidR="00795355">
        <w:rPr>
          <w:rFonts w:ascii="Open Sans" w:hAnsi="Open Sans" w:cs="Open Sans"/>
          <w:bCs/>
          <w:sz w:val="20"/>
          <w:szCs w:val="20"/>
        </w:rPr>
        <w:t>”)</w:t>
      </w:r>
      <w:r w:rsidR="0046267F">
        <w:rPr>
          <w:rFonts w:ascii="Open Sans" w:hAnsi="Open Sans" w:cs="Open Sans"/>
          <w:bCs/>
          <w:sz w:val="20"/>
          <w:szCs w:val="20"/>
        </w:rPr>
        <w:t xml:space="preserve">, por meio da qual </w:t>
      </w:r>
      <w:ins w:id="28" w:author="Andre Buffara" w:date="2021-02-03T20:01:00Z">
        <w:r w:rsidR="00C434A4">
          <w:rPr>
            <w:rFonts w:ascii="Open Sans" w:hAnsi="Open Sans" w:cs="Open Sans"/>
            <w:bCs/>
            <w:sz w:val="20"/>
            <w:szCs w:val="20"/>
            <w:highlight w:val="yellow"/>
          </w:rPr>
          <w:t>73,02</w:t>
        </w:r>
      </w:ins>
      <w:del w:id="29" w:author="Andre Buffara" w:date="2021-02-03T20:01:00Z">
        <w:r w:rsidR="00587177" w:rsidRPr="001F1382" w:rsidDel="00C434A4">
          <w:rPr>
            <w:rFonts w:ascii="Open Sans" w:hAnsi="Open Sans" w:cs="Open Sans"/>
            <w:bCs/>
            <w:sz w:val="20"/>
            <w:szCs w:val="20"/>
            <w:highlight w:val="yellow"/>
          </w:rPr>
          <w:delText>[•]</w:delText>
        </w:r>
      </w:del>
      <w:r w:rsidR="00587177">
        <w:rPr>
          <w:rFonts w:ascii="Open Sans" w:hAnsi="Open Sans" w:cs="Open Sans"/>
          <w:bCs/>
          <w:sz w:val="20"/>
          <w:szCs w:val="20"/>
        </w:rPr>
        <w:t xml:space="preserve">% </w:t>
      </w:r>
      <w:del w:id="30" w:author="Andre Buffara" w:date="2021-02-03T20:01:00Z">
        <w:r w:rsidR="00587177" w:rsidDel="00C434A4">
          <w:rPr>
            <w:rFonts w:ascii="Open Sans" w:hAnsi="Open Sans" w:cs="Open Sans"/>
            <w:bCs/>
            <w:sz w:val="20"/>
            <w:szCs w:val="20"/>
          </w:rPr>
          <w:delText>(</w:delText>
        </w:r>
        <w:r w:rsidR="00587177" w:rsidRPr="001F1382" w:rsidDel="00C434A4">
          <w:rPr>
            <w:rFonts w:ascii="Open Sans" w:hAnsi="Open Sans" w:cs="Open Sans"/>
            <w:bCs/>
            <w:sz w:val="20"/>
            <w:szCs w:val="20"/>
            <w:highlight w:val="yellow"/>
          </w:rPr>
          <w:delText>[•]</w:delText>
        </w:r>
        <w:r w:rsidR="00587177" w:rsidDel="00C434A4">
          <w:rPr>
            <w:rFonts w:ascii="Open Sans" w:hAnsi="Open Sans" w:cs="Open Sans"/>
            <w:bCs/>
            <w:sz w:val="20"/>
            <w:szCs w:val="20"/>
          </w:rPr>
          <w:delText xml:space="preserve"> </w:delText>
        </w:r>
      </w:del>
      <w:ins w:id="31" w:author="Andre Buffara" w:date="2021-02-03T20:01:00Z">
        <w:r w:rsidR="00C434A4">
          <w:rPr>
            <w:rFonts w:ascii="Open Sans" w:hAnsi="Open Sans" w:cs="Open Sans"/>
            <w:bCs/>
            <w:sz w:val="20"/>
            <w:szCs w:val="20"/>
          </w:rPr>
          <w:t>(</w:t>
        </w:r>
        <w:r w:rsidR="00C434A4">
          <w:rPr>
            <w:rFonts w:ascii="Open Sans" w:hAnsi="Open Sans" w:cs="Open Sans"/>
            <w:bCs/>
            <w:sz w:val="20"/>
            <w:szCs w:val="20"/>
          </w:rPr>
          <w:t>setenta e três</w:t>
        </w:r>
      </w:ins>
      <w:ins w:id="32" w:author="Andre Buffara" w:date="2021-02-03T20:02:00Z">
        <w:r w:rsidR="00C434A4">
          <w:rPr>
            <w:rFonts w:ascii="Open Sans" w:hAnsi="Open Sans" w:cs="Open Sans"/>
            <w:bCs/>
            <w:sz w:val="20"/>
            <w:szCs w:val="20"/>
          </w:rPr>
          <w:t xml:space="preserve"> inteiros e dois centésimos</w:t>
        </w:r>
      </w:ins>
      <w:ins w:id="33" w:author="Andre Buffara" w:date="2021-02-03T20:01:00Z">
        <w:r w:rsidR="00C434A4">
          <w:rPr>
            <w:rFonts w:ascii="Open Sans" w:hAnsi="Open Sans" w:cs="Open Sans"/>
            <w:bCs/>
            <w:sz w:val="20"/>
            <w:szCs w:val="20"/>
          </w:rPr>
          <w:t xml:space="preserve"> </w:t>
        </w:r>
      </w:ins>
      <w:r w:rsidR="00587177">
        <w:rPr>
          <w:rFonts w:ascii="Open Sans" w:hAnsi="Open Sans" w:cs="Open Sans"/>
          <w:bCs/>
          <w:sz w:val="20"/>
          <w:szCs w:val="20"/>
        </w:rPr>
        <w:t>por cento) dos titulares dos CRI aprovaram</w:t>
      </w:r>
      <w:r w:rsidR="0046267F">
        <w:rPr>
          <w:rFonts w:ascii="Open Sans" w:hAnsi="Open Sans" w:cs="Open Sans"/>
          <w:bCs/>
          <w:sz w:val="20"/>
          <w:szCs w:val="20"/>
        </w:rPr>
        <w:t xml:space="preserve">, dentre outros temas: </w:t>
      </w:r>
      <w:r w:rsidR="0046267F" w:rsidRPr="0046267F">
        <w:rPr>
          <w:rFonts w:ascii="Open Sans" w:hAnsi="Open Sans" w:cs="Open Sans"/>
          <w:b/>
          <w:sz w:val="20"/>
          <w:szCs w:val="20"/>
        </w:rPr>
        <w:t>(i)</w:t>
      </w:r>
      <w:r w:rsidR="0046267F">
        <w:rPr>
          <w:rFonts w:ascii="Open Sans" w:hAnsi="Open Sans" w:cs="Open Sans"/>
          <w:bCs/>
          <w:sz w:val="20"/>
          <w:szCs w:val="20"/>
        </w:rPr>
        <w:t xml:space="preserve"> </w:t>
      </w:r>
      <w:r w:rsidRPr="0046267F">
        <w:rPr>
          <w:rFonts w:ascii="Open Sans" w:hAnsi="Open Sans" w:cs="Open Sans"/>
          <w:bCs/>
          <w:sz w:val="20"/>
          <w:szCs w:val="20"/>
        </w:rPr>
        <w:t xml:space="preserve">a </w:t>
      </w:r>
      <w:r w:rsidR="00C16058">
        <w:rPr>
          <w:rFonts w:ascii="Open Sans" w:hAnsi="Open Sans" w:cs="Open Sans"/>
          <w:bCs/>
          <w:sz w:val="20"/>
          <w:szCs w:val="20"/>
        </w:rPr>
        <w:t>substituição</w:t>
      </w:r>
      <w:r w:rsidRPr="0046267F">
        <w:rPr>
          <w:rFonts w:ascii="Open Sans" w:hAnsi="Open Sans" w:cs="Open Sans"/>
          <w:bCs/>
          <w:sz w:val="20"/>
          <w:szCs w:val="20"/>
        </w:rPr>
        <w:t xml:space="preserve"> d</w:t>
      </w:r>
      <w:r w:rsidR="00C16058">
        <w:rPr>
          <w:rFonts w:ascii="Open Sans" w:hAnsi="Open Sans" w:cs="Open Sans"/>
          <w:bCs/>
          <w:sz w:val="20"/>
          <w:szCs w:val="20"/>
        </w:rPr>
        <w:t>o</w:t>
      </w:r>
      <w:r w:rsidR="00C16058" w:rsidRPr="00C16058">
        <w:rPr>
          <w:rFonts w:ascii="Open Sans" w:hAnsi="Open Sans" w:cs="Open Sans"/>
          <w:bCs/>
          <w:sz w:val="20"/>
          <w:szCs w:val="20"/>
        </w:rPr>
        <w:t xml:space="preserve"> </w:t>
      </w:r>
      <w:r w:rsidR="00C16058">
        <w:rPr>
          <w:rFonts w:ascii="Open Sans" w:hAnsi="Open Sans" w:cs="Open Sans"/>
          <w:bCs/>
          <w:sz w:val="20"/>
          <w:szCs w:val="20"/>
        </w:rPr>
        <w:t xml:space="preserve">Agente Fiduciário Substituído </w:t>
      </w:r>
      <w:r w:rsidR="00C16058" w:rsidRPr="0046267F">
        <w:rPr>
          <w:rFonts w:ascii="Open Sans" w:hAnsi="Open Sans" w:cs="Open Sans"/>
          <w:bCs/>
          <w:sz w:val="20"/>
          <w:szCs w:val="20"/>
        </w:rPr>
        <w:t xml:space="preserve">enquanto </w:t>
      </w:r>
      <w:r w:rsidR="00C16058">
        <w:rPr>
          <w:rFonts w:ascii="Open Sans" w:hAnsi="Open Sans" w:cs="Open Sans"/>
          <w:bCs/>
          <w:sz w:val="20"/>
          <w:szCs w:val="20"/>
        </w:rPr>
        <w:t>a</w:t>
      </w:r>
      <w:r w:rsidR="00C16058" w:rsidRPr="0046267F">
        <w:rPr>
          <w:rFonts w:ascii="Open Sans" w:hAnsi="Open Sans" w:cs="Open Sans"/>
          <w:bCs/>
          <w:sz w:val="20"/>
          <w:szCs w:val="20"/>
        </w:rPr>
        <w:t xml:space="preserve">gente </w:t>
      </w:r>
      <w:r w:rsidR="00C16058">
        <w:rPr>
          <w:rFonts w:ascii="Open Sans" w:hAnsi="Open Sans" w:cs="Open Sans"/>
          <w:bCs/>
          <w:sz w:val="20"/>
          <w:szCs w:val="20"/>
        </w:rPr>
        <w:t>f</w:t>
      </w:r>
      <w:r w:rsidR="00C16058" w:rsidRPr="0046267F">
        <w:rPr>
          <w:rFonts w:ascii="Open Sans" w:hAnsi="Open Sans" w:cs="Open Sans"/>
          <w:bCs/>
          <w:sz w:val="20"/>
          <w:szCs w:val="20"/>
        </w:rPr>
        <w:t xml:space="preserve">iduciário da </w:t>
      </w:r>
      <w:r w:rsidR="00C16058">
        <w:rPr>
          <w:rFonts w:ascii="Open Sans" w:hAnsi="Open Sans" w:cs="Open Sans"/>
          <w:bCs/>
          <w:sz w:val="20"/>
          <w:szCs w:val="20"/>
        </w:rPr>
        <w:t>Emissão;</w:t>
      </w:r>
      <w:r w:rsidR="00534C02">
        <w:rPr>
          <w:rFonts w:ascii="Open Sans" w:hAnsi="Open Sans" w:cs="Open Sans"/>
          <w:bCs/>
          <w:sz w:val="20"/>
          <w:szCs w:val="20"/>
        </w:rPr>
        <w:t xml:space="preserve"> e</w:t>
      </w:r>
      <w:r w:rsidR="00C16058">
        <w:rPr>
          <w:rFonts w:ascii="Open Sans" w:hAnsi="Open Sans" w:cs="Open Sans"/>
          <w:bCs/>
          <w:sz w:val="20"/>
          <w:szCs w:val="20"/>
        </w:rPr>
        <w:t xml:space="preserve"> </w:t>
      </w:r>
      <w:r w:rsidR="00C16058" w:rsidRPr="00C16058">
        <w:rPr>
          <w:rFonts w:ascii="Open Sans" w:hAnsi="Open Sans" w:cs="Open Sans"/>
          <w:b/>
          <w:sz w:val="20"/>
          <w:szCs w:val="20"/>
        </w:rPr>
        <w:t>(</w:t>
      </w:r>
      <w:proofErr w:type="spellStart"/>
      <w:r w:rsidR="00C16058" w:rsidRPr="00C16058">
        <w:rPr>
          <w:rFonts w:ascii="Open Sans" w:hAnsi="Open Sans" w:cs="Open Sans"/>
          <w:b/>
          <w:sz w:val="20"/>
          <w:szCs w:val="20"/>
        </w:rPr>
        <w:t>ii</w:t>
      </w:r>
      <w:proofErr w:type="spellEnd"/>
      <w:r w:rsidR="00C16058" w:rsidRPr="00C16058">
        <w:rPr>
          <w:rFonts w:ascii="Open Sans" w:hAnsi="Open Sans" w:cs="Open Sans"/>
          <w:b/>
          <w:sz w:val="20"/>
          <w:szCs w:val="20"/>
        </w:rPr>
        <w:t>)</w:t>
      </w:r>
      <w:r w:rsidR="00C16058">
        <w:rPr>
          <w:rFonts w:ascii="Open Sans" w:hAnsi="Open Sans" w:cs="Open Sans"/>
          <w:bCs/>
          <w:sz w:val="20"/>
          <w:szCs w:val="20"/>
        </w:rPr>
        <w:t xml:space="preserve"> </w:t>
      </w:r>
      <w:r w:rsidRPr="0046267F">
        <w:rPr>
          <w:rFonts w:ascii="Open Sans" w:hAnsi="Open Sans" w:cs="Open Sans"/>
          <w:bCs/>
          <w:sz w:val="20"/>
          <w:szCs w:val="20"/>
        </w:rPr>
        <w:t>a eleição e imediata contratação d</w:t>
      </w:r>
      <w:r w:rsidR="00C16058">
        <w:rPr>
          <w:rFonts w:ascii="Open Sans" w:hAnsi="Open Sans" w:cs="Open Sans"/>
          <w:bCs/>
          <w:sz w:val="20"/>
          <w:szCs w:val="20"/>
        </w:rPr>
        <w:t xml:space="preserve">o Novo Agente Fiduciário </w:t>
      </w:r>
      <w:r w:rsidRPr="0046267F">
        <w:rPr>
          <w:rFonts w:ascii="Open Sans" w:hAnsi="Open Sans" w:cs="Open Sans"/>
          <w:bCs/>
          <w:sz w:val="20"/>
          <w:szCs w:val="20"/>
        </w:rPr>
        <w:t xml:space="preserve">para assunção dos deveres, atribuições e responsabilidades constantes da legislação e do Termo de Securitização aplicáveis </w:t>
      </w:r>
      <w:r w:rsidR="00587177">
        <w:rPr>
          <w:rFonts w:ascii="Open Sans" w:hAnsi="Open Sans" w:cs="Open Sans"/>
          <w:bCs/>
          <w:sz w:val="20"/>
          <w:szCs w:val="20"/>
        </w:rPr>
        <w:t>ao</w:t>
      </w:r>
      <w:r w:rsidRPr="0046267F">
        <w:rPr>
          <w:rFonts w:ascii="Open Sans" w:hAnsi="Open Sans" w:cs="Open Sans"/>
          <w:bCs/>
          <w:sz w:val="20"/>
          <w:szCs w:val="20"/>
        </w:rPr>
        <w:t xml:space="preserve"> agente fiduciário</w:t>
      </w:r>
      <w:r w:rsidR="00587177">
        <w:rPr>
          <w:rFonts w:ascii="Open Sans" w:hAnsi="Open Sans" w:cs="Open Sans"/>
          <w:bCs/>
          <w:sz w:val="20"/>
          <w:szCs w:val="20"/>
        </w:rPr>
        <w:t xml:space="preserve"> da Emissão</w:t>
      </w:r>
      <w:r w:rsidR="001F5D28">
        <w:rPr>
          <w:rFonts w:ascii="Open Sans" w:hAnsi="Open Sans" w:cs="Open Sans"/>
          <w:bCs/>
          <w:sz w:val="20"/>
          <w:szCs w:val="20"/>
        </w:rPr>
        <w:t>;</w:t>
      </w:r>
    </w:p>
    <w:p w14:paraId="11A445D3" w14:textId="77777777" w:rsidR="005A61DB" w:rsidRPr="005A61DB" w:rsidRDefault="005A61DB" w:rsidP="005A61DB">
      <w:pPr>
        <w:pStyle w:val="PargrafodaLista"/>
        <w:rPr>
          <w:rFonts w:ascii="Open Sans" w:hAnsi="Open Sans" w:cs="Open Sans"/>
          <w:b/>
          <w:sz w:val="20"/>
          <w:szCs w:val="20"/>
        </w:rPr>
      </w:pPr>
    </w:p>
    <w:p w14:paraId="50E8E4F4" w14:textId="44D662DF" w:rsidR="005A61DB" w:rsidRPr="0046267F" w:rsidRDefault="00795355" w:rsidP="00D33151">
      <w:pPr>
        <w:pStyle w:val="PargrafodaLista"/>
        <w:numPr>
          <w:ilvl w:val="0"/>
          <w:numId w:val="57"/>
        </w:numPr>
        <w:spacing w:line="276" w:lineRule="auto"/>
        <w:ind w:left="567" w:hanging="567"/>
        <w:jc w:val="both"/>
        <w:rPr>
          <w:rFonts w:ascii="Open Sans" w:hAnsi="Open Sans" w:cs="Open Sans"/>
          <w:b/>
          <w:sz w:val="20"/>
          <w:szCs w:val="20"/>
        </w:rPr>
      </w:pPr>
      <w:r>
        <w:rPr>
          <w:rFonts w:ascii="Open Sans" w:hAnsi="Open Sans" w:cs="Open Sans"/>
          <w:bCs/>
          <w:sz w:val="20"/>
          <w:szCs w:val="20"/>
        </w:rPr>
        <w:t>as Partes desejam refletir no Termo de Securitização as deliberações da AGT;</w:t>
      </w:r>
    </w:p>
    <w:p w14:paraId="1A6CC6B5" w14:textId="06CE9E06" w:rsidR="001F1382" w:rsidRPr="001F1382" w:rsidRDefault="001F1382" w:rsidP="00D33151">
      <w:pPr>
        <w:spacing w:line="276" w:lineRule="auto"/>
        <w:jc w:val="both"/>
        <w:rPr>
          <w:rFonts w:ascii="Open Sans" w:hAnsi="Open Sans" w:cs="Open Sans"/>
          <w:b/>
          <w:sz w:val="20"/>
          <w:szCs w:val="20"/>
        </w:rPr>
      </w:pPr>
    </w:p>
    <w:p w14:paraId="3B72E56E" w14:textId="78688B65" w:rsidR="001F1382" w:rsidRPr="005A61DB" w:rsidRDefault="005A61DB" w:rsidP="005A61DB">
      <w:pPr>
        <w:pStyle w:val="PargrafodaLista"/>
        <w:numPr>
          <w:ilvl w:val="0"/>
          <w:numId w:val="57"/>
        </w:numPr>
        <w:spacing w:line="276" w:lineRule="auto"/>
        <w:ind w:left="567" w:hanging="567"/>
        <w:jc w:val="both"/>
        <w:rPr>
          <w:rFonts w:ascii="Open Sans" w:hAnsi="Open Sans" w:cs="Open Sans"/>
          <w:bCs/>
          <w:sz w:val="20"/>
          <w:szCs w:val="20"/>
        </w:rPr>
      </w:pPr>
      <w:r w:rsidRPr="005A61DB">
        <w:rPr>
          <w:rFonts w:ascii="Open Sans" w:hAnsi="Open Sans" w:cs="Open Sans"/>
          <w:bCs/>
          <w:sz w:val="20"/>
          <w:szCs w:val="20"/>
        </w:rPr>
        <w:t>as Partes dispuseram de tempo e condições adequadas para a avaliação e discussão de todas as cláusulas deste aditamento, cuja celebração, execução e extinção são pautadas pelos princípios da igualdade, probidade, lealdade e boa-fé.</w:t>
      </w:r>
    </w:p>
    <w:p w14:paraId="66EA1CFB" w14:textId="77777777" w:rsidR="001F1382" w:rsidRDefault="001F1382" w:rsidP="00D33151">
      <w:pPr>
        <w:spacing w:line="276" w:lineRule="auto"/>
        <w:ind w:right="-2"/>
        <w:jc w:val="both"/>
        <w:rPr>
          <w:rFonts w:ascii="Open Sans" w:hAnsi="Open Sans" w:cs="Open Sans"/>
          <w:sz w:val="20"/>
          <w:szCs w:val="20"/>
        </w:rPr>
      </w:pPr>
    </w:p>
    <w:p w14:paraId="2C273D60" w14:textId="7D91E819" w:rsidR="007F17C7" w:rsidRPr="007F17C7" w:rsidRDefault="001F1382" w:rsidP="00D33151">
      <w:pPr>
        <w:spacing w:line="276" w:lineRule="auto"/>
        <w:ind w:right="-2"/>
        <w:jc w:val="both"/>
        <w:rPr>
          <w:rFonts w:ascii="Open Sans" w:hAnsi="Open Sans" w:cs="Open Sans"/>
          <w:sz w:val="20"/>
          <w:szCs w:val="20"/>
        </w:rPr>
      </w:pPr>
      <w:r>
        <w:rPr>
          <w:rFonts w:ascii="Open Sans" w:hAnsi="Open Sans" w:cs="Open Sans"/>
          <w:sz w:val="20"/>
          <w:szCs w:val="20"/>
        </w:rPr>
        <w:lastRenderedPageBreak/>
        <w:t>Resolvem, as Partes, celebrar</w:t>
      </w:r>
      <w:r w:rsidR="007F17C7" w:rsidRPr="007F17C7">
        <w:rPr>
          <w:rFonts w:ascii="Open Sans" w:hAnsi="Open Sans" w:cs="Open Sans"/>
          <w:sz w:val="20"/>
          <w:szCs w:val="20"/>
        </w:rPr>
        <w:t xml:space="preserve"> o presente “</w:t>
      </w:r>
      <w:r w:rsidR="00C61DE2" w:rsidRPr="00C61DE2">
        <w:rPr>
          <w:rFonts w:ascii="Open Sans" w:hAnsi="Open Sans" w:cs="Open Sans"/>
          <w:i/>
          <w:iCs/>
          <w:sz w:val="20"/>
          <w:szCs w:val="20"/>
          <w:highlight w:val="yellow"/>
        </w:rPr>
        <w:t>[</w:t>
      </w:r>
      <w:r w:rsidRPr="00C61DE2">
        <w:rPr>
          <w:rFonts w:ascii="Open Sans" w:hAnsi="Open Sans" w:cs="Open Sans"/>
          <w:i/>
          <w:iCs/>
          <w:sz w:val="20"/>
          <w:szCs w:val="20"/>
          <w:highlight w:val="yellow"/>
        </w:rPr>
        <w:t>Primeiro</w:t>
      </w:r>
      <w:r w:rsidR="00C61DE2" w:rsidRPr="00C61DE2">
        <w:rPr>
          <w:rFonts w:ascii="Open Sans" w:hAnsi="Open Sans" w:cs="Open Sans"/>
          <w:i/>
          <w:iCs/>
          <w:sz w:val="20"/>
          <w:szCs w:val="20"/>
          <w:highlight w:val="yellow"/>
        </w:rPr>
        <w:t>]</w:t>
      </w:r>
      <w:r>
        <w:rPr>
          <w:rFonts w:ascii="Open Sans" w:hAnsi="Open Sans" w:cs="Open Sans"/>
          <w:i/>
          <w:iCs/>
          <w:sz w:val="20"/>
          <w:szCs w:val="20"/>
        </w:rPr>
        <w:t xml:space="preserve"> Aditamento ao </w:t>
      </w:r>
      <w:r w:rsidR="007F17C7" w:rsidRPr="007F17C7">
        <w:rPr>
          <w:rFonts w:ascii="Open Sans" w:hAnsi="Open Sans" w:cs="Open Sans"/>
          <w:i/>
          <w:sz w:val="20"/>
          <w:szCs w:val="20"/>
        </w:rPr>
        <w:t>Termo de Securitização de Créditos Imobiliários das</w:t>
      </w:r>
      <w:r>
        <w:rPr>
          <w:rFonts w:ascii="Open Sans" w:hAnsi="Open Sans" w:cs="Open Sans"/>
          <w:i/>
          <w:sz w:val="20"/>
          <w:szCs w:val="20"/>
        </w:rPr>
        <w:t xml:space="preserve"> </w:t>
      </w:r>
      <w:ins w:id="34" w:author="Andre Buffara" w:date="2021-02-03T19:13:00Z">
        <w:r w:rsidR="004C525D" w:rsidRPr="004C525D">
          <w:rPr>
            <w:rFonts w:ascii="Open Sans" w:hAnsi="Open Sans" w:cs="Open Sans"/>
            <w:bCs/>
            <w:i/>
            <w:sz w:val="20"/>
            <w:szCs w:val="20"/>
          </w:rPr>
          <w:t xml:space="preserve">197ª, 198ª, 199ª, 200ª, 201ª, 202ª, 203ª E 204ª </w:t>
        </w:r>
      </w:ins>
      <w:del w:id="35" w:author="Andre Buffara" w:date="2021-02-03T19:13:00Z">
        <w:r w:rsidR="005A61DB" w:rsidRPr="00587177" w:rsidDel="004C525D">
          <w:rPr>
            <w:rFonts w:ascii="Open Sans" w:hAnsi="Open Sans" w:cs="Open Sans"/>
            <w:bCs/>
            <w:i/>
            <w:sz w:val="20"/>
            <w:szCs w:val="20"/>
            <w:highlight w:val="yellow"/>
          </w:rPr>
          <w:delText>[•]</w:delText>
        </w:r>
        <w:r w:rsidR="005A61DB" w:rsidRPr="007033AB" w:rsidDel="004C525D">
          <w:rPr>
            <w:rFonts w:ascii="Open Sans" w:hAnsi="Open Sans" w:cs="Open Sans"/>
            <w:bCs/>
            <w:i/>
            <w:sz w:val="20"/>
            <w:szCs w:val="20"/>
          </w:rPr>
          <w:delText xml:space="preserve">ª, </w:delText>
        </w:r>
        <w:r w:rsidR="005A61DB" w:rsidRPr="00587177" w:rsidDel="004C525D">
          <w:rPr>
            <w:rFonts w:ascii="Open Sans" w:hAnsi="Open Sans" w:cs="Open Sans"/>
            <w:bCs/>
            <w:i/>
            <w:sz w:val="20"/>
            <w:szCs w:val="20"/>
            <w:highlight w:val="yellow"/>
          </w:rPr>
          <w:delText>[•]</w:delText>
        </w:r>
        <w:r w:rsidR="005A61DB" w:rsidRPr="007033AB" w:rsidDel="004C525D">
          <w:rPr>
            <w:rFonts w:ascii="Open Sans" w:hAnsi="Open Sans" w:cs="Open Sans"/>
            <w:bCs/>
            <w:i/>
            <w:sz w:val="20"/>
            <w:szCs w:val="20"/>
          </w:rPr>
          <w:delText xml:space="preserve">ª, </w:delText>
        </w:r>
        <w:r w:rsidR="005A61DB" w:rsidRPr="00587177" w:rsidDel="004C525D">
          <w:rPr>
            <w:rFonts w:ascii="Open Sans" w:hAnsi="Open Sans" w:cs="Open Sans"/>
            <w:bCs/>
            <w:i/>
            <w:sz w:val="20"/>
            <w:szCs w:val="20"/>
            <w:highlight w:val="yellow"/>
          </w:rPr>
          <w:delText>[•]</w:delText>
        </w:r>
        <w:r w:rsidR="005A61DB" w:rsidRPr="007033AB" w:rsidDel="004C525D">
          <w:rPr>
            <w:rFonts w:ascii="Open Sans" w:hAnsi="Open Sans" w:cs="Open Sans"/>
            <w:bCs/>
            <w:i/>
            <w:sz w:val="20"/>
            <w:szCs w:val="20"/>
          </w:rPr>
          <w:delText xml:space="preserve">ª </w:delText>
        </w:r>
        <w:r w:rsidR="005A61DB" w:rsidDel="004C525D">
          <w:rPr>
            <w:rFonts w:ascii="Open Sans" w:hAnsi="Open Sans" w:cs="Open Sans"/>
            <w:bCs/>
            <w:i/>
            <w:sz w:val="20"/>
            <w:szCs w:val="20"/>
          </w:rPr>
          <w:delText>e</w:delText>
        </w:r>
        <w:r w:rsidR="005A61DB" w:rsidRPr="007033AB" w:rsidDel="004C525D">
          <w:rPr>
            <w:rFonts w:ascii="Open Sans" w:hAnsi="Open Sans" w:cs="Open Sans"/>
            <w:bCs/>
            <w:i/>
            <w:sz w:val="20"/>
            <w:szCs w:val="20"/>
          </w:rPr>
          <w:delText xml:space="preserve"> </w:delText>
        </w:r>
        <w:r w:rsidR="005A61DB" w:rsidRPr="00587177" w:rsidDel="004C525D">
          <w:rPr>
            <w:rFonts w:ascii="Open Sans" w:hAnsi="Open Sans" w:cs="Open Sans"/>
            <w:bCs/>
            <w:i/>
            <w:sz w:val="20"/>
            <w:szCs w:val="20"/>
            <w:highlight w:val="yellow"/>
          </w:rPr>
          <w:delText>[•]</w:delText>
        </w:r>
      </w:del>
      <w:r w:rsidR="005A61DB" w:rsidRPr="007033AB">
        <w:rPr>
          <w:rFonts w:ascii="Open Sans" w:hAnsi="Open Sans" w:cs="Open Sans"/>
          <w:bCs/>
          <w:i/>
          <w:sz w:val="20"/>
          <w:szCs w:val="20"/>
        </w:rPr>
        <w:t>ª</w:t>
      </w:r>
      <w:r w:rsidR="005A61DB">
        <w:rPr>
          <w:rFonts w:ascii="Open Sans" w:hAnsi="Open Sans" w:cs="Open Sans"/>
          <w:i/>
          <w:sz w:val="20"/>
          <w:szCs w:val="20"/>
        </w:rPr>
        <w:t xml:space="preserve"> </w:t>
      </w:r>
      <w:r w:rsidR="007F17C7" w:rsidRPr="007F17C7">
        <w:rPr>
          <w:rFonts w:ascii="Open Sans" w:hAnsi="Open Sans" w:cs="Open Sans"/>
          <w:i/>
          <w:sz w:val="20"/>
          <w:szCs w:val="20"/>
        </w:rPr>
        <w:t>Séries da 1ª Emissão de Certificados de Recebíveis Imobiliários da Forte Securitizadora S.A.</w:t>
      </w:r>
      <w:r w:rsidR="007F17C7" w:rsidRPr="007F17C7">
        <w:rPr>
          <w:rFonts w:ascii="Open Sans" w:hAnsi="Open Sans" w:cs="Open Sans"/>
          <w:sz w:val="20"/>
          <w:szCs w:val="20"/>
        </w:rPr>
        <w:t>” (“</w:t>
      </w:r>
      <w:r>
        <w:rPr>
          <w:rFonts w:ascii="Open Sans" w:hAnsi="Open Sans" w:cs="Open Sans"/>
          <w:sz w:val="20"/>
          <w:szCs w:val="20"/>
          <w:u w:val="single"/>
        </w:rPr>
        <w:t>Aditamento</w:t>
      </w:r>
      <w:r w:rsidR="007F17C7" w:rsidRPr="007F17C7">
        <w:rPr>
          <w:rFonts w:ascii="Open Sans" w:hAnsi="Open Sans" w:cs="Open Sans"/>
          <w:sz w:val="20"/>
          <w:szCs w:val="20"/>
        </w:rPr>
        <w:t xml:space="preserve">”), nos termos da Lei </w:t>
      </w:r>
      <w:r w:rsidR="007F17C7" w:rsidRPr="007F17C7">
        <w:rPr>
          <w:rFonts w:ascii="Open Sans" w:hAnsi="Open Sans" w:cs="Open Sans"/>
          <w:bCs/>
          <w:sz w:val="20"/>
          <w:szCs w:val="20"/>
        </w:rPr>
        <w:t xml:space="preserve">9.514, </w:t>
      </w:r>
      <w:r w:rsidR="007F17C7" w:rsidRPr="007F17C7">
        <w:rPr>
          <w:rFonts w:ascii="Open Sans" w:hAnsi="Open Sans" w:cs="Open Sans"/>
          <w:sz w:val="20"/>
          <w:szCs w:val="20"/>
        </w:rPr>
        <w:t xml:space="preserve">e da Instrução CVM 414, o qual será regido pelas cláusulas </w:t>
      </w:r>
      <w:r>
        <w:rPr>
          <w:rFonts w:ascii="Open Sans" w:hAnsi="Open Sans" w:cs="Open Sans"/>
          <w:sz w:val="20"/>
          <w:szCs w:val="20"/>
        </w:rPr>
        <w:t xml:space="preserve">e condições </w:t>
      </w:r>
      <w:r w:rsidR="007F17C7" w:rsidRPr="007F17C7">
        <w:rPr>
          <w:rFonts w:ascii="Open Sans" w:hAnsi="Open Sans" w:cs="Open Sans"/>
          <w:sz w:val="20"/>
          <w:szCs w:val="20"/>
        </w:rPr>
        <w:t>a seguir</w:t>
      </w:r>
      <w:r>
        <w:rPr>
          <w:rFonts w:ascii="Open Sans" w:hAnsi="Open Sans" w:cs="Open Sans"/>
          <w:sz w:val="20"/>
          <w:szCs w:val="20"/>
        </w:rPr>
        <w:t>.</w:t>
      </w:r>
    </w:p>
    <w:p w14:paraId="786A67A9" w14:textId="77777777" w:rsidR="007F17C7" w:rsidRPr="007F17C7" w:rsidRDefault="007F17C7" w:rsidP="00D33151">
      <w:pPr>
        <w:spacing w:line="276" w:lineRule="auto"/>
        <w:ind w:right="-2"/>
        <w:jc w:val="both"/>
        <w:rPr>
          <w:rFonts w:ascii="Open Sans" w:hAnsi="Open Sans" w:cs="Open Sans"/>
          <w:sz w:val="20"/>
          <w:szCs w:val="20"/>
        </w:rPr>
      </w:pPr>
    </w:p>
    <w:p w14:paraId="344B36E7" w14:textId="5665A586" w:rsidR="002B6F7D" w:rsidRPr="002B6F7D" w:rsidRDefault="002B6F7D" w:rsidP="00D33151">
      <w:pPr>
        <w:pStyle w:val="PargrafodaLista"/>
        <w:numPr>
          <w:ilvl w:val="0"/>
          <w:numId w:val="60"/>
        </w:numPr>
        <w:spacing w:line="276" w:lineRule="auto"/>
        <w:ind w:left="851" w:hanging="851"/>
        <w:jc w:val="both"/>
        <w:rPr>
          <w:rFonts w:ascii="Open Sans" w:hAnsi="Open Sans" w:cs="Open Sans"/>
          <w:b/>
          <w:bCs/>
          <w:sz w:val="20"/>
          <w:szCs w:val="20"/>
        </w:rPr>
      </w:pPr>
      <w:r w:rsidRPr="002B6F7D">
        <w:rPr>
          <w:rFonts w:ascii="Open Sans" w:hAnsi="Open Sans" w:cs="Open Sans"/>
          <w:b/>
          <w:bCs/>
          <w:sz w:val="20"/>
          <w:szCs w:val="20"/>
        </w:rPr>
        <w:t>DEFINIÇÕES</w:t>
      </w:r>
    </w:p>
    <w:p w14:paraId="178E5429" w14:textId="77777777" w:rsidR="002B6F7D" w:rsidRPr="005A61DB" w:rsidRDefault="002B6F7D" w:rsidP="005A61DB">
      <w:pPr>
        <w:spacing w:line="276" w:lineRule="auto"/>
        <w:jc w:val="both"/>
        <w:rPr>
          <w:rFonts w:ascii="Open Sans" w:hAnsi="Open Sans" w:cs="Open Sans"/>
          <w:sz w:val="20"/>
          <w:szCs w:val="20"/>
        </w:rPr>
      </w:pPr>
    </w:p>
    <w:p w14:paraId="706E89D6" w14:textId="420B14AE" w:rsidR="00587177" w:rsidRDefault="00587177"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2B6F7D">
        <w:rPr>
          <w:rFonts w:ascii="Open Sans" w:hAnsi="Open Sans" w:cs="Open Sans"/>
          <w:sz w:val="20"/>
          <w:szCs w:val="20"/>
        </w:rPr>
        <w:t>Para os fins deste Aditamento, exceto quando de outra forma previsto neste instrumento, as palavras e expressões grafadas em letra maiúscula deverão ter os significados previstos no Termo de Securitização.</w:t>
      </w:r>
    </w:p>
    <w:p w14:paraId="3E25370B" w14:textId="77777777" w:rsidR="002B6F7D" w:rsidRPr="002B6F7D" w:rsidRDefault="002B6F7D" w:rsidP="00D33151">
      <w:pPr>
        <w:pStyle w:val="PargrafodaLista"/>
        <w:tabs>
          <w:tab w:val="left" w:pos="851"/>
        </w:tabs>
        <w:spacing w:line="276" w:lineRule="auto"/>
        <w:ind w:left="0"/>
        <w:jc w:val="both"/>
        <w:rPr>
          <w:rFonts w:ascii="Open Sans" w:hAnsi="Open Sans" w:cs="Open Sans"/>
          <w:sz w:val="20"/>
          <w:szCs w:val="20"/>
        </w:rPr>
      </w:pPr>
    </w:p>
    <w:p w14:paraId="17D404EC" w14:textId="03A8D2C7" w:rsidR="002B6F7D" w:rsidRDefault="002B6F7D"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Pr>
          <w:rFonts w:ascii="Open Sans" w:hAnsi="Open Sans" w:cs="Open Sans"/>
          <w:sz w:val="20"/>
          <w:szCs w:val="20"/>
        </w:rPr>
        <w:t>Este Aditamento deve ser interpretado consoante as diretrizes de interpretação do Termo de Securitização.</w:t>
      </w:r>
    </w:p>
    <w:p w14:paraId="7BCBD4E5" w14:textId="77777777" w:rsidR="002B6F7D" w:rsidRPr="002B6F7D" w:rsidRDefault="002B6F7D" w:rsidP="00D33151">
      <w:pPr>
        <w:pStyle w:val="PargrafodaLista"/>
        <w:spacing w:line="276" w:lineRule="auto"/>
        <w:jc w:val="both"/>
        <w:rPr>
          <w:rFonts w:ascii="Open Sans" w:hAnsi="Open Sans" w:cs="Open Sans"/>
          <w:sz w:val="20"/>
          <w:szCs w:val="20"/>
        </w:rPr>
      </w:pPr>
    </w:p>
    <w:p w14:paraId="1594B028" w14:textId="5CF4E106" w:rsidR="00587177" w:rsidRPr="002B6F7D" w:rsidRDefault="00427B76" w:rsidP="00D33151">
      <w:pPr>
        <w:pStyle w:val="PargrafodaLista"/>
        <w:numPr>
          <w:ilvl w:val="0"/>
          <w:numId w:val="60"/>
        </w:numPr>
        <w:spacing w:line="276" w:lineRule="auto"/>
        <w:ind w:left="851" w:hanging="851"/>
        <w:jc w:val="both"/>
        <w:rPr>
          <w:rFonts w:ascii="Open Sans" w:hAnsi="Open Sans" w:cs="Open Sans"/>
          <w:b/>
          <w:bCs/>
          <w:sz w:val="20"/>
          <w:szCs w:val="20"/>
        </w:rPr>
      </w:pPr>
      <w:r>
        <w:rPr>
          <w:rFonts w:ascii="Open Sans" w:hAnsi="Open Sans" w:cs="Open Sans"/>
          <w:b/>
          <w:bCs/>
          <w:sz w:val="20"/>
          <w:szCs w:val="20"/>
        </w:rPr>
        <w:t>DO ADITAMENTO</w:t>
      </w:r>
    </w:p>
    <w:p w14:paraId="1B120B0B" w14:textId="672A70FC" w:rsidR="00587177" w:rsidRDefault="00587177" w:rsidP="00D33151">
      <w:pPr>
        <w:spacing w:line="276" w:lineRule="auto"/>
        <w:jc w:val="both"/>
        <w:rPr>
          <w:rFonts w:ascii="Open Sans" w:hAnsi="Open Sans" w:cs="Open Sans"/>
          <w:sz w:val="20"/>
          <w:szCs w:val="20"/>
        </w:rPr>
      </w:pPr>
    </w:p>
    <w:p w14:paraId="03A9F8BF" w14:textId="5931D967" w:rsidR="002B6F7D" w:rsidRDefault="007C666F"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C666F">
        <w:rPr>
          <w:rFonts w:ascii="Open Sans" w:hAnsi="Open Sans" w:cs="Open Sans"/>
          <w:sz w:val="20"/>
          <w:szCs w:val="20"/>
          <w:u w:val="single"/>
        </w:rPr>
        <w:t>Objeto</w:t>
      </w:r>
      <w:r>
        <w:rPr>
          <w:rFonts w:ascii="Open Sans" w:hAnsi="Open Sans" w:cs="Open Sans"/>
          <w:sz w:val="20"/>
          <w:szCs w:val="20"/>
        </w:rPr>
        <w:t xml:space="preserve">. </w:t>
      </w:r>
      <w:r w:rsidR="00587177" w:rsidRPr="00587177">
        <w:rPr>
          <w:rFonts w:ascii="Open Sans" w:hAnsi="Open Sans" w:cs="Open Sans"/>
          <w:sz w:val="20"/>
          <w:szCs w:val="20"/>
        </w:rPr>
        <w:t xml:space="preserve">Em razão da AGT supramencionada e de suas deliberações, as Partes </w:t>
      </w:r>
      <w:r w:rsidR="005F565B">
        <w:rPr>
          <w:rFonts w:ascii="Open Sans" w:hAnsi="Open Sans" w:cs="Open Sans"/>
          <w:sz w:val="20"/>
          <w:szCs w:val="20"/>
        </w:rPr>
        <w:t>resolvem alterar</w:t>
      </w:r>
      <w:r w:rsidR="00587177" w:rsidRPr="00587177">
        <w:rPr>
          <w:rFonts w:ascii="Open Sans" w:hAnsi="Open Sans" w:cs="Open Sans"/>
          <w:sz w:val="20"/>
          <w:szCs w:val="20"/>
        </w:rPr>
        <w:t xml:space="preserve"> o Termo de Securitização para refletir a substituição do </w:t>
      </w:r>
      <w:r w:rsidR="00587177">
        <w:rPr>
          <w:rFonts w:ascii="Open Sans" w:hAnsi="Open Sans" w:cs="Open Sans"/>
          <w:sz w:val="20"/>
          <w:szCs w:val="20"/>
        </w:rPr>
        <w:t>Agente Fiduciário Substituído</w:t>
      </w:r>
      <w:r w:rsidR="00587177" w:rsidRPr="00587177">
        <w:rPr>
          <w:rFonts w:ascii="Open Sans" w:hAnsi="Open Sans" w:cs="Open Sans"/>
          <w:sz w:val="20"/>
          <w:szCs w:val="20"/>
        </w:rPr>
        <w:t xml:space="preserve"> pel</w:t>
      </w:r>
      <w:r w:rsidR="00587177">
        <w:rPr>
          <w:rFonts w:ascii="Open Sans" w:hAnsi="Open Sans" w:cs="Open Sans"/>
          <w:sz w:val="20"/>
          <w:szCs w:val="20"/>
        </w:rPr>
        <w:t xml:space="preserve">o </w:t>
      </w:r>
      <w:r w:rsidR="00587177">
        <w:rPr>
          <w:rFonts w:ascii="Open Sans" w:hAnsi="Open Sans" w:cs="Open Sans"/>
          <w:bCs/>
          <w:sz w:val="20"/>
          <w:szCs w:val="20"/>
        </w:rPr>
        <w:t>Novo Agente Fiduciário</w:t>
      </w:r>
      <w:r w:rsidR="005F565B">
        <w:rPr>
          <w:rFonts w:ascii="Open Sans" w:hAnsi="Open Sans" w:cs="Open Sans"/>
          <w:sz w:val="20"/>
          <w:szCs w:val="20"/>
        </w:rPr>
        <w:t xml:space="preserve">. Dessa forma, </w:t>
      </w:r>
      <w:r w:rsidR="002B6F7D" w:rsidRPr="00427B76">
        <w:rPr>
          <w:rFonts w:ascii="Open Sans" w:hAnsi="Open Sans" w:cs="Open Sans"/>
          <w:sz w:val="20"/>
          <w:szCs w:val="20"/>
        </w:rPr>
        <w:t xml:space="preserve">a partir desta data, </w:t>
      </w:r>
      <w:r w:rsidR="005F565B">
        <w:rPr>
          <w:rFonts w:ascii="Open Sans" w:hAnsi="Open Sans" w:cs="Open Sans"/>
          <w:sz w:val="20"/>
          <w:szCs w:val="20"/>
        </w:rPr>
        <w:t xml:space="preserve">o </w:t>
      </w:r>
      <w:r w:rsidR="005F565B">
        <w:rPr>
          <w:rFonts w:ascii="Open Sans" w:hAnsi="Open Sans" w:cs="Open Sans"/>
          <w:bCs/>
          <w:sz w:val="20"/>
          <w:szCs w:val="20"/>
        </w:rPr>
        <w:t>Novo Agente Fiduciário</w:t>
      </w:r>
      <w:r w:rsidR="005F565B" w:rsidRPr="00427B76">
        <w:rPr>
          <w:rFonts w:ascii="Open Sans" w:hAnsi="Open Sans" w:cs="Open Sans"/>
          <w:sz w:val="20"/>
          <w:szCs w:val="20"/>
        </w:rPr>
        <w:t xml:space="preserve"> </w:t>
      </w:r>
      <w:r w:rsidR="002B6F7D" w:rsidRPr="00427B76">
        <w:rPr>
          <w:rFonts w:ascii="Open Sans" w:hAnsi="Open Sans" w:cs="Open Sans"/>
          <w:sz w:val="20"/>
          <w:szCs w:val="20"/>
        </w:rPr>
        <w:t xml:space="preserve">assume todos os direitos, deveres e obrigações </w:t>
      </w:r>
      <w:r w:rsidR="005F565B">
        <w:rPr>
          <w:rFonts w:ascii="Open Sans" w:hAnsi="Open Sans" w:cs="Open Sans"/>
          <w:sz w:val="20"/>
          <w:szCs w:val="20"/>
        </w:rPr>
        <w:t>do Agente Fiduciário Substituído</w:t>
      </w:r>
      <w:r w:rsidR="002B6F7D" w:rsidRPr="00427B76">
        <w:rPr>
          <w:rFonts w:ascii="Open Sans" w:hAnsi="Open Sans" w:cs="Open Sans"/>
          <w:sz w:val="20"/>
          <w:szCs w:val="20"/>
        </w:rPr>
        <w:t xml:space="preserve"> </w:t>
      </w:r>
      <w:r w:rsidR="006E1024">
        <w:rPr>
          <w:rFonts w:ascii="Open Sans" w:hAnsi="Open Sans" w:cs="Open Sans"/>
          <w:sz w:val="20"/>
          <w:szCs w:val="20"/>
        </w:rPr>
        <w:t xml:space="preserve">então </w:t>
      </w:r>
      <w:r w:rsidR="002B6F7D" w:rsidRPr="00427B76">
        <w:rPr>
          <w:rFonts w:ascii="Open Sans" w:hAnsi="Open Sans" w:cs="Open Sans"/>
          <w:sz w:val="20"/>
          <w:szCs w:val="20"/>
        </w:rPr>
        <w:t>estabelecidos no Termo de Securitização</w:t>
      </w:r>
      <w:r w:rsidR="006E1024">
        <w:rPr>
          <w:rFonts w:ascii="Open Sans" w:hAnsi="Open Sans" w:cs="Open Sans"/>
          <w:sz w:val="20"/>
          <w:szCs w:val="20"/>
        </w:rPr>
        <w:t>.</w:t>
      </w:r>
    </w:p>
    <w:p w14:paraId="73046D9B" w14:textId="1CE9E985" w:rsidR="006E1024" w:rsidRDefault="006E1024" w:rsidP="00D33151">
      <w:pPr>
        <w:pStyle w:val="PargrafodaLista"/>
        <w:tabs>
          <w:tab w:val="left" w:pos="851"/>
        </w:tabs>
        <w:spacing w:line="276" w:lineRule="auto"/>
        <w:ind w:left="0"/>
        <w:jc w:val="both"/>
        <w:rPr>
          <w:rFonts w:ascii="Open Sans" w:hAnsi="Open Sans" w:cs="Open Sans"/>
          <w:sz w:val="20"/>
          <w:szCs w:val="20"/>
        </w:rPr>
      </w:pPr>
    </w:p>
    <w:p w14:paraId="323128A2" w14:textId="77777777" w:rsidR="006E1024" w:rsidRPr="006E1024" w:rsidRDefault="006E1024"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sz w:val="20"/>
          <w:szCs w:val="20"/>
        </w:rPr>
        <w:t xml:space="preserve">As </w:t>
      </w:r>
      <w:r w:rsidRPr="006E1024">
        <w:rPr>
          <w:rFonts w:ascii="Open Sans" w:hAnsi="Open Sans" w:cs="Open Sans"/>
          <w:bCs/>
          <w:sz w:val="20"/>
          <w:szCs w:val="20"/>
        </w:rPr>
        <w:t>Partes</w:t>
      </w:r>
      <w:r>
        <w:rPr>
          <w:rFonts w:ascii="Open Sans" w:hAnsi="Open Sans" w:cs="Open Sans"/>
          <w:sz w:val="20"/>
          <w:szCs w:val="20"/>
        </w:rPr>
        <w:t xml:space="preserve">, desde já, declaram estar cientes e de acordo que a substituição </w:t>
      </w:r>
      <w:r w:rsidRPr="00587177">
        <w:rPr>
          <w:rFonts w:ascii="Open Sans" w:hAnsi="Open Sans" w:cs="Open Sans"/>
          <w:sz w:val="20"/>
          <w:szCs w:val="20"/>
        </w:rPr>
        <w:t xml:space="preserve">do </w:t>
      </w:r>
      <w:r>
        <w:rPr>
          <w:rFonts w:ascii="Open Sans" w:hAnsi="Open Sans" w:cs="Open Sans"/>
          <w:sz w:val="20"/>
          <w:szCs w:val="20"/>
        </w:rPr>
        <w:t>Agente Fiduciário Substituído</w:t>
      </w:r>
      <w:r w:rsidRPr="00587177">
        <w:rPr>
          <w:rFonts w:ascii="Open Sans" w:hAnsi="Open Sans" w:cs="Open Sans"/>
          <w:sz w:val="20"/>
          <w:szCs w:val="20"/>
        </w:rPr>
        <w:t xml:space="preserve"> pel</w:t>
      </w:r>
      <w:r>
        <w:rPr>
          <w:rFonts w:ascii="Open Sans" w:hAnsi="Open Sans" w:cs="Open Sans"/>
          <w:sz w:val="20"/>
          <w:szCs w:val="20"/>
        </w:rPr>
        <w:t xml:space="preserve">o </w:t>
      </w:r>
      <w:r>
        <w:rPr>
          <w:rFonts w:ascii="Open Sans" w:hAnsi="Open Sans" w:cs="Open Sans"/>
          <w:bCs/>
          <w:sz w:val="20"/>
          <w:szCs w:val="20"/>
        </w:rPr>
        <w:t>Novo Agente Fiduciário se opera na data de assinatura deste Aditamento.</w:t>
      </w:r>
    </w:p>
    <w:p w14:paraId="22F0AD57" w14:textId="77777777" w:rsidR="006E1024" w:rsidRPr="006E1024" w:rsidRDefault="006E1024" w:rsidP="00D33151">
      <w:pPr>
        <w:pStyle w:val="PargrafodaLista"/>
        <w:spacing w:line="276" w:lineRule="auto"/>
        <w:jc w:val="both"/>
        <w:rPr>
          <w:rFonts w:ascii="Open Sans" w:hAnsi="Open Sans" w:cs="Open Sans"/>
          <w:bCs/>
          <w:sz w:val="20"/>
          <w:szCs w:val="20"/>
        </w:rPr>
      </w:pPr>
    </w:p>
    <w:p w14:paraId="3A3D97E5" w14:textId="77777777" w:rsidR="006E1024" w:rsidRDefault="006E1024"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bCs/>
          <w:sz w:val="20"/>
          <w:szCs w:val="20"/>
        </w:rPr>
        <w:t xml:space="preserve">Em vista da Cláusula acima, </w:t>
      </w:r>
      <w:r>
        <w:rPr>
          <w:rFonts w:ascii="Open Sans" w:hAnsi="Open Sans" w:cs="Open Sans"/>
          <w:sz w:val="20"/>
          <w:szCs w:val="20"/>
        </w:rPr>
        <w:t xml:space="preserve">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 </w:t>
      </w:r>
    </w:p>
    <w:p w14:paraId="59437D3D" w14:textId="77777777" w:rsidR="006E1024" w:rsidRDefault="006E1024" w:rsidP="00D33151">
      <w:pPr>
        <w:pStyle w:val="PargrafodaLista"/>
        <w:tabs>
          <w:tab w:val="left" w:pos="1701"/>
        </w:tabs>
        <w:spacing w:line="276" w:lineRule="auto"/>
        <w:ind w:left="567"/>
        <w:jc w:val="both"/>
        <w:rPr>
          <w:rFonts w:ascii="Open Sans" w:hAnsi="Open Sans" w:cs="Open Sans"/>
          <w:sz w:val="20"/>
          <w:szCs w:val="20"/>
        </w:rPr>
      </w:pPr>
    </w:p>
    <w:p w14:paraId="28C1208B" w14:textId="67F91264" w:rsidR="006E1024" w:rsidRPr="00427B76" w:rsidRDefault="006E1024"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sz w:val="20"/>
          <w:szCs w:val="20"/>
        </w:rPr>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r>
        <w:rPr>
          <w:rFonts w:ascii="Open Sans" w:hAnsi="Open Sans" w:cs="Open Sans"/>
          <w:bCs/>
          <w:sz w:val="20"/>
          <w:szCs w:val="20"/>
        </w:rPr>
        <w:t xml:space="preserve"> </w:t>
      </w:r>
    </w:p>
    <w:p w14:paraId="2AB86744" w14:textId="6227D880" w:rsidR="002B6F7D" w:rsidRDefault="002B6F7D" w:rsidP="00D33151">
      <w:pPr>
        <w:spacing w:line="276" w:lineRule="auto"/>
        <w:jc w:val="both"/>
        <w:rPr>
          <w:rFonts w:ascii="Open Sans" w:hAnsi="Open Sans" w:cs="Open Sans"/>
          <w:sz w:val="20"/>
          <w:szCs w:val="20"/>
        </w:rPr>
      </w:pPr>
    </w:p>
    <w:p w14:paraId="57C6F107" w14:textId="473C8C5A" w:rsidR="007C666F" w:rsidRDefault="007C666F"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C666F">
        <w:rPr>
          <w:rFonts w:ascii="Open Sans" w:hAnsi="Open Sans" w:cs="Open Sans"/>
          <w:sz w:val="20"/>
          <w:szCs w:val="20"/>
          <w:u w:val="single"/>
        </w:rPr>
        <w:t>Alterações</w:t>
      </w:r>
      <w:r>
        <w:rPr>
          <w:rFonts w:ascii="Open Sans" w:hAnsi="Open Sans" w:cs="Open Sans"/>
          <w:sz w:val="20"/>
          <w:szCs w:val="20"/>
        </w:rPr>
        <w:t xml:space="preserve">. </w:t>
      </w:r>
      <w:r w:rsidR="006E1024">
        <w:rPr>
          <w:rFonts w:ascii="Open Sans" w:hAnsi="Open Sans" w:cs="Open Sans"/>
          <w:sz w:val="20"/>
          <w:szCs w:val="20"/>
        </w:rPr>
        <w:t xml:space="preserve">Em </w:t>
      </w:r>
      <w:r>
        <w:rPr>
          <w:rFonts w:ascii="Open Sans" w:hAnsi="Open Sans" w:cs="Open Sans"/>
          <w:sz w:val="20"/>
          <w:szCs w:val="20"/>
        </w:rPr>
        <w:t>vista das disposições</w:t>
      </w:r>
      <w:r w:rsidR="006E1024">
        <w:rPr>
          <w:rFonts w:ascii="Open Sans" w:hAnsi="Open Sans" w:cs="Open Sans"/>
          <w:sz w:val="20"/>
          <w:szCs w:val="20"/>
        </w:rPr>
        <w:t xml:space="preserve"> </w:t>
      </w:r>
      <w:r>
        <w:rPr>
          <w:rFonts w:ascii="Open Sans" w:hAnsi="Open Sans" w:cs="Open Sans"/>
          <w:sz w:val="20"/>
          <w:szCs w:val="20"/>
        </w:rPr>
        <w:t>acima, as Partes, de comum acordo:</w:t>
      </w:r>
    </w:p>
    <w:p w14:paraId="1AF336B0" w14:textId="77777777" w:rsidR="007C666F" w:rsidRDefault="007C666F" w:rsidP="00D33151">
      <w:pPr>
        <w:pStyle w:val="PargrafodaLista"/>
        <w:tabs>
          <w:tab w:val="left" w:pos="851"/>
        </w:tabs>
        <w:spacing w:line="276" w:lineRule="auto"/>
        <w:ind w:left="0"/>
        <w:jc w:val="both"/>
        <w:rPr>
          <w:rFonts w:ascii="Open Sans" w:hAnsi="Open Sans" w:cs="Open Sans"/>
          <w:sz w:val="20"/>
          <w:szCs w:val="20"/>
          <w:u w:val="single"/>
        </w:rPr>
      </w:pPr>
    </w:p>
    <w:p w14:paraId="623D60DE" w14:textId="13FFA203" w:rsidR="00587177" w:rsidRDefault="007C666F"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t>Alteram</w:t>
      </w:r>
      <w:r>
        <w:rPr>
          <w:rFonts w:ascii="Open Sans" w:hAnsi="Open Sans" w:cs="Open Sans"/>
          <w:sz w:val="20"/>
          <w:szCs w:val="20"/>
        </w:rPr>
        <w:t xml:space="preserve"> a</w:t>
      </w:r>
      <w:r w:rsidR="00587177" w:rsidRPr="00587177">
        <w:rPr>
          <w:rFonts w:ascii="Open Sans" w:hAnsi="Open Sans" w:cs="Open Sans"/>
          <w:sz w:val="20"/>
          <w:szCs w:val="20"/>
        </w:rPr>
        <w:t xml:space="preserve"> definição de “</w:t>
      </w:r>
      <w:r w:rsidR="000A73CC">
        <w:rPr>
          <w:rFonts w:ascii="Open Sans" w:hAnsi="Open Sans" w:cs="Open Sans"/>
          <w:sz w:val="20"/>
          <w:szCs w:val="20"/>
        </w:rPr>
        <w:t>Agente Fiduciário</w:t>
      </w:r>
      <w:r w:rsidR="00587177" w:rsidRPr="00587177">
        <w:rPr>
          <w:rFonts w:ascii="Open Sans" w:hAnsi="Open Sans" w:cs="Open Sans"/>
          <w:sz w:val="20"/>
          <w:szCs w:val="20"/>
        </w:rPr>
        <w:t xml:space="preserve">” </w:t>
      </w:r>
      <w:r>
        <w:rPr>
          <w:rFonts w:ascii="Open Sans" w:hAnsi="Open Sans" w:cs="Open Sans"/>
          <w:sz w:val="20"/>
          <w:szCs w:val="20"/>
        </w:rPr>
        <w:t xml:space="preserve">constante da Cláusula </w:t>
      </w:r>
      <w:r w:rsidRPr="00924173">
        <w:rPr>
          <w:rFonts w:ascii="Open Sans" w:hAnsi="Open Sans" w:cs="Open Sans"/>
          <w:sz w:val="20"/>
          <w:szCs w:val="20"/>
          <w:highlight w:val="yellow"/>
        </w:rPr>
        <w:t>1.1</w:t>
      </w:r>
      <w:r>
        <w:rPr>
          <w:rFonts w:ascii="Open Sans" w:hAnsi="Open Sans" w:cs="Open Sans"/>
          <w:sz w:val="20"/>
          <w:szCs w:val="20"/>
        </w:rPr>
        <w:t xml:space="preserve"> do Termo de Securitização, que passa </w:t>
      </w:r>
      <w:r w:rsidR="00587177" w:rsidRPr="00587177">
        <w:rPr>
          <w:rFonts w:ascii="Open Sans" w:hAnsi="Open Sans" w:cs="Open Sans"/>
          <w:sz w:val="20"/>
          <w:szCs w:val="20"/>
        </w:rPr>
        <w:t>a vigorar com</w:t>
      </w:r>
      <w:r>
        <w:rPr>
          <w:rFonts w:ascii="Open Sans" w:hAnsi="Open Sans" w:cs="Open Sans"/>
          <w:sz w:val="20"/>
          <w:szCs w:val="20"/>
        </w:rPr>
        <w:t xml:space="preserve"> a seguinte nova redação</w:t>
      </w:r>
      <w:r w:rsidR="00587177" w:rsidRPr="00587177">
        <w:rPr>
          <w:rFonts w:ascii="Open Sans" w:hAnsi="Open Sans" w:cs="Open Sans"/>
          <w:sz w:val="20"/>
          <w:szCs w:val="20"/>
        </w:rPr>
        <w:t xml:space="preserve">:  </w:t>
      </w:r>
    </w:p>
    <w:p w14:paraId="7BCD1CB7" w14:textId="3B16618E" w:rsidR="00587177" w:rsidRPr="00924173" w:rsidRDefault="00587177" w:rsidP="00D33151">
      <w:pPr>
        <w:spacing w:line="276" w:lineRule="auto"/>
        <w:jc w:val="both"/>
        <w:rPr>
          <w:rFonts w:ascii="Open Sans" w:hAnsi="Open Sans" w:cs="Open Sans"/>
          <w:sz w:val="18"/>
          <w:szCs w:val="18"/>
        </w:rPr>
      </w:pPr>
    </w:p>
    <w:p w14:paraId="64A953DC" w14:textId="1DCA7AEC" w:rsidR="00AE1AF4" w:rsidRPr="00924173" w:rsidRDefault="00C15A01" w:rsidP="00D33151">
      <w:pPr>
        <w:spacing w:line="276" w:lineRule="auto"/>
        <w:ind w:left="1701"/>
        <w:jc w:val="both"/>
        <w:rPr>
          <w:rFonts w:ascii="Open Sans" w:hAnsi="Open Sans" w:cs="Open Sans"/>
          <w:i/>
          <w:iCs/>
          <w:sz w:val="18"/>
          <w:szCs w:val="18"/>
        </w:rPr>
      </w:pPr>
      <w:r w:rsidRPr="00924173">
        <w:rPr>
          <w:rFonts w:ascii="Open Sans" w:hAnsi="Open Sans" w:cs="Open Sans"/>
          <w:i/>
          <w:iCs/>
          <w:sz w:val="18"/>
          <w:szCs w:val="18"/>
        </w:rPr>
        <w:t>“</w:t>
      </w:r>
      <w:r w:rsidRPr="00924173">
        <w:rPr>
          <w:rFonts w:ascii="Open Sans" w:hAnsi="Open Sans" w:cs="Open Sans"/>
          <w:i/>
          <w:iCs/>
          <w:sz w:val="18"/>
          <w:szCs w:val="18"/>
          <w:u w:val="single"/>
        </w:rPr>
        <w:t>Agente Fiduciário</w:t>
      </w:r>
      <w:r w:rsidRPr="00924173">
        <w:rPr>
          <w:rFonts w:ascii="Open Sans" w:hAnsi="Open Sans" w:cs="Open Sans"/>
          <w:i/>
          <w:iCs/>
          <w:sz w:val="18"/>
          <w:szCs w:val="18"/>
        </w:rPr>
        <w:t xml:space="preserve">”: a </w:t>
      </w:r>
      <w:del w:id="36" w:author="Andre Buffara" w:date="2021-02-03T18:58:00Z">
        <w:r w:rsidRPr="00924173" w:rsidDel="007112F6">
          <w:rPr>
            <w:rFonts w:ascii="Open Sans" w:hAnsi="Open Sans" w:cs="Open Sans"/>
            <w:i/>
            <w:iCs/>
            <w:sz w:val="18"/>
            <w:szCs w:val="18"/>
          </w:rPr>
          <w:delText xml:space="preserve">Vórtx </w:delText>
        </w:r>
      </w:del>
      <w:ins w:id="37" w:author="Andre Buffara" w:date="2021-02-03T18:58:00Z">
        <w:r w:rsidR="007112F6">
          <w:rPr>
            <w:rFonts w:ascii="Open Sans" w:hAnsi="Open Sans" w:cs="Open Sans"/>
            <w:i/>
            <w:iCs/>
            <w:sz w:val="18"/>
            <w:szCs w:val="18"/>
          </w:rPr>
          <w:t>Simplific Pavarini</w:t>
        </w:r>
        <w:r w:rsidR="007112F6" w:rsidRPr="00924173">
          <w:rPr>
            <w:rFonts w:ascii="Open Sans" w:hAnsi="Open Sans" w:cs="Open Sans"/>
            <w:i/>
            <w:iCs/>
            <w:sz w:val="18"/>
            <w:szCs w:val="18"/>
          </w:rPr>
          <w:t xml:space="preserve"> </w:t>
        </w:r>
      </w:ins>
      <w:r w:rsidRPr="00924173">
        <w:rPr>
          <w:rFonts w:ascii="Open Sans" w:hAnsi="Open Sans" w:cs="Open Sans"/>
          <w:i/>
          <w:iCs/>
          <w:sz w:val="18"/>
          <w:szCs w:val="18"/>
        </w:rPr>
        <w:t>Distribuidora de Títulos e Valores Mobiliários Ltda., conforme qualificada no preâmbulo deste Termo de Securitização;</w:t>
      </w:r>
      <w:r w:rsidR="00582DED">
        <w:rPr>
          <w:rFonts w:ascii="Open Sans" w:hAnsi="Open Sans" w:cs="Open Sans"/>
          <w:i/>
          <w:iCs/>
          <w:sz w:val="18"/>
          <w:szCs w:val="18"/>
        </w:rPr>
        <w:t>”</w:t>
      </w:r>
    </w:p>
    <w:p w14:paraId="1BE43192" w14:textId="112A211A" w:rsidR="00C15A01" w:rsidRDefault="00C15A01" w:rsidP="00D33151">
      <w:pPr>
        <w:spacing w:line="276" w:lineRule="auto"/>
        <w:jc w:val="both"/>
        <w:rPr>
          <w:rFonts w:ascii="Open Sans" w:hAnsi="Open Sans" w:cs="Open Sans"/>
          <w:sz w:val="20"/>
          <w:szCs w:val="20"/>
        </w:rPr>
      </w:pPr>
    </w:p>
    <w:p w14:paraId="3EC9B373" w14:textId="731E48BB" w:rsidR="001F4750" w:rsidRPr="001F4750" w:rsidRDefault="001F4750"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lastRenderedPageBreak/>
        <w:t>Alteram</w:t>
      </w:r>
      <w:r>
        <w:rPr>
          <w:rFonts w:ascii="Open Sans" w:hAnsi="Open Sans" w:cs="Open Sans"/>
          <w:sz w:val="20"/>
          <w:szCs w:val="20"/>
        </w:rPr>
        <w:t xml:space="preserve"> </w:t>
      </w:r>
      <w:r w:rsidR="007F6D46">
        <w:rPr>
          <w:rFonts w:ascii="Open Sans" w:hAnsi="Open Sans" w:cs="Open Sans"/>
          <w:sz w:val="20"/>
          <w:szCs w:val="20"/>
        </w:rPr>
        <w:t>o valor da</w:t>
      </w:r>
      <w:r>
        <w:rPr>
          <w:rFonts w:ascii="Open Sans" w:hAnsi="Open Sans" w:cs="Open Sans"/>
          <w:sz w:val="20"/>
          <w:szCs w:val="20"/>
        </w:rPr>
        <w:t xml:space="preserve"> </w:t>
      </w:r>
      <w:r w:rsidR="007F6D46">
        <w:rPr>
          <w:rFonts w:ascii="Open Sans" w:hAnsi="Open Sans" w:cs="Open Sans"/>
          <w:sz w:val="20"/>
          <w:szCs w:val="20"/>
        </w:rPr>
        <w:t xml:space="preserve">remuneração do agente fiduciário, a qual passará para </w:t>
      </w:r>
      <w:r w:rsidR="007F6D46" w:rsidRPr="007F6D46">
        <w:rPr>
          <w:rFonts w:ascii="Open Sans" w:hAnsi="Open Sans" w:cs="Open Sans"/>
          <w:sz w:val="20"/>
          <w:szCs w:val="20"/>
          <w:highlight w:val="yellow"/>
        </w:rPr>
        <w:t>R</w:t>
      </w:r>
      <w:del w:id="38" w:author="Andre Buffara" w:date="2021-02-03T20:10:00Z">
        <w:r w:rsidR="007F6D46" w:rsidRPr="007F6D46" w:rsidDel="00D40CD3">
          <w:rPr>
            <w:rFonts w:ascii="Open Sans" w:hAnsi="Open Sans" w:cs="Open Sans"/>
            <w:sz w:val="20"/>
            <w:szCs w:val="20"/>
            <w:highlight w:val="yellow"/>
          </w:rPr>
          <w:delText xml:space="preserve">$[•] </w:delText>
        </w:r>
      </w:del>
      <w:ins w:id="39" w:author="Andre Buffara" w:date="2021-02-03T20:10:00Z">
        <w:r w:rsidR="00D40CD3">
          <w:rPr>
            <w:rFonts w:ascii="Open Sans" w:hAnsi="Open Sans" w:cs="Open Sans"/>
            <w:sz w:val="20"/>
            <w:szCs w:val="20"/>
            <w:highlight w:val="yellow"/>
          </w:rPr>
          <w:t>17.000,00</w:t>
        </w:r>
        <w:r w:rsidR="00D40CD3" w:rsidRPr="007F6D46">
          <w:rPr>
            <w:rFonts w:ascii="Open Sans" w:hAnsi="Open Sans" w:cs="Open Sans"/>
            <w:sz w:val="20"/>
            <w:szCs w:val="20"/>
            <w:highlight w:val="yellow"/>
          </w:rPr>
          <w:t xml:space="preserve"> </w:t>
        </w:r>
      </w:ins>
      <w:del w:id="40" w:author="Andre Buffara" w:date="2021-02-03T20:10:00Z">
        <w:r w:rsidR="007F6D46" w:rsidRPr="007F6D46" w:rsidDel="00D40CD3">
          <w:rPr>
            <w:rFonts w:ascii="Open Sans" w:hAnsi="Open Sans" w:cs="Open Sans"/>
            <w:sz w:val="20"/>
            <w:szCs w:val="20"/>
            <w:highlight w:val="yellow"/>
          </w:rPr>
          <w:delText>([•])</w:delText>
        </w:r>
        <w:r w:rsidR="007F6D46" w:rsidDel="00D40CD3">
          <w:rPr>
            <w:rFonts w:ascii="Open Sans" w:hAnsi="Open Sans" w:cs="Open Sans"/>
            <w:sz w:val="20"/>
            <w:szCs w:val="20"/>
          </w:rPr>
          <w:delText xml:space="preserve">, </w:delText>
        </w:r>
      </w:del>
      <w:ins w:id="41" w:author="Andre Buffara" w:date="2021-02-03T20:10:00Z">
        <w:r w:rsidR="00D40CD3" w:rsidRPr="007F6D46">
          <w:rPr>
            <w:rFonts w:ascii="Open Sans" w:hAnsi="Open Sans" w:cs="Open Sans"/>
            <w:sz w:val="20"/>
            <w:szCs w:val="20"/>
            <w:highlight w:val="yellow"/>
          </w:rPr>
          <w:t>(</w:t>
        </w:r>
        <w:r w:rsidR="00D40CD3">
          <w:rPr>
            <w:rFonts w:ascii="Open Sans" w:hAnsi="Open Sans" w:cs="Open Sans"/>
            <w:sz w:val="20"/>
            <w:szCs w:val="20"/>
            <w:highlight w:val="yellow"/>
          </w:rPr>
          <w:t>dezessete mil reais</w:t>
        </w:r>
        <w:r w:rsidR="00D40CD3" w:rsidRPr="007F6D46">
          <w:rPr>
            <w:rFonts w:ascii="Open Sans" w:hAnsi="Open Sans" w:cs="Open Sans"/>
            <w:sz w:val="20"/>
            <w:szCs w:val="20"/>
            <w:highlight w:val="yellow"/>
          </w:rPr>
          <w:t>)</w:t>
        </w:r>
        <w:r w:rsidR="00D40CD3">
          <w:rPr>
            <w:rFonts w:ascii="Open Sans" w:hAnsi="Open Sans" w:cs="Open Sans"/>
            <w:sz w:val="20"/>
            <w:szCs w:val="20"/>
          </w:rPr>
          <w:t xml:space="preserve"> anuais</w:t>
        </w:r>
        <w:r w:rsidR="00D40CD3">
          <w:rPr>
            <w:rFonts w:ascii="Open Sans" w:hAnsi="Open Sans" w:cs="Open Sans"/>
            <w:sz w:val="20"/>
            <w:szCs w:val="20"/>
          </w:rPr>
          <w:t xml:space="preserve">, </w:t>
        </w:r>
      </w:ins>
      <w:r w:rsidR="007F6D46">
        <w:rPr>
          <w:rFonts w:ascii="Open Sans" w:hAnsi="Open Sans" w:cs="Open Sans"/>
          <w:sz w:val="20"/>
          <w:szCs w:val="20"/>
        </w:rPr>
        <w:t xml:space="preserve">endereçando-a diretamente na versão consolidada </w:t>
      </w:r>
      <w:r w:rsidR="007F6D46" w:rsidRPr="007C666F">
        <w:rPr>
          <w:rFonts w:ascii="Open Sans" w:hAnsi="Open Sans" w:cs="Open Sans"/>
          <w:sz w:val="20"/>
          <w:szCs w:val="20"/>
        </w:rPr>
        <w:t xml:space="preserve">do Termo de Securitização, </w:t>
      </w:r>
      <w:r w:rsidR="007F6D46">
        <w:rPr>
          <w:rFonts w:ascii="Open Sans" w:hAnsi="Open Sans" w:cs="Open Sans"/>
          <w:sz w:val="20"/>
          <w:szCs w:val="20"/>
        </w:rPr>
        <w:t>ora prevista</w:t>
      </w:r>
      <w:r w:rsidR="007F6D46" w:rsidRPr="007C666F">
        <w:rPr>
          <w:rFonts w:ascii="Open Sans" w:hAnsi="Open Sans" w:cs="Open Sans"/>
          <w:sz w:val="20"/>
          <w:szCs w:val="20"/>
        </w:rPr>
        <w:t xml:space="preserve"> </w:t>
      </w:r>
      <w:r w:rsidR="007F6D46">
        <w:rPr>
          <w:rFonts w:ascii="Open Sans" w:hAnsi="Open Sans" w:cs="Open Sans"/>
          <w:sz w:val="20"/>
          <w:szCs w:val="20"/>
        </w:rPr>
        <w:t>n</w:t>
      </w:r>
      <w:r w:rsidR="007F6D46" w:rsidRPr="007C666F">
        <w:rPr>
          <w:rFonts w:ascii="Open Sans" w:hAnsi="Open Sans" w:cs="Open Sans"/>
          <w:sz w:val="20"/>
          <w:szCs w:val="20"/>
        </w:rPr>
        <w:t xml:space="preserve">o </w:t>
      </w:r>
      <w:r w:rsidR="007F6D46" w:rsidRPr="00323490">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D</w:t>
      </w:r>
      <w:r w:rsidR="007F6D46" w:rsidRPr="007C666F">
        <w:rPr>
          <w:rFonts w:ascii="Open Sans" w:hAnsi="Open Sans" w:cs="Open Sans"/>
          <w:sz w:val="20"/>
          <w:szCs w:val="20"/>
        </w:rPr>
        <w:t xml:space="preserve"> deste Aditamento</w:t>
      </w:r>
      <w:r w:rsidR="007F6D46">
        <w:rPr>
          <w:rFonts w:ascii="Open Sans" w:hAnsi="Open Sans" w:cs="Open Sans"/>
          <w:sz w:val="20"/>
          <w:szCs w:val="20"/>
        </w:rPr>
        <w:t>.</w:t>
      </w:r>
    </w:p>
    <w:p w14:paraId="2DEE53FF" w14:textId="77777777" w:rsidR="001F4750" w:rsidRPr="001F4750" w:rsidRDefault="001F4750" w:rsidP="001F4750">
      <w:pPr>
        <w:pStyle w:val="PargrafodaLista"/>
        <w:tabs>
          <w:tab w:val="left" w:pos="851"/>
        </w:tabs>
        <w:spacing w:line="276" w:lineRule="auto"/>
        <w:ind w:left="851"/>
        <w:jc w:val="both"/>
        <w:rPr>
          <w:rFonts w:ascii="Open Sans" w:hAnsi="Open Sans" w:cs="Open Sans"/>
          <w:sz w:val="20"/>
          <w:szCs w:val="20"/>
        </w:rPr>
      </w:pPr>
    </w:p>
    <w:p w14:paraId="36793BAA" w14:textId="5AF61772" w:rsidR="005F565B" w:rsidRPr="005F565B" w:rsidRDefault="005F565B"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t>Altera</w:t>
      </w:r>
      <w:r w:rsidR="00924173" w:rsidRPr="007F6D46">
        <w:rPr>
          <w:rFonts w:ascii="Open Sans" w:hAnsi="Open Sans" w:cs="Open Sans"/>
          <w:sz w:val="20"/>
          <w:szCs w:val="20"/>
        </w:rPr>
        <w:t>m</w:t>
      </w:r>
      <w:r>
        <w:rPr>
          <w:rFonts w:ascii="Open Sans" w:hAnsi="Open Sans" w:cs="Open Sans"/>
          <w:sz w:val="20"/>
          <w:szCs w:val="20"/>
        </w:rPr>
        <w:t xml:space="preserve"> </w:t>
      </w:r>
      <w:r w:rsidR="00924173">
        <w:rPr>
          <w:rFonts w:ascii="Open Sans" w:hAnsi="Open Sans" w:cs="Open Sans"/>
          <w:sz w:val="20"/>
          <w:szCs w:val="20"/>
        </w:rPr>
        <w:t>os dados de contato para envio de comunicações descritos na Cláusula 15.1</w:t>
      </w:r>
      <w:r>
        <w:rPr>
          <w:rFonts w:ascii="Open Sans" w:hAnsi="Open Sans" w:cs="Open Sans"/>
          <w:sz w:val="20"/>
          <w:szCs w:val="20"/>
        </w:rPr>
        <w:t xml:space="preserve"> </w:t>
      </w:r>
      <w:r w:rsidR="00924173">
        <w:rPr>
          <w:rFonts w:ascii="Open Sans" w:hAnsi="Open Sans" w:cs="Open Sans"/>
          <w:sz w:val="20"/>
          <w:szCs w:val="20"/>
        </w:rPr>
        <w:t xml:space="preserve">do Termo de Securitização, que passa </w:t>
      </w:r>
      <w:r w:rsidR="00924173" w:rsidRPr="00587177">
        <w:rPr>
          <w:rFonts w:ascii="Open Sans" w:hAnsi="Open Sans" w:cs="Open Sans"/>
          <w:sz w:val="20"/>
          <w:szCs w:val="20"/>
        </w:rPr>
        <w:t>a vigorar com</w:t>
      </w:r>
      <w:r w:rsidR="00924173">
        <w:rPr>
          <w:rFonts w:ascii="Open Sans" w:hAnsi="Open Sans" w:cs="Open Sans"/>
          <w:sz w:val="20"/>
          <w:szCs w:val="20"/>
        </w:rPr>
        <w:t xml:space="preserve"> a seguinte nova redação:</w:t>
      </w:r>
    </w:p>
    <w:p w14:paraId="70295B65" w14:textId="473CA11E" w:rsidR="005F565B" w:rsidRDefault="005F565B" w:rsidP="00D33151">
      <w:pPr>
        <w:pStyle w:val="PargrafodaLista"/>
        <w:tabs>
          <w:tab w:val="left" w:pos="851"/>
        </w:tabs>
        <w:spacing w:line="276" w:lineRule="auto"/>
        <w:ind w:left="851"/>
        <w:jc w:val="both"/>
        <w:rPr>
          <w:rFonts w:ascii="Open Sans" w:hAnsi="Open Sans" w:cs="Open Sans"/>
          <w:sz w:val="20"/>
          <w:szCs w:val="20"/>
        </w:rPr>
      </w:pPr>
    </w:p>
    <w:p w14:paraId="268BF48F" w14:textId="16720BC0" w:rsidR="00924173" w:rsidRPr="00924173" w:rsidRDefault="00924173" w:rsidP="00D33151">
      <w:pPr>
        <w:pStyle w:val="PargrafodaLista"/>
        <w:spacing w:line="276" w:lineRule="auto"/>
        <w:ind w:left="1701"/>
        <w:jc w:val="both"/>
        <w:rPr>
          <w:rFonts w:ascii="Open Sans" w:hAnsi="Open Sans" w:cs="Open Sans"/>
          <w:i/>
          <w:iCs/>
          <w:sz w:val="18"/>
          <w:szCs w:val="18"/>
        </w:rPr>
      </w:pPr>
      <w:r>
        <w:rPr>
          <w:rFonts w:ascii="Open Sans" w:hAnsi="Open Sans" w:cs="Open Sans"/>
          <w:i/>
          <w:iCs/>
          <w:sz w:val="18"/>
          <w:szCs w:val="18"/>
        </w:rPr>
        <w:t xml:space="preserve">“15.1. </w:t>
      </w:r>
      <w:r w:rsidRPr="00924173">
        <w:rPr>
          <w:rFonts w:ascii="Open Sans" w:hAnsi="Open Sans" w:cs="Open Sans"/>
          <w:i/>
          <w:iCs/>
          <w:sz w:val="18"/>
          <w:szCs w:val="18"/>
        </w:rPr>
        <w:t>As comunicações a serem enviadas por qualquer das Partes, nos termos deste Termo de Securitização, deverão ser encaminhadas para os seguintes endereços:</w:t>
      </w:r>
    </w:p>
    <w:p w14:paraId="6231D11D" w14:textId="77777777" w:rsidR="00924173" w:rsidRPr="00924173" w:rsidRDefault="00924173" w:rsidP="00D33151">
      <w:pPr>
        <w:pStyle w:val="PargrafodaLista"/>
        <w:spacing w:line="276" w:lineRule="auto"/>
        <w:ind w:left="1701"/>
        <w:jc w:val="both"/>
        <w:rPr>
          <w:rFonts w:ascii="Open Sans" w:hAnsi="Open Sans" w:cs="Open Sans"/>
          <w:i/>
          <w:iCs/>
          <w:sz w:val="18"/>
          <w:szCs w:val="18"/>
        </w:rPr>
      </w:pPr>
    </w:p>
    <w:tbl>
      <w:tblPr>
        <w:tblW w:w="7797" w:type="dxa"/>
        <w:tblInd w:w="1701" w:type="dxa"/>
        <w:tblBorders>
          <w:insideV w:val="single" w:sz="4" w:space="0" w:color="000000"/>
        </w:tblBorders>
        <w:tblLayout w:type="fixed"/>
        <w:tblLook w:val="04A0" w:firstRow="1" w:lastRow="0" w:firstColumn="1" w:lastColumn="0" w:noHBand="0" w:noVBand="1"/>
      </w:tblPr>
      <w:tblGrid>
        <w:gridCol w:w="3544"/>
        <w:gridCol w:w="4253"/>
      </w:tblGrid>
      <w:tr w:rsidR="00924173" w:rsidRPr="00924173" w14:paraId="0A0A6A93" w14:textId="77777777" w:rsidTr="00924173">
        <w:tc>
          <w:tcPr>
            <w:tcW w:w="3544" w:type="dxa"/>
            <w:tcBorders>
              <w:top w:val="nil"/>
              <w:left w:val="nil"/>
              <w:bottom w:val="nil"/>
              <w:right w:val="single" w:sz="4" w:space="0" w:color="000000"/>
            </w:tcBorders>
          </w:tcPr>
          <w:p w14:paraId="2C302419" w14:textId="77777777" w:rsidR="00924173" w:rsidRPr="00924173" w:rsidRDefault="00924173" w:rsidP="00D33151">
            <w:pPr>
              <w:pStyle w:val="PargrafodaLista"/>
              <w:spacing w:line="276" w:lineRule="auto"/>
              <w:ind w:left="0"/>
              <w:jc w:val="both"/>
              <w:rPr>
                <w:rFonts w:ascii="Open Sans" w:hAnsi="Open Sans" w:cs="Open Sans"/>
                <w:i/>
                <w:iCs/>
                <w:sz w:val="18"/>
                <w:szCs w:val="18"/>
                <w:u w:val="single"/>
              </w:rPr>
            </w:pPr>
            <w:r w:rsidRPr="00924173">
              <w:rPr>
                <w:rFonts w:ascii="Open Sans" w:hAnsi="Open Sans" w:cs="Open Sans"/>
                <w:i/>
                <w:iCs/>
                <w:sz w:val="18"/>
                <w:szCs w:val="18"/>
                <w:u w:val="single"/>
              </w:rPr>
              <w:t>Para a Emissora</w:t>
            </w:r>
            <w:r w:rsidRPr="00924173">
              <w:rPr>
                <w:rFonts w:ascii="Open Sans" w:hAnsi="Open Sans" w:cs="Open Sans"/>
                <w:i/>
                <w:iCs/>
                <w:sz w:val="18"/>
                <w:szCs w:val="18"/>
              </w:rPr>
              <w:t>:</w:t>
            </w:r>
          </w:p>
          <w:p w14:paraId="4DE58F66" w14:textId="77777777" w:rsidR="00924173" w:rsidRPr="00924173" w:rsidRDefault="00924173" w:rsidP="00D33151">
            <w:pPr>
              <w:pStyle w:val="PargrafodaLista"/>
              <w:spacing w:line="276" w:lineRule="auto"/>
              <w:ind w:left="0"/>
              <w:jc w:val="both"/>
              <w:rPr>
                <w:rFonts w:ascii="Open Sans" w:hAnsi="Open Sans" w:cs="Open Sans"/>
                <w:b/>
                <w:i/>
                <w:iCs/>
                <w:sz w:val="18"/>
                <w:szCs w:val="18"/>
              </w:rPr>
            </w:pPr>
          </w:p>
          <w:p w14:paraId="7ABB1E5B" w14:textId="77777777" w:rsidR="00924173" w:rsidRPr="00924173" w:rsidRDefault="00924173" w:rsidP="00D33151">
            <w:pPr>
              <w:pStyle w:val="PargrafodaLista"/>
              <w:spacing w:line="276" w:lineRule="auto"/>
              <w:ind w:left="0"/>
              <w:jc w:val="both"/>
              <w:rPr>
                <w:rFonts w:ascii="Open Sans" w:hAnsi="Open Sans" w:cs="Open Sans"/>
                <w:b/>
                <w:i/>
                <w:iCs/>
                <w:sz w:val="18"/>
                <w:szCs w:val="18"/>
              </w:rPr>
            </w:pPr>
            <w:r w:rsidRPr="00924173">
              <w:rPr>
                <w:rFonts w:ascii="Open Sans" w:hAnsi="Open Sans" w:cs="Open Sans"/>
                <w:b/>
                <w:i/>
                <w:iCs/>
                <w:sz w:val="18"/>
                <w:szCs w:val="18"/>
              </w:rPr>
              <w:t>Forte Securitizadora S.A.</w:t>
            </w:r>
          </w:p>
          <w:p w14:paraId="7788953F"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 xml:space="preserve">At.: Sr. Rodrigo Ribeiro </w:t>
            </w:r>
          </w:p>
          <w:p w14:paraId="4DD28C65"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Rua Fidêncio Ramos, 213, conj. 41, CEP 04.551-010, São Paulo – SP</w:t>
            </w:r>
          </w:p>
          <w:p w14:paraId="2160D7EF"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Telefone: (11) 4118-0640</w:t>
            </w:r>
          </w:p>
          <w:p w14:paraId="1B48AC1E"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 xml:space="preserve">E-mail: gestao@fortesec.com.br </w:t>
            </w:r>
          </w:p>
        </w:tc>
        <w:tc>
          <w:tcPr>
            <w:tcW w:w="4253" w:type="dxa"/>
            <w:tcBorders>
              <w:top w:val="nil"/>
              <w:left w:val="single" w:sz="4" w:space="0" w:color="000000"/>
              <w:bottom w:val="nil"/>
              <w:right w:val="nil"/>
            </w:tcBorders>
          </w:tcPr>
          <w:p w14:paraId="4DFFA887" w14:textId="77777777" w:rsidR="00924173" w:rsidRPr="00924173" w:rsidRDefault="00924173" w:rsidP="00D33151">
            <w:pPr>
              <w:pStyle w:val="PargrafodaLista"/>
              <w:spacing w:line="276" w:lineRule="auto"/>
              <w:ind w:left="0"/>
              <w:jc w:val="both"/>
              <w:rPr>
                <w:rFonts w:ascii="Open Sans" w:hAnsi="Open Sans" w:cs="Open Sans"/>
                <w:i/>
                <w:iCs/>
                <w:sz w:val="18"/>
                <w:szCs w:val="18"/>
                <w:lang w:val="it-IT"/>
              </w:rPr>
            </w:pPr>
            <w:r w:rsidRPr="00924173">
              <w:rPr>
                <w:rFonts w:ascii="Open Sans" w:hAnsi="Open Sans" w:cs="Open Sans"/>
                <w:i/>
                <w:iCs/>
                <w:sz w:val="18"/>
                <w:szCs w:val="18"/>
                <w:u w:val="single"/>
                <w:lang w:val="it-IT"/>
              </w:rPr>
              <w:t>Para o Agente Fiduciário</w:t>
            </w:r>
            <w:r w:rsidRPr="00924173">
              <w:rPr>
                <w:rFonts w:ascii="Open Sans" w:hAnsi="Open Sans" w:cs="Open Sans"/>
                <w:i/>
                <w:iCs/>
                <w:sz w:val="18"/>
                <w:szCs w:val="18"/>
                <w:lang w:val="it-IT"/>
              </w:rPr>
              <w:t>:</w:t>
            </w:r>
          </w:p>
          <w:p w14:paraId="63F134A2" w14:textId="77777777" w:rsidR="00924173" w:rsidRPr="00924173" w:rsidRDefault="00924173" w:rsidP="00D33151">
            <w:pPr>
              <w:pStyle w:val="PargrafodaLista"/>
              <w:spacing w:line="276" w:lineRule="auto"/>
              <w:ind w:left="0"/>
              <w:jc w:val="both"/>
              <w:rPr>
                <w:rFonts w:ascii="Open Sans" w:hAnsi="Open Sans" w:cs="Open Sans"/>
                <w:i/>
                <w:iCs/>
                <w:sz w:val="18"/>
                <w:szCs w:val="18"/>
                <w:lang w:val="it-IT"/>
              </w:rPr>
            </w:pPr>
          </w:p>
          <w:p w14:paraId="377D12C7" w14:textId="77777777" w:rsidR="00924173" w:rsidRPr="00924173" w:rsidRDefault="00924173" w:rsidP="00D33151">
            <w:pPr>
              <w:pStyle w:val="PargrafodaLista"/>
              <w:spacing w:line="276" w:lineRule="auto"/>
              <w:ind w:left="0"/>
              <w:jc w:val="both"/>
              <w:rPr>
                <w:rFonts w:ascii="Open Sans" w:hAnsi="Open Sans" w:cs="Open Sans"/>
                <w:b/>
                <w:bCs/>
                <w:i/>
                <w:iCs/>
                <w:sz w:val="18"/>
                <w:szCs w:val="18"/>
              </w:rPr>
            </w:pPr>
            <w:r w:rsidRPr="00924173">
              <w:rPr>
                <w:rFonts w:ascii="Open Sans" w:hAnsi="Open Sans" w:cs="Open Sans"/>
                <w:b/>
                <w:bCs/>
                <w:i/>
                <w:iCs/>
                <w:sz w:val="18"/>
                <w:szCs w:val="18"/>
              </w:rPr>
              <w:t>Simplific Pavarini Distribuição de Títulos e Valores Mobiliários Ltda.</w:t>
            </w:r>
          </w:p>
          <w:p w14:paraId="544633A9"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At.: Matheus Gomes Faria / Pedro Paulo Farme d'</w:t>
            </w:r>
            <w:proofErr w:type="spellStart"/>
            <w:r w:rsidRPr="00924173">
              <w:rPr>
                <w:rFonts w:ascii="Open Sans" w:hAnsi="Open Sans" w:cs="Open Sans"/>
                <w:i/>
                <w:iCs/>
                <w:sz w:val="18"/>
                <w:szCs w:val="18"/>
              </w:rPr>
              <w:t>Amoed</w:t>
            </w:r>
            <w:proofErr w:type="spellEnd"/>
            <w:r w:rsidRPr="00924173">
              <w:rPr>
                <w:rFonts w:ascii="Open Sans" w:hAnsi="Open Sans" w:cs="Open Sans"/>
                <w:i/>
                <w:iCs/>
                <w:sz w:val="18"/>
                <w:szCs w:val="18"/>
              </w:rPr>
              <w:t xml:space="preserve"> Fernandes de Oliveira</w:t>
            </w:r>
          </w:p>
          <w:p w14:paraId="2438AC4B"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Rua Joaquim Floriano 466, Bloco B, conj. 1401, Itaim Bibi, São Paulo, SP</w:t>
            </w:r>
          </w:p>
          <w:p w14:paraId="2D36812E" w14:textId="77777777" w:rsidR="00924173" w:rsidRPr="00924173" w:rsidRDefault="00924173" w:rsidP="00D33151">
            <w:pPr>
              <w:pStyle w:val="PargrafodaLista"/>
              <w:spacing w:line="276" w:lineRule="auto"/>
              <w:ind w:left="0"/>
              <w:jc w:val="both"/>
              <w:rPr>
                <w:rFonts w:ascii="Open Sans" w:hAnsi="Open Sans" w:cs="Open Sans"/>
                <w:i/>
                <w:iCs/>
                <w:sz w:val="18"/>
                <w:szCs w:val="18"/>
                <w:u w:val="single"/>
              </w:rPr>
            </w:pPr>
            <w:r w:rsidRPr="00924173">
              <w:rPr>
                <w:rFonts w:ascii="Open Sans" w:hAnsi="Open Sans" w:cs="Open Sans"/>
                <w:i/>
                <w:iCs/>
                <w:sz w:val="18"/>
                <w:szCs w:val="18"/>
              </w:rPr>
              <w:t>Telefone: (11) 3090-0447</w:t>
            </w:r>
          </w:p>
          <w:p w14:paraId="57F26B47" w14:textId="23A7ECC8" w:rsidR="00924173" w:rsidRPr="00582DED" w:rsidRDefault="00924173" w:rsidP="00D33151">
            <w:pPr>
              <w:pStyle w:val="PargrafodaLista"/>
              <w:spacing w:line="276" w:lineRule="auto"/>
              <w:ind w:left="0"/>
              <w:jc w:val="both"/>
              <w:rPr>
                <w:rFonts w:ascii="Open Sans" w:hAnsi="Open Sans" w:cs="Open Sans"/>
                <w:i/>
                <w:iCs/>
                <w:sz w:val="18"/>
                <w:szCs w:val="18"/>
                <w:u w:val="single"/>
              </w:rPr>
            </w:pPr>
            <w:r w:rsidRPr="00924173">
              <w:rPr>
                <w:rFonts w:ascii="Open Sans" w:hAnsi="Open Sans" w:cs="Open Sans"/>
                <w:i/>
                <w:iCs/>
                <w:sz w:val="18"/>
                <w:szCs w:val="18"/>
              </w:rPr>
              <w:t>E-mail: spestruturacao@simplificpavarini.com.br</w:t>
            </w:r>
            <w:r w:rsidR="00582DED">
              <w:rPr>
                <w:rFonts w:ascii="Open Sans" w:hAnsi="Open Sans" w:cs="Open Sans"/>
                <w:i/>
                <w:iCs/>
                <w:sz w:val="18"/>
                <w:szCs w:val="18"/>
              </w:rPr>
              <w:t>”</w:t>
            </w:r>
          </w:p>
        </w:tc>
      </w:tr>
    </w:tbl>
    <w:p w14:paraId="22CDF8DA" w14:textId="77777777" w:rsidR="00924173" w:rsidRPr="005F565B" w:rsidRDefault="00924173" w:rsidP="00D33151">
      <w:pPr>
        <w:pStyle w:val="PargrafodaLista"/>
        <w:tabs>
          <w:tab w:val="left" w:pos="851"/>
        </w:tabs>
        <w:spacing w:line="276" w:lineRule="auto"/>
        <w:ind w:left="851"/>
        <w:jc w:val="both"/>
        <w:rPr>
          <w:rFonts w:ascii="Open Sans" w:hAnsi="Open Sans" w:cs="Open Sans"/>
          <w:sz w:val="20"/>
          <w:szCs w:val="20"/>
        </w:rPr>
      </w:pPr>
    </w:p>
    <w:p w14:paraId="0DAEA372" w14:textId="7367C79D" w:rsidR="00924173" w:rsidRDefault="007C666F"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t xml:space="preserve">Alteram </w:t>
      </w:r>
      <w:r w:rsidR="005F565B">
        <w:rPr>
          <w:rFonts w:ascii="Open Sans" w:hAnsi="Open Sans" w:cs="Open Sans"/>
          <w:sz w:val="20"/>
          <w:szCs w:val="20"/>
        </w:rPr>
        <w:t xml:space="preserve">o </w:t>
      </w:r>
      <w:r w:rsidR="005F565B" w:rsidRPr="00582DED">
        <w:rPr>
          <w:rFonts w:ascii="Open Sans" w:hAnsi="Open Sans" w:cs="Open Sans"/>
          <w:sz w:val="20"/>
          <w:szCs w:val="20"/>
          <w:highlight w:val="yellow"/>
        </w:rPr>
        <w:t>Anexo</w:t>
      </w:r>
      <w:r w:rsidR="00924173" w:rsidRPr="00582DED">
        <w:rPr>
          <w:rFonts w:ascii="Open Sans" w:hAnsi="Open Sans" w:cs="Open Sans"/>
          <w:sz w:val="20"/>
          <w:szCs w:val="20"/>
          <w:highlight w:val="yellow"/>
        </w:rPr>
        <w:t xml:space="preserve"> V</w:t>
      </w:r>
      <w:r w:rsidR="00924173">
        <w:rPr>
          <w:rFonts w:ascii="Open Sans" w:hAnsi="Open Sans" w:cs="Open Sans"/>
          <w:sz w:val="20"/>
          <w:szCs w:val="20"/>
        </w:rPr>
        <w:t xml:space="preserve"> do Termo de Securitização (</w:t>
      </w:r>
      <w:r w:rsidR="00924173" w:rsidRPr="00323490">
        <w:rPr>
          <w:rFonts w:ascii="Open Sans" w:hAnsi="Open Sans" w:cs="Open Sans"/>
          <w:i/>
          <w:iCs/>
          <w:sz w:val="20"/>
          <w:szCs w:val="20"/>
        </w:rPr>
        <w:t>Declaração do Agente Fiduciário</w:t>
      </w:r>
      <w:r w:rsidR="00924173">
        <w:rPr>
          <w:rFonts w:ascii="Open Sans" w:hAnsi="Open Sans" w:cs="Open Sans"/>
          <w:sz w:val="20"/>
          <w:szCs w:val="20"/>
        </w:rPr>
        <w:t xml:space="preserve">), que passará a vigorar conforme o </w:t>
      </w:r>
      <w:r w:rsidR="00924173" w:rsidRPr="00924173">
        <w:rPr>
          <w:rFonts w:ascii="Open Sans" w:hAnsi="Open Sans" w:cs="Open Sans"/>
          <w:sz w:val="20"/>
          <w:szCs w:val="20"/>
          <w:u w:val="single"/>
        </w:rPr>
        <w:t xml:space="preserve">Anexo </w:t>
      </w:r>
      <w:r w:rsidR="00924173" w:rsidRPr="007F6D46">
        <w:rPr>
          <w:rFonts w:ascii="Open Sans" w:hAnsi="Open Sans" w:cs="Open Sans"/>
          <w:sz w:val="20"/>
          <w:szCs w:val="20"/>
          <w:highlight w:val="yellow"/>
          <w:u w:val="single"/>
        </w:rPr>
        <w:t>A</w:t>
      </w:r>
      <w:r w:rsidR="00924173">
        <w:rPr>
          <w:rFonts w:ascii="Open Sans" w:hAnsi="Open Sans" w:cs="Open Sans"/>
          <w:sz w:val="20"/>
          <w:szCs w:val="20"/>
        </w:rPr>
        <w:t xml:space="preserve"> deste Aditamento;</w:t>
      </w:r>
    </w:p>
    <w:p w14:paraId="2A118BE9" w14:textId="77777777" w:rsidR="00924173" w:rsidRDefault="00924173" w:rsidP="00D33151">
      <w:pPr>
        <w:pStyle w:val="PargrafodaLista"/>
        <w:tabs>
          <w:tab w:val="left" w:pos="851"/>
        </w:tabs>
        <w:spacing w:line="276" w:lineRule="auto"/>
        <w:ind w:left="851"/>
        <w:jc w:val="both"/>
        <w:rPr>
          <w:rFonts w:ascii="Open Sans" w:hAnsi="Open Sans" w:cs="Open Sans"/>
          <w:sz w:val="20"/>
          <w:szCs w:val="20"/>
        </w:rPr>
      </w:pPr>
    </w:p>
    <w:p w14:paraId="73537950" w14:textId="737D433F" w:rsidR="007C666F" w:rsidRPr="00924173" w:rsidRDefault="00924173" w:rsidP="00D33151">
      <w:pPr>
        <w:pStyle w:val="PargrafodaLista"/>
        <w:numPr>
          <w:ilvl w:val="0"/>
          <w:numId w:val="61"/>
        </w:numPr>
        <w:tabs>
          <w:tab w:val="left" w:pos="851"/>
        </w:tabs>
        <w:spacing w:line="276" w:lineRule="auto"/>
        <w:ind w:left="851" w:hanging="567"/>
        <w:jc w:val="both"/>
        <w:rPr>
          <w:rFonts w:ascii="Open Sans" w:hAnsi="Open Sans" w:cs="Open Sans"/>
          <w:bCs/>
          <w:iCs/>
          <w:sz w:val="20"/>
          <w:szCs w:val="20"/>
        </w:rPr>
      </w:pPr>
      <w:r w:rsidRPr="007F6D46">
        <w:rPr>
          <w:rFonts w:ascii="Open Sans" w:hAnsi="Open Sans" w:cs="Open Sans"/>
          <w:sz w:val="20"/>
          <w:szCs w:val="20"/>
        </w:rPr>
        <w:t>Alteram</w:t>
      </w:r>
      <w:r>
        <w:rPr>
          <w:rFonts w:ascii="Open Sans" w:hAnsi="Open Sans" w:cs="Open Sans"/>
          <w:sz w:val="20"/>
          <w:szCs w:val="20"/>
        </w:rPr>
        <w:t xml:space="preserve"> o </w:t>
      </w:r>
      <w:r w:rsidRPr="00582DED">
        <w:rPr>
          <w:rFonts w:ascii="Open Sans" w:hAnsi="Open Sans" w:cs="Open Sans"/>
          <w:sz w:val="20"/>
          <w:szCs w:val="20"/>
          <w:highlight w:val="yellow"/>
        </w:rPr>
        <w:t>Anexo VII</w:t>
      </w:r>
      <w:r>
        <w:rPr>
          <w:rFonts w:ascii="Open Sans" w:hAnsi="Open Sans" w:cs="Open Sans"/>
          <w:sz w:val="20"/>
          <w:szCs w:val="20"/>
        </w:rPr>
        <w:t xml:space="preserve"> do Termo de Securitização (</w:t>
      </w:r>
      <w:r w:rsidRPr="00323490">
        <w:rPr>
          <w:rFonts w:ascii="Open Sans" w:hAnsi="Open Sans" w:cs="Open Sans"/>
          <w:i/>
          <w:iCs/>
          <w:sz w:val="20"/>
          <w:szCs w:val="20"/>
        </w:rPr>
        <w:t xml:space="preserve">Relação de Emissões de </w:t>
      </w:r>
      <w:r w:rsidRPr="00323490">
        <w:rPr>
          <w:rFonts w:ascii="Open Sans" w:hAnsi="Open Sans" w:cs="Open Sans"/>
          <w:bCs/>
          <w:i/>
          <w:iCs/>
          <w:sz w:val="20"/>
          <w:szCs w:val="20"/>
        </w:rPr>
        <w:t xml:space="preserve">Emissões de Títulos e/ou Valores Mobiliários da Emissora de atuação do </w:t>
      </w:r>
      <w:r w:rsidRPr="00323490">
        <w:rPr>
          <w:rFonts w:ascii="Open Sans" w:hAnsi="Open Sans" w:cs="Open Sans"/>
          <w:i/>
          <w:iCs/>
          <w:sz w:val="20"/>
          <w:szCs w:val="20"/>
        </w:rPr>
        <w:t>Agente Fiduciário Substituído</w:t>
      </w:r>
      <w:r>
        <w:rPr>
          <w:rFonts w:ascii="Open Sans" w:hAnsi="Open Sans" w:cs="Open Sans"/>
          <w:sz w:val="20"/>
          <w:szCs w:val="20"/>
        </w:rPr>
        <w:t>)</w:t>
      </w:r>
      <w:r w:rsidRPr="00924173">
        <w:rPr>
          <w:rFonts w:ascii="Open Sans" w:hAnsi="Open Sans" w:cs="Open Sans"/>
          <w:sz w:val="20"/>
          <w:szCs w:val="20"/>
        </w:rPr>
        <w:t xml:space="preserve">, que passará a vigorar conforme o </w:t>
      </w:r>
      <w:r w:rsidRPr="00924173">
        <w:rPr>
          <w:rFonts w:ascii="Open Sans" w:hAnsi="Open Sans" w:cs="Open Sans"/>
          <w:sz w:val="20"/>
          <w:szCs w:val="20"/>
          <w:u w:val="single"/>
        </w:rPr>
        <w:t xml:space="preserve">Anexo </w:t>
      </w:r>
      <w:r w:rsidRPr="007F6D46">
        <w:rPr>
          <w:rFonts w:ascii="Open Sans" w:hAnsi="Open Sans" w:cs="Open Sans"/>
          <w:sz w:val="20"/>
          <w:szCs w:val="20"/>
          <w:highlight w:val="yellow"/>
          <w:u w:val="single"/>
        </w:rPr>
        <w:t>B</w:t>
      </w:r>
      <w:r w:rsidRPr="00924173">
        <w:rPr>
          <w:rFonts w:ascii="Open Sans" w:hAnsi="Open Sans" w:cs="Open Sans"/>
          <w:sz w:val="20"/>
          <w:szCs w:val="20"/>
        </w:rPr>
        <w:t xml:space="preserve"> deste Aditamento</w:t>
      </w:r>
      <w:r>
        <w:rPr>
          <w:rFonts w:ascii="Open Sans" w:hAnsi="Open Sans" w:cs="Open Sans"/>
          <w:sz w:val="20"/>
          <w:szCs w:val="20"/>
        </w:rPr>
        <w:t>;</w:t>
      </w:r>
      <w:r w:rsidR="007C666F" w:rsidRPr="00924173">
        <w:rPr>
          <w:rFonts w:ascii="Open Sans" w:hAnsi="Open Sans" w:cs="Open Sans"/>
          <w:sz w:val="20"/>
          <w:szCs w:val="20"/>
        </w:rPr>
        <w:t xml:space="preserve">  </w:t>
      </w:r>
    </w:p>
    <w:p w14:paraId="6461F69C" w14:textId="77777777" w:rsidR="007C666F" w:rsidRDefault="007C666F" w:rsidP="00D33151">
      <w:pPr>
        <w:spacing w:line="276" w:lineRule="auto"/>
        <w:jc w:val="both"/>
        <w:rPr>
          <w:rFonts w:ascii="Open Sans" w:hAnsi="Open Sans" w:cs="Open Sans"/>
          <w:sz w:val="20"/>
          <w:szCs w:val="20"/>
        </w:rPr>
      </w:pPr>
    </w:p>
    <w:p w14:paraId="1844A0CA" w14:textId="5534F807" w:rsidR="007C666F" w:rsidRDefault="007C666F"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C666F">
        <w:rPr>
          <w:rFonts w:ascii="Open Sans" w:hAnsi="Open Sans" w:cs="Open Sans"/>
          <w:sz w:val="20"/>
          <w:szCs w:val="20"/>
        </w:rPr>
        <w:t xml:space="preserve">Ato subsequente, as Partes, de comum acordo, </w:t>
      </w:r>
      <w:r w:rsidR="00582DED">
        <w:rPr>
          <w:rFonts w:ascii="Open Sans" w:hAnsi="Open Sans" w:cs="Open Sans"/>
          <w:sz w:val="20"/>
          <w:szCs w:val="20"/>
        </w:rPr>
        <w:t xml:space="preserve">alteram as </w:t>
      </w:r>
      <w:r w:rsidR="00323490">
        <w:rPr>
          <w:rFonts w:ascii="Open Sans" w:hAnsi="Open Sans" w:cs="Open Sans"/>
          <w:sz w:val="20"/>
          <w:szCs w:val="20"/>
        </w:rPr>
        <w:t xml:space="preserve">demais </w:t>
      </w:r>
      <w:r w:rsidR="00582DED">
        <w:rPr>
          <w:rFonts w:ascii="Open Sans" w:hAnsi="Open Sans" w:cs="Open Sans"/>
          <w:sz w:val="20"/>
          <w:szCs w:val="20"/>
        </w:rPr>
        <w:t>referências</w:t>
      </w:r>
      <w:r w:rsidR="002807D0">
        <w:rPr>
          <w:rFonts w:ascii="Open Sans" w:hAnsi="Open Sans" w:cs="Open Sans"/>
          <w:sz w:val="20"/>
          <w:szCs w:val="20"/>
        </w:rPr>
        <w:t xml:space="preserve"> </w:t>
      </w:r>
      <w:r w:rsidR="00323490">
        <w:rPr>
          <w:rFonts w:ascii="Open Sans" w:hAnsi="Open Sans" w:cs="Open Sans"/>
          <w:sz w:val="20"/>
          <w:szCs w:val="20"/>
        </w:rPr>
        <w:t xml:space="preserve">ao </w:t>
      </w:r>
      <w:r w:rsidR="00323490">
        <w:rPr>
          <w:rFonts w:ascii="Open Sans" w:hAnsi="Open Sans" w:cs="Open Sans"/>
          <w:bCs/>
          <w:sz w:val="20"/>
          <w:szCs w:val="20"/>
        </w:rPr>
        <w:t>Agente Fiduciário Substituído</w:t>
      </w:r>
      <w:r w:rsidR="00323490">
        <w:rPr>
          <w:rFonts w:ascii="Open Sans" w:hAnsi="Open Sans" w:cs="Open Sans"/>
          <w:sz w:val="20"/>
          <w:szCs w:val="20"/>
        </w:rPr>
        <w:t xml:space="preserve"> para o Novo Agente Fiduciário</w:t>
      </w:r>
      <w:r w:rsidR="00C31502">
        <w:rPr>
          <w:rFonts w:ascii="Open Sans" w:hAnsi="Open Sans" w:cs="Open Sans"/>
          <w:sz w:val="20"/>
          <w:szCs w:val="20"/>
        </w:rPr>
        <w:t>, endereçando-as, juntamente com as demais deliberações da AGT,</w:t>
      </w:r>
      <w:r w:rsidR="00323490">
        <w:rPr>
          <w:rFonts w:ascii="Open Sans" w:hAnsi="Open Sans" w:cs="Open Sans"/>
          <w:sz w:val="20"/>
          <w:szCs w:val="20"/>
        </w:rPr>
        <w:t xml:space="preserve"> diretamente na versão consolidada </w:t>
      </w:r>
      <w:r w:rsidRPr="007C666F">
        <w:rPr>
          <w:rFonts w:ascii="Open Sans" w:hAnsi="Open Sans" w:cs="Open Sans"/>
          <w:sz w:val="20"/>
          <w:szCs w:val="20"/>
        </w:rPr>
        <w:t xml:space="preserve">do Termo de Securitização, que passará a vigorar na forma do </w:t>
      </w:r>
      <w:r w:rsidRPr="00323490">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D</w:t>
      </w:r>
      <w:r w:rsidRPr="007C666F">
        <w:rPr>
          <w:rFonts w:ascii="Open Sans" w:hAnsi="Open Sans" w:cs="Open Sans"/>
          <w:sz w:val="20"/>
          <w:szCs w:val="20"/>
        </w:rPr>
        <w:t xml:space="preserve"> deste Aditamento.</w:t>
      </w:r>
    </w:p>
    <w:p w14:paraId="0213CEFB" w14:textId="77777777" w:rsidR="0069640F" w:rsidRPr="002B6F7D" w:rsidRDefault="0069640F" w:rsidP="00D33151">
      <w:pPr>
        <w:pStyle w:val="PargrafodaLista"/>
        <w:spacing w:line="276" w:lineRule="auto"/>
        <w:jc w:val="both"/>
        <w:rPr>
          <w:rFonts w:ascii="Open Sans" w:hAnsi="Open Sans" w:cs="Open Sans"/>
          <w:sz w:val="20"/>
          <w:szCs w:val="20"/>
        </w:rPr>
      </w:pPr>
    </w:p>
    <w:p w14:paraId="351718E5" w14:textId="5B46E727" w:rsidR="002B6F7D" w:rsidRPr="002B6F7D" w:rsidRDefault="005F565B" w:rsidP="00D33151">
      <w:pPr>
        <w:pStyle w:val="PargrafodaLista"/>
        <w:numPr>
          <w:ilvl w:val="0"/>
          <w:numId w:val="60"/>
        </w:numPr>
        <w:spacing w:line="276" w:lineRule="auto"/>
        <w:ind w:left="851" w:hanging="851"/>
        <w:jc w:val="both"/>
        <w:rPr>
          <w:rFonts w:ascii="Open Sans" w:hAnsi="Open Sans" w:cs="Open Sans"/>
          <w:b/>
          <w:bCs/>
          <w:sz w:val="20"/>
          <w:szCs w:val="20"/>
        </w:rPr>
      </w:pPr>
      <w:r>
        <w:rPr>
          <w:rFonts w:ascii="Open Sans" w:hAnsi="Open Sans" w:cs="Open Sans"/>
          <w:b/>
          <w:bCs/>
          <w:sz w:val="20"/>
          <w:szCs w:val="20"/>
        </w:rPr>
        <w:t>DECLARAÇÕES</w:t>
      </w:r>
      <w:r w:rsidR="00920056">
        <w:rPr>
          <w:rFonts w:ascii="Open Sans" w:hAnsi="Open Sans" w:cs="Open Sans"/>
          <w:b/>
          <w:bCs/>
          <w:sz w:val="20"/>
          <w:szCs w:val="20"/>
        </w:rPr>
        <w:t xml:space="preserve"> E GARANTIAS</w:t>
      </w:r>
    </w:p>
    <w:p w14:paraId="5222C954" w14:textId="77777777" w:rsidR="002B6F7D" w:rsidRDefault="002B6F7D" w:rsidP="00D33151">
      <w:pPr>
        <w:spacing w:line="276" w:lineRule="auto"/>
        <w:jc w:val="both"/>
        <w:rPr>
          <w:rFonts w:ascii="Open Sans" w:hAnsi="Open Sans" w:cs="Open Sans"/>
          <w:sz w:val="20"/>
          <w:szCs w:val="20"/>
        </w:rPr>
      </w:pPr>
    </w:p>
    <w:p w14:paraId="2F8458DB" w14:textId="7B9D306E" w:rsidR="00D33151" w:rsidRDefault="007B3AAE"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B3AAE">
        <w:rPr>
          <w:rFonts w:ascii="Open Sans" w:hAnsi="Open Sans" w:cs="Open Sans"/>
          <w:sz w:val="20"/>
          <w:szCs w:val="20"/>
          <w:u w:val="single"/>
        </w:rPr>
        <w:t>Declarações do Novo Agente Fiduciário</w:t>
      </w:r>
      <w:r>
        <w:rPr>
          <w:rFonts w:ascii="Open Sans" w:hAnsi="Open Sans" w:cs="Open Sans"/>
          <w:sz w:val="20"/>
          <w:szCs w:val="20"/>
        </w:rPr>
        <w:t xml:space="preserve">. </w:t>
      </w:r>
      <w:r w:rsidR="00D33151">
        <w:rPr>
          <w:rFonts w:ascii="Open Sans" w:hAnsi="Open Sans" w:cs="Open Sans"/>
          <w:sz w:val="20"/>
          <w:szCs w:val="20"/>
        </w:rPr>
        <w:t>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6AC8D653" w14:textId="77777777" w:rsidR="00D33151" w:rsidRDefault="00D33151" w:rsidP="00D33151">
      <w:pPr>
        <w:pStyle w:val="PargrafodaLista"/>
        <w:tabs>
          <w:tab w:val="left" w:pos="851"/>
        </w:tabs>
        <w:spacing w:line="276" w:lineRule="auto"/>
        <w:ind w:left="0"/>
        <w:jc w:val="both"/>
        <w:rPr>
          <w:rFonts w:ascii="Open Sans" w:hAnsi="Open Sans" w:cs="Open Sans"/>
          <w:sz w:val="20"/>
          <w:szCs w:val="20"/>
        </w:rPr>
      </w:pPr>
    </w:p>
    <w:p w14:paraId="5F75D5A8" w14:textId="66D6EB5F" w:rsidR="002B6F7D" w:rsidRDefault="0069640F"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sz w:val="20"/>
          <w:szCs w:val="20"/>
        </w:rPr>
        <w:t xml:space="preserve">O Novo Agente Fiduciário declara, </w:t>
      </w:r>
      <w:r w:rsidR="00D33151">
        <w:rPr>
          <w:rFonts w:ascii="Open Sans" w:hAnsi="Open Sans" w:cs="Open Sans"/>
          <w:sz w:val="20"/>
          <w:szCs w:val="20"/>
        </w:rPr>
        <w:t>adicionalmente</w:t>
      </w:r>
      <w:r>
        <w:rPr>
          <w:rFonts w:ascii="Open Sans" w:hAnsi="Open Sans" w:cs="Open Sans"/>
          <w:sz w:val="20"/>
          <w:szCs w:val="20"/>
        </w:rPr>
        <w:t>, que:</w:t>
      </w:r>
    </w:p>
    <w:p w14:paraId="34DFEAFF" w14:textId="41DFC985" w:rsidR="002B6F7D" w:rsidRDefault="002B6F7D" w:rsidP="00D33151">
      <w:pPr>
        <w:pStyle w:val="PargrafodaLista"/>
        <w:spacing w:line="276" w:lineRule="auto"/>
        <w:ind w:left="0"/>
        <w:jc w:val="both"/>
        <w:rPr>
          <w:rFonts w:ascii="Open Sans" w:hAnsi="Open Sans" w:cs="Open Sans"/>
          <w:sz w:val="20"/>
          <w:szCs w:val="20"/>
        </w:rPr>
      </w:pPr>
    </w:p>
    <w:p w14:paraId="695A2C90" w14:textId="22834BD5"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aceita a função para a qual foi nomeado, assumindo integralmente os deveres e atribuições previstas na legislação específica</w:t>
      </w:r>
      <w:r>
        <w:rPr>
          <w:rFonts w:ascii="Open Sans" w:hAnsi="Open Sans" w:cs="Open Sans"/>
          <w:sz w:val="20"/>
          <w:szCs w:val="20"/>
        </w:rPr>
        <w:t>,</w:t>
      </w:r>
      <w:r w:rsidRPr="0069640F">
        <w:rPr>
          <w:rFonts w:ascii="Open Sans" w:hAnsi="Open Sans" w:cs="Open Sans"/>
          <w:sz w:val="20"/>
          <w:szCs w:val="20"/>
        </w:rPr>
        <w:t xml:space="preserve"> </w:t>
      </w:r>
      <w:r>
        <w:rPr>
          <w:rFonts w:ascii="Open Sans" w:hAnsi="Open Sans" w:cs="Open Sans"/>
          <w:sz w:val="20"/>
          <w:szCs w:val="20"/>
        </w:rPr>
        <w:t>no</w:t>
      </w:r>
      <w:r w:rsidRPr="0069640F">
        <w:rPr>
          <w:rFonts w:ascii="Open Sans" w:hAnsi="Open Sans" w:cs="Open Sans"/>
          <w:sz w:val="20"/>
          <w:szCs w:val="20"/>
        </w:rPr>
        <w:t xml:space="preserve"> Termo de Securitização</w:t>
      </w:r>
      <w:r>
        <w:rPr>
          <w:rFonts w:ascii="Open Sans" w:hAnsi="Open Sans" w:cs="Open Sans"/>
          <w:sz w:val="20"/>
          <w:szCs w:val="20"/>
        </w:rPr>
        <w:t xml:space="preserve"> e nos demais Documentos da Operação</w:t>
      </w:r>
      <w:r w:rsidRPr="0069640F">
        <w:rPr>
          <w:rFonts w:ascii="Open Sans" w:hAnsi="Open Sans" w:cs="Open Sans"/>
          <w:sz w:val="20"/>
          <w:szCs w:val="20"/>
        </w:rPr>
        <w:t>, o</w:t>
      </w:r>
      <w:r>
        <w:rPr>
          <w:rFonts w:ascii="Open Sans" w:hAnsi="Open Sans" w:cs="Open Sans"/>
          <w:sz w:val="20"/>
          <w:szCs w:val="20"/>
        </w:rPr>
        <w:t>s</w:t>
      </w:r>
      <w:r w:rsidRPr="0069640F">
        <w:rPr>
          <w:rFonts w:ascii="Open Sans" w:hAnsi="Open Sans" w:cs="Open Sans"/>
          <w:sz w:val="20"/>
          <w:szCs w:val="20"/>
        </w:rPr>
        <w:t xml:space="preserve"> qua</w:t>
      </w:r>
      <w:r>
        <w:rPr>
          <w:rFonts w:ascii="Open Sans" w:hAnsi="Open Sans" w:cs="Open Sans"/>
          <w:sz w:val="20"/>
          <w:szCs w:val="20"/>
        </w:rPr>
        <w:t>is</w:t>
      </w:r>
      <w:r w:rsidRPr="0069640F">
        <w:rPr>
          <w:rFonts w:ascii="Open Sans" w:hAnsi="Open Sans" w:cs="Open Sans"/>
          <w:sz w:val="20"/>
          <w:szCs w:val="20"/>
        </w:rPr>
        <w:t xml:space="preserve"> igualmente aceita em todo seu teor, cláusulas e condições;</w:t>
      </w:r>
    </w:p>
    <w:p w14:paraId="436C7311"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p>
    <w:p w14:paraId="32873C74" w14:textId="63AA1E04"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está devidamente autorizado a celebrar este </w:t>
      </w:r>
      <w:r>
        <w:rPr>
          <w:rFonts w:ascii="Open Sans" w:hAnsi="Open Sans" w:cs="Open Sans"/>
          <w:sz w:val="20"/>
          <w:szCs w:val="20"/>
        </w:rPr>
        <w:t>Aditamento</w:t>
      </w:r>
      <w:r w:rsidRPr="0069640F">
        <w:rPr>
          <w:rFonts w:ascii="Open Sans" w:hAnsi="Open Sans" w:cs="Open Sans"/>
          <w:sz w:val="20"/>
          <w:szCs w:val="20"/>
        </w:rPr>
        <w:t xml:space="preserve"> e a cumprir com suas obrigações previstas, tendo sido satisfeitos todos os requisitos legais e estatutários necessários para tanto;</w:t>
      </w:r>
    </w:p>
    <w:p w14:paraId="0926E97D"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p>
    <w:p w14:paraId="34D80E7E" w14:textId="2E82A03F"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a celebração deste </w:t>
      </w:r>
      <w:r w:rsidR="00D33151">
        <w:rPr>
          <w:rFonts w:ascii="Open Sans" w:hAnsi="Open Sans" w:cs="Open Sans"/>
          <w:sz w:val="20"/>
          <w:szCs w:val="20"/>
        </w:rPr>
        <w:t xml:space="preserve">Aditamento </w:t>
      </w:r>
      <w:r w:rsidRPr="0069640F">
        <w:rPr>
          <w:rFonts w:ascii="Open Sans" w:hAnsi="Open Sans" w:cs="Open Sans"/>
          <w:sz w:val="20"/>
          <w:szCs w:val="20"/>
        </w:rPr>
        <w:t xml:space="preserve">e o cumprimento de suas obrigações previstas </w:t>
      </w:r>
      <w:r w:rsidR="00D33151">
        <w:rPr>
          <w:rFonts w:ascii="Open Sans" w:hAnsi="Open Sans" w:cs="Open Sans"/>
          <w:sz w:val="20"/>
          <w:szCs w:val="20"/>
        </w:rPr>
        <w:t xml:space="preserve">no Termo de Securitização </w:t>
      </w:r>
      <w:r w:rsidRPr="0069640F">
        <w:rPr>
          <w:rFonts w:ascii="Open Sans" w:hAnsi="Open Sans" w:cs="Open Sans"/>
          <w:sz w:val="20"/>
          <w:szCs w:val="20"/>
        </w:rPr>
        <w:t xml:space="preserve">não infringem qualquer obrigação anteriormente assumida pelo </w:t>
      </w:r>
      <w:r w:rsidR="00D33151">
        <w:rPr>
          <w:rFonts w:ascii="Open Sans" w:hAnsi="Open Sans" w:cs="Open Sans"/>
          <w:sz w:val="20"/>
          <w:szCs w:val="20"/>
        </w:rPr>
        <w:t xml:space="preserve">Novo </w:t>
      </w:r>
      <w:r w:rsidRPr="0069640F">
        <w:rPr>
          <w:rFonts w:ascii="Open Sans" w:hAnsi="Open Sans" w:cs="Open Sans"/>
          <w:sz w:val="20"/>
          <w:szCs w:val="20"/>
        </w:rPr>
        <w:t>Agente Fiduciário;</w:t>
      </w:r>
    </w:p>
    <w:p w14:paraId="5FB0C672"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p>
    <w:p w14:paraId="1BB9F8FB" w14:textId="7FA1F57D"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verificou a legalidade e a ausência de vícios da </w:t>
      </w:r>
      <w:r w:rsidR="00D33151">
        <w:rPr>
          <w:rFonts w:ascii="Open Sans" w:hAnsi="Open Sans" w:cs="Open Sans"/>
          <w:sz w:val="20"/>
          <w:szCs w:val="20"/>
        </w:rPr>
        <w:t>Emissão</w:t>
      </w:r>
      <w:r w:rsidRPr="0069640F">
        <w:rPr>
          <w:rFonts w:ascii="Open Sans" w:hAnsi="Open Sans" w:cs="Open Sans"/>
          <w:sz w:val="20"/>
          <w:szCs w:val="20"/>
        </w:rPr>
        <w:t xml:space="preserve"> objeto do Termo de Securitização com base nas informações prestadas pela Emissora;</w:t>
      </w:r>
    </w:p>
    <w:p w14:paraId="428840E5"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r w:rsidRPr="0069640F">
        <w:rPr>
          <w:rFonts w:ascii="Open Sans" w:hAnsi="Open Sans" w:cs="Open Sans"/>
          <w:b/>
          <w:sz w:val="20"/>
          <w:szCs w:val="20"/>
        </w:rPr>
        <w:tab/>
      </w:r>
    </w:p>
    <w:p w14:paraId="002E5E4C" w14:textId="2DA1D2F1"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w:t>
      </w:r>
      <w:r w:rsidR="00D33151">
        <w:rPr>
          <w:rFonts w:ascii="Open Sans" w:hAnsi="Open Sans" w:cs="Open Sans"/>
          <w:sz w:val="20"/>
          <w:szCs w:val="20"/>
        </w:rPr>
        <w:t>c</w:t>
      </w:r>
      <w:r w:rsidRPr="0069640F">
        <w:rPr>
          <w:rFonts w:ascii="Open Sans" w:hAnsi="Open Sans" w:cs="Open Sans"/>
          <w:sz w:val="20"/>
          <w:szCs w:val="20"/>
        </w:rPr>
        <w:t xml:space="preserve">réditos </w:t>
      </w:r>
      <w:r w:rsidR="00D33151">
        <w:rPr>
          <w:rFonts w:ascii="Open Sans" w:hAnsi="Open Sans" w:cs="Open Sans"/>
          <w:sz w:val="20"/>
          <w:szCs w:val="20"/>
        </w:rPr>
        <w:t>i</w:t>
      </w:r>
      <w:r w:rsidRPr="0069640F">
        <w:rPr>
          <w:rFonts w:ascii="Open Sans" w:hAnsi="Open Sans" w:cs="Open Sans"/>
          <w:sz w:val="20"/>
          <w:szCs w:val="20"/>
        </w:rPr>
        <w:t>mobiliários que o impeça de exercer suas funções de forma diligente;</w:t>
      </w:r>
    </w:p>
    <w:p w14:paraId="0DE43991" w14:textId="77777777" w:rsidR="0069640F" w:rsidRPr="0069640F" w:rsidRDefault="0069640F" w:rsidP="00D33151">
      <w:pPr>
        <w:pStyle w:val="PargrafodaLista"/>
        <w:spacing w:line="276" w:lineRule="auto"/>
        <w:ind w:left="851" w:hanging="567"/>
        <w:jc w:val="both"/>
        <w:rPr>
          <w:rFonts w:ascii="Open Sans" w:hAnsi="Open Sans" w:cs="Open Sans"/>
          <w:sz w:val="20"/>
          <w:szCs w:val="20"/>
        </w:rPr>
      </w:pPr>
    </w:p>
    <w:p w14:paraId="170D1561" w14:textId="77777777" w:rsidR="00D33151"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BF9F397" w14:textId="77777777" w:rsidR="00D33151" w:rsidRPr="00D33151" w:rsidRDefault="00D33151" w:rsidP="00D33151">
      <w:pPr>
        <w:pStyle w:val="PargrafodaLista"/>
        <w:rPr>
          <w:rFonts w:ascii="Open Sans" w:hAnsi="Open Sans" w:cs="Open Sans"/>
          <w:sz w:val="20"/>
          <w:szCs w:val="20"/>
        </w:rPr>
      </w:pPr>
    </w:p>
    <w:p w14:paraId="4142D2DA" w14:textId="6F9BCD77" w:rsidR="0069640F" w:rsidRPr="00D33151"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D33151">
        <w:rPr>
          <w:rFonts w:ascii="Open Sans" w:hAnsi="Open Sans" w:cs="Open Sans"/>
          <w:sz w:val="20"/>
          <w:szCs w:val="20"/>
        </w:rPr>
        <w:t>na presente data</w:t>
      </w:r>
      <w:r w:rsidR="00D33151">
        <w:rPr>
          <w:rFonts w:ascii="Open Sans" w:hAnsi="Open Sans" w:cs="Open Sans"/>
          <w:sz w:val="20"/>
          <w:szCs w:val="20"/>
        </w:rPr>
        <w:t>,</w:t>
      </w:r>
      <w:r w:rsidRPr="00D33151">
        <w:rPr>
          <w:rFonts w:ascii="Open Sans" w:hAnsi="Open Sans" w:cs="Open Sans"/>
          <w:sz w:val="20"/>
          <w:szCs w:val="20"/>
        </w:rPr>
        <w:t xml:space="preserve"> verificou que atua em outras emissões de títulos e valores mobiliários da Emissora, conforme descritas e caracterizadas no</w:t>
      </w:r>
      <w:r w:rsidR="00D33151">
        <w:rPr>
          <w:rFonts w:ascii="Open Sans" w:hAnsi="Open Sans" w:cs="Open Sans"/>
          <w:sz w:val="20"/>
          <w:szCs w:val="20"/>
        </w:rPr>
        <w:t xml:space="preserve"> </w:t>
      </w:r>
      <w:r w:rsidR="00D33151" w:rsidRPr="005A61DB">
        <w:rPr>
          <w:rFonts w:ascii="Open Sans" w:hAnsi="Open Sans" w:cs="Open Sans"/>
          <w:sz w:val="20"/>
          <w:szCs w:val="20"/>
          <w:u w:val="single"/>
        </w:rPr>
        <w:t xml:space="preserve">Anexo </w:t>
      </w:r>
      <w:r w:rsidR="00D33151" w:rsidRPr="001F4750">
        <w:rPr>
          <w:rFonts w:ascii="Open Sans" w:hAnsi="Open Sans" w:cs="Open Sans"/>
          <w:sz w:val="20"/>
          <w:szCs w:val="20"/>
          <w:highlight w:val="yellow"/>
          <w:u w:val="single"/>
        </w:rPr>
        <w:t>B</w:t>
      </w:r>
      <w:r w:rsidR="00D33151">
        <w:rPr>
          <w:rFonts w:ascii="Open Sans" w:hAnsi="Open Sans" w:cs="Open Sans"/>
          <w:sz w:val="20"/>
          <w:szCs w:val="20"/>
        </w:rPr>
        <w:t xml:space="preserve"> deste Aditamento</w:t>
      </w:r>
      <w:r w:rsidRPr="00D33151">
        <w:rPr>
          <w:rFonts w:ascii="Open Sans" w:hAnsi="Open Sans" w:cs="Open Sans"/>
          <w:sz w:val="20"/>
          <w:szCs w:val="20"/>
        </w:rPr>
        <w:t>.</w:t>
      </w:r>
    </w:p>
    <w:p w14:paraId="77E41645" w14:textId="77777777" w:rsidR="00920056" w:rsidRDefault="00920056" w:rsidP="00D33151">
      <w:pPr>
        <w:pStyle w:val="PargrafodaLista"/>
        <w:spacing w:line="276" w:lineRule="auto"/>
        <w:ind w:left="0"/>
        <w:jc w:val="both"/>
        <w:rPr>
          <w:rFonts w:ascii="Open Sans" w:hAnsi="Open Sans" w:cs="Open Sans"/>
          <w:sz w:val="20"/>
          <w:szCs w:val="20"/>
        </w:rPr>
      </w:pPr>
    </w:p>
    <w:p w14:paraId="242FD4C6" w14:textId="35218139" w:rsidR="007F6D46" w:rsidRPr="007F6D46" w:rsidRDefault="007F6D46"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Pr>
          <w:rFonts w:ascii="Open Sans" w:hAnsi="Open Sans" w:cs="Open Sans"/>
          <w:sz w:val="20"/>
          <w:szCs w:val="20"/>
        </w:rPr>
        <w:t xml:space="preserve">Em vista das disposições </w:t>
      </w:r>
      <w:r w:rsidRPr="00920056">
        <w:rPr>
          <w:rFonts w:ascii="Open Sans" w:hAnsi="Open Sans" w:cs="Open Sans"/>
          <w:sz w:val="20"/>
          <w:szCs w:val="20"/>
        </w:rPr>
        <w:t>legais e regulamentares</w:t>
      </w:r>
      <w:r>
        <w:rPr>
          <w:rFonts w:ascii="Open Sans" w:hAnsi="Open Sans" w:cs="Open Sans"/>
          <w:sz w:val="20"/>
          <w:szCs w:val="20"/>
        </w:rPr>
        <w:t>, o Novo Agente Fiduciário, neste ato, firma</w:t>
      </w:r>
      <w:r w:rsidR="005A61DB">
        <w:rPr>
          <w:rFonts w:ascii="Open Sans" w:hAnsi="Open Sans" w:cs="Open Sans"/>
          <w:sz w:val="20"/>
          <w:szCs w:val="20"/>
        </w:rPr>
        <w:t xml:space="preserve"> </w:t>
      </w:r>
      <w:r>
        <w:rPr>
          <w:rFonts w:ascii="Open Sans" w:hAnsi="Open Sans" w:cs="Open Sans"/>
          <w:sz w:val="20"/>
          <w:szCs w:val="20"/>
        </w:rPr>
        <w:t xml:space="preserve">a </w:t>
      </w:r>
      <w:r w:rsidR="0064117A" w:rsidRPr="0064117A">
        <w:rPr>
          <w:rFonts w:ascii="Open Sans" w:hAnsi="Open Sans" w:cs="Open Sans"/>
          <w:sz w:val="20"/>
          <w:szCs w:val="20"/>
        </w:rPr>
        <w:t>declaração sobre a não existência de situação de conflito de interesses que impeça a instituição de exercer a função</w:t>
      </w:r>
      <w:r w:rsidR="0064117A">
        <w:rPr>
          <w:rFonts w:ascii="Open Sans" w:hAnsi="Open Sans" w:cs="Open Sans"/>
          <w:sz w:val="20"/>
          <w:szCs w:val="20"/>
        </w:rPr>
        <w:t xml:space="preserve"> de agente fiduciário no âmbito da Emissão,</w:t>
      </w:r>
      <w:r w:rsidR="0064117A" w:rsidRPr="0064117A">
        <w:rPr>
          <w:rFonts w:ascii="Open Sans" w:hAnsi="Open Sans" w:cs="Open Sans"/>
          <w:sz w:val="20"/>
          <w:szCs w:val="20"/>
        </w:rPr>
        <w:t xml:space="preserve"> </w:t>
      </w:r>
      <w:r w:rsidR="0064117A">
        <w:rPr>
          <w:rFonts w:ascii="Open Sans" w:hAnsi="Open Sans" w:cs="Open Sans"/>
          <w:sz w:val="20"/>
          <w:szCs w:val="20"/>
        </w:rPr>
        <w:t xml:space="preserve">constante </w:t>
      </w:r>
      <w:r w:rsidR="005A61DB">
        <w:rPr>
          <w:rFonts w:ascii="Open Sans" w:hAnsi="Open Sans" w:cs="Open Sans"/>
          <w:sz w:val="20"/>
          <w:szCs w:val="20"/>
        </w:rPr>
        <w:t>d</w:t>
      </w:r>
      <w:r w:rsidR="0064117A">
        <w:rPr>
          <w:rFonts w:ascii="Open Sans" w:hAnsi="Open Sans" w:cs="Open Sans"/>
          <w:sz w:val="20"/>
          <w:szCs w:val="20"/>
        </w:rPr>
        <w:t xml:space="preserve">o </w:t>
      </w:r>
      <w:r w:rsidR="0064117A" w:rsidRPr="0064117A">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C</w:t>
      </w:r>
      <w:r w:rsidR="0064117A">
        <w:rPr>
          <w:rFonts w:ascii="Open Sans" w:hAnsi="Open Sans" w:cs="Open Sans"/>
          <w:sz w:val="20"/>
          <w:szCs w:val="20"/>
        </w:rPr>
        <w:t xml:space="preserve"> deste Aditamento.</w:t>
      </w:r>
    </w:p>
    <w:p w14:paraId="2919998A" w14:textId="77777777" w:rsidR="007F6D46" w:rsidRPr="007F6D46" w:rsidRDefault="007F6D46" w:rsidP="007F6D46">
      <w:pPr>
        <w:pStyle w:val="PargrafodaLista"/>
        <w:tabs>
          <w:tab w:val="left" w:pos="851"/>
        </w:tabs>
        <w:spacing w:line="276" w:lineRule="auto"/>
        <w:ind w:left="0"/>
        <w:jc w:val="both"/>
        <w:rPr>
          <w:rFonts w:ascii="Open Sans" w:hAnsi="Open Sans" w:cs="Open Sans"/>
          <w:sz w:val="20"/>
          <w:szCs w:val="20"/>
        </w:rPr>
      </w:pPr>
    </w:p>
    <w:p w14:paraId="1F57B858" w14:textId="5A026640" w:rsidR="007B3AAE" w:rsidRDefault="00556A08"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B3AAE">
        <w:rPr>
          <w:rFonts w:ascii="Open Sans" w:hAnsi="Open Sans" w:cs="Open Sans"/>
          <w:sz w:val="20"/>
          <w:szCs w:val="20"/>
          <w:u w:val="single"/>
        </w:rPr>
        <w:t>Declarações do Agente Fiduciário</w:t>
      </w:r>
      <w:r>
        <w:rPr>
          <w:rFonts w:ascii="Open Sans" w:hAnsi="Open Sans" w:cs="Open Sans"/>
          <w:sz w:val="20"/>
          <w:szCs w:val="20"/>
          <w:u w:val="single"/>
        </w:rPr>
        <w:t xml:space="preserve"> Substituído</w:t>
      </w:r>
      <w:r>
        <w:rPr>
          <w:rFonts w:ascii="Open Sans" w:hAnsi="Open Sans" w:cs="Open Sans"/>
          <w:sz w:val="20"/>
          <w:szCs w:val="20"/>
        </w:rPr>
        <w:t xml:space="preserve">. O Agente Fiduciário </w:t>
      </w:r>
      <w:r w:rsidR="00920056">
        <w:rPr>
          <w:rFonts w:ascii="Open Sans" w:hAnsi="Open Sans" w:cs="Open Sans"/>
          <w:sz w:val="20"/>
          <w:szCs w:val="20"/>
        </w:rPr>
        <w:t xml:space="preserve">Substituído </w:t>
      </w:r>
      <w:r>
        <w:rPr>
          <w:rFonts w:ascii="Open Sans" w:hAnsi="Open Sans" w:cs="Open Sans"/>
          <w:sz w:val="20"/>
          <w:szCs w:val="20"/>
        </w:rPr>
        <w:t>declara</w:t>
      </w:r>
      <w:r w:rsidR="00DC19F8">
        <w:rPr>
          <w:rFonts w:ascii="Open Sans" w:hAnsi="Open Sans" w:cs="Open Sans"/>
          <w:sz w:val="20"/>
          <w:szCs w:val="20"/>
        </w:rPr>
        <w:t xml:space="preserve"> que, nesta data, não há nenhuma Despesa</w:t>
      </w:r>
      <w:r w:rsidR="003C4FEB">
        <w:rPr>
          <w:rFonts w:ascii="Open Sans" w:hAnsi="Open Sans" w:cs="Open Sans"/>
          <w:sz w:val="20"/>
          <w:szCs w:val="20"/>
        </w:rPr>
        <w:t xml:space="preserve"> (remuneração, honorários ou reembolsos de despesas) </w:t>
      </w:r>
      <w:r w:rsidR="007F6D46">
        <w:rPr>
          <w:rFonts w:ascii="Open Sans" w:hAnsi="Open Sans" w:cs="Open Sans"/>
          <w:sz w:val="20"/>
          <w:szCs w:val="20"/>
        </w:rPr>
        <w:t xml:space="preserve">do Agente Fiduciário Substituído </w:t>
      </w:r>
      <w:r w:rsidR="003C4FEB">
        <w:rPr>
          <w:rFonts w:ascii="Open Sans" w:hAnsi="Open Sans" w:cs="Open Sans"/>
          <w:sz w:val="20"/>
          <w:szCs w:val="20"/>
        </w:rPr>
        <w:t xml:space="preserve">em aberto que </w:t>
      </w:r>
      <w:r w:rsidR="00DC19F8">
        <w:rPr>
          <w:rFonts w:ascii="Open Sans" w:hAnsi="Open Sans" w:cs="Open Sans"/>
          <w:sz w:val="20"/>
          <w:szCs w:val="20"/>
        </w:rPr>
        <w:t>não tenha sido saldad</w:t>
      </w:r>
      <w:r w:rsidR="003C4FEB">
        <w:rPr>
          <w:rFonts w:ascii="Open Sans" w:hAnsi="Open Sans" w:cs="Open Sans"/>
          <w:sz w:val="20"/>
          <w:szCs w:val="20"/>
        </w:rPr>
        <w:t>a, pelo que o Agente Fiduciário Substituído dá a mais plena, rasa e irrevogável quitação</w:t>
      </w:r>
      <w:r w:rsidR="005A3D6F">
        <w:rPr>
          <w:rFonts w:ascii="Open Sans" w:hAnsi="Open Sans" w:cs="Open Sans"/>
          <w:sz w:val="20"/>
          <w:szCs w:val="20"/>
        </w:rPr>
        <w:t xml:space="preserve">, declarando que </w:t>
      </w:r>
      <w:r w:rsidR="005A3D6F" w:rsidRPr="005A3D6F">
        <w:rPr>
          <w:rFonts w:ascii="Open Sans" w:hAnsi="Open Sans" w:cs="Open Sans"/>
          <w:sz w:val="20"/>
          <w:szCs w:val="20"/>
        </w:rPr>
        <w:t xml:space="preserve">nada mais </w:t>
      </w:r>
      <w:r w:rsidR="005A3D6F">
        <w:rPr>
          <w:rFonts w:ascii="Open Sans" w:hAnsi="Open Sans" w:cs="Open Sans"/>
          <w:sz w:val="20"/>
          <w:szCs w:val="20"/>
        </w:rPr>
        <w:t xml:space="preserve">lhe </w:t>
      </w:r>
      <w:r w:rsidR="005A3D6F" w:rsidRPr="005A3D6F">
        <w:rPr>
          <w:rFonts w:ascii="Open Sans" w:hAnsi="Open Sans" w:cs="Open Sans"/>
          <w:sz w:val="20"/>
          <w:szCs w:val="20"/>
        </w:rPr>
        <w:t>será devido</w:t>
      </w:r>
      <w:r w:rsidR="005A3D6F">
        <w:rPr>
          <w:rFonts w:ascii="Open Sans" w:hAnsi="Open Sans" w:cs="Open Sans"/>
          <w:sz w:val="20"/>
          <w:szCs w:val="20"/>
        </w:rPr>
        <w:t xml:space="preserve"> em razão de sua atuação enquanto agente fiduciário na Emissão</w:t>
      </w:r>
      <w:r>
        <w:rPr>
          <w:rFonts w:ascii="Open Sans" w:hAnsi="Open Sans" w:cs="Open Sans"/>
          <w:sz w:val="20"/>
          <w:szCs w:val="20"/>
        </w:rPr>
        <w:t>.</w:t>
      </w:r>
    </w:p>
    <w:p w14:paraId="42B96CFB" w14:textId="62B4BCED" w:rsidR="00DC19F8" w:rsidRDefault="00DC19F8" w:rsidP="00556A08">
      <w:pPr>
        <w:pStyle w:val="PargrafodaLista"/>
        <w:tabs>
          <w:tab w:val="left" w:pos="851"/>
        </w:tabs>
        <w:spacing w:line="276" w:lineRule="auto"/>
        <w:ind w:left="0"/>
        <w:jc w:val="both"/>
        <w:rPr>
          <w:rFonts w:ascii="Open Sans" w:hAnsi="Open Sans" w:cs="Open Sans"/>
          <w:sz w:val="20"/>
          <w:szCs w:val="20"/>
        </w:rPr>
      </w:pPr>
    </w:p>
    <w:p w14:paraId="1AA6892E" w14:textId="7B992853" w:rsidR="00556A08" w:rsidRDefault="00920056"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920056">
        <w:rPr>
          <w:rFonts w:ascii="Open Sans" w:hAnsi="Open Sans" w:cs="Open Sans"/>
          <w:sz w:val="20"/>
          <w:szCs w:val="20"/>
          <w:u w:val="single"/>
        </w:rPr>
        <w:t>Obrigações do Agente Fiduciário Substituído</w:t>
      </w:r>
      <w:r>
        <w:rPr>
          <w:rFonts w:ascii="Open Sans" w:hAnsi="Open Sans" w:cs="Open Sans"/>
          <w:sz w:val="20"/>
          <w:szCs w:val="20"/>
        </w:rPr>
        <w:t xml:space="preserve">. </w:t>
      </w:r>
      <w:r w:rsidR="00556A08">
        <w:rPr>
          <w:rFonts w:ascii="Open Sans" w:hAnsi="Open Sans" w:cs="Open Sans"/>
          <w:sz w:val="20"/>
          <w:szCs w:val="20"/>
        </w:rPr>
        <w:t>O Agente Fiduciário</w:t>
      </w:r>
      <w:r w:rsidR="00556A08" w:rsidRPr="00556A08">
        <w:rPr>
          <w:rFonts w:ascii="Open Sans" w:hAnsi="Open Sans" w:cs="Open Sans"/>
          <w:sz w:val="20"/>
          <w:szCs w:val="20"/>
        </w:rPr>
        <w:t xml:space="preserve"> </w:t>
      </w:r>
      <w:r w:rsidR="00556A08">
        <w:rPr>
          <w:rFonts w:ascii="Open Sans" w:hAnsi="Open Sans" w:cs="Open Sans"/>
          <w:sz w:val="20"/>
          <w:szCs w:val="20"/>
        </w:rPr>
        <w:t xml:space="preserve">Substituído </w:t>
      </w:r>
      <w:r w:rsidR="00556A08" w:rsidRPr="00556A08">
        <w:rPr>
          <w:rFonts w:ascii="Open Sans" w:hAnsi="Open Sans" w:cs="Open Sans"/>
          <w:sz w:val="20"/>
          <w:szCs w:val="20"/>
        </w:rPr>
        <w:t xml:space="preserve">se obriga a praticar todos os atos e a cooperar com a </w:t>
      </w:r>
      <w:r w:rsidR="00556A08">
        <w:rPr>
          <w:rFonts w:ascii="Open Sans" w:hAnsi="Open Sans" w:cs="Open Sans"/>
          <w:sz w:val="20"/>
          <w:szCs w:val="20"/>
        </w:rPr>
        <w:t>Emissora e com o Novo Agente Fiduciário</w:t>
      </w:r>
      <w:r w:rsidR="00556A08" w:rsidRPr="00556A08">
        <w:rPr>
          <w:rFonts w:ascii="Open Sans" w:hAnsi="Open Sans" w:cs="Open Sans"/>
          <w:sz w:val="20"/>
          <w:szCs w:val="20"/>
        </w:rPr>
        <w:t xml:space="preserve"> em tudo que se fizer necessário </w:t>
      </w:r>
      <w:r w:rsidR="00556A08">
        <w:rPr>
          <w:rFonts w:ascii="Open Sans" w:hAnsi="Open Sans" w:cs="Open Sans"/>
          <w:sz w:val="20"/>
          <w:szCs w:val="20"/>
        </w:rPr>
        <w:t>à operacionalização de sua substituição enquanto agente fiduciário da Emissão</w:t>
      </w:r>
      <w:r>
        <w:rPr>
          <w:rFonts w:ascii="Open Sans" w:hAnsi="Open Sans" w:cs="Open Sans"/>
          <w:sz w:val="20"/>
          <w:szCs w:val="20"/>
        </w:rPr>
        <w:t xml:space="preserve">, </w:t>
      </w:r>
      <w:r w:rsidRPr="00920056">
        <w:rPr>
          <w:rFonts w:ascii="Open Sans" w:hAnsi="Open Sans" w:cs="Open Sans"/>
          <w:sz w:val="20"/>
          <w:szCs w:val="20"/>
        </w:rPr>
        <w:t>inclusive no que se refere ao atendimento das exigências legais e regulamentares necessárias</w:t>
      </w:r>
      <w:r>
        <w:rPr>
          <w:rFonts w:ascii="Open Sans" w:hAnsi="Open Sans" w:cs="Open Sans"/>
          <w:sz w:val="20"/>
          <w:szCs w:val="20"/>
        </w:rPr>
        <w:t xml:space="preserve"> à substituição aqui descrita</w:t>
      </w:r>
      <w:r w:rsidR="00C31502">
        <w:rPr>
          <w:rFonts w:ascii="Open Sans" w:hAnsi="Open Sans" w:cs="Open Sans"/>
          <w:sz w:val="20"/>
          <w:szCs w:val="20"/>
        </w:rPr>
        <w:t>.</w:t>
      </w:r>
    </w:p>
    <w:p w14:paraId="2CACF03E" w14:textId="77777777" w:rsidR="005A61DB" w:rsidRPr="005A61DB" w:rsidRDefault="005A61DB" w:rsidP="005A61DB">
      <w:pPr>
        <w:pStyle w:val="PargrafodaLista"/>
        <w:rPr>
          <w:rFonts w:ascii="Open Sans" w:hAnsi="Open Sans" w:cs="Open Sans"/>
          <w:sz w:val="20"/>
          <w:szCs w:val="20"/>
        </w:rPr>
      </w:pPr>
    </w:p>
    <w:p w14:paraId="3DACE3D3" w14:textId="19C2B66E" w:rsidR="005A61DB" w:rsidRDefault="005A61DB"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920056">
        <w:rPr>
          <w:rFonts w:ascii="Open Sans" w:hAnsi="Open Sans" w:cs="Open Sans"/>
          <w:sz w:val="20"/>
          <w:szCs w:val="20"/>
          <w:u w:val="single"/>
        </w:rPr>
        <w:t>Obrigações d</w:t>
      </w:r>
      <w:r>
        <w:rPr>
          <w:rFonts w:ascii="Open Sans" w:hAnsi="Open Sans" w:cs="Open Sans"/>
          <w:sz w:val="20"/>
          <w:szCs w:val="20"/>
          <w:u w:val="single"/>
        </w:rPr>
        <w:t>a Securitizadora</w:t>
      </w:r>
      <w:r w:rsidRPr="005A61DB">
        <w:rPr>
          <w:rFonts w:ascii="Open Sans" w:hAnsi="Open Sans" w:cs="Open Sans"/>
          <w:sz w:val="20"/>
          <w:szCs w:val="20"/>
        </w:rPr>
        <w:t xml:space="preserve">. </w:t>
      </w:r>
      <w:r>
        <w:rPr>
          <w:rFonts w:ascii="Open Sans" w:hAnsi="Open Sans" w:cs="Open Sans"/>
          <w:sz w:val="20"/>
          <w:szCs w:val="20"/>
        </w:rPr>
        <w:t>N</w:t>
      </w:r>
      <w:r w:rsidRPr="000A73CC">
        <w:rPr>
          <w:rFonts w:ascii="Open Sans" w:hAnsi="Open Sans" w:cs="Open Sans"/>
          <w:sz w:val="20"/>
          <w:szCs w:val="20"/>
        </w:rPr>
        <w:t xml:space="preserve">o prazo de até 7 (sete) dias úteis contados </w:t>
      </w:r>
      <w:r>
        <w:rPr>
          <w:rFonts w:ascii="Open Sans" w:hAnsi="Open Sans" w:cs="Open Sans"/>
          <w:sz w:val="20"/>
          <w:szCs w:val="20"/>
        </w:rPr>
        <w:t>desta data</w:t>
      </w:r>
      <w:r w:rsidRPr="000A73CC">
        <w:rPr>
          <w:rFonts w:ascii="Open Sans" w:hAnsi="Open Sans" w:cs="Open Sans"/>
          <w:sz w:val="20"/>
          <w:szCs w:val="20"/>
        </w:rPr>
        <w:t>,</w:t>
      </w:r>
      <w:r>
        <w:rPr>
          <w:rFonts w:ascii="Open Sans" w:hAnsi="Open Sans" w:cs="Open Sans"/>
          <w:sz w:val="20"/>
          <w:szCs w:val="20"/>
        </w:rPr>
        <w:t xml:space="preserve"> a Securitizadora deverá </w:t>
      </w:r>
      <w:r w:rsidRPr="000A73CC">
        <w:rPr>
          <w:rFonts w:ascii="Open Sans" w:hAnsi="Open Sans" w:cs="Open Sans"/>
          <w:sz w:val="20"/>
          <w:szCs w:val="20"/>
        </w:rPr>
        <w:t>comunica</w:t>
      </w:r>
      <w:r>
        <w:rPr>
          <w:rFonts w:ascii="Open Sans" w:hAnsi="Open Sans" w:cs="Open Sans"/>
          <w:sz w:val="20"/>
          <w:szCs w:val="20"/>
        </w:rPr>
        <w:t>r</w:t>
      </w:r>
      <w:r w:rsidRPr="000A73CC">
        <w:rPr>
          <w:rFonts w:ascii="Open Sans" w:hAnsi="Open Sans" w:cs="Open Sans"/>
          <w:sz w:val="20"/>
          <w:szCs w:val="20"/>
        </w:rPr>
        <w:t xml:space="preserve"> à CVM</w:t>
      </w:r>
      <w:r>
        <w:rPr>
          <w:rFonts w:ascii="Open Sans" w:hAnsi="Open Sans" w:cs="Open Sans"/>
          <w:sz w:val="20"/>
          <w:szCs w:val="20"/>
        </w:rPr>
        <w:t xml:space="preserve"> a efetiva </w:t>
      </w:r>
      <w:r w:rsidRPr="000A73CC">
        <w:rPr>
          <w:rFonts w:ascii="Open Sans" w:hAnsi="Open Sans" w:cs="Open Sans"/>
          <w:sz w:val="20"/>
          <w:szCs w:val="20"/>
        </w:rPr>
        <w:t xml:space="preserve">substituição </w:t>
      </w:r>
      <w:r w:rsidRPr="00587177">
        <w:rPr>
          <w:rFonts w:ascii="Open Sans" w:hAnsi="Open Sans" w:cs="Open Sans"/>
          <w:sz w:val="20"/>
          <w:szCs w:val="20"/>
        </w:rPr>
        <w:t xml:space="preserve">do </w:t>
      </w:r>
      <w:r>
        <w:rPr>
          <w:rFonts w:ascii="Open Sans" w:hAnsi="Open Sans" w:cs="Open Sans"/>
          <w:sz w:val="20"/>
          <w:szCs w:val="20"/>
        </w:rPr>
        <w:t>Agente Fiduciário Substituído</w:t>
      </w:r>
      <w:r w:rsidRPr="00587177">
        <w:rPr>
          <w:rFonts w:ascii="Open Sans" w:hAnsi="Open Sans" w:cs="Open Sans"/>
          <w:sz w:val="20"/>
          <w:szCs w:val="20"/>
        </w:rPr>
        <w:t xml:space="preserve"> pel</w:t>
      </w:r>
      <w:r>
        <w:rPr>
          <w:rFonts w:ascii="Open Sans" w:hAnsi="Open Sans" w:cs="Open Sans"/>
          <w:sz w:val="20"/>
          <w:szCs w:val="20"/>
        </w:rPr>
        <w:t xml:space="preserve">o </w:t>
      </w:r>
      <w:r>
        <w:rPr>
          <w:rFonts w:ascii="Open Sans" w:hAnsi="Open Sans" w:cs="Open Sans"/>
          <w:bCs/>
          <w:sz w:val="20"/>
          <w:szCs w:val="20"/>
        </w:rPr>
        <w:t>Novo Agente Fiduciário</w:t>
      </w:r>
      <w:r w:rsidRPr="000A73CC">
        <w:rPr>
          <w:rFonts w:ascii="Open Sans" w:hAnsi="Open Sans" w:cs="Open Sans"/>
          <w:sz w:val="20"/>
          <w:szCs w:val="20"/>
        </w:rPr>
        <w:t>.</w:t>
      </w:r>
    </w:p>
    <w:p w14:paraId="6C167E95" w14:textId="77777777" w:rsidR="000A73CC" w:rsidRDefault="000A73CC" w:rsidP="00D33151">
      <w:pPr>
        <w:spacing w:line="276" w:lineRule="auto"/>
        <w:jc w:val="both"/>
        <w:rPr>
          <w:rFonts w:ascii="Open Sans" w:hAnsi="Open Sans" w:cs="Open Sans"/>
          <w:sz w:val="20"/>
          <w:szCs w:val="20"/>
        </w:rPr>
      </w:pPr>
    </w:p>
    <w:p w14:paraId="0DC0119A" w14:textId="4F54F193" w:rsidR="000A73CC" w:rsidRPr="000A73CC" w:rsidRDefault="000A73CC" w:rsidP="005A3D6F">
      <w:pPr>
        <w:pStyle w:val="PargrafodaLista"/>
        <w:numPr>
          <w:ilvl w:val="0"/>
          <w:numId w:val="60"/>
        </w:numPr>
        <w:spacing w:line="276" w:lineRule="auto"/>
        <w:ind w:left="851" w:hanging="851"/>
        <w:jc w:val="both"/>
        <w:rPr>
          <w:rFonts w:ascii="Open Sans" w:hAnsi="Open Sans" w:cs="Open Sans"/>
          <w:b/>
          <w:sz w:val="20"/>
          <w:szCs w:val="20"/>
        </w:rPr>
      </w:pPr>
      <w:r w:rsidRPr="000A73CC">
        <w:rPr>
          <w:rFonts w:ascii="Open Sans" w:hAnsi="Open Sans" w:cs="Open Sans"/>
          <w:b/>
          <w:sz w:val="20"/>
          <w:szCs w:val="20"/>
        </w:rPr>
        <w:t>DISPOSIÇÕES GERAIS</w:t>
      </w:r>
    </w:p>
    <w:p w14:paraId="17B51F32" w14:textId="77777777" w:rsidR="000A73CC" w:rsidRPr="000A73CC" w:rsidRDefault="000A73CC" w:rsidP="00D33151">
      <w:pPr>
        <w:spacing w:line="276" w:lineRule="auto"/>
        <w:jc w:val="both"/>
        <w:rPr>
          <w:rFonts w:ascii="Open Sans" w:hAnsi="Open Sans" w:cs="Open Sans"/>
          <w:sz w:val="20"/>
          <w:szCs w:val="20"/>
        </w:rPr>
      </w:pPr>
    </w:p>
    <w:p w14:paraId="0CB613C8" w14:textId="7B5ED2F1"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0A73CC">
        <w:rPr>
          <w:rFonts w:ascii="Open Sans" w:hAnsi="Open Sans" w:cs="Open Sans"/>
          <w:sz w:val="20"/>
          <w:szCs w:val="20"/>
        </w:rPr>
        <w:lastRenderedPageBreak/>
        <w:t xml:space="preserve">O </w:t>
      </w:r>
      <w:bookmarkStart w:id="42" w:name="_Hlk515890373"/>
      <w:r w:rsidRPr="000A73CC">
        <w:rPr>
          <w:rFonts w:ascii="Open Sans" w:hAnsi="Open Sans" w:cs="Open Sans"/>
          <w:sz w:val="20"/>
          <w:szCs w:val="20"/>
        </w:rPr>
        <w:t>presente</w:t>
      </w:r>
      <w:r>
        <w:rPr>
          <w:rFonts w:ascii="Open Sans" w:hAnsi="Open Sans" w:cs="Open Sans"/>
          <w:sz w:val="20"/>
          <w:szCs w:val="20"/>
        </w:rPr>
        <w:t xml:space="preserve"> </w:t>
      </w:r>
      <w:r w:rsidRPr="000A73CC">
        <w:rPr>
          <w:rFonts w:ascii="Open Sans" w:hAnsi="Open Sans" w:cs="Open Sans"/>
          <w:sz w:val="20"/>
          <w:szCs w:val="20"/>
        </w:rPr>
        <w:t>Aditamento é firmado em caráter irrevogável e irretratável, sendo certo que permanecem inalteradas as demais disposições do Termo de Securitização, anteriormente firmadas, que não apresentem incompatibilidade com o Aditamento ora celebrado, as quais são neste ato ratificadas integralmente, obrigando-se as Partes e seus sucessores ao integral cumprimento dos termos constantes no mesmo, a qualquer título.</w:t>
      </w:r>
    </w:p>
    <w:bookmarkEnd w:id="42"/>
    <w:p w14:paraId="4021A03F" w14:textId="77777777" w:rsidR="000A73CC" w:rsidRPr="000A73CC" w:rsidRDefault="000A73CC" w:rsidP="00D33151">
      <w:pPr>
        <w:spacing w:line="276" w:lineRule="auto"/>
        <w:jc w:val="both"/>
        <w:rPr>
          <w:rFonts w:ascii="Open Sans" w:hAnsi="Open Sans" w:cs="Open Sans"/>
          <w:sz w:val="20"/>
          <w:szCs w:val="20"/>
        </w:rPr>
      </w:pPr>
    </w:p>
    <w:p w14:paraId="650D5A64" w14:textId="7FCF6B6C"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0A73CC">
        <w:rPr>
          <w:rFonts w:ascii="Open Sans" w:hAnsi="Open Sans" w:cs="Open Sans"/>
          <w:sz w:val="20"/>
          <w:szCs w:val="20"/>
        </w:rPr>
        <w:t>Caso quaisquer das disposições deste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4C518F6F" w14:textId="77777777" w:rsidR="000A73CC" w:rsidRPr="000A73CC" w:rsidRDefault="000A73CC" w:rsidP="00D33151">
      <w:pPr>
        <w:spacing w:line="276" w:lineRule="auto"/>
        <w:jc w:val="both"/>
        <w:rPr>
          <w:rFonts w:ascii="Open Sans" w:hAnsi="Open Sans" w:cs="Open Sans"/>
          <w:sz w:val="20"/>
          <w:szCs w:val="20"/>
        </w:rPr>
      </w:pPr>
    </w:p>
    <w:p w14:paraId="6FF87EBF" w14:textId="45CC14F4" w:rsid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bookmarkStart w:id="43" w:name="_Hlk515890466"/>
      <w:r w:rsidRPr="000A73CC">
        <w:rPr>
          <w:rFonts w:ascii="Open Sans" w:hAnsi="Open Sans" w:cs="Open Sans"/>
          <w:sz w:val="20"/>
          <w:szCs w:val="20"/>
        </w:rPr>
        <w:t>As Partes reconhecem e declaram que o presente Aditamento integrará o Termo de Securitização, para todos os fins e efeitos de direito, devendo ser interpretados este Aditamento e o Termo de Securitização em conjunto.</w:t>
      </w:r>
      <w:bookmarkEnd w:id="43"/>
    </w:p>
    <w:p w14:paraId="371067DF" w14:textId="77777777" w:rsidR="00570582" w:rsidRPr="00570582" w:rsidRDefault="00570582" w:rsidP="00570582">
      <w:pPr>
        <w:pStyle w:val="PargrafodaLista"/>
        <w:rPr>
          <w:rFonts w:ascii="Open Sans" w:hAnsi="Open Sans" w:cs="Open Sans"/>
          <w:sz w:val="20"/>
          <w:szCs w:val="20"/>
        </w:rPr>
      </w:pPr>
    </w:p>
    <w:p w14:paraId="3454E381" w14:textId="6CCAF0C2" w:rsidR="000A73CC" w:rsidRDefault="00570582" w:rsidP="00020F40">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570582">
        <w:rPr>
          <w:rFonts w:ascii="Open Sans" w:hAnsi="Open Sans" w:cs="Open Sans"/>
          <w:sz w:val="20"/>
          <w:szCs w:val="20"/>
          <w:u w:val="single"/>
        </w:rPr>
        <w:t>Assinatura Digital</w:t>
      </w:r>
      <w:r w:rsidRPr="00570582">
        <w:rPr>
          <w:rFonts w:ascii="Open Sans" w:hAnsi="Open Sans" w:cs="Open Sans"/>
          <w:sz w:val="20"/>
          <w:szCs w:val="20"/>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40832E86" w14:textId="77777777" w:rsidR="00570582" w:rsidRPr="00570582" w:rsidRDefault="00570582" w:rsidP="00570582">
      <w:pPr>
        <w:pStyle w:val="PargrafodaLista"/>
        <w:tabs>
          <w:tab w:val="left" w:pos="851"/>
        </w:tabs>
        <w:spacing w:line="276" w:lineRule="auto"/>
        <w:ind w:left="0"/>
        <w:jc w:val="both"/>
        <w:rPr>
          <w:rFonts w:ascii="Open Sans" w:hAnsi="Open Sans" w:cs="Open Sans"/>
          <w:sz w:val="20"/>
          <w:szCs w:val="20"/>
        </w:rPr>
      </w:pPr>
    </w:p>
    <w:p w14:paraId="0581E043" w14:textId="6E8E352A" w:rsidR="000A73CC" w:rsidRPr="00570582" w:rsidRDefault="00570582" w:rsidP="00D33151">
      <w:pPr>
        <w:pStyle w:val="PargrafodaLista"/>
        <w:numPr>
          <w:ilvl w:val="0"/>
          <w:numId w:val="60"/>
        </w:numPr>
        <w:spacing w:line="276" w:lineRule="auto"/>
        <w:ind w:left="851" w:hanging="851"/>
        <w:jc w:val="both"/>
        <w:rPr>
          <w:rFonts w:ascii="Open Sans" w:hAnsi="Open Sans" w:cs="Open Sans"/>
          <w:sz w:val="20"/>
          <w:szCs w:val="20"/>
        </w:rPr>
      </w:pPr>
      <w:r>
        <w:rPr>
          <w:rFonts w:ascii="Open Sans" w:hAnsi="Open Sans" w:cs="Open Sans"/>
          <w:b/>
          <w:sz w:val="20"/>
          <w:szCs w:val="20"/>
        </w:rPr>
        <w:t>RESOLUÇÃO DE CONFLITOS</w:t>
      </w:r>
      <w:r w:rsidR="000A73CC" w:rsidRPr="00570582">
        <w:rPr>
          <w:rFonts w:ascii="Open Sans" w:hAnsi="Open Sans" w:cs="Open Sans"/>
          <w:b/>
          <w:sz w:val="20"/>
          <w:szCs w:val="20"/>
        </w:rPr>
        <w:t xml:space="preserve"> –</w:t>
      </w:r>
      <w:r>
        <w:rPr>
          <w:rFonts w:ascii="Open Sans" w:hAnsi="Open Sans" w:cs="Open Sans"/>
          <w:b/>
          <w:sz w:val="20"/>
          <w:szCs w:val="20"/>
        </w:rPr>
        <w:t xml:space="preserve"> </w:t>
      </w:r>
      <w:r w:rsidR="000A73CC" w:rsidRPr="00570582">
        <w:rPr>
          <w:rFonts w:ascii="Open Sans" w:hAnsi="Open Sans" w:cs="Open Sans"/>
          <w:b/>
          <w:sz w:val="20"/>
          <w:szCs w:val="20"/>
        </w:rPr>
        <w:t>ARBITRAGEM</w:t>
      </w:r>
    </w:p>
    <w:p w14:paraId="62852156" w14:textId="77777777" w:rsidR="000A73CC" w:rsidRPr="000A73CC" w:rsidRDefault="000A73CC" w:rsidP="00D33151">
      <w:pPr>
        <w:spacing w:line="276" w:lineRule="auto"/>
        <w:jc w:val="both"/>
        <w:rPr>
          <w:rFonts w:ascii="Open Sans" w:hAnsi="Open Sans" w:cs="Open Sans"/>
          <w:sz w:val="20"/>
          <w:szCs w:val="20"/>
        </w:rPr>
      </w:pPr>
    </w:p>
    <w:p w14:paraId="285CC685" w14:textId="08347033"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0A73CC">
        <w:rPr>
          <w:rFonts w:ascii="Open Sans" w:hAnsi="Open Sans" w:cs="Open Sans"/>
          <w:sz w:val="20"/>
          <w:szCs w:val="20"/>
        </w:rPr>
        <w:t xml:space="preserve">As Partes, </w:t>
      </w:r>
      <w:bookmarkStart w:id="44" w:name="_Hlk515890640"/>
      <w:r w:rsidRPr="000A73CC">
        <w:rPr>
          <w:rFonts w:ascii="Open Sans" w:hAnsi="Open Sans" w:cs="Open Sans"/>
          <w:sz w:val="20"/>
          <w:szCs w:val="20"/>
        </w:rPr>
        <w:t xml:space="preserve">desde já, reconhecem e estipulam, conforme previsto na Cláusula </w:t>
      </w:r>
      <w:r w:rsidRPr="00570582">
        <w:rPr>
          <w:rFonts w:ascii="Open Sans" w:hAnsi="Open Sans" w:cs="Open Sans"/>
          <w:sz w:val="20"/>
          <w:szCs w:val="20"/>
          <w:highlight w:val="yellow"/>
        </w:rPr>
        <w:t>XX</w:t>
      </w:r>
      <w:r w:rsidRPr="000A73CC">
        <w:rPr>
          <w:rFonts w:ascii="Open Sans" w:hAnsi="Open Sans" w:cs="Open Sans"/>
          <w:sz w:val="20"/>
          <w:szCs w:val="20"/>
        </w:rPr>
        <w:t xml:space="preserve"> (“</w:t>
      </w:r>
      <w:r w:rsidRPr="000A73CC">
        <w:rPr>
          <w:rFonts w:ascii="Open Sans" w:hAnsi="Open Sans" w:cs="Open Sans"/>
          <w:sz w:val="20"/>
          <w:szCs w:val="20"/>
          <w:u w:val="single"/>
        </w:rPr>
        <w:t>Cláusula Arbitral</w:t>
      </w:r>
      <w:r w:rsidRPr="000A73CC">
        <w:rPr>
          <w:rFonts w:ascii="Open Sans" w:hAnsi="Open Sans" w:cs="Open Sans"/>
          <w:sz w:val="20"/>
          <w:szCs w:val="20"/>
        </w:rPr>
        <w:t xml:space="preserve">”) do Termo de Securitização consolidado, inserido no </w:t>
      </w:r>
      <w:r w:rsidRPr="00570582">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D</w:t>
      </w:r>
      <w:r w:rsidRPr="000A73CC">
        <w:rPr>
          <w:rFonts w:ascii="Open Sans" w:hAnsi="Open Sans" w:cs="Open Sans"/>
          <w:sz w:val="20"/>
          <w:szCs w:val="20"/>
        </w:rPr>
        <w:t xml:space="preserve"> ao presente, que eventuais questões ou litígios decorrentes do presente Aditamento serão, definitivamente, submetidas à arbitragem, que fica incorporada ao presente Aditamento</w:t>
      </w:r>
      <w:bookmarkEnd w:id="44"/>
      <w:r w:rsidRPr="000A73CC">
        <w:rPr>
          <w:rFonts w:ascii="Open Sans" w:hAnsi="Open Sans" w:cs="Open Sans"/>
          <w:sz w:val="20"/>
          <w:szCs w:val="20"/>
        </w:rPr>
        <w:t>.</w:t>
      </w:r>
    </w:p>
    <w:p w14:paraId="0A38B3D6" w14:textId="77777777" w:rsidR="000A73CC" w:rsidRPr="000A73CC" w:rsidRDefault="000A73CC" w:rsidP="00D33151">
      <w:pPr>
        <w:spacing w:line="276" w:lineRule="auto"/>
        <w:jc w:val="both"/>
        <w:rPr>
          <w:rFonts w:ascii="Open Sans" w:hAnsi="Open Sans" w:cs="Open Sans"/>
          <w:sz w:val="20"/>
          <w:szCs w:val="20"/>
        </w:rPr>
      </w:pPr>
    </w:p>
    <w:p w14:paraId="3C57D236" w14:textId="21F0B28E"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bookmarkStart w:id="45" w:name="_Hlk514625225"/>
      <w:r w:rsidRPr="000A73CC">
        <w:rPr>
          <w:rFonts w:ascii="Open Sans" w:hAnsi="Open Sans" w:cs="Open Sans"/>
          <w:sz w:val="20"/>
          <w:szCs w:val="20"/>
        </w:rPr>
        <w:t>Na hipótese de as Partes recorrerem ao Poder Judiciário, conforme a Cláusula Arbitral, fica eleito o foro da Comarca de São Paulo, Estado de São Paulo, como único competente para conhecer de qualquer procedimento judicial renunciando expressamente a qualquer outro foro, por mais privilegiado que seja</w:t>
      </w:r>
      <w:bookmarkEnd w:id="45"/>
      <w:r w:rsidRPr="000A73CC">
        <w:rPr>
          <w:rFonts w:ascii="Open Sans" w:hAnsi="Open Sans" w:cs="Open Sans"/>
          <w:sz w:val="20"/>
          <w:szCs w:val="20"/>
        </w:rPr>
        <w:t xml:space="preserve"> ou que venha a ser.</w:t>
      </w:r>
    </w:p>
    <w:p w14:paraId="74525418" w14:textId="77777777" w:rsidR="000A73CC" w:rsidRPr="000A73CC" w:rsidRDefault="000A73CC" w:rsidP="00D33151">
      <w:pPr>
        <w:spacing w:line="276" w:lineRule="auto"/>
        <w:jc w:val="both"/>
        <w:rPr>
          <w:rFonts w:ascii="Open Sans" w:hAnsi="Open Sans" w:cs="Open Sans"/>
          <w:sz w:val="20"/>
          <w:szCs w:val="20"/>
        </w:rPr>
      </w:pPr>
    </w:p>
    <w:p w14:paraId="157108EB" w14:textId="6F69B831" w:rsidR="000A73CC" w:rsidRPr="000A73CC" w:rsidRDefault="000A73CC" w:rsidP="00D33151">
      <w:pPr>
        <w:spacing w:line="276" w:lineRule="auto"/>
        <w:jc w:val="both"/>
        <w:rPr>
          <w:rFonts w:ascii="Open Sans" w:hAnsi="Open Sans" w:cs="Open Sans"/>
          <w:sz w:val="20"/>
          <w:szCs w:val="20"/>
        </w:rPr>
      </w:pPr>
      <w:r w:rsidRPr="000A73CC">
        <w:rPr>
          <w:rFonts w:ascii="Open Sans" w:hAnsi="Open Sans" w:cs="Open Sans"/>
          <w:sz w:val="20"/>
          <w:szCs w:val="20"/>
        </w:rPr>
        <w:t xml:space="preserve">E, por estarem assim justas e contratadas, as Partes assinam o presente instrumento de forma </w:t>
      </w:r>
      <w:r w:rsidR="00570582">
        <w:rPr>
          <w:rFonts w:ascii="Open Sans" w:hAnsi="Open Sans" w:cs="Open Sans"/>
          <w:sz w:val="20"/>
          <w:szCs w:val="20"/>
        </w:rPr>
        <w:t>digital</w:t>
      </w:r>
      <w:r w:rsidRPr="000A73CC">
        <w:rPr>
          <w:rFonts w:ascii="Open Sans" w:hAnsi="Open Sans" w:cs="Open Sans"/>
          <w:sz w:val="20"/>
          <w:szCs w:val="20"/>
        </w:rPr>
        <w:t xml:space="preserve">, </w:t>
      </w:r>
      <w:r w:rsidR="00570582">
        <w:rPr>
          <w:rFonts w:ascii="Open Sans" w:hAnsi="Open Sans" w:cs="Open Sans"/>
          <w:sz w:val="20"/>
          <w:szCs w:val="20"/>
        </w:rPr>
        <w:t>juntamente com as</w:t>
      </w:r>
      <w:r w:rsidRPr="000A73CC">
        <w:rPr>
          <w:rFonts w:ascii="Open Sans" w:hAnsi="Open Sans" w:cs="Open Sans"/>
          <w:sz w:val="20"/>
          <w:szCs w:val="20"/>
        </w:rPr>
        <w:t xml:space="preserve"> 2 (duas) testemunhas</w:t>
      </w:r>
      <w:r w:rsidR="00570582">
        <w:rPr>
          <w:rFonts w:ascii="Open Sans" w:hAnsi="Open Sans" w:cs="Open Sans"/>
          <w:sz w:val="20"/>
          <w:szCs w:val="20"/>
        </w:rPr>
        <w:t xml:space="preserve"> abaixo identificadas, que também o assinam</w:t>
      </w:r>
      <w:r w:rsidRPr="000A73CC">
        <w:rPr>
          <w:rFonts w:ascii="Open Sans" w:hAnsi="Open Sans" w:cs="Open Sans"/>
          <w:sz w:val="20"/>
          <w:szCs w:val="20"/>
        </w:rPr>
        <w:t>.</w:t>
      </w:r>
    </w:p>
    <w:p w14:paraId="2C6FDDF0" w14:textId="77777777" w:rsidR="000A73CC" w:rsidRPr="000A73CC" w:rsidRDefault="000A73CC" w:rsidP="00D33151">
      <w:pPr>
        <w:spacing w:line="276" w:lineRule="auto"/>
        <w:jc w:val="both"/>
        <w:rPr>
          <w:rFonts w:ascii="Open Sans" w:hAnsi="Open Sans" w:cs="Open Sans"/>
          <w:sz w:val="20"/>
          <w:szCs w:val="20"/>
        </w:rPr>
      </w:pPr>
    </w:p>
    <w:p w14:paraId="39CAC22D" w14:textId="195D4E4F" w:rsidR="000A73CC" w:rsidRDefault="000A73CC" w:rsidP="00570582">
      <w:pPr>
        <w:spacing w:line="276" w:lineRule="auto"/>
        <w:jc w:val="center"/>
        <w:rPr>
          <w:rFonts w:ascii="Open Sans" w:hAnsi="Open Sans" w:cs="Open Sans"/>
          <w:sz w:val="20"/>
          <w:szCs w:val="20"/>
        </w:rPr>
      </w:pPr>
      <w:r w:rsidRPr="000A73CC">
        <w:rPr>
          <w:rFonts w:ascii="Open Sans" w:hAnsi="Open Sans" w:cs="Open Sans"/>
          <w:sz w:val="20"/>
          <w:szCs w:val="20"/>
        </w:rPr>
        <w:t xml:space="preserve">São Paulo, </w:t>
      </w:r>
      <w:r w:rsidRPr="000A73CC">
        <w:rPr>
          <w:rFonts w:ascii="Open Sans" w:hAnsi="Open Sans" w:cs="Open Sans"/>
          <w:iCs/>
          <w:sz w:val="20"/>
          <w:szCs w:val="20"/>
          <w:highlight w:val="yellow"/>
        </w:rPr>
        <w:t>[•]</w:t>
      </w:r>
      <w:r w:rsidRPr="000A73CC">
        <w:rPr>
          <w:rFonts w:ascii="Open Sans" w:hAnsi="Open Sans" w:cs="Open Sans"/>
          <w:iCs/>
          <w:sz w:val="20"/>
          <w:szCs w:val="20"/>
        </w:rPr>
        <w:t xml:space="preserve"> de </w:t>
      </w:r>
      <w:r w:rsidRPr="000A73CC">
        <w:rPr>
          <w:rFonts w:ascii="Open Sans" w:hAnsi="Open Sans" w:cs="Open Sans"/>
          <w:iCs/>
          <w:sz w:val="20"/>
          <w:szCs w:val="20"/>
          <w:highlight w:val="yellow"/>
        </w:rPr>
        <w:t>[•]</w:t>
      </w:r>
      <w:r w:rsidRPr="000A73CC">
        <w:rPr>
          <w:rFonts w:ascii="Open Sans" w:hAnsi="Open Sans" w:cs="Open Sans"/>
          <w:iCs/>
          <w:sz w:val="20"/>
          <w:szCs w:val="20"/>
        </w:rPr>
        <w:t xml:space="preserve"> </w:t>
      </w:r>
      <w:r w:rsidRPr="000A73CC">
        <w:rPr>
          <w:rFonts w:ascii="Open Sans" w:hAnsi="Open Sans" w:cs="Open Sans"/>
          <w:sz w:val="20"/>
          <w:szCs w:val="20"/>
        </w:rPr>
        <w:t>de 202</w:t>
      </w:r>
      <w:r>
        <w:rPr>
          <w:rFonts w:ascii="Open Sans" w:hAnsi="Open Sans" w:cs="Open Sans"/>
          <w:sz w:val="20"/>
          <w:szCs w:val="20"/>
        </w:rPr>
        <w:t>1</w:t>
      </w:r>
      <w:r w:rsidRPr="000A73CC">
        <w:rPr>
          <w:rFonts w:ascii="Open Sans" w:hAnsi="Open Sans" w:cs="Open Sans"/>
          <w:sz w:val="20"/>
          <w:szCs w:val="20"/>
        </w:rPr>
        <w:t>.</w:t>
      </w:r>
    </w:p>
    <w:p w14:paraId="2B91F648" w14:textId="04D86603" w:rsidR="001F4750" w:rsidRDefault="001F4750" w:rsidP="00570582">
      <w:pPr>
        <w:spacing w:line="276" w:lineRule="auto"/>
        <w:jc w:val="center"/>
        <w:rPr>
          <w:rFonts w:ascii="Open Sans" w:hAnsi="Open Sans" w:cs="Open Sans"/>
          <w:sz w:val="20"/>
          <w:szCs w:val="20"/>
        </w:rPr>
      </w:pPr>
    </w:p>
    <w:p w14:paraId="7CCE4532" w14:textId="77777777" w:rsidR="001F4750" w:rsidRDefault="001F4750" w:rsidP="00570582">
      <w:pPr>
        <w:spacing w:line="276" w:lineRule="auto"/>
        <w:jc w:val="center"/>
        <w:rPr>
          <w:rFonts w:ascii="Open Sans" w:hAnsi="Open Sans" w:cs="Open Sans"/>
          <w:sz w:val="20"/>
          <w:szCs w:val="20"/>
        </w:rPr>
      </w:pPr>
    </w:p>
    <w:p w14:paraId="7395CEF3" w14:textId="6EA9D835" w:rsidR="001F4750" w:rsidRPr="001F4750" w:rsidRDefault="001F4750" w:rsidP="00570582">
      <w:pPr>
        <w:spacing w:line="276" w:lineRule="auto"/>
        <w:jc w:val="center"/>
        <w:rPr>
          <w:rFonts w:ascii="Open Sans" w:hAnsi="Open Sans" w:cs="Open Sans"/>
          <w:i/>
          <w:iCs/>
          <w:sz w:val="20"/>
          <w:szCs w:val="20"/>
        </w:rPr>
      </w:pPr>
      <w:r>
        <w:rPr>
          <w:rFonts w:ascii="Open Sans" w:hAnsi="Open Sans" w:cs="Open Sans"/>
          <w:i/>
          <w:iCs/>
          <w:sz w:val="20"/>
          <w:szCs w:val="20"/>
        </w:rPr>
        <w:t xml:space="preserve">(Restante da página intencionalmente deixado em branco. Seguem páginas de assinaturas) </w:t>
      </w:r>
    </w:p>
    <w:p w14:paraId="2767B7CA" w14:textId="77777777" w:rsidR="005A61DB" w:rsidRDefault="007F17C7">
      <w:pPr>
        <w:spacing w:after="160" w:line="259" w:lineRule="auto"/>
        <w:rPr>
          <w:rFonts w:ascii="Open Sans" w:hAnsi="Open Sans" w:cs="Open Sans"/>
          <w:sz w:val="20"/>
          <w:szCs w:val="20"/>
        </w:rPr>
      </w:pPr>
      <w:r>
        <w:rPr>
          <w:rFonts w:ascii="Open Sans" w:hAnsi="Open Sans" w:cs="Open Sans"/>
          <w:sz w:val="20"/>
          <w:szCs w:val="20"/>
        </w:rPr>
        <w:br w:type="page"/>
      </w:r>
    </w:p>
    <w:p w14:paraId="6A8A5DE5" w14:textId="2FA934FA" w:rsidR="005A61DB" w:rsidRDefault="005A61DB" w:rsidP="00795355">
      <w:pPr>
        <w:spacing w:after="160"/>
        <w:jc w:val="both"/>
        <w:rPr>
          <w:rFonts w:ascii="Open Sans" w:hAnsi="Open Sans" w:cs="Open Sans"/>
          <w:sz w:val="18"/>
          <w:szCs w:val="18"/>
        </w:rPr>
      </w:pPr>
      <w:r w:rsidRPr="00795355">
        <w:rPr>
          <w:rFonts w:ascii="Open Sans" w:hAnsi="Open Sans" w:cs="Open Sans"/>
          <w:sz w:val="18"/>
          <w:szCs w:val="18"/>
        </w:rPr>
        <w:lastRenderedPageBreak/>
        <w:t xml:space="preserve">Página de Assinaturas do </w:t>
      </w:r>
      <w:r w:rsidR="00795355" w:rsidRPr="00795355">
        <w:rPr>
          <w:rFonts w:ascii="Open Sans" w:hAnsi="Open Sans" w:cs="Open Sans"/>
          <w:sz w:val="18"/>
          <w:szCs w:val="18"/>
        </w:rPr>
        <w:t>“</w:t>
      </w:r>
      <w:r w:rsidR="00C61DE2" w:rsidRPr="00C61DE2">
        <w:rPr>
          <w:rFonts w:ascii="Open Sans" w:hAnsi="Open Sans" w:cs="Open Sans"/>
          <w:i/>
          <w:iCs/>
          <w:sz w:val="18"/>
          <w:szCs w:val="18"/>
        </w:rPr>
        <w:t>[</w:t>
      </w:r>
      <w:r w:rsidR="00795355"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00795355" w:rsidRPr="00795355">
        <w:rPr>
          <w:rFonts w:ascii="Open Sans" w:hAnsi="Open Sans" w:cs="Open Sans"/>
          <w:i/>
          <w:iCs/>
          <w:sz w:val="18"/>
          <w:szCs w:val="18"/>
        </w:rPr>
        <w:t xml:space="preserve"> Aditamento ao </w:t>
      </w:r>
      <w:r w:rsidR="00795355" w:rsidRPr="00795355">
        <w:rPr>
          <w:rFonts w:ascii="Open Sans" w:hAnsi="Open Sans" w:cs="Open Sans"/>
          <w:i/>
          <w:sz w:val="18"/>
          <w:szCs w:val="18"/>
        </w:rPr>
        <w:t xml:space="preserve">Termo de Securitização de Créditos Imobiliários das </w:t>
      </w:r>
      <w:ins w:id="46" w:author="Andre Buffara" w:date="2021-02-03T19:17:00Z">
        <w:r w:rsidR="004C525D" w:rsidRPr="004C525D">
          <w:rPr>
            <w:rFonts w:ascii="Open Sans" w:hAnsi="Open Sans" w:cs="Open Sans"/>
            <w:bCs/>
            <w:i/>
            <w:sz w:val="18"/>
            <w:szCs w:val="18"/>
          </w:rPr>
          <w:t xml:space="preserve">197ª, 198ª, 199ª, 200ª, 201ª, 202ª, 203ª E 204ª </w:t>
        </w:r>
      </w:ins>
      <w:del w:id="47" w:author="Andre Buffara" w:date="2021-02-03T19:17:00Z">
        <w:r w:rsidR="00795355" w:rsidRPr="00795355" w:rsidDel="004C525D">
          <w:rPr>
            <w:rFonts w:ascii="Open Sans" w:hAnsi="Open Sans" w:cs="Open Sans"/>
            <w:bCs/>
            <w:i/>
            <w:sz w:val="18"/>
            <w:szCs w:val="18"/>
            <w:highlight w:val="yellow"/>
          </w:rPr>
          <w:delText>[•]</w:delText>
        </w:r>
        <w:r w:rsidR="00795355" w:rsidRPr="00795355" w:rsidDel="004C525D">
          <w:rPr>
            <w:rFonts w:ascii="Open Sans" w:hAnsi="Open Sans" w:cs="Open Sans"/>
            <w:bCs/>
            <w:i/>
            <w:sz w:val="18"/>
            <w:szCs w:val="18"/>
          </w:rPr>
          <w:delText xml:space="preserve">ª, </w:delText>
        </w:r>
        <w:r w:rsidR="00795355" w:rsidRPr="00795355" w:rsidDel="004C525D">
          <w:rPr>
            <w:rFonts w:ascii="Open Sans" w:hAnsi="Open Sans" w:cs="Open Sans"/>
            <w:bCs/>
            <w:i/>
            <w:sz w:val="18"/>
            <w:szCs w:val="18"/>
            <w:highlight w:val="yellow"/>
          </w:rPr>
          <w:delText>[•]</w:delText>
        </w:r>
        <w:r w:rsidR="00795355" w:rsidRPr="00795355" w:rsidDel="004C525D">
          <w:rPr>
            <w:rFonts w:ascii="Open Sans" w:hAnsi="Open Sans" w:cs="Open Sans"/>
            <w:bCs/>
            <w:i/>
            <w:sz w:val="18"/>
            <w:szCs w:val="18"/>
          </w:rPr>
          <w:delText xml:space="preserve">ª, </w:delText>
        </w:r>
        <w:r w:rsidR="00795355" w:rsidRPr="00795355" w:rsidDel="004C525D">
          <w:rPr>
            <w:rFonts w:ascii="Open Sans" w:hAnsi="Open Sans" w:cs="Open Sans"/>
            <w:bCs/>
            <w:i/>
            <w:sz w:val="18"/>
            <w:szCs w:val="18"/>
            <w:highlight w:val="yellow"/>
          </w:rPr>
          <w:delText>[•]</w:delText>
        </w:r>
        <w:r w:rsidR="00795355" w:rsidRPr="00795355" w:rsidDel="004C525D">
          <w:rPr>
            <w:rFonts w:ascii="Open Sans" w:hAnsi="Open Sans" w:cs="Open Sans"/>
            <w:bCs/>
            <w:i/>
            <w:sz w:val="18"/>
            <w:szCs w:val="18"/>
          </w:rPr>
          <w:delText xml:space="preserve">ª e </w:delText>
        </w:r>
        <w:r w:rsidR="00795355" w:rsidRPr="00795355" w:rsidDel="004C525D">
          <w:rPr>
            <w:rFonts w:ascii="Open Sans" w:hAnsi="Open Sans" w:cs="Open Sans"/>
            <w:bCs/>
            <w:i/>
            <w:sz w:val="18"/>
            <w:szCs w:val="18"/>
            <w:highlight w:val="yellow"/>
          </w:rPr>
          <w:delText>[•]</w:delText>
        </w:r>
      </w:del>
      <w:r w:rsidR="00795355" w:rsidRPr="00795355">
        <w:rPr>
          <w:rFonts w:ascii="Open Sans" w:hAnsi="Open Sans" w:cs="Open Sans"/>
          <w:bCs/>
          <w:i/>
          <w:sz w:val="18"/>
          <w:szCs w:val="18"/>
        </w:rPr>
        <w:t>ª</w:t>
      </w:r>
      <w:r w:rsidR="00795355" w:rsidRPr="00795355">
        <w:rPr>
          <w:rFonts w:ascii="Open Sans" w:hAnsi="Open Sans" w:cs="Open Sans"/>
          <w:i/>
          <w:sz w:val="18"/>
          <w:szCs w:val="18"/>
        </w:rPr>
        <w:t xml:space="preserve"> Séries da 1ª Emissão de Certificados de Recebíveis Imobiliários da Forte Securitizadora S.A.</w:t>
      </w:r>
      <w:r w:rsidR="00795355" w:rsidRPr="00795355">
        <w:rPr>
          <w:rFonts w:ascii="Open Sans" w:hAnsi="Open Sans" w:cs="Open Sans"/>
          <w:sz w:val="18"/>
          <w:szCs w:val="18"/>
        </w:rPr>
        <w:t xml:space="preserve">”, datado de </w:t>
      </w:r>
      <w:r w:rsidR="00795355" w:rsidRPr="00795355">
        <w:rPr>
          <w:rFonts w:ascii="Open Sans" w:hAnsi="Open Sans" w:cs="Open Sans"/>
          <w:sz w:val="18"/>
          <w:szCs w:val="18"/>
          <w:highlight w:val="yellow"/>
        </w:rPr>
        <w:t>[•]</w:t>
      </w:r>
      <w:r w:rsidR="00795355" w:rsidRPr="00795355">
        <w:rPr>
          <w:rFonts w:ascii="Open Sans" w:hAnsi="Open Sans" w:cs="Open Sans"/>
          <w:sz w:val="18"/>
          <w:szCs w:val="18"/>
        </w:rPr>
        <w:t xml:space="preserve"> de </w:t>
      </w:r>
      <w:r w:rsidR="00795355" w:rsidRPr="00795355">
        <w:rPr>
          <w:rFonts w:ascii="Open Sans" w:hAnsi="Open Sans" w:cs="Open Sans"/>
          <w:sz w:val="18"/>
          <w:szCs w:val="18"/>
          <w:highlight w:val="yellow"/>
        </w:rPr>
        <w:t>[•]</w:t>
      </w:r>
      <w:r w:rsidR="00795355"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3D8F40D1" w14:textId="7FBB3F8A" w:rsidR="00795355" w:rsidRDefault="00795355" w:rsidP="00795355">
      <w:pPr>
        <w:spacing w:after="160"/>
        <w:jc w:val="both"/>
        <w:rPr>
          <w:rFonts w:ascii="Open Sans" w:hAnsi="Open Sans" w:cs="Open Sans"/>
          <w:sz w:val="18"/>
          <w:szCs w:val="18"/>
        </w:rPr>
      </w:pPr>
    </w:p>
    <w:p w14:paraId="4D818C77" w14:textId="580B27F3" w:rsidR="00795355" w:rsidRDefault="00795355" w:rsidP="00795355">
      <w:pPr>
        <w:spacing w:after="160"/>
        <w:jc w:val="both"/>
        <w:rPr>
          <w:rFonts w:ascii="Open Sans" w:hAnsi="Open Sans" w:cs="Open Sans"/>
          <w:sz w:val="18"/>
          <w:szCs w:val="18"/>
        </w:rPr>
      </w:pPr>
    </w:p>
    <w:p w14:paraId="4732613D" w14:textId="77777777" w:rsidR="00795355" w:rsidRPr="00795355" w:rsidRDefault="00795355" w:rsidP="00795355">
      <w:pPr>
        <w:tabs>
          <w:tab w:val="left" w:pos="1134"/>
        </w:tabs>
        <w:ind w:right="-2"/>
        <w:jc w:val="center"/>
        <w:rPr>
          <w:rFonts w:ascii="Open Sans" w:hAnsi="Open Sans" w:cs="Open Sans"/>
          <w:b/>
          <w:sz w:val="20"/>
          <w:szCs w:val="20"/>
        </w:rPr>
      </w:pPr>
      <w:r w:rsidRPr="00795355">
        <w:rPr>
          <w:rFonts w:ascii="Open Sans" w:hAnsi="Open Sans" w:cs="Open Sans"/>
          <w:b/>
          <w:sz w:val="20"/>
          <w:szCs w:val="20"/>
        </w:rPr>
        <w:t>FORTE SECURITIZADORA S.A.</w:t>
      </w:r>
    </w:p>
    <w:p w14:paraId="72C932C1" w14:textId="2EA055DF" w:rsidR="00795355" w:rsidRPr="00795355" w:rsidRDefault="00795355" w:rsidP="00795355">
      <w:pPr>
        <w:tabs>
          <w:tab w:val="left" w:pos="1134"/>
        </w:tabs>
        <w:ind w:right="-2"/>
        <w:jc w:val="center"/>
        <w:rPr>
          <w:rFonts w:ascii="Open Sans" w:hAnsi="Open Sans" w:cs="Open Sans"/>
          <w:i/>
          <w:iCs/>
          <w:sz w:val="22"/>
        </w:rPr>
      </w:pPr>
      <w:r w:rsidRPr="00795355">
        <w:rPr>
          <w:rFonts w:ascii="Open Sans" w:hAnsi="Open Sans" w:cs="Open Sans"/>
          <w:i/>
          <w:iCs/>
          <w:sz w:val="18"/>
          <w:szCs w:val="18"/>
        </w:rPr>
        <w:t>Securitizadora</w:t>
      </w:r>
    </w:p>
    <w:p w14:paraId="2BAD0EE6" w14:textId="0AFE0E8A" w:rsidR="00795355" w:rsidRDefault="00795355" w:rsidP="00795355">
      <w:pPr>
        <w:tabs>
          <w:tab w:val="left" w:pos="1134"/>
        </w:tabs>
        <w:spacing w:line="300" w:lineRule="exact"/>
        <w:ind w:right="-2"/>
        <w:jc w:val="center"/>
        <w:rPr>
          <w:rFonts w:ascii="Open Sans" w:hAnsi="Open Sans" w:cs="Open Sans"/>
          <w:sz w:val="22"/>
        </w:rPr>
      </w:pPr>
    </w:p>
    <w:p w14:paraId="4F807A01"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29215FE7"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86"/>
        <w:gridCol w:w="4111"/>
      </w:tblGrid>
      <w:tr w:rsidR="00795355" w:rsidRPr="002F7A55" w14:paraId="670AD44C" w14:textId="77777777" w:rsidTr="009A22B4">
        <w:tc>
          <w:tcPr>
            <w:tcW w:w="4786" w:type="dxa"/>
            <w:hideMark/>
          </w:tcPr>
          <w:p w14:paraId="0068EC4D"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c>
          <w:tcPr>
            <w:tcW w:w="4111" w:type="dxa"/>
            <w:hideMark/>
          </w:tcPr>
          <w:p w14:paraId="543DEF1B"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r>
      <w:tr w:rsidR="00795355" w:rsidRPr="002F7A55" w14:paraId="28458CAC" w14:textId="77777777" w:rsidTr="009A22B4">
        <w:tc>
          <w:tcPr>
            <w:tcW w:w="4786" w:type="dxa"/>
            <w:hideMark/>
          </w:tcPr>
          <w:p w14:paraId="257F48A5"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c>
          <w:tcPr>
            <w:tcW w:w="4111" w:type="dxa"/>
            <w:hideMark/>
          </w:tcPr>
          <w:p w14:paraId="1F129E09"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r>
      <w:tr w:rsidR="00795355" w:rsidRPr="002F7A55" w14:paraId="5DBF177C" w14:textId="77777777" w:rsidTr="009A22B4">
        <w:tc>
          <w:tcPr>
            <w:tcW w:w="4786" w:type="dxa"/>
            <w:hideMark/>
          </w:tcPr>
          <w:p w14:paraId="0F326E51"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c>
          <w:tcPr>
            <w:tcW w:w="4111" w:type="dxa"/>
            <w:hideMark/>
          </w:tcPr>
          <w:p w14:paraId="1CBEC603"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r>
    </w:tbl>
    <w:p w14:paraId="06F4EB4F" w14:textId="79BB3264" w:rsidR="00795355" w:rsidRDefault="00795355" w:rsidP="00795355">
      <w:pPr>
        <w:tabs>
          <w:tab w:val="left" w:pos="1134"/>
        </w:tabs>
        <w:spacing w:line="300" w:lineRule="exact"/>
        <w:ind w:right="-2"/>
        <w:jc w:val="center"/>
        <w:rPr>
          <w:rFonts w:ascii="Open Sans" w:hAnsi="Open Sans" w:cs="Open Sans"/>
          <w:sz w:val="22"/>
        </w:rPr>
      </w:pPr>
    </w:p>
    <w:p w14:paraId="1D891D8B" w14:textId="77777777" w:rsidR="00795355" w:rsidRDefault="00795355">
      <w:pPr>
        <w:spacing w:after="160" w:line="259" w:lineRule="auto"/>
        <w:rPr>
          <w:rFonts w:ascii="Open Sans" w:hAnsi="Open Sans" w:cs="Open Sans"/>
          <w:sz w:val="22"/>
        </w:rPr>
      </w:pPr>
      <w:r>
        <w:rPr>
          <w:rFonts w:ascii="Open Sans" w:hAnsi="Open Sans" w:cs="Open Sans"/>
          <w:sz w:val="22"/>
        </w:rPr>
        <w:br w:type="page"/>
      </w:r>
    </w:p>
    <w:p w14:paraId="303F10AC" w14:textId="67E33EF7" w:rsidR="00795355" w:rsidRDefault="00795355" w:rsidP="00795355">
      <w:pPr>
        <w:spacing w:after="160"/>
        <w:jc w:val="both"/>
        <w:rPr>
          <w:rFonts w:ascii="Open Sans" w:hAnsi="Open Sans" w:cs="Open Sans"/>
          <w:sz w:val="18"/>
          <w:szCs w:val="18"/>
        </w:rPr>
      </w:pPr>
      <w:r w:rsidRPr="00795355">
        <w:rPr>
          <w:rFonts w:ascii="Open Sans" w:hAnsi="Open Sans" w:cs="Open Sans"/>
          <w:sz w:val="18"/>
          <w:szCs w:val="18"/>
        </w:rPr>
        <w:lastRenderedPageBreak/>
        <w:t>Página de Assinaturas do “</w:t>
      </w:r>
      <w:r w:rsidR="00C61DE2" w:rsidRPr="00C61DE2">
        <w:rPr>
          <w:rFonts w:ascii="Open Sans" w:hAnsi="Open Sans" w:cs="Open Sans"/>
          <w:i/>
          <w:iCs/>
          <w:sz w:val="18"/>
          <w:szCs w:val="18"/>
        </w:rPr>
        <w:t>[</w:t>
      </w:r>
      <w:r w:rsidR="00C61DE2"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ins w:id="48" w:author="Andre Buffara" w:date="2021-02-03T19:17:00Z">
        <w:r w:rsidR="004C525D" w:rsidRPr="004C525D">
          <w:rPr>
            <w:rFonts w:ascii="Open Sans" w:hAnsi="Open Sans" w:cs="Open Sans"/>
            <w:bCs/>
            <w:i/>
            <w:sz w:val="18"/>
            <w:szCs w:val="18"/>
          </w:rPr>
          <w:t xml:space="preserve">197ª, 198ª, 199ª, 200ª, 201ª, 202ª, 203ª E 204ª </w:t>
        </w:r>
      </w:ins>
      <w:del w:id="49" w:author="Andre Buffara" w:date="2021-02-03T19:17:00Z">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w:delText>
        </w:r>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w:delText>
        </w:r>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e </w:delText>
        </w:r>
        <w:r w:rsidRPr="00795355" w:rsidDel="004C525D">
          <w:rPr>
            <w:rFonts w:ascii="Open Sans" w:hAnsi="Open Sans" w:cs="Open Sans"/>
            <w:bCs/>
            <w:i/>
            <w:sz w:val="18"/>
            <w:szCs w:val="18"/>
            <w:highlight w:val="yellow"/>
          </w:rPr>
          <w:delText>[•]</w:delText>
        </w:r>
      </w:del>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7E6F72A5" w14:textId="77777777" w:rsidR="00795355" w:rsidRDefault="00795355" w:rsidP="00795355">
      <w:pPr>
        <w:spacing w:after="160"/>
        <w:jc w:val="both"/>
        <w:rPr>
          <w:rFonts w:ascii="Open Sans" w:hAnsi="Open Sans" w:cs="Open Sans"/>
          <w:sz w:val="18"/>
          <w:szCs w:val="18"/>
        </w:rPr>
      </w:pPr>
    </w:p>
    <w:p w14:paraId="148E0DD1" w14:textId="77777777" w:rsidR="00795355" w:rsidRDefault="00795355" w:rsidP="00795355">
      <w:pPr>
        <w:spacing w:after="160"/>
        <w:jc w:val="both"/>
        <w:rPr>
          <w:rFonts w:ascii="Open Sans" w:hAnsi="Open Sans" w:cs="Open Sans"/>
          <w:sz w:val="18"/>
          <w:szCs w:val="18"/>
        </w:rPr>
      </w:pPr>
    </w:p>
    <w:p w14:paraId="28B4D7BB" w14:textId="74DB7223" w:rsidR="00795355" w:rsidRPr="00795355" w:rsidRDefault="00795355" w:rsidP="00795355">
      <w:pPr>
        <w:tabs>
          <w:tab w:val="left" w:pos="1134"/>
        </w:tabs>
        <w:ind w:right="-2"/>
        <w:jc w:val="center"/>
        <w:rPr>
          <w:rFonts w:ascii="Open Sans" w:hAnsi="Open Sans" w:cs="Open Sans"/>
          <w:b/>
          <w:sz w:val="20"/>
          <w:szCs w:val="20"/>
        </w:rPr>
      </w:pPr>
      <w:r w:rsidRPr="00795355">
        <w:rPr>
          <w:rFonts w:ascii="Open Sans" w:hAnsi="Open Sans" w:cs="Open Sans"/>
          <w:b/>
          <w:sz w:val="20"/>
          <w:szCs w:val="20"/>
        </w:rPr>
        <w:t>VÓRTX DISTRIBUIDORA DE TÍTULOS E VALORES MOBILIÁRIOS LTDA.</w:t>
      </w:r>
    </w:p>
    <w:p w14:paraId="3CC4DB61" w14:textId="6E534DFE" w:rsidR="00795355" w:rsidRPr="00795355" w:rsidRDefault="00795355" w:rsidP="00795355">
      <w:pPr>
        <w:tabs>
          <w:tab w:val="left" w:pos="1134"/>
        </w:tabs>
        <w:ind w:right="-2"/>
        <w:jc w:val="center"/>
        <w:rPr>
          <w:rFonts w:ascii="Open Sans" w:hAnsi="Open Sans" w:cs="Open Sans"/>
          <w:i/>
          <w:iCs/>
          <w:sz w:val="22"/>
        </w:rPr>
      </w:pPr>
      <w:r>
        <w:rPr>
          <w:rFonts w:ascii="Open Sans" w:hAnsi="Open Sans" w:cs="Open Sans"/>
          <w:i/>
          <w:iCs/>
          <w:sz w:val="18"/>
          <w:szCs w:val="18"/>
        </w:rPr>
        <w:t>Agente Fiduciário Substituído</w:t>
      </w:r>
    </w:p>
    <w:p w14:paraId="6720E5C9" w14:textId="77777777" w:rsidR="00795355" w:rsidRDefault="00795355" w:rsidP="00795355">
      <w:pPr>
        <w:tabs>
          <w:tab w:val="left" w:pos="1134"/>
        </w:tabs>
        <w:spacing w:line="300" w:lineRule="exact"/>
        <w:ind w:right="-2"/>
        <w:jc w:val="center"/>
        <w:rPr>
          <w:rFonts w:ascii="Open Sans" w:hAnsi="Open Sans" w:cs="Open Sans"/>
          <w:sz w:val="22"/>
        </w:rPr>
      </w:pPr>
    </w:p>
    <w:p w14:paraId="741C5025"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7D3B8C81"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86"/>
        <w:gridCol w:w="4111"/>
      </w:tblGrid>
      <w:tr w:rsidR="00795355" w:rsidRPr="002F7A55" w14:paraId="33012EB4" w14:textId="77777777" w:rsidTr="009A22B4">
        <w:tc>
          <w:tcPr>
            <w:tcW w:w="4786" w:type="dxa"/>
            <w:hideMark/>
          </w:tcPr>
          <w:p w14:paraId="708A34CF"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c>
          <w:tcPr>
            <w:tcW w:w="4111" w:type="dxa"/>
            <w:hideMark/>
          </w:tcPr>
          <w:p w14:paraId="0118E476"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r>
      <w:tr w:rsidR="00795355" w:rsidRPr="002F7A55" w14:paraId="638152D2" w14:textId="77777777" w:rsidTr="009A22B4">
        <w:tc>
          <w:tcPr>
            <w:tcW w:w="4786" w:type="dxa"/>
            <w:hideMark/>
          </w:tcPr>
          <w:p w14:paraId="4F696CD5"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c>
          <w:tcPr>
            <w:tcW w:w="4111" w:type="dxa"/>
            <w:hideMark/>
          </w:tcPr>
          <w:p w14:paraId="1A810AA0"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r>
      <w:tr w:rsidR="00795355" w:rsidRPr="002F7A55" w14:paraId="2FA39254" w14:textId="77777777" w:rsidTr="009A22B4">
        <w:tc>
          <w:tcPr>
            <w:tcW w:w="4786" w:type="dxa"/>
            <w:hideMark/>
          </w:tcPr>
          <w:p w14:paraId="7353330E"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c>
          <w:tcPr>
            <w:tcW w:w="4111" w:type="dxa"/>
            <w:hideMark/>
          </w:tcPr>
          <w:p w14:paraId="59DA8816"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r>
    </w:tbl>
    <w:p w14:paraId="31316E4B" w14:textId="6EBDE2B8" w:rsidR="00795355" w:rsidRDefault="00795355" w:rsidP="00795355">
      <w:pPr>
        <w:tabs>
          <w:tab w:val="left" w:pos="1134"/>
        </w:tabs>
        <w:spacing w:line="300" w:lineRule="exact"/>
        <w:ind w:right="-2"/>
        <w:jc w:val="center"/>
        <w:rPr>
          <w:rFonts w:ascii="Open Sans" w:hAnsi="Open Sans" w:cs="Open Sans"/>
          <w:sz w:val="22"/>
        </w:rPr>
      </w:pPr>
    </w:p>
    <w:p w14:paraId="05AF95D2" w14:textId="77777777" w:rsidR="00795355" w:rsidRDefault="00795355">
      <w:pPr>
        <w:spacing w:after="160" w:line="259" w:lineRule="auto"/>
        <w:rPr>
          <w:rFonts w:ascii="Open Sans" w:hAnsi="Open Sans" w:cs="Open Sans"/>
          <w:sz w:val="22"/>
        </w:rPr>
      </w:pPr>
      <w:r>
        <w:rPr>
          <w:rFonts w:ascii="Open Sans" w:hAnsi="Open Sans" w:cs="Open Sans"/>
          <w:sz w:val="22"/>
        </w:rPr>
        <w:br w:type="page"/>
      </w:r>
    </w:p>
    <w:p w14:paraId="3C135F33" w14:textId="0FADCD64" w:rsidR="00795355" w:rsidRDefault="00795355" w:rsidP="00795355">
      <w:pPr>
        <w:spacing w:after="160"/>
        <w:jc w:val="both"/>
        <w:rPr>
          <w:rFonts w:ascii="Open Sans" w:hAnsi="Open Sans" w:cs="Open Sans"/>
          <w:sz w:val="18"/>
          <w:szCs w:val="18"/>
        </w:rPr>
      </w:pPr>
      <w:r w:rsidRPr="00795355">
        <w:rPr>
          <w:rFonts w:ascii="Open Sans" w:hAnsi="Open Sans" w:cs="Open Sans"/>
          <w:sz w:val="18"/>
          <w:szCs w:val="18"/>
        </w:rPr>
        <w:lastRenderedPageBreak/>
        <w:t>Página de Assinaturas do “</w:t>
      </w:r>
      <w:r w:rsidR="00C61DE2" w:rsidRPr="00C61DE2">
        <w:rPr>
          <w:rFonts w:ascii="Open Sans" w:hAnsi="Open Sans" w:cs="Open Sans"/>
          <w:i/>
          <w:iCs/>
          <w:sz w:val="18"/>
          <w:szCs w:val="18"/>
        </w:rPr>
        <w:t>[</w:t>
      </w:r>
      <w:r w:rsidR="00C61DE2"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ins w:id="50" w:author="Andre Buffara" w:date="2021-02-03T19:18:00Z">
        <w:r w:rsidR="004C525D" w:rsidRPr="004C525D">
          <w:rPr>
            <w:rFonts w:ascii="Open Sans" w:hAnsi="Open Sans" w:cs="Open Sans"/>
            <w:bCs/>
            <w:i/>
            <w:sz w:val="18"/>
            <w:szCs w:val="18"/>
          </w:rPr>
          <w:t xml:space="preserve">197ª, 198ª, 199ª, 200ª, 201ª, 202ª, 203ª E 204ª </w:t>
        </w:r>
      </w:ins>
      <w:del w:id="51" w:author="Andre Buffara" w:date="2021-02-03T19:18:00Z">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w:delText>
        </w:r>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w:delText>
        </w:r>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e </w:delText>
        </w:r>
        <w:r w:rsidRPr="00795355" w:rsidDel="004C525D">
          <w:rPr>
            <w:rFonts w:ascii="Open Sans" w:hAnsi="Open Sans" w:cs="Open Sans"/>
            <w:bCs/>
            <w:i/>
            <w:sz w:val="18"/>
            <w:szCs w:val="18"/>
            <w:highlight w:val="yellow"/>
          </w:rPr>
          <w:delText>[•]</w:delText>
        </w:r>
      </w:del>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4E37ED0F" w14:textId="77777777" w:rsidR="00795355" w:rsidRDefault="00795355" w:rsidP="00795355">
      <w:pPr>
        <w:spacing w:after="160"/>
        <w:jc w:val="both"/>
        <w:rPr>
          <w:rFonts w:ascii="Open Sans" w:hAnsi="Open Sans" w:cs="Open Sans"/>
          <w:sz w:val="18"/>
          <w:szCs w:val="18"/>
        </w:rPr>
      </w:pPr>
    </w:p>
    <w:p w14:paraId="528E47DE" w14:textId="77777777" w:rsidR="00795355" w:rsidRDefault="00795355" w:rsidP="00795355">
      <w:pPr>
        <w:spacing w:after="160"/>
        <w:jc w:val="both"/>
        <w:rPr>
          <w:rFonts w:ascii="Open Sans" w:hAnsi="Open Sans" w:cs="Open Sans"/>
          <w:sz w:val="18"/>
          <w:szCs w:val="18"/>
        </w:rPr>
      </w:pPr>
    </w:p>
    <w:p w14:paraId="3767ED4F" w14:textId="07249487" w:rsidR="00795355" w:rsidRPr="00795355" w:rsidRDefault="00795355" w:rsidP="00795355">
      <w:pPr>
        <w:tabs>
          <w:tab w:val="left" w:pos="1134"/>
        </w:tabs>
        <w:ind w:right="-2"/>
        <w:jc w:val="center"/>
        <w:rPr>
          <w:rFonts w:ascii="Open Sans" w:hAnsi="Open Sans" w:cs="Open Sans"/>
          <w:b/>
          <w:sz w:val="20"/>
          <w:szCs w:val="20"/>
        </w:rPr>
      </w:pPr>
      <w:r w:rsidRPr="00795355">
        <w:rPr>
          <w:rFonts w:ascii="Open Sans" w:hAnsi="Open Sans" w:cs="Open Sans"/>
          <w:b/>
          <w:bCs/>
          <w:sz w:val="20"/>
          <w:szCs w:val="20"/>
        </w:rPr>
        <w:t>SIMPLIFIC PAVARINI</w:t>
      </w:r>
      <w:r w:rsidRPr="00795355">
        <w:rPr>
          <w:rFonts w:ascii="Open Sans" w:hAnsi="Open Sans" w:cs="Open Sans"/>
          <w:b/>
          <w:sz w:val="20"/>
          <w:szCs w:val="20"/>
        </w:rPr>
        <w:t xml:space="preserve"> DISTRIBUIDORA DE TÍTULOS E VALORES MOBILIÁRIOS LTDA.</w:t>
      </w:r>
    </w:p>
    <w:p w14:paraId="2907CB7D" w14:textId="08FA6435" w:rsidR="00795355" w:rsidRPr="00795355" w:rsidRDefault="00795355" w:rsidP="00795355">
      <w:pPr>
        <w:tabs>
          <w:tab w:val="left" w:pos="1134"/>
        </w:tabs>
        <w:ind w:right="-2"/>
        <w:jc w:val="center"/>
        <w:rPr>
          <w:rFonts w:ascii="Open Sans" w:hAnsi="Open Sans" w:cs="Open Sans"/>
          <w:i/>
          <w:iCs/>
          <w:sz w:val="22"/>
        </w:rPr>
      </w:pPr>
      <w:r>
        <w:rPr>
          <w:rFonts w:ascii="Open Sans" w:hAnsi="Open Sans" w:cs="Open Sans"/>
          <w:i/>
          <w:iCs/>
          <w:sz w:val="18"/>
          <w:szCs w:val="18"/>
        </w:rPr>
        <w:t xml:space="preserve">Novo Agente Fiduciário </w:t>
      </w:r>
    </w:p>
    <w:p w14:paraId="2B164172" w14:textId="77777777" w:rsidR="00795355" w:rsidRDefault="00795355" w:rsidP="00795355">
      <w:pPr>
        <w:tabs>
          <w:tab w:val="left" w:pos="1134"/>
        </w:tabs>
        <w:spacing w:line="300" w:lineRule="exact"/>
        <w:ind w:right="-2"/>
        <w:jc w:val="center"/>
        <w:rPr>
          <w:rFonts w:ascii="Open Sans" w:hAnsi="Open Sans" w:cs="Open Sans"/>
          <w:sz w:val="22"/>
        </w:rPr>
      </w:pPr>
    </w:p>
    <w:p w14:paraId="0FD96D63"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23462092"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4786" w:type="dxa"/>
        <w:jc w:val="center"/>
        <w:tblLook w:val="01E0" w:firstRow="1" w:lastRow="1" w:firstColumn="1" w:lastColumn="1" w:noHBand="0" w:noVBand="0"/>
      </w:tblPr>
      <w:tblGrid>
        <w:gridCol w:w="4786"/>
      </w:tblGrid>
      <w:tr w:rsidR="00795355" w:rsidRPr="002F7A55" w14:paraId="2E235ABD" w14:textId="77777777" w:rsidTr="00795355">
        <w:trPr>
          <w:jc w:val="center"/>
        </w:trPr>
        <w:tc>
          <w:tcPr>
            <w:tcW w:w="4786" w:type="dxa"/>
            <w:hideMark/>
          </w:tcPr>
          <w:p w14:paraId="545C3DF4"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r>
      <w:tr w:rsidR="00795355" w:rsidRPr="002F7A55" w14:paraId="739CDB4F" w14:textId="77777777" w:rsidTr="00795355">
        <w:trPr>
          <w:jc w:val="center"/>
        </w:trPr>
        <w:tc>
          <w:tcPr>
            <w:tcW w:w="4786" w:type="dxa"/>
            <w:hideMark/>
          </w:tcPr>
          <w:p w14:paraId="1D5CDBCE"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r>
      <w:tr w:rsidR="00795355" w:rsidRPr="002F7A55" w14:paraId="4C5A88DF" w14:textId="77777777" w:rsidTr="00795355">
        <w:trPr>
          <w:jc w:val="center"/>
        </w:trPr>
        <w:tc>
          <w:tcPr>
            <w:tcW w:w="4786" w:type="dxa"/>
            <w:hideMark/>
          </w:tcPr>
          <w:p w14:paraId="63964CCC"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r>
    </w:tbl>
    <w:p w14:paraId="77A33260" w14:textId="652A8BEA" w:rsidR="005A61DB" w:rsidRDefault="005A61DB">
      <w:pPr>
        <w:spacing w:after="160" w:line="259" w:lineRule="auto"/>
        <w:rPr>
          <w:rFonts w:ascii="Open Sans" w:hAnsi="Open Sans" w:cs="Open Sans"/>
          <w:sz w:val="20"/>
          <w:szCs w:val="20"/>
        </w:rPr>
      </w:pPr>
      <w:r w:rsidRPr="00795355">
        <w:rPr>
          <w:rFonts w:ascii="Open Sans" w:hAnsi="Open Sans" w:cs="Open Sans"/>
          <w:sz w:val="20"/>
          <w:szCs w:val="20"/>
        </w:rPr>
        <w:br w:type="page"/>
      </w:r>
    </w:p>
    <w:p w14:paraId="27319AA8" w14:textId="3B2059EF" w:rsidR="00795355" w:rsidRDefault="00795355" w:rsidP="00795355">
      <w:pPr>
        <w:spacing w:after="160"/>
        <w:jc w:val="both"/>
        <w:rPr>
          <w:rFonts w:ascii="Open Sans" w:hAnsi="Open Sans" w:cs="Open Sans"/>
          <w:sz w:val="18"/>
          <w:szCs w:val="18"/>
        </w:rPr>
      </w:pPr>
      <w:r w:rsidRPr="00795355">
        <w:rPr>
          <w:rFonts w:ascii="Open Sans" w:hAnsi="Open Sans" w:cs="Open Sans"/>
          <w:sz w:val="18"/>
          <w:szCs w:val="18"/>
        </w:rPr>
        <w:lastRenderedPageBreak/>
        <w:t>Página de Assinaturas do “</w:t>
      </w:r>
      <w:r w:rsidR="00C61DE2" w:rsidRPr="00C61DE2">
        <w:rPr>
          <w:rFonts w:ascii="Open Sans" w:hAnsi="Open Sans" w:cs="Open Sans"/>
          <w:i/>
          <w:iCs/>
          <w:sz w:val="18"/>
          <w:szCs w:val="18"/>
        </w:rPr>
        <w:t>[</w:t>
      </w:r>
      <w:r w:rsidR="00C61DE2"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ins w:id="52" w:author="Andre Buffara" w:date="2021-02-03T19:18:00Z">
        <w:r w:rsidR="004C525D" w:rsidRPr="004C525D">
          <w:rPr>
            <w:rFonts w:ascii="Open Sans" w:hAnsi="Open Sans" w:cs="Open Sans"/>
            <w:bCs/>
            <w:i/>
            <w:sz w:val="18"/>
            <w:szCs w:val="18"/>
          </w:rPr>
          <w:t>197ª, 198ª, 199ª, 200ª, 201ª, 202ª, 203ª E 204</w:t>
        </w:r>
      </w:ins>
      <w:del w:id="53" w:author="Andre Buffara" w:date="2021-02-03T19:18:00Z">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w:delText>
        </w:r>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w:delText>
        </w:r>
        <w:r w:rsidRPr="00795355" w:rsidDel="004C525D">
          <w:rPr>
            <w:rFonts w:ascii="Open Sans" w:hAnsi="Open Sans" w:cs="Open Sans"/>
            <w:bCs/>
            <w:i/>
            <w:sz w:val="18"/>
            <w:szCs w:val="18"/>
            <w:highlight w:val="yellow"/>
          </w:rPr>
          <w:delText>[•]</w:delText>
        </w:r>
        <w:r w:rsidRPr="00795355" w:rsidDel="004C525D">
          <w:rPr>
            <w:rFonts w:ascii="Open Sans" w:hAnsi="Open Sans" w:cs="Open Sans"/>
            <w:bCs/>
            <w:i/>
            <w:sz w:val="18"/>
            <w:szCs w:val="18"/>
          </w:rPr>
          <w:delText xml:space="preserve">ª e </w:delText>
        </w:r>
        <w:r w:rsidRPr="00795355" w:rsidDel="004C525D">
          <w:rPr>
            <w:rFonts w:ascii="Open Sans" w:hAnsi="Open Sans" w:cs="Open Sans"/>
            <w:bCs/>
            <w:i/>
            <w:sz w:val="18"/>
            <w:szCs w:val="18"/>
            <w:highlight w:val="yellow"/>
          </w:rPr>
          <w:delText>[•]</w:delText>
        </w:r>
      </w:del>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3506ED7B" w14:textId="09E3D9D1" w:rsidR="00795355" w:rsidRDefault="00795355" w:rsidP="00795355">
      <w:pPr>
        <w:spacing w:after="160"/>
        <w:jc w:val="both"/>
        <w:rPr>
          <w:rFonts w:ascii="Open Sans" w:hAnsi="Open Sans" w:cs="Open Sans"/>
          <w:sz w:val="18"/>
          <w:szCs w:val="18"/>
        </w:rPr>
      </w:pPr>
    </w:p>
    <w:p w14:paraId="0527CB58" w14:textId="556A159F" w:rsidR="00795355" w:rsidRDefault="00795355" w:rsidP="00795355">
      <w:pPr>
        <w:spacing w:after="160"/>
        <w:jc w:val="both"/>
        <w:rPr>
          <w:rFonts w:ascii="Open Sans" w:hAnsi="Open Sans" w:cs="Open Sans"/>
          <w:bCs/>
          <w:sz w:val="20"/>
          <w:szCs w:val="20"/>
          <w:u w:val="single"/>
          <w:lang w:eastAsia="en-US"/>
        </w:rPr>
      </w:pPr>
      <w:r w:rsidRPr="00795355">
        <w:rPr>
          <w:rFonts w:ascii="Open Sans" w:hAnsi="Open Sans" w:cs="Open Sans"/>
          <w:bCs/>
          <w:sz w:val="20"/>
          <w:szCs w:val="20"/>
          <w:u w:val="single"/>
          <w:lang w:eastAsia="en-US"/>
        </w:rPr>
        <w:t>Testemunhas:</w:t>
      </w:r>
    </w:p>
    <w:p w14:paraId="61CC55A4" w14:textId="76FE6F75" w:rsidR="00795355" w:rsidRDefault="00795355" w:rsidP="00795355">
      <w:pPr>
        <w:spacing w:after="160"/>
        <w:jc w:val="both"/>
        <w:rPr>
          <w:rFonts w:ascii="Open Sans" w:hAnsi="Open Sans" w:cs="Open Sans"/>
          <w:bCs/>
          <w:sz w:val="20"/>
          <w:szCs w:val="20"/>
          <w:u w:val="single"/>
        </w:rPr>
      </w:pPr>
    </w:p>
    <w:p w14:paraId="138687BF"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2B1264FB"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9123" w:type="dxa"/>
        <w:tblLook w:val="01E0" w:firstRow="1" w:lastRow="1" w:firstColumn="1" w:lastColumn="1" w:noHBand="0" w:noVBand="0"/>
      </w:tblPr>
      <w:tblGrid>
        <w:gridCol w:w="4962"/>
        <w:gridCol w:w="4161"/>
      </w:tblGrid>
      <w:tr w:rsidR="00795355" w:rsidRPr="002F7A55" w14:paraId="79567C2D" w14:textId="77777777" w:rsidTr="002D2F01">
        <w:tc>
          <w:tcPr>
            <w:tcW w:w="4962" w:type="dxa"/>
            <w:hideMark/>
          </w:tcPr>
          <w:p w14:paraId="7BB8CCAB" w14:textId="539D0692"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w:t>
            </w:r>
            <w:r w:rsidR="002D2F01">
              <w:rPr>
                <w:rFonts w:ascii="Open Sans" w:hAnsi="Open Sans" w:cs="Open Sans"/>
                <w:sz w:val="22"/>
                <w:szCs w:val="22"/>
                <w:lang w:eastAsia="en-US"/>
              </w:rPr>
              <w:t>___</w:t>
            </w:r>
            <w:r w:rsidRPr="002F7A55">
              <w:rPr>
                <w:rFonts w:ascii="Open Sans" w:hAnsi="Open Sans" w:cs="Open Sans"/>
                <w:sz w:val="22"/>
                <w:szCs w:val="22"/>
                <w:lang w:eastAsia="en-US"/>
              </w:rPr>
              <w:t>_________</w:t>
            </w:r>
          </w:p>
        </w:tc>
        <w:tc>
          <w:tcPr>
            <w:tcW w:w="4161" w:type="dxa"/>
            <w:hideMark/>
          </w:tcPr>
          <w:p w14:paraId="7B90B401" w14:textId="7950E573"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w:t>
            </w:r>
            <w:r w:rsidR="002D2F01">
              <w:rPr>
                <w:rFonts w:ascii="Open Sans" w:hAnsi="Open Sans" w:cs="Open Sans"/>
                <w:sz w:val="22"/>
                <w:szCs w:val="22"/>
                <w:lang w:eastAsia="en-US"/>
              </w:rPr>
              <w:t>___</w:t>
            </w:r>
            <w:r w:rsidRPr="002F7A55">
              <w:rPr>
                <w:rFonts w:ascii="Open Sans" w:hAnsi="Open Sans" w:cs="Open Sans"/>
                <w:sz w:val="22"/>
                <w:szCs w:val="22"/>
                <w:lang w:eastAsia="en-US"/>
              </w:rPr>
              <w:t>_________________</w:t>
            </w:r>
          </w:p>
        </w:tc>
      </w:tr>
      <w:tr w:rsidR="00795355" w:rsidRPr="002F7A55" w14:paraId="47AF5B43" w14:textId="77777777" w:rsidTr="002D2F01">
        <w:tc>
          <w:tcPr>
            <w:tcW w:w="4962" w:type="dxa"/>
            <w:hideMark/>
          </w:tcPr>
          <w:p w14:paraId="6E55045F" w14:textId="77777777" w:rsid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p w14:paraId="05E6C742" w14:textId="0E05C2C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RG:</w:t>
            </w:r>
          </w:p>
        </w:tc>
        <w:tc>
          <w:tcPr>
            <w:tcW w:w="4161" w:type="dxa"/>
            <w:hideMark/>
          </w:tcPr>
          <w:p w14:paraId="48149184" w14:textId="77777777" w:rsid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p w14:paraId="0176DAAA" w14:textId="65B2F31C"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RG:</w:t>
            </w:r>
          </w:p>
        </w:tc>
      </w:tr>
      <w:tr w:rsidR="00795355" w:rsidRPr="002F7A55" w14:paraId="6060293D" w14:textId="77777777" w:rsidTr="002D2F01">
        <w:tc>
          <w:tcPr>
            <w:tcW w:w="4962" w:type="dxa"/>
            <w:hideMark/>
          </w:tcPr>
          <w:p w14:paraId="2D4CF953" w14:textId="271F8486" w:rsidR="00795355" w:rsidRPr="00795355" w:rsidRDefault="002D2F01"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CPF</w:t>
            </w:r>
            <w:r w:rsidR="00795355" w:rsidRPr="00795355">
              <w:rPr>
                <w:rFonts w:ascii="Open Sans" w:hAnsi="Open Sans" w:cs="Open Sans"/>
                <w:sz w:val="18"/>
                <w:szCs w:val="18"/>
                <w:lang w:eastAsia="en-US"/>
              </w:rPr>
              <w:t>:</w:t>
            </w:r>
          </w:p>
        </w:tc>
        <w:tc>
          <w:tcPr>
            <w:tcW w:w="4161" w:type="dxa"/>
            <w:hideMark/>
          </w:tcPr>
          <w:p w14:paraId="7D05BE3D" w14:textId="39D243B6"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CPF</w:t>
            </w:r>
            <w:r w:rsidRPr="00795355">
              <w:rPr>
                <w:rFonts w:ascii="Open Sans" w:hAnsi="Open Sans" w:cs="Open Sans"/>
                <w:sz w:val="18"/>
                <w:szCs w:val="18"/>
                <w:lang w:eastAsia="en-US"/>
              </w:rPr>
              <w:t>:</w:t>
            </w:r>
          </w:p>
        </w:tc>
      </w:tr>
    </w:tbl>
    <w:p w14:paraId="641AE565" w14:textId="77777777" w:rsidR="00795355" w:rsidRDefault="00795355" w:rsidP="00795355">
      <w:pPr>
        <w:tabs>
          <w:tab w:val="left" w:pos="1134"/>
        </w:tabs>
        <w:spacing w:line="300" w:lineRule="exact"/>
        <w:ind w:right="-2"/>
        <w:jc w:val="center"/>
        <w:rPr>
          <w:rFonts w:ascii="Open Sans" w:hAnsi="Open Sans" w:cs="Open Sans"/>
          <w:sz w:val="22"/>
        </w:rPr>
      </w:pPr>
    </w:p>
    <w:p w14:paraId="65D16857" w14:textId="77777777" w:rsidR="00795355" w:rsidRDefault="00795355" w:rsidP="00795355">
      <w:pPr>
        <w:spacing w:after="160"/>
        <w:jc w:val="both"/>
        <w:rPr>
          <w:rFonts w:ascii="Open Sans" w:hAnsi="Open Sans" w:cs="Open Sans"/>
          <w:sz w:val="18"/>
          <w:szCs w:val="18"/>
        </w:rPr>
      </w:pPr>
    </w:p>
    <w:p w14:paraId="2C467CE1" w14:textId="2D9CB796" w:rsidR="00795355" w:rsidRDefault="00795355">
      <w:pPr>
        <w:spacing w:after="160" w:line="259" w:lineRule="auto"/>
        <w:rPr>
          <w:rFonts w:ascii="Open Sans" w:hAnsi="Open Sans" w:cs="Open Sans"/>
          <w:sz w:val="20"/>
          <w:szCs w:val="20"/>
        </w:rPr>
      </w:pPr>
      <w:r>
        <w:rPr>
          <w:rFonts w:ascii="Open Sans" w:hAnsi="Open Sans" w:cs="Open Sans"/>
          <w:sz w:val="20"/>
          <w:szCs w:val="20"/>
        </w:rPr>
        <w:br w:type="page"/>
      </w:r>
    </w:p>
    <w:p w14:paraId="703BB122" w14:textId="5AA73AB2" w:rsidR="00795355" w:rsidRDefault="00C61DE2" w:rsidP="00B03346">
      <w:pPr>
        <w:spacing w:line="259" w:lineRule="auto"/>
        <w:jc w:val="both"/>
        <w:rPr>
          <w:rFonts w:ascii="Open Sans" w:hAnsi="Open Sans" w:cs="Open Sans"/>
          <w:sz w:val="18"/>
          <w:szCs w:val="18"/>
        </w:rPr>
        <w:pPrChange w:id="54" w:author="Andre Buffara" w:date="2021-02-03T19:25:00Z">
          <w:pPr>
            <w:spacing w:line="259" w:lineRule="auto"/>
          </w:pPr>
        </w:pPrChange>
      </w:pPr>
      <w:r>
        <w:rPr>
          <w:rFonts w:ascii="Open Sans" w:hAnsi="Open Sans" w:cs="Open Sans"/>
          <w:sz w:val="18"/>
          <w:szCs w:val="18"/>
        </w:rPr>
        <w:lastRenderedPageBreak/>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ins w:id="55" w:author="Andre Buffara" w:date="2021-02-03T19:20:00Z">
        <w:r w:rsidR="00B03346" w:rsidRPr="00B03346">
          <w:rPr>
            <w:rFonts w:ascii="Open Sans" w:hAnsi="Open Sans" w:cs="Open Sans"/>
            <w:bCs/>
            <w:i/>
            <w:sz w:val="18"/>
            <w:szCs w:val="18"/>
          </w:rPr>
          <w:t xml:space="preserve">197ª, 198ª, 199ª, 200ª, 201ª, 202ª, 203ª E 204ª </w:t>
        </w:r>
      </w:ins>
      <w:del w:id="56" w:author="Andre Buffara" w:date="2021-02-03T19:20:00Z">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e </w:delText>
        </w:r>
        <w:r w:rsidRPr="00795355" w:rsidDel="00B03346">
          <w:rPr>
            <w:rFonts w:ascii="Open Sans" w:hAnsi="Open Sans" w:cs="Open Sans"/>
            <w:bCs/>
            <w:i/>
            <w:sz w:val="18"/>
            <w:szCs w:val="18"/>
            <w:highlight w:val="yellow"/>
          </w:rPr>
          <w:delText>[•]</w:delText>
        </w:r>
      </w:del>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62A926A7" w14:textId="77777777" w:rsidR="00C61DE2" w:rsidRPr="00795355" w:rsidRDefault="00C61DE2" w:rsidP="00C61DE2">
      <w:pPr>
        <w:spacing w:line="259" w:lineRule="auto"/>
        <w:rPr>
          <w:rFonts w:ascii="Open Sans" w:hAnsi="Open Sans" w:cs="Open Sans"/>
          <w:sz w:val="20"/>
          <w:szCs w:val="20"/>
        </w:rPr>
      </w:pPr>
    </w:p>
    <w:p w14:paraId="6113F583" w14:textId="17576980" w:rsidR="00412131" w:rsidRPr="00323490" w:rsidRDefault="00412131" w:rsidP="00412131">
      <w:pPr>
        <w:tabs>
          <w:tab w:val="center" w:pos="4677"/>
        </w:tabs>
        <w:spacing w:line="300" w:lineRule="exact"/>
        <w:ind w:right="-2"/>
        <w:rPr>
          <w:rFonts w:ascii="Open Sans" w:hAnsi="Open Sans" w:cs="Open Sans"/>
          <w:b/>
          <w:bCs/>
          <w:smallCaps/>
          <w:sz w:val="20"/>
          <w:szCs w:val="20"/>
          <w:u w:val="single"/>
        </w:rPr>
      </w:pPr>
      <w:r w:rsidRPr="0082644B">
        <w:rPr>
          <w:rFonts w:ascii="Ebrima" w:hAnsi="Ebrima" w:cstheme="minorHAnsi"/>
          <w:sz w:val="22"/>
          <w:szCs w:val="22"/>
        </w:rPr>
        <w:tab/>
      </w:r>
      <w:r w:rsidR="002807D0" w:rsidRPr="00323490">
        <w:rPr>
          <w:rFonts w:ascii="Open Sans" w:hAnsi="Open Sans" w:cs="Open Sans"/>
          <w:b/>
          <w:bCs/>
          <w:smallCaps/>
          <w:sz w:val="20"/>
          <w:szCs w:val="20"/>
          <w:u w:val="single"/>
        </w:rPr>
        <w:t>Anexo A</w:t>
      </w:r>
    </w:p>
    <w:p w14:paraId="66D479A7" w14:textId="36AB3216" w:rsidR="002807D0" w:rsidRPr="00323490" w:rsidRDefault="002807D0" w:rsidP="00412131">
      <w:pPr>
        <w:spacing w:line="300" w:lineRule="exact"/>
        <w:ind w:right="-2"/>
        <w:jc w:val="center"/>
        <w:rPr>
          <w:rFonts w:ascii="Open Sans" w:hAnsi="Open Sans" w:cs="Open Sans"/>
          <w:b/>
          <w:bCs/>
          <w:smallCaps/>
          <w:sz w:val="20"/>
          <w:szCs w:val="20"/>
        </w:rPr>
      </w:pPr>
    </w:p>
    <w:p w14:paraId="60AD58F9" w14:textId="4F6CEA8B" w:rsidR="002807D0" w:rsidRPr="00323490" w:rsidRDefault="002807D0" w:rsidP="00412131">
      <w:pPr>
        <w:spacing w:line="300" w:lineRule="exact"/>
        <w:ind w:right="-2"/>
        <w:jc w:val="center"/>
        <w:rPr>
          <w:rFonts w:ascii="Open Sans" w:hAnsi="Open Sans" w:cs="Open Sans"/>
          <w:smallCaps/>
          <w:sz w:val="20"/>
          <w:szCs w:val="20"/>
        </w:rPr>
      </w:pPr>
      <w:r w:rsidRPr="00323490">
        <w:rPr>
          <w:rFonts w:ascii="Open Sans" w:hAnsi="Open Sans" w:cs="Open Sans"/>
          <w:smallCaps/>
          <w:sz w:val="20"/>
          <w:szCs w:val="20"/>
        </w:rPr>
        <w:t xml:space="preserve">Nova Redação do </w:t>
      </w:r>
      <w:r w:rsidRPr="00323490">
        <w:rPr>
          <w:rFonts w:ascii="Open Sans" w:hAnsi="Open Sans" w:cs="Open Sans"/>
          <w:smallCaps/>
          <w:sz w:val="20"/>
          <w:szCs w:val="20"/>
          <w:highlight w:val="yellow"/>
        </w:rPr>
        <w:t>Anexo V</w:t>
      </w:r>
      <w:r w:rsidRPr="00323490">
        <w:rPr>
          <w:rFonts w:ascii="Open Sans" w:hAnsi="Open Sans" w:cs="Open Sans"/>
          <w:smallCaps/>
          <w:sz w:val="20"/>
          <w:szCs w:val="20"/>
        </w:rPr>
        <w:t xml:space="preserve"> do Termo de Securitização</w:t>
      </w:r>
    </w:p>
    <w:p w14:paraId="787B8BB2" w14:textId="183B6BA7" w:rsidR="002807D0" w:rsidRPr="00323490" w:rsidRDefault="002807D0" w:rsidP="002807D0">
      <w:pPr>
        <w:pBdr>
          <w:bottom w:val="single" w:sz="4" w:space="1" w:color="auto"/>
        </w:pBdr>
        <w:spacing w:line="300" w:lineRule="exact"/>
        <w:ind w:right="-2"/>
        <w:jc w:val="center"/>
        <w:rPr>
          <w:rFonts w:ascii="Open Sans" w:hAnsi="Open Sans" w:cs="Open Sans"/>
          <w:b/>
          <w:smallCaps/>
          <w:sz w:val="20"/>
          <w:szCs w:val="20"/>
        </w:rPr>
      </w:pPr>
    </w:p>
    <w:p w14:paraId="3A9D9D44" w14:textId="77777777" w:rsidR="002807D0" w:rsidRPr="00323490" w:rsidRDefault="002807D0" w:rsidP="00412131">
      <w:pPr>
        <w:spacing w:line="300" w:lineRule="exact"/>
        <w:ind w:right="-2"/>
        <w:jc w:val="center"/>
        <w:rPr>
          <w:rFonts w:ascii="Open Sans" w:hAnsi="Open Sans" w:cs="Open Sans"/>
          <w:b/>
          <w:smallCaps/>
          <w:sz w:val="20"/>
          <w:szCs w:val="20"/>
        </w:rPr>
      </w:pPr>
    </w:p>
    <w:p w14:paraId="4C3E9733" w14:textId="0816F1AF" w:rsidR="002807D0" w:rsidRPr="00323490" w:rsidRDefault="00323490" w:rsidP="00412131">
      <w:pPr>
        <w:spacing w:line="300" w:lineRule="exact"/>
        <w:ind w:right="-2"/>
        <w:jc w:val="center"/>
        <w:rPr>
          <w:rFonts w:ascii="Open Sans" w:hAnsi="Open Sans" w:cs="Open Sans"/>
          <w:b/>
          <w:smallCaps/>
          <w:sz w:val="20"/>
          <w:szCs w:val="20"/>
          <w:u w:val="single"/>
        </w:rPr>
      </w:pPr>
      <w:r w:rsidRPr="00323490">
        <w:rPr>
          <w:rFonts w:ascii="Open Sans" w:hAnsi="Open Sans" w:cs="Open Sans"/>
          <w:b/>
          <w:smallCaps/>
          <w:sz w:val="20"/>
          <w:szCs w:val="20"/>
          <w:highlight w:val="yellow"/>
          <w:u w:val="single"/>
        </w:rPr>
        <w:t>ANEXO V</w:t>
      </w:r>
      <w:r w:rsidRPr="00323490">
        <w:rPr>
          <w:rFonts w:ascii="Open Sans" w:hAnsi="Open Sans" w:cs="Open Sans"/>
          <w:b/>
          <w:smallCaps/>
          <w:sz w:val="20"/>
          <w:szCs w:val="20"/>
          <w:u w:val="single"/>
        </w:rPr>
        <w:t xml:space="preserve"> </w:t>
      </w:r>
    </w:p>
    <w:p w14:paraId="53491097" w14:textId="77777777" w:rsidR="002807D0" w:rsidRDefault="002807D0" w:rsidP="002807D0">
      <w:pPr>
        <w:spacing w:line="320" w:lineRule="exact"/>
        <w:ind w:right="-2"/>
        <w:jc w:val="center"/>
        <w:rPr>
          <w:rFonts w:ascii="Open Sans" w:hAnsi="Open Sans" w:cs="Open Sans"/>
          <w:b/>
          <w:sz w:val="20"/>
          <w:szCs w:val="20"/>
        </w:rPr>
      </w:pPr>
    </w:p>
    <w:p w14:paraId="1DF764E0" w14:textId="44DC522B" w:rsidR="002807D0" w:rsidRPr="002807D0" w:rsidRDefault="002807D0" w:rsidP="002807D0">
      <w:pPr>
        <w:spacing w:line="320" w:lineRule="exact"/>
        <w:ind w:right="-2"/>
        <w:jc w:val="center"/>
        <w:rPr>
          <w:rFonts w:ascii="Open Sans" w:hAnsi="Open Sans" w:cs="Open Sans"/>
          <w:b/>
          <w:sz w:val="20"/>
          <w:szCs w:val="20"/>
        </w:rPr>
      </w:pPr>
      <w:r w:rsidRPr="002807D0">
        <w:rPr>
          <w:rFonts w:ascii="Open Sans" w:hAnsi="Open Sans" w:cs="Open Sans"/>
          <w:b/>
          <w:sz w:val="20"/>
          <w:szCs w:val="20"/>
        </w:rPr>
        <w:t>DECLARAÇÃO DO AGENTE FIDUCIÁRIO</w:t>
      </w:r>
    </w:p>
    <w:p w14:paraId="36E5A6CA" w14:textId="77777777" w:rsidR="002807D0" w:rsidRPr="002807D0" w:rsidRDefault="002807D0" w:rsidP="002807D0">
      <w:pPr>
        <w:spacing w:line="320" w:lineRule="exact"/>
        <w:ind w:right="-2"/>
        <w:jc w:val="both"/>
        <w:rPr>
          <w:rFonts w:ascii="Open Sans" w:hAnsi="Open Sans" w:cs="Open Sans"/>
          <w:sz w:val="20"/>
          <w:szCs w:val="20"/>
        </w:rPr>
      </w:pPr>
    </w:p>
    <w:p w14:paraId="233C5CD1" w14:textId="3F6F9AC2" w:rsidR="002807D0" w:rsidRPr="002807D0" w:rsidRDefault="002807D0" w:rsidP="002807D0">
      <w:pPr>
        <w:spacing w:line="320" w:lineRule="exact"/>
        <w:ind w:right="-2"/>
        <w:jc w:val="both"/>
        <w:rPr>
          <w:rFonts w:ascii="Open Sans" w:hAnsi="Open Sans" w:cs="Open Sans"/>
          <w:sz w:val="20"/>
          <w:szCs w:val="20"/>
        </w:rPr>
      </w:pPr>
      <w:r w:rsidRPr="002807D0">
        <w:rPr>
          <w:rFonts w:ascii="Open Sans" w:hAnsi="Open Sans" w:cs="Open Sans"/>
          <w:bCs/>
          <w:sz w:val="20"/>
          <w:szCs w:val="20"/>
        </w:rPr>
        <w:t xml:space="preserve">A </w:t>
      </w:r>
      <w:r w:rsidRPr="002807D0">
        <w:rPr>
          <w:rFonts w:ascii="Open Sans" w:hAnsi="Open Sans" w:cs="Open Sans"/>
          <w:b/>
          <w:bCs/>
          <w:sz w:val="20"/>
          <w:szCs w:val="20"/>
        </w:rPr>
        <w:t>SIMPLIFIC PAVARINI DISTRIBUIDORA DE TÍTULOS E VALORES MOBILIÁRIOS LTDA.</w:t>
      </w:r>
      <w:r w:rsidRPr="002807D0">
        <w:rPr>
          <w:rFonts w:ascii="Open Sans" w:hAnsi="Open Sans" w:cs="Open Sans"/>
          <w:bCs/>
          <w:sz w:val="20"/>
          <w:szCs w:val="20"/>
        </w:rPr>
        <w:t xml:space="preserve">, </w:t>
      </w:r>
      <w:r w:rsidRPr="002807D0">
        <w:rPr>
          <w:rFonts w:ascii="Open Sans" w:hAnsi="Open Sans" w:cs="Open Sans"/>
          <w:bCs/>
          <w:snapToGrid w:val="0"/>
          <w:sz w:val="20"/>
          <w:szCs w:val="20"/>
        </w:rPr>
        <w:t xml:space="preserve">sociedade limitada, com sede na Cidade do Rio de Janeiro, Estado do Rio de Janeiro, na Rua Sete de Setembro, nº 99, 24º andar, CEP 20050-005, inscrita no CNPJ/ME sob o nº 15.227.994/0001-50, </w:t>
      </w:r>
      <w:r w:rsidRPr="002807D0">
        <w:rPr>
          <w:rFonts w:ascii="Open Sans" w:hAnsi="Open Sans" w:cs="Open Sans"/>
          <w:sz w:val="20"/>
          <w:szCs w:val="20"/>
        </w:rPr>
        <w:t>atuando por sua filial na Cidade de São Paulo, Estado de São Paulo, na Rua Joaquim Floriano, nº 466, bloco B, conj. 1401, CEP 04534-002, neste ato representada na forma de seu Contrato Social (“</w:t>
      </w:r>
      <w:r w:rsidRPr="002807D0">
        <w:rPr>
          <w:rFonts w:ascii="Open Sans" w:hAnsi="Open Sans" w:cs="Open Sans"/>
          <w:sz w:val="20"/>
          <w:szCs w:val="20"/>
          <w:u w:val="single"/>
        </w:rPr>
        <w:t>Agente Fiduciário</w:t>
      </w:r>
      <w:r w:rsidRPr="002807D0">
        <w:rPr>
          <w:rFonts w:ascii="Open Sans" w:hAnsi="Open Sans" w:cs="Open Sans"/>
          <w:sz w:val="20"/>
          <w:szCs w:val="20"/>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w:t>
      </w:r>
      <w:ins w:id="57" w:author="Andre Buffara" w:date="2021-02-03T19:20:00Z">
        <w:r w:rsidR="00B03346" w:rsidRPr="00B03346">
          <w:rPr>
            <w:rFonts w:ascii="Open Sans" w:hAnsi="Open Sans" w:cs="Open Sans"/>
            <w:bCs/>
            <w:sz w:val="20"/>
            <w:szCs w:val="20"/>
          </w:rPr>
          <w:t xml:space="preserve">197ª, 198ª, 199ª, 200ª, 201ª, 202ª, 203ª E 204ª </w:t>
        </w:r>
      </w:ins>
      <w:del w:id="58" w:author="Andre Buffara" w:date="2021-02-03T19:20:00Z">
        <w:r w:rsidRPr="002807D0" w:rsidDel="00B03346">
          <w:rPr>
            <w:rFonts w:ascii="Open Sans" w:hAnsi="Open Sans" w:cs="Open Sans"/>
            <w:bCs/>
            <w:sz w:val="20"/>
            <w:szCs w:val="20"/>
            <w:highlight w:val="yellow"/>
          </w:rPr>
          <w:delText>[•]</w:delText>
        </w:r>
        <w:r w:rsidRPr="002807D0" w:rsidDel="00B03346">
          <w:rPr>
            <w:rFonts w:ascii="Open Sans" w:hAnsi="Open Sans" w:cs="Open Sans"/>
            <w:bCs/>
            <w:sz w:val="20"/>
            <w:szCs w:val="20"/>
          </w:rPr>
          <w:delText xml:space="preserve">ª, </w:delText>
        </w:r>
        <w:r w:rsidRPr="002807D0" w:rsidDel="00B03346">
          <w:rPr>
            <w:rFonts w:ascii="Open Sans" w:hAnsi="Open Sans" w:cs="Open Sans"/>
            <w:bCs/>
            <w:sz w:val="20"/>
            <w:szCs w:val="20"/>
            <w:highlight w:val="yellow"/>
          </w:rPr>
          <w:delText>[•]</w:delText>
        </w:r>
        <w:r w:rsidRPr="002807D0" w:rsidDel="00B03346">
          <w:rPr>
            <w:rFonts w:ascii="Open Sans" w:hAnsi="Open Sans" w:cs="Open Sans"/>
            <w:bCs/>
            <w:sz w:val="20"/>
            <w:szCs w:val="20"/>
          </w:rPr>
          <w:delText xml:space="preserve">ª, </w:delText>
        </w:r>
        <w:r w:rsidRPr="002807D0" w:rsidDel="00B03346">
          <w:rPr>
            <w:rFonts w:ascii="Open Sans" w:hAnsi="Open Sans" w:cs="Open Sans"/>
            <w:bCs/>
            <w:sz w:val="20"/>
            <w:szCs w:val="20"/>
            <w:highlight w:val="yellow"/>
          </w:rPr>
          <w:delText>[•]</w:delText>
        </w:r>
        <w:r w:rsidRPr="002807D0" w:rsidDel="00B03346">
          <w:rPr>
            <w:rFonts w:ascii="Open Sans" w:hAnsi="Open Sans" w:cs="Open Sans"/>
            <w:bCs/>
            <w:sz w:val="20"/>
            <w:szCs w:val="20"/>
          </w:rPr>
          <w:delText xml:space="preserve">ª e </w:delText>
        </w:r>
        <w:r w:rsidRPr="002807D0" w:rsidDel="00B03346">
          <w:rPr>
            <w:rFonts w:ascii="Open Sans" w:hAnsi="Open Sans" w:cs="Open Sans"/>
            <w:bCs/>
            <w:sz w:val="20"/>
            <w:szCs w:val="20"/>
            <w:highlight w:val="yellow"/>
          </w:rPr>
          <w:delText>[•]</w:delText>
        </w:r>
      </w:del>
      <w:r w:rsidRPr="002807D0">
        <w:rPr>
          <w:rFonts w:ascii="Open Sans" w:hAnsi="Open Sans" w:cs="Open Sans"/>
          <w:bCs/>
          <w:sz w:val="20"/>
          <w:szCs w:val="20"/>
        </w:rPr>
        <w:t>ª</w:t>
      </w:r>
      <w:r w:rsidRPr="002807D0">
        <w:rPr>
          <w:rFonts w:ascii="Open Sans" w:hAnsi="Open Sans" w:cs="Open Sans"/>
          <w:bCs/>
          <w:iCs/>
          <w:sz w:val="20"/>
          <w:szCs w:val="20"/>
        </w:rPr>
        <w:t xml:space="preserve"> Séries da 1ª Emissão </w:t>
      </w:r>
      <w:r w:rsidRPr="002807D0">
        <w:rPr>
          <w:rFonts w:ascii="Open Sans" w:hAnsi="Open Sans" w:cs="Open Sans"/>
          <w:bCs/>
          <w:sz w:val="20"/>
          <w:szCs w:val="20"/>
        </w:rPr>
        <w:t xml:space="preserve">da Forte Securitizadora S.A., </w:t>
      </w:r>
      <w:r w:rsidRPr="002807D0">
        <w:rPr>
          <w:rFonts w:ascii="Open Sans" w:hAnsi="Open Sans" w:cs="Open Sans"/>
          <w:sz w:val="20"/>
          <w:szCs w:val="20"/>
        </w:rPr>
        <w:t>com registro de companhia aberta perante a Comissão de Valores Mobiliários (“</w:t>
      </w:r>
      <w:r w:rsidRPr="002807D0">
        <w:rPr>
          <w:rFonts w:ascii="Open Sans" w:hAnsi="Open Sans" w:cs="Open Sans"/>
          <w:sz w:val="20"/>
          <w:szCs w:val="20"/>
          <w:u w:val="single"/>
        </w:rPr>
        <w:t>CVM</w:t>
      </w:r>
      <w:r w:rsidRPr="002807D0">
        <w:rPr>
          <w:rFonts w:ascii="Open Sans" w:hAnsi="Open Sans" w:cs="Open Sans"/>
          <w:sz w:val="20"/>
          <w:szCs w:val="20"/>
        </w:rPr>
        <w:t xml:space="preserve">”), com sede em São Paulo, Estado de São Paulo, na Rua Fidêncio Ramos, nº 213, conjunto 41, Vila Olímpia, CEP 04551-010, inscrita no CNPJ/ME sob o nº </w:t>
      </w:r>
      <w:r w:rsidRPr="002807D0">
        <w:rPr>
          <w:rFonts w:ascii="Open Sans" w:hAnsi="Open Sans" w:cs="Open Sans"/>
          <w:bCs/>
          <w:sz w:val="20"/>
          <w:szCs w:val="20"/>
        </w:rPr>
        <w:t>12.979.898/0001-70</w:t>
      </w:r>
      <w:r w:rsidRPr="002807D0">
        <w:rPr>
          <w:rFonts w:ascii="Open Sans" w:hAnsi="Open Sans" w:cs="Open Sans"/>
          <w:sz w:val="20"/>
          <w:szCs w:val="20"/>
        </w:rPr>
        <w:t xml:space="preserve"> (“</w:t>
      </w:r>
      <w:r w:rsidRPr="002807D0">
        <w:rPr>
          <w:rFonts w:ascii="Open Sans" w:hAnsi="Open Sans" w:cs="Open Sans"/>
          <w:sz w:val="20"/>
          <w:szCs w:val="20"/>
          <w:u w:val="single"/>
        </w:rPr>
        <w:t>Emissora</w:t>
      </w:r>
      <w:r w:rsidRPr="002807D0">
        <w:rPr>
          <w:rFonts w:ascii="Open Sans" w:hAnsi="Open Sans" w:cs="Open Sans"/>
          <w:sz w:val="20"/>
          <w:szCs w:val="20"/>
        </w:rPr>
        <w:t xml:space="preserve">”), </w:t>
      </w:r>
      <w:r w:rsidRPr="002807D0">
        <w:rPr>
          <w:rFonts w:ascii="Open Sans" w:hAnsi="Open Sans" w:cs="Open Sans"/>
          <w:b/>
          <w:sz w:val="20"/>
          <w:szCs w:val="20"/>
        </w:rPr>
        <w:t>DECLARA</w:t>
      </w:r>
      <w:r w:rsidRPr="002807D0">
        <w:rPr>
          <w:rFonts w:ascii="Open Sans" w:hAnsi="Open Sans" w:cs="Open Sans"/>
          <w:sz w:val="20"/>
          <w:szCs w:val="20"/>
        </w:rPr>
        <w:t xml:space="preserve">, para todos os fins e efeitos, que verificou, após ter sido eleito em substituição ao agente fiduciário anterior, </w:t>
      </w:r>
      <w:r w:rsidRPr="002807D0">
        <w:rPr>
          <w:rFonts w:ascii="Open Sans" w:hAnsi="Open Sans" w:cs="Open Sans"/>
          <w:sz w:val="20"/>
          <w:szCs w:val="20"/>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807D0">
        <w:rPr>
          <w:rFonts w:ascii="Open Sans" w:hAnsi="Open Sans" w:cs="Open Sans"/>
          <w:sz w:val="20"/>
          <w:szCs w:val="20"/>
        </w:rPr>
        <w:t>.</w:t>
      </w:r>
    </w:p>
    <w:p w14:paraId="5DC171B3" w14:textId="77777777" w:rsidR="002807D0" w:rsidRPr="002807D0" w:rsidRDefault="002807D0" w:rsidP="002807D0">
      <w:pPr>
        <w:spacing w:line="320" w:lineRule="exact"/>
        <w:ind w:right="-2"/>
        <w:jc w:val="both"/>
        <w:rPr>
          <w:rFonts w:ascii="Open Sans" w:hAnsi="Open Sans" w:cs="Open Sans"/>
          <w:sz w:val="20"/>
          <w:szCs w:val="20"/>
        </w:rPr>
      </w:pPr>
    </w:p>
    <w:p w14:paraId="4CE8AE20" w14:textId="6133CD92" w:rsidR="00412131" w:rsidRPr="002807D0" w:rsidRDefault="002807D0" w:rsidP="002807D0">
      <w:pPr>
        <w:spacing w:line="300" w:lineRule="exact"/>
        <w:ind w:right="-2"/>
        <w:jc w:val="both"/>
        <w:rPr>
          <w:rFonts w:ascii="Open Sans" w:hAnsi="Open Sans" w:cs="Open Sans"/>
          <w:sz w:val="20"/>
          <w:szCs w:val="20"/>
        </w:rPr>
      </w:pPr>
      <w:r w:rsidRPr="002807D0">
        <w:rPr>
          <w:rFonts w:ascii="Open Sans" w:hAnsi="Open Sans" w:cs="Open Sans"/>
          <w:sz w:val="20"/>
          <w:szCs w:val="20"/>
        </w:rPr>
        <w:t>As palavras e expressões iniciadas em letra maiúscula que não sejam definidas nesta Declaração terão o significado previsto no Termo de Securitização.</w:t>
      </w:r>
    </w:p>
    <w:p w14:paraId="156CD71F" w14:textId="77777777" w:rsidR="00412131" w:rsidRPr="002807D0" w:rsidRDefault="00412131" w:rsidP="00412131">
      <w:pPr>
        <w:spacing w:line="300" w:lineRule="exact"/>
        <w:ind w:right="-2"/>
        <w:jc w:val="both"/>
        <w:rPr>
          <w:rFonts w:ascii="Open Sans" w:hAnsi="Open Sans" w:cs="Open Sans"/>
          <w:sz w:val="20"/>
          <w:szCs w:val="20"/>
        </w:rPr>
      </w:pPr>
    </w:p>
    <w:p w14:paraId="0B857D68" w14:textId="623EEBA5" w:rsidR="00412131" w:rsidRPr="002807D0" w:rsidRDefault="002807D0" w:rsidP="00412131">
      <w:pPr>
        <w:spacing w:line="300" w:lineRule="exact"/>
        <w:ind w:right="-2"/>
        <w:jc w:val="center"/>
        <w:rPr>
          <w:rFonts w:ascii="Open Sans" w:hAnsi="Open Sans" w:cs="Open Sans"/>
          <w:sz w:val="20"/>
          <w:szCs w:val="20"/>
        </w:rPr>
      </w:pPr>
      <w:r w:rsidRPr="002807D0">
        <w:rPr>
          <w:rFonts w:ascii="Open Sans" w:hAnsi="Open Sans" w:cs="Open Sans"/>
          <w:sz w:val="20"/>
          <w:szCs w:val="20"/>
        </w:rPr>
        <w:t xml:space="preserve">São Paulo,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de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w:t>
      </w:r>
      <w:r w:rsidRPr="002807D0">
        <w:rPr>
          <w:rFonts w:ascii="Open Sans" w:hAnsi="Open Sans" w:cs="Open Sans"/>
          <w:sz w:val="20"/>
          <w:szCs w:val="20"/>
        </w:rPr>
        <w:t>de 2021.</w:t>
      </w:r>
    </w:p>
    <w:p w14:paraId="1B28BAA7" w14:textId="77777777" w:rsidR="00412131" w:rsidRPr="002807D0" w:rsidRDefault="00412131" w:rsidP="00412131">
      <w:pPr>
        <w:spacing w:line="300" w:lineRule="exact"/>
        <w:ind w:right="-2"/>
        <w:jc w:val="both"/>
        <w:rPr>
          <w:rFonts w:ascii="Open Sans" w:hAnsi="Open Sans" w:cs="Open Sans"/>
          <w:sz w:val="20"/>
          <w:szCs w:val="20"/>
        </w:rPr>
      </w:pPr>
    </w:p>
    <w:p w14:paraId="048D512B" w14:textId="431387A5" w:rsidR="00412131" w:rsidRDefault="00412131" w:rsidP="00412131">
      <w:pPr>
        <w:spacing w:line="300" w:lineRule="exact"/>
        <w:ind w:right="-2"/>
        <w:jc w:val="both"/>
        <w:rPr>
          <w:rFonts w:ascii="Open Sans" w:hAnsi="Open Sans" w:cs="Open Sans"/>
          <w:sz w:val="20"/>
          <w:szCs w:val="20"/>
        </w:rPr>
      </w:pPr>
    </w:p>
    <w:p w14:paraId="5F479317" w14:textId="77777777" w:rsidR="00323490" w:rsidRPr="002807D0" w:rsidRDefault="00323490" w:rsidP="00323490">
      <w:pPr>
        <w:spacing w:line="276" w:lineRule="auto"/>
        <w:ind w:right="-2"/>
        <w:jc w:val="both"/>
        <w:rPr>
          <w:rFonts w:ascii="Open Sans" w:hAnsi="Open Sans" w:cs="Open Sans"/>
          <w:sz w:val="20"/>
          <w:szCs w:val="20"/>
        </w:rPr>
      </w:pPr>
    </w:p>
    <w:p w14:paraId="3C6F9073" w14:textId="56CB18B8" w:rsidR="00412131" w:rsidRPr="002807D0" w:rsidRDefault="002807D0" w:rsidP="00323490">
      <w:pPr>
        <w:tabs>
          <w:tab w:val="left" w:pos="1134"/>
        </w:tabs>
        <w:spacing w:line="276" w:lineRule="auto"/>
        <w:ind w:right="-2"/>
        <w:jc w:val="center"/>
        <w:rPr>
          <w:rFonts w:ascii="Open Sans" w:hAnsi="Open Sans" w:cs="Open Sans"/>
          <w:b/>
          <w:bCs/>
          <w:sz w:val="20"/>
          <w:szCs w:val="20"/>
        </w:rPr>
      </w:pPr>
      <w:r w:rsidRPr="002807D0">
        <w:rPr>
          <w:rFonts w:ascii="Open Sans" w:hAnsi="Open Sans" w:cs="Open Sans"/>
          <w:b/>
          <w:bCs/>
          <w:sz w:val="20"/>
          <w:szCs w:val="20"/>
        </w:rPr>
        <w:t>SIMPLIFIC PAVARINI DISTRIBUIDORA DE TÍTULOS E VALORES MOBILIÁRIOS LTDA</w:t>
      </w:r>
      <w:r w:rsidR="00412131" w:rsidRPr="002807D0">
        <w:rPr>
          <w:rFonts w:ascii="Open Sans" w:hAnsi="Open Sans" w:cs="Open Sans"/>
          <w:b/>
          <w:bCs/>
          <w:sz w:val="20"/>
          <w:szCs w:val="20"/>
        </w:rPr>
        <w:t>.</w:t>
      </w:r>
    </w:p>
    <w:p w14:paraId="770C8A7D" w14:textId="77777777" w:rsidR="002807D0" w:rsidRPr="002807D0" w:rsidRDefault="002807D0" w:rsidP="00323490">
      <w:pPr>
        <w:spacing w:line="276" w:lineRule="auto"/>
        <w:ind w:left="2127" w:right="-2"/>
        <w:rPr>
          <w:rFonts w:ascii="Open Sans" w:hAnsi="Open Sans" w:cs="Open Sans"/>
          <w:bCs/>
          <w:sz w:val="20"/>
          <w:szCs w:val="20"/>
        </w:rPr>
      </w:pPr>
      <w:r w:rsidRPr="002807D0">
        <w:rPr>
          <w:rFonts w:ascii="Open Sans" w:hAnsi="Open Sans" w:cs="Open Sans"/>
          <w:bCs/>
          <w:sz w:val="20"/>
          <w:szCs w:val="20"/>
        </w:rPr>
        <w:t>Nome:</w:t>
      </w:r>
    </w:p>
    <w:p w14:paraId="4880250F" w14:textId="3729CFD4" w:rsidR="002807D0" w:rsidRPr="002807D0" w:rsidRDefault="002807D0" w:rsidP="00323490">
      <w:pPr>
        <w:spacing w:line="276" w:lineRule="auto"/>
        <w:ind w:left="2127" w:right="-2"/>
        <w:rPr>
          <w:rFonts w:ascii="Open Sans" w:hAnsi="Open Sans" w:cs="Open Sans"/>
          <w:bCs/>
          <w:sz w:val="20"/>
          <w:szCs w:val="20"/>
        </w:rPr>
      </w:pPr>
      <w:r w:rsidRPr="002807D0">
        <w:rPr>
          <w:rFonts w:ascii="Open Sans" w:hAnsi="Open Sans" w:cs="Open Sans"/>
          <w:bCs/>
          <w:sz w:val="20"/>
          <w:szCs w:val="20"/>
        </w:rPr>
        <w:t>Cargo:</w:t>
      </w:r>
    </w:p>
    <w:p w14:paraId="3AAF7B1C" w14:textId="5A16B994" w:rsidR="00412131" w:rsidRPr="002807D0" w:rsidRDefault="00412131" w:rsidP="00323490">
      <w:pPr>
        <w:pStyle w:val="Ttulo1"/>
        <w:spacing w:line="276" w:lineRule="auto"/>
      </w:pPr>
    </w:p>
    <w:p w14:paraId="6061A2F5" w14:textId="77777777" w:rsidR="002F388B" w:rsidRPr="002807D0" w:rsidRDefault="002F388B" w:rsidP="002F388B">
      <w:pPr>
        <w:spacing w:line="300" w:lineRule="exact"/>
        <w:ind w:right="-2"/>
        <w:jc w:val="center"/>
        <w:rPr>
          <w:rFonts w:ascii="Open Sans" w:hAnsi="Open Sans" w:cs="Open Sans"/>
          <w:b/>
          <w:bCs/>
          <w:iCs/>
          <w:sz w:val="20"/>
          <w:szCs w:val="20"/>
        </w:rPr>
      </w:pPr>
    </w:p>
    <w:p w14:paraId="775AABEE" w14:textId="34DA3A22" w:rsidR="002807D0" w:rsidRPr="002807D0" w:rsidRDefault="002807D0">
      <w:pPr>
        <w:spacing w:after="160" w:line="259" w:lineRule="auto"/>
        <w:rPr>
          <w:rFonts w:ascii="Open Sans" w:hAnsi="Open Sans" w:cs="Open Sans"/>
          <w:b/>
          <w:bCs/>
          <w:iCs/>
          <w:sz w:val="20"/>
          <w:szCs w:val="20"/>
        </w:rPr>
      </w:pPr>
      <w:r w:rsidRPr="002807D0">
        <w:rPr>
          <w:rFonts w:ascii="Open Sans" w:hAnsi="Open Sans" w:cs="Open Sans"/>
          <w:b/>
          <w:bCs/>
          <w:iCs/>
          <w:sz w:val="20"/>
          <w:szCs w:val="20"/>
        </w:rPr>
        <w:br w:type="page"/>
      </w:r>
    </w:p>
    <w:p w14:paraId="15FF2EF1" w14:textId="2D3DD0B2" w:rsidR="00C61DE2" w:rsidRDefault="00C61DE2" w:rsidP="00B03346">
      <w:pPr>
        <w:spacing w:line="259" w:lineRule="auto"/>
        <w:jc w:val="both"/>
        <w:rPr>
          <w:rFonts w:ascii="Open Sans" w:hAnsi="Open Sans" w:cs="Open Sans"/>
          <w:sz w:val="18"/>
          <w:szCs w:val="18"/>
        </w:rPr>
        <w:pPrChange w:id="59" w:author="Andre Buffara" w:date="2021-02-03T19:25:00Z">
          <w:pPr>
            <w:spacing w:line="259" w:lineRule="auto"/>
          </w:pPr>
        </w:pPrChange>
      </w:pPr>
      <w:r>
        <w:rPr>
          <w:rFonts w:ascii="Open Sans" w:hAnsi="Open Sans" w:cs="Open Sans"/>
          <w:sz w:val="18"/>
          <w:szCs w:val="18"/>
        </w:rPr>
        <w:lastRenderedPageBreak/>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ins w:id="60" w:author="Andre Buffara" w:date="2021-02-03T19:20:00Z">
        <w:r w:rsidR="00B03346" w:rsidRPr="00B03346">
          <w:rPr>
            <w:rFonts w:ascii="Open Sans" w:hAnsi="Open Sans" w:cs="Open Sans"/>
            <w:bCs/>
            <w:i/>
            <w:sz w:val="18"/>
            <w:szCs w:val="18"/>
          </w:rPr>
          <w:t>197ª, 198ª, 199ª, 200ª, 201ª, 202ª, 203ª E 204</w:t>
        </w:r>
      </w:ins>
      <w:del w:id="61" w:author="Andre Buffara" w:date="2021-02-03T19:20:00Z">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e </w:delText>
        </w:r>
        <w:r w:rsidRPr="00795355" w:rsidDel="00B03346">
          <w:rPr>
            <w:rFonts w:ascii="Open Sans" w:hAnsi="Open Sans" w:cs="Open Sans"/>
            <w:bCs/>
            <w:i/>
            <w:sz w:val="18"/>
            <w:szCs w:val="18"/>
            <w:highlight w:val="yellow"/>
          </w:rPr>
          <w:delText>[•]</w:delText>
        </w:r>
      </w:del>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79B88021" w14:textId="77777777" w:rsidR="00C61DE2" w:rsidRPr="00795355" w:rsidRDefault="00C61DE2" w:rsidP="00C61DE2">
      <w:pPr>
        <w:spacing w:line="259" w:lineRule="auto"/>
        <w:rPr>
          <w:rFonts w:ascii="Open Sans" w:hAnsi="Open Sans" w:cs="Open Sans"/>
          <w:sz w:val="20"/>
          <w:szCs w:val="20"/>
        </w:rPr>
      </w:pPr>
    </w:p>
    <w:p w14:paraId="3A10C41A" w14:textId="3F479483" w:rsidR="00323490" w:rsidRPr="00323490" w:rsidRDefault="00323490" w:rsidP="00323490">
      <w:pPr>
        <w:tabs>
          <w:tab w:val="center" w:pos="4677"/>
        </w:tabs>
        <w:spacing w:line="300" w:lineRule="exact"/>
        <w:ind w:right="-2"/>
        <w:jc w:val="center"/>
        <w:rPr>
          <w:rFonts w:ascii="Open Sans" w:hAnsi="Open Sans" w:cs="Open Sans"/>
          <w:b/>
          <w:bCs/>
          <w:smallCaps/>
          <w:sz w:val="20"/>
          <w:szCs w:val="20"/>
          <w:u w:val="single"/>
        </w:rPr>
      </w:pPr>
      <w:r w:rsidRPr="00323490">
        <w:rPr>
          <w:rFonts w:ascii="Open Sans" w:hAnsi="Open Sans" w:cs="Open Sans"/>
          <w:b/>
          <w:bCs/>
          <w:smallCaps/>
          <w:sz w:val="20"/>
          <w:szCs w:val="20"/>
          <w:u w:val="single"/>
        </w:rPr>
        <w:t xml:space="preserve">Anexo </w:t>
      </w:r>
      <w:r>
        <w:rPr>
          <w:rFonts w:ascii="Open Sans" w:hAnsi="Open Sans" w:cs="Open Sans"/>
          <w:b/>
          <w:bCs/>
          <w:smallCaps/>
          <w:sz w:val="20"/>
          <w:szCs w:val="20"/>
          <w:u w:val="single"/>
        </w:rPr>
        <w:t>B</w:t>
      </w:r>
    </w:p>
    <w:p w14:paraId="303FEC3E" w14:textId="77777777" w:rsidR="00323490" w:rsidRPr="00323490" w:rsidRDefault="00323490" w:rsidP="00323490">
      <w:pPr>
        <w:spacing w:line="300" w:lineRule="exact"/>
        <w:ind w:right="-2"/>
        <w:jc w:val="center"/>
        <w:rPr>
          <w:rFonts w:ascii="Open Sans" w:hAnsi="Open Sans" w:cs="Open Sans"/>
          <w:b/>
          <w:bCs/>
          <w:smallCaps/>
          <w:sz w:val="20"/>
          <w:szCs w:val="20"/>
        </w:rPr>
      </w:pPr>
    </w:p>
    <w:p w14:paraId="1F56D55A" w14:textId="3D9A3A00" w:rsidR="00323490" w:rsidRPr="00323490" w:rsidRDefault="00323490" w:rsidP="00323490">
      <w:pPr>
        <w:spacing w:line="300" w:lineRule="exact"/>
        <w:ind w:right="-2"/>
        <w:jc w:val="center"/>
        <w:rPr>
          <w:rFonts w:ascii="Open Sans" w:hAnsi="Open Sans" w:cs="Open Sans"/>
          <w:smallCaps/>
          <w:sz w:val="20"/>
          <w:szCs w:val="20"/>
        </w:rPr>
      </w:pPr>
      <w:r w:rsidRPr="00323490">
        <w:rPr>
          <w:rFonts w:ascii="Open Sans" w:hAnsi="Open Sans" w:cs="Open Sans"/>
          <w:smallCaps/>
          <w:sz w:val="20"/>
          <w:szCs w:val="20"/>
        </w:rPr>
        <w:t xml:space="preserve">Nova Redação do </w:t>
      </w:r>
      <w:r w:rsidRPr="00323490">
        <w:rPr>
          <w:rFonts w:ascii="Open Sans" w:hAnsi="Open Sans" w:cs="Open Sans"/>
          <w:smallCaps/>
          <w:sz w:val="20"/>
          <w:szCs w:val="20"/>
          <w:highlight w:val="yellow"/>
        </w:rPr>
        <w:t>Anexo VII</w:t>
      </w:r>
      <w:r w:rsidRPr="00323490">
        <w:rPr>
          <w:rFonts w:ascii="Open Sans" w:hAnsi="Open Sans" w:cs="Open Sans"/>
          <w:smallCaps/>
          <w:sz w:val="20"/>
          <w:szCs w:val="20"/>
        </w:rPr>
        <w:t xml:space="preserve"> do Termo de Securitização</w:t>
      </w:r>
    </w:p>
    <w:p w14:paraId="61439477" w14:textId="77777777" w:rsidR="00323490" w:rsidRPr="00323490" w:rsidRDefault="00323490" w:rsidP="00323490">
      <w:pPr>
        <w:pBdr>
          <w:bottom w:val="single" w:sz="4" w:space="1" w:color="auto"/>
        </w:pBdr>
        <w:spacing w:line="300" w:lineRule="exact"/>
        <w:ind w:right="-2"/>
        <w:jc w:val="center"/>
        <w:rPr>
          <w:rFonts w:ascii="Open Sans" w:hAnsi="Open Sans" w:cs="Open Sans"/>
          <w:b/>
          <w:smallCaps/>
          <w:sz w:val="20"/>
          <w:szCs w:val="20"/>
        </w:rPr>
      </w:pPr>
    </w:p>
    <w:p w14:paraId="78A390F6" w14:textId="77777777" w:rsidR="00323490" w:rsidRPr="00323490" w:rsidRDefault="00323490" w:rsidP="00323490">
      <w:pPr>
        <w:spacing w:line="300" w:lineRule="exact"/>
        <w:ind w:right="-2"/>
        <w:jc w:val="center"/>
        <w:rPr>
          <w:rFonts w:ascii="Open Sans" w:hAnsi="Open Sans" w:cs="Open Sans"/>
          <w:b/>
          <w:smallCaps/>
          <w:sz w:val="20"/>
          <w:szCs w:val="20"/>
        </w:rPr>
      </w:pPr>
    </w:p>
    <w:p w14:paraId="35FD379C" w14:textId="634C88F8" w:rsidR="00323490" w:rsidRPr="00323490" w:rsidRDefault="00323490" w:rsidP="00323490">
      <w:pPr>
        <w:spacing w:line="300" w:lineRule="exact"/>
        <w:ind w:right="-2"/>
        <w:jc w:val="center"/>
        <w:rPr>
          <w:rFonts w:ascii="Open Sans" w:hAnsi="Open Sans" w:cs="Open Sans"/>
          <w:b/>
          <w:smallCaps/>
          <w:sz w:val="20"/>
          <w:szCs w:val="20"/>
          <w:u w:val="single"/>
        </w:rPr>
      </w:pPr>
      <w:r w:rsidRPr="00323490">
        <w:rPr>
          <w:rFonts w:ascii="Open Sans" w:hAnsi="Open Sans" w:cs="Open Sans"/>
          <w:b/>
          <w:smallCaps/>
          <w:sz w:val="20"/>
          <w:szCs w:val="20"/>
          <w:u w:val="single"/>
        </w:rPr>
        <w:t>ANEXO V</w:t>
      </w:r>
      <w:r>
        <w:rPr>
          <w:rFonts w:ascii="Open Sans" w:hAnsi="Open Sans" w:cs="Open Sans"/>
          <w:b/>
          <w:smallCaps/>
          <w:sz w:val="20"/>
          <w:szCs w:val="20"/>
          <w:u w:val="single"/>
        </w:rPr>
        <w:t>II</w:t>
      </w:r>
      <w:r w:rsidRPr="00323490">
        <w:rPr>
          <w:rFonts w:ascii="Open Sans" w:hAnsi="Open Sans" w:cs="Open Sans"/>
          <w:b/>
          <w:smallCaps/>
          <w:sz w:val="20"/>
          <w:szCs w:val="20"/>
          <w:u w:val="single"/>
        </w:rPr>
        <w:t xml:space="preserve"> </w:t>
      </w:r>
    </w:p>
    <w:p w14:paraId="5FFC3277" w14:textId="77777777" w:rsidR="00323490" w:rsidRDefault="00323490" w:rsidP="00323490">
      <w:pPr>
        <w:spacing w:line="320" w:lineRule="exact"/>
        <w:ind w:right="-2"/>
        <w:jc w:val="center"/>
        <w:rPr>
          <w:rFonts w:ascii="Ebrima" w:hAnsi="Ebrima" w:cstheme="minorHAnsi"/>
          <w:b/>
          <w:bCs/>
          <w:iCs/>
          <w:sz w:val="22"/>
          <w:szCs w:val="22"/>
        </w:rPr>
      </w:pPr>
    </w:p>
    <w:p w14:paraId="7912B8C3" w14:textId="0A2F8F3A" w:rsidR="006B439B" w:rsidRDefault="002F388B" w:rsidP="00323490">
      <w:pPr>
        <w:spacing w:line="320" w:lineRule="exact"/>
        <w:ind w:right="-2"/>
        <w:jc w:val="center"/>
        <w:rPr>
          <w:rFonts w:ascii="Open Sans" w:hAnsi="Open Sans" w:cs="Open Sans"/>
          <w:b/>
          <w:sz w:val="20"/>
          <w:szCs w:val="20"/>
        </w:rPr>
      </w:pPr>
      <w:r w:rsidRPr="00323490">
        <w:rPr>
          <w:rFonts w:ascii="Open Sans" w:hAnsi="Open Sans" w:cs="Open Sans"/>
          <w:b/>
          <w:sz w:val="20"/>
          <w:szCs w:val="20"/>
        </w:rPr>
        <w:t>EMISSÕES DE TÍTULOS E/OU VALORES MOBILIÁRIOS DA EMISSORA DE ATUAÇÃO DO AGENTE FIDUCIÁRIO</w:t>
      </w:r>
    </w:p>
    <w:p w14:paraId="5D966495" w14:textId="6D9D9107" w:rsidR="00323490" w:rsidRPr="007112F6" w:rsidRDefault="00323490" w:rsidP="00323490">
      <w:pPr>
        <w:spacing w:line="320" w:lineRule="exact"/>
        <w:ind w:right="-2"/>
        <w:jc w:val="center"/>
        <w:rPr>
          <w:rFonts w:ascii="Ebrima" w:hAnsi="Ebrima" w:cs="Open Sans"/>
          <w:b/>
          <w:sz w:val="22"/>
          <w:szCs w:val="22"/>
          <w:rPrChange w:id="62" w:author="Andre Buffara" w:date="2021-02-03T19:08:00Z">
            <w:rPr>
              <w:rFonts w:ascii="Open Sans" w:hAnsi="Open Sans" w:cs="Open Sans"/>
              <w:b/>
              <w:sz w:val="20"/>
              <w:szCs w:val="20"/>
            </w:rPr>
          </w:rPrChange>
        </w:rPr>
      </w:pPr>
    </w:p>
    <w:p w14:paraId="38DEB454" w14:textId="77777777" w:rsidR="007112F6" w:rsidRPr="00B03346" w:rsidRDefault="007112F6" w:rsidP="007112F6">
      <w:pPr>
        <w:spacing w:line="300" w:lineRule="exact"/>
        <w:ind w:right="-2"/>
        <w:jc w:val="both"/>
        <w:rPr>
          <w:ins w:id="63" w:author="Andre Buffara" w:date="2021-02-03T19:07:00Z"/>
          <w:rFonts w:ascii="Ebrima" w:hAnsi="Ebrima" w:cstheme="minorHAnsi"/>
          <w:iCs/>
          <w:sz w:val="22"/>
          <w:szCs w:val="22"/>
        </w:rPr>
      </w:pPr>
      <w:ins w:id="64" w:author="Andre Buffara" w:date="2021-02-03T19:07:00Z">
        <w:r w:rsidRPr="007112F6">
          <w:rPr>
            <w:rFonts w:ascii="Ebrima" w:hAnsi="Ebrima" w:cstheme="minorHAnsi"/>
            <w:b/>
            <w:bCs/>
            <w:iCs/>
            <w:sz w:val="22"/>
            <w:szCs w:val="22"/>
          </w:rPr>
          <w:t>Emissora:</w:t>
        </w:r>
        <w:r w:rsidRPr="007112F6">
          <w:rPr>
            <w:rFonts w:ascii="Ebrima" w:hAnsi="Ebrima" w:cstheme="minorHAnsi"/>
            <w:iCs/>
            <w:sz w:val="22"/>
            <w:szCs w:val="22"/>
          </w:rPr>
          <w:t xml:space="preserve"> Forte </w:t>
        </w:r>
        <w:proofErr w:type="spellStart"/>
        <w:r w:rsidRPr="007112F6">
          <w:rPr>
            <w:rFonts w:ascii="Ebrima" w:hAnsi="Ebrima" w:cstheme="minorHAnsi"/>
            <w:iCs/>
            <w:sz w:val="22"/>
            <w:szCs w:val="22"/>
          </w:rPr>
          <w:t>Securitizadora</w:t>
        </w:r>
        <w:proofErr w:type="spellEnd"/>
        <w:r w:rsidRPr="007112F6">
          <w:rPr>
            <w:rFonts w:ascii="Ebrima" w:hAnsi="Ebrima" w:cstheme="minorHAnsi"/>
            <w:iCs/>
            <w:sz w:val="22"/>
            <w:szCs w:val="22"/>
          </w:rPr>
          <w:t xml:space="preserve"> S.A.</w:t>
        </w:r>
      </w:ins>
    </w:p>
    <w:p w14:paraId="52B8BD20" w14:textId="77777777" w:rsidR="007112F6" w:rsidRPr="007112F6" w:rsidRDefault="007112F6" w:rsidP="007112F6">
      <w:pPr>
        <w:spacing w:line="300" w:lineRule="exact"/>
        <w:ind w:right="-2"/>
        <w:jc w:val="both"/>
        <w:rPr>
          <w:ins w:id="65" w:author="Andre Buffara" w:date="2021-02-03T19:07:00Z"/>
          <w:rFonts w:ascii="Ebrima" w:hAnsi="Ebrima" w:cstheme="minorHAnsi"/>
          <w:iCs/>
          <w:sz w:val="22"/>
          <w:szCs w:val="22"/>
          <w:rPrChange w:id="66" w:author="Andre Buffara" w:date="2021-02-03T19:08:00Z">
            <w:rPr>
              <w:ins w:id="67" w:author="Andre Buffara" w:date="2021-02-03T19:07:00Z"/>
              <w:rFonts w:ascii="Ebrima" w:hAnsi="Ebrima" w:cstheme="minorHAnsi"/>
              <w:iCs/>
              <w:sz w:val="22"/>
              <w:szCs w:val="22"/>
            </w:rPr>
          </w:rPrChange>
        </w:rPr>
      </w:pPr>
      <w:ins w:id="68" w:author="Andre Buffara" w:date="2021-02-03T19:07:00Z">
        <w:r w:rsidRPr="007112F6">
          <w:rPr>
            <w:rFonts w:ascii="Ebrima" w:hAnsi="Ebrima" w:cstheme="minorHAnsi"/>
            <w:b/>
            <w:bCs/>
            <w:iCs/>
            <w:sz w:val="22"/>
            <w:szCs w:val="22"/>
            <w:rPrChange w:id="69"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70" w:author="Andre Buffara" w:date="2021-02-03T19:08:00Z">
              <w:rPr>
                <w:rFonts w:ascii="Ebrima" w:hAnsi="Ebrima" w:cstheme="minorHAnsi"/>
                <w:iCs/>
                <w:sz w:val="22"/>
                <w:szCs w:val="22"/>
              </w:rPr>
            </w:rPrChange>
          </w:rPr>
          <w:t xml:space="preserve"> CRI</w:t>
        </w:r>
      </w:ins>
    </w:p>
    <w:p w14:paraId="143C60D3" w14:textId="77777777" w:rsidR="007112F6" w:rsidRPr="007112F6" w:rsidRDefault="007112F6" w:rsidP="007112F6">
      <w:pPr>
        <w:spacing w:line="300" w:lineRule="exact"/>
        <w:ind w:right="-2"/>
        <w:jc w:val="both"/>
        <w:rPr>
          <w:ins w:id="71" w:author="Andre Buffara" w:date="2021-02-03T19:07:00Z"/>
          <w:rFonts w:ascii="Ebrima" w:hAnsi="Ebrima" w:cstheme="minorHAnsi"/>
          <w:b/>
          <w:bCs/>
          <w:iCs/>
          <w:sz w:val="22"/>
          <w:szCs w:val="22"/>
          <w:rPrChange w:id="72" w:author="Andre Buffara" w:date="2021-02-03T19:08:00Z">
            <w:rPr>
              <w:ins w:id="73" w:author="Andre Buffara" w:date="2021-02-03T19:07:00Z"/>
              <w:rFonts w:ascii="Ebrima" w:hAnsi="Ebrima" w:cstheme="minorHAnsi"/>
              <w:b/>
              <w:bCs/>
              <w:iCs/>
              <w:sz w:val="22"/>
              <w:szCs w:val="22"/>
            </w:rPr>
          </w:rPrChange>
        </w:rPr>
      </w:pPr>
      <w:ins w:id="74" w:author="Andre Buffara" w:date="2021-02-03T19:07:00Z">
        <w:r w:rsidRPr="007112F6">
          <w:rPr>
            <w:rFonts w:ascii="Ebrima" w:hAnsi="Ebrima" w:cstheme="minorHAnsi"/>
            <w:b/>
            <w:bCs/>
            <w:iCs/>
            <w:sz w:val="22"/>
            <w:szCs w:val="22"/>
            <w:rPrChange w:id="75"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76" w:author="Andre Buffara" w:date="2021-02-03T19:08:00Z">
              <w:rPr>
                <w:rFonts w:ascii="Ebrima" w:hAnsi="Ebrima" w:cstheme="minorHAnsi"/>
                <w:iCs/>
                <w:sz w:val="22"/>
                <w:szCs w:val="22"/>
              </w:rPr>
            </w:rPrChange>
          </w:rPr>
          <w:t>197ª Série da 1ª Emissão de CRI da Emissora – GRAMADO PARKS</w:t>
        </w:r>
      </w:ins>
    </w:p>
    <w:p w14:paraId="6B5B3D37" w14:textId="77777777" w:rsidR="007112F6" w:rsidRPr="007112F6" w:rsidRDefault="007112F6" w:rsidP="007112F6">
      <w:pPr>
        <w:spacing w:line="300" w:lineRule="exact"/>
        <w:ind w:right="-2"/>
        <w:jc w:val="both"/>
        <w:rPr>
          <w:ins w:id="77" w:author="Andre Buffara" w:date="2021-02-03T19:07:00Z"/>
          <w:rFonts w:ascii="Ebrima" w:hAnsi="Ebrima" w:cstheme="minorHAnsi"/>
          <w:iCs/>
          <w:sz w:val="22"/>
          <w:szCs w:val="22"/>
          <w:rPrChange w:id="78" w:author="Andre Buffara" w:date="2021-02-03T19:08:00Z">
            <w:rPr>
              <w:ins w:id="79" w:author="Andre Buffara" w:date="2021-02-03T19:07:00Z"/>
              <w:rFonts w:ascii="Ebrima" w:hAnsi="Ebrima" w:cstheme="minorHAnsi"/>
              <w:iCs/>
              <w:sz w:val="22"/>
              <w:szCs w:val="22"/>
            </w:rPr>
          </w:rPrChange>
        </w:rPr>
      </w:pPr>
      <w:ins w:id="80" w:author="Andre Buffara" w:date="2021-02-03T19:07:00Z">
        <w:r w:rsidRPr="007112F6">
          <w:rPr>
            <w:rFonts w:ascii="Ebrima" w:hAnsi="Ebrima" w:cstheme="minorHAnsi"/>
            <w:b/>
            <w:bCs/>
            <w:iCs/>
            <w:sz w:val="22"/>
            <w:szCs w:val="22"/>
            <w:rPrChange w:id="81"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82" w:author="Andre Buffara" w:date="2021-02-03T19:08:00Z">
              <w:rPr>
                <w:rFonts w:ascii="Ebrima" w:hAnsi="Ebrima" w:cstheme="minorHAnsi"/>
                <w:iCs/>
                <w:sz w:val="22"/>
                <w:szCs w:val="22"/>
              </w:rPr>
            </w:rPrChange>
          </w:rPr>
          <w:t>R$ 13.250.000,00</w:t>
        </w:r>
      </w:ins>
    </w:p>
    <w:p w14:paraId="26485A86" w14:textId="77777777" w:rsidR="007112F6" w:rsidRPr="007112F6" w:rsidRDefault="007112F6" w:rsidP="007112F6">
      <w:pPr>
        <w:spacing w:line="300" w:lineRule="exact"/>
        <w:ind w:right="-2"/>
        <w:jc w:val="both"/>
        <w:rPr>
          <w:ins w:id="83" w:author="Andre Buffara" w:date="2021-02-03T19:07:00Z"/>
          <w:rFonts w:ascii="Ebrima" w:hAnsi="Ebrima" w:cstheme="minorHAnsi"/>
          <w:iCs/>
          <w:sz w:val="22"/>
          <w:szCs w:val="22"/>
          <w:rPrChange w:id="84" w:author="Andre Buffara" w:date="2021-02-03T19:08:00Z">
            <w:rPr>
              <w:ins w:id="85" w:author="Andre Buffara" w:date="2021-02-03T19:07:00Z"/>
              <w:rFonts w:ascii="Ebrima" w:hAnsi="Ebrima" w:cstheme="minorHAnsi"/>
              <w:iCs/>
              <w:sz w:val="22"/>
              <w:szCs w:val="22"/>
            </w:rPr>
          </w:rPrChange>
        </w:rPr>
      </w:pPr>
      <w:ins w:id="86" w:author="Andre Buffara" w:date="2021-02-03T19:07:00Z">
        <w:r w:rsidRPr="007112F6">
          <w:rPr>
            <w:rFonts w:ascii="Ebrima" w:hAnsi="Ebrima" w:cstheme="minorHAnsi"/>
            <w:b/>
            <w:bCs/>
            <w:iCs/>
            <w:sz w:val="22"/>
            <w:szCs w:val="22"/>
            <w:rPrChange w:id="87"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88" w:author="Andre Buffara" w:date="2021-02-03T19:08:00Z">
              <w:rPr>
                <w:rFonts w:ascii="Ebrima" w:hAnsi="Ebrima" w:cstheme="minorHAnsi"/>
                <w:iCs/>
                <w:sz w:val="22"/>
                <w:szCs w:val="22"/>
              </w:rPr>
            </w:rPrChange>
          </w:rPr>
          <w:t xml:space="preserve"> 13.250</w:t>
        </w:r>
      </w:ins>
    </w:p>
    <w:p w14:paraId="40C57DC1" w14:textId="77777777" w:rsidR="007112F6" w:rsidRPr="007112F6" w:rsidRDefault="007112F6" w:rsidP="007112F6">
      <w:pPr>
        <w:spacing w:line="300" w:lineRule="exact"/>
        <w:ind w:right="-2"/>
        <w:jc w:val="both"/>
        <w:rPr>
          <w:ins w:id="89" w:author="Andre Buffara" w:date="2021-02-03T19:07:00Z"/>
          <w:rFonts w:ascii="Ebrima" w:hAnsi="Ebrima" w:cstheme="minorHAnsi"/>
          <w:iCs/>
          <w:sz w:val="22"/>
          <w:szCs w:val="22"/>
          <w:rPrChange w:id="90" w:author="Andre Buffara" w:date="2021-02-03T19:08:00Z">
            <w:rPr>
              <w:ins w:id="91" w:author="Andre Buffara" w:date="2021-02-03T19:07:00Z"/>
              <w:rFonts w:ascii="Ebrima" w:hAnsi="Ebrima" w:cstheme="minorHAnsi"/>
              <w:iCs/>
              <w:sz w:val="22"/>
              <w:szCs w:val="22"/>
            </w:rPr>
          </w:rPrChange>
        </w:rPr>
      </w:pPr>
      <w:ins w:id="92" w:author="Andre Buffara" w:date="2021-02-03T19:07:00Z">
        <w:r w:rsidRPr="007112F6">
          <w:rPr>
            <w:rFonts w:ascii="Ebrima" w:hAnsi="Ebrima" w:cstheme="minorHAnsi"/>
            <w:b/>
            <w:bCs/>
            <w:iCs/>
            <w:sz w:val="22"/>
            <w:szCs w:val="22"/>
            <w:rPrChange w:id="93" w:author="Andre Buffara" w:date="2021-02-03T19:08:00Z">
              <w:rPr>
                <w:rFonts w:ascii="Ebrima" w:hAnsi="Ebrima" w:cstheme="minorHAnsi"/>
                <w:b/>
                <w:bCs/>
                <w:iCs/>
                <w:sz w:val="22"/>
                <w:szCs w:val="22"/>
              </w:rPr>
            </w:rPrChange>
          </w:rPr>
          <w:t xml:space="preserve">Taxa: </w:t>
        </w:r>
        <w:r w:rsidRPr="007112F6">
          <w:rPr>
            <w:rFonts w:ascii="Ebrima" w:hAnsi="Ebrima" w:cstheme="minorHAnsi"/>
            <w:iCs/>
            <w:sz w:val="22"/>
            <w:szCs w:val="22"/>
            <w:rPrChange w:id="94" w:author="Andre Buffara" w:date="2021-02-03T19:08:00Z">
              <w:rPr>
                <w:rFonts w:ascii="Ebrima" w:hAnsi="Ebrima" w:cstheme="minorHAnsi"/>
                <w:iCs/>
                <w:sz w:val="22"/>
                <w:szCs w:val="22"/>
              </w:rPr>
            </w:rPrChange>
          </w:rPr>
          <w:t>12,00% ao ano</w:t>
        </w:r>
      </w:ins>
    </w:p>
    <w:p w14:paraId="73761BFE" w14:textId="77777777" w:rsidR="007112F6" w:rsidRPr="007112F6" w:rsidRDefault="007112F6" w:rsidP="007112F6">
      <w:pPr>
        <w:spacing w:line="300" w:lineRule="exact"/>
        <w:ind w:right="-2"/>
        <w:jc w:val="both"/>
        <w:rPr>
          <w:ins w:id="95" w:author="Andre Buffara" w:date="2021-02-03T19:07:00Z"/>
          <w:rFonts w:ascii="Ebrima" w:hAnsi="Ebrima" w:cstheme="minorHAnsi"/>
          <w:iCs/>
          <w:sz w:val="22"/>
          <w:szCs w:val="22"/>
          <w:rPrChange w:id="96" w:author="Andre Buffara" w:date="2021-02-03T19:08:00Z">
            <w:rPr>
              <w:ins w:id="97" w:author="Andre Buffara" w:date="2021-02-03T19:07:00Z"/>
              <w:rFonts w:ascii="Ebrima" w:hAnsi="Ebrima" w:cstheme="minorHAnsi"/>
              <w:iCs/>
              <w:sz w:val="22"/>
              <w:szCs w:val="22"/>
            </w:rPr>
          </w:rPrChange>
        </w:rPr>
      </w:pPr>
      <w:ins w:id="98" w:author="Andre Buffara" w:date="2021-02-03T19:07:00Z">
        <w:r w:rsidRPr="007112F6">
          <w:rPr>
            <w:rFonts w:ascii="Ebrima" w:hAnsi="Ebrima" w:cstheme="minorHAnsi"/>
            <w:b/>
            <w:bCs/>
            <w:iCs/>
            <w:sz w:val="22"/>
            <w:szCs w:val="22"/>
            <w:rPrChange w:id="99"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100" w:author="Andre Buffara" w:date="2021-02-03T19:08:00Z">
              <w:rPr>
                <w:rFonts w:ascii="Ebrima" w:hAnsi="Ebrima" w:cstheme="minorHAnsi"/>
                <w:iCs/>
                <w:sz w:val="22"/>
                <w:szCs w:val="22"/>
              </w:rPr>
            </w:rPrChange>
          </w:rPr>
          <w:t>IPCA</w:t>
        </w:r>
      </w:ins>
    </w:p>
    <w:p w14:paraId="151CD909" w14:textId="77777777" w:rsidR="007112F6" w:rsidRPr="007112F6" w:rsidRDefault="007112F6" w:rsidP="007112F6">
      <w:pPr>
        <w:spacing w:line="300" w:lineRule="exact"/>
        <w:ind w:right="-2"/>
        <w:jc w:val="both"/>
        <w:rPr>
          <w:ins w:id="101" w:author="Andre Buffara" w:date="2021-02-03T19:07:00Z"/>
          <w:rFonts w:ascii="Ebrima" w:hAnsi="Ebrima" w:cstheme="minorHAnsi"/>
          <w:iCs/>
          <w:sz w:val="22"/>
          <w:szCs w:val="22"/>
          <w:rPrChange w:id="102" w:author="Andre Buffara" w:date="2021-02-03T19:08:00Z">
            <w:rPr>
              <w:ins w:id="103" w:author="Andre Buffara" w:date="2021-02-03T19:07:00Z"/>
              <w:rFonts w:ascii="Ebrima" w:hAnsi="Ebrima" w:cstheme="minorHAnsi"/>
              <w:iCs/>
              <w:sz w:val="22"/>
              <w:szCs w:val="22"/>
            </w:rPr>
          </w:rPrChange>
        </w:rPr>
      </w:pPr>
      <w:ins w:id="104" w:author="Andre Buffara" w:date="2021-02-03T19:07:00Z">
        <w:r w:rsidRPr="007112F6">
          <w:rPr>
            <w:rFonts w:ascii="Ebrima" w:hAnsi="Ebrima" w:cstheme="minorHAnsi"/>
            <w:b/>
            <w:bCs/>
            <w:iCs/>
            <w:sz w:val="22"/>
            <w:szCs w:val="22"/>
            <w:rPrChange w:id="105"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106" w:author="Andre Buffara" w:date="2021-02-03T19:08:00Z">
              <w:rPr>
                <w:rFonts w:ascii="Ebrima" w:hAnsi="Ebrima" w:cstheme="minorHAnsi"/>
                <w:iCs/>
                <w:sz w:val="22"/>
                <w:szCs w:val="22"/>
              </w:rPr>
            </w:rPrChange>
          </w:rPr>
          <w:t xml:space="preserve"> 05/11/2018</w:t>
        </w:r>
      </w:ins>
    </w:p>
    <w:p w14:paraId="0EBEE831" w14:textId="77777777" w:rsidR="007112F6" w:rsidRPr="007112F6" w:rsidRDefault="007112F6" w:rsidP="007112F6">
      <w:pPr>
        <w:spacing w:line="300" w:lineRule="exact"/>
        <w:ind w:right="-2"/>
        <w:jc w:val="both"/>
        <w:rPr>
          <w:ins w:id="107" w:author="Andre Buffara" w:date="2021-02-03T19:07:00Z"/>
          <w:rFonts w:ascii="Ebrima" w:hAnsi="Ebrima" w:cstheme="minorHAnsi"/>
          <w:b/>
          <w:bCs/>
          <w:iCs/>
          <w:sz w:val="22"/>
          <w:szCs w:val="22"/>
          <w:rPrChange w:id="108" w:author="Andre Buffara" w:date="2021-02-03T19:08:00Z">
            <w:rPr>
              <w:ins w:id="109" w:author="Andre Buffara" w:date="2021-02-03T19:07:00Z"/>
              <w:rFonts w:ascii="Ebrima" w:hAnsi="Ebrima" w:cstheme="minorHAnsi"/>
              <w:b/>
              <w:bCs/>
              <w:iCs/>
              <w:sz w:val="22"/>
              <w:szCs w:val="22"/>
            </w:rPr>
          </w:rPrChange>
        </w:rPr>
      </w:pPr>
      <w:ins w:id="110" w:author="Andre Buffara" w:date="2021-02-03T19:07:00Z">
        <w:r w:rsidRPr="007112F6">
          <w:rPr>
            <w:rFonts w:ascii="Ebrima" w:hAnsi="Ebrima" w:cstheme="minorHAnsi"/>
            <w:b/>
            <w:bCs/>
            <w:iCs/>
            <w:sz w:val="22"/>
            <w:szCs w:val="22"/>
            <w:rPrChange w:id="111"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112" w:author="Andre Buffara" w:date="2021-02-03T19:08:00Z">
              <w:rPr>
                <w:rFonts w:ascii="Ebrima" w:hAnsi="Ebrima" w:cstheme="minorHAnsi"/>
                <w:iCs/>
                <w:sz w:val="22"/>
                <w:szCs w:val="22"/>
              </w:rPr>
            </w:rPrChange>
          </w:rPr>
          <w:t>20/03/2023</w:t>
        </w:r>
      </w:ins>
    </w:p>
    <w:p w14:paraId="4CDE62F0" w14:textId="77777777" w:rsidR="007112F6" w:rsidRPr="007112F6" w:rsidRDefault="007112F6" w:rsidP="007112F6">
      <w:pPr>
        <w:spacing w:line="300" w:lineRule="exact"/>
        <w:ind w:right="-2"/>
        <w:jc w:val="both"/>
        <w:rPr>
          <w:ins w:id="113" w:author="Andre Buffara" w:date="2021-02-03T19:07:00Z"/>
          <w:rFonts w:ascii="Ebrima" w:hAnsi="Ebrima" w:cstheme="minorHAnsi"/>
          <w:iCs/>
          <w:sz w:val="22"/>
          <w:szCs w:val="22"/>
          <w:rPrChange w:id="114" w:author="Andre Buffara" w:date="2021-02-03T19:08:00Z">
            <w:rPr>
              <w:ins w:id="115" w:author="Andre Buffara" w:date="2021-02-03T19:07:00Z"/>
              <w:rFonts w:ascii="Ebrima" w:hAnsi="Ebrima" w:cstheme="minorHAnsi"/>
              <w:iCs/>
              <w:sz w:val="22"/>
              <w:szCs w:val="22"/>
            </w:rPr>
          </w:rPrChange>
        </w:rPr>
      </w:pPr>
      <w:ins w:id="116" w:author="Andre Buffara" w:date="2021-02-03T19:07:00Z">
        <w:r w:rsidRPr="007112F6">
          <w:rPr>
            <w:rFonts w:ascii="Ebrima" w:hAnsi="Ebrima" w:cstheme="minorHAnsi"/>
            <w:b/>
            <w:bCs/>
            <w:iCs/>
            <w:sz w:val="22"/>
            <w:szCs w:val="22"/>
            <w:rPrChange w:id="117"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118" w:author="Andre Buffara" w:date="2021-02-03T19:08:00Z">
              <w:rPr>
                <w:rFonts w:ascii="Ebrima" w:hAnsi="Ebrima" w:cstheme="minorHAnsi"/>
                <w:iCs/>
                <w:sz w:val="22"/>
                <w:szCs w:val="22"/>
              </w:rPr>
            </w:rPrChange>
          </w:rPr>
          <w:t xml:space="preserve"> Adimplente</w:t>
        </w:r>
      </w:ins>
    </w:p>
    <w:p w14:paraId="0A866170" w14:textId="77777777" w:rsidR="007112F6" w:rsidRPr="007112F6" w:rsidRDefault="007112F6" w:rsidP="007112F6">
      <w:pPr>
        <w:autoSpaceDE w:val="0"/>
        <w:autoSpaceDN w:val="0"/>
        <w:adjustRightInd w:val="0"/>
        <w:rPr>
          <w:ins w:id="119" w:author="Andre Buffara" w:date="2021-02-03T19:07:00Z"/>
          <w:rFonts w:ascii="Ebrima" w:hAnsi="Ebrima" w:cstheme="minorHAnsi"/>
          <w:color w:val="000000"/>
          <w:sz w:val="22"/>
          <w:szCs w:val="22"/>
          <w:rPrChange w:id="120" w:author="Andre Buffara" w:date="2021-02-03T19:08:00Z">
            <w:rPr>
              <w:ins w:id="121" w:author="Andre Buffara" w:date="2021-02-03T19:07:00Z"/>
              <w:rFonts w:ascii="Ebrima" w:hAnsi="Ebrima" w:cstheme="minorHAnsi"/>
              <w:color w:val="000000"/>
              <w:sz w:val="22"/>
              <w:szCs w:val="22"/>
            </w:rPr>
          </w:rPrChange>
        </w:rPr>
      </w:pPr>
      <w:proofErr w:type="gramStart"/>
      <w:ins w:id="122" w:author="Andre Buffara" w:date="2021-02-03T19:07:00Z">
        <w:r w:rsidRPr="007112F6">
          <w:rPr>
            <w:rFonts w:ascii="Ebrima" w:hAnsi="Ebrima" w:cstheme="minorHAnsi"/>
            <w:b/>
            <w:bCs/>
            <w:iCs/>
            <w:sz w:val="22"/>
            <w:szCs w:val="22"/>
            <w:rPrChange w:id="123"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124"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125"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126"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127"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128"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129"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130"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131" w:author="Andre Buffara" w:date="2021-02-03T19:08:00Z">
              <w:rPr>
                <w:rFonts w:ascii="Ebrima" w:hAnsi="Ebrima" w:cstheme="minorHAnsi"/>
                <w:color w:val="000000"/>
                <w:sz w:val="22"/>
                <w:szCs w:val="22"/>
              </w:rPr>
            </w:rPrChange>
          </w:rPr>
          <w:t>) Cessão Fiduciária; (v) Alienação Fiduciária de Quotas;</w:t>
        </w:r>
      </w:ins>
    </w:p>
    <w:p w14:paraId="6054CDC4" w14:textId="77777777" w:rsidR="007112F6" w:rsidRPr="007112F6" w:rsidRDefault="007112F6" w:rsidP="007112F6">
      <w:pPr>
        <w:autoSpaceDE w:val="0"/>
        <w:autoSpaceDN w:val="0"/>
        <w:adjustRightInd w:val="0"/>
        <w:rPr>
          <w:ins w:id="132" w:author="Andre Buffara" w:date="2021-02-03T19:07:00Z"/>
          <w:rFonts w:ascii="Ebrima" w:hAnsi="Ebrima" w:cstheme="minorHAnsi"/>
          <w:color w:val="000000"/>
          <w:sz w:val="22"/>
          <w:szCs w:val="22"/>
          <w:rPrChange w:id="133" w:author="Andre Buffara" w:date="2021-02-03T19:08:00Z">
            <w:rPr>
              <w:ins w:id="134" w:author="Andre Buffara" w:date="2021-02-03T19:07:00Z"/>
              <w:rFonts w:ascii="Ebrima" w:hAnsi="Ebrima" w:cstheme="minorHAnsi"/>
              <w:color w:val="000000"/>
              <w:sz w:val="22"/>
              <w:szCs w:val="22"/>
            </w:rPr>
          </w:rPrChange>
        </w:rPr>
      </w:pPr>
    </w:p>
    <w:p w14:paraId="3066CE5E" w14:textId="77777777" w:rsidR="007112F6" w:rsidRPr="007112F6" w:rsidRDefault="007112F6" w:rsidP="007112F6">
      <w:pPr>
        <w:spacing w:line="300" w:lineRule="exact"/>
        <w:ind w:right="-2"/>
        <w:jc w:val="both"/>
        <w:rPr>
          <w:ins w:id="135" w:author="Andre Buffara" w:date="2021-02-03T19:07:00Z"/>
          <w:rFonts w:ascii="Ebrima" w:hAnsi="Ebrima" w:cstheme="minorHAnsi"/>
          <w:iCs/>
          <w:sz w:val="22"/>
          <w:szCs w:val="22"/>
          <w:rPrChange w:id="136" w:author="Andre Buffara" w:date="2021-02-03T19:08:00Z">
            <w:rPr>
              <w:ins w:id="137" w:author="Andre Buffara" w:date="2021-02-03T19:07:00Z"/>
              <w:rFonts w:ascii="Ebrima" w:hAnsi="Ebrima" w:cstheme="minorHAnsi"/>
              <w:iCs/>
              <w:sz w:val="22"/>
              <w:szCs w:val="22"/>
            </w:rPr>
          </w:rPrChange>
        </w:rPr>
      </w:pPr>
      <w:ins w:id="138" w:author="Andre Buffara" w:date="2021-02-03T19:07:00Z">
        <w:r w:rsidRPr="007112F6">
          <w:rPr>
            <w:rFonts w:ascii="Ebrima" w:hAnsi="Ebrima" w:cstheme="minorHAnsi"/>
            <w:b/>
            <w:bCs/>
            <w:iCs/>
            <w:sz w:val="22"/>
            <w:szCs w:val="22"/>
            <w:rPrChange w:id="139" w:author="Andre Buffara" w:date="2021-02-03T19:08:00Z">
              <w:rPr>
                <w:rFonts w:ascii="Ebrima" w:hAnsi="Ebrima" w:cstheme="minorHAnsi"/>
                <w:b/>
                <w:bCs/>
                <w:iCs/>
                <w:sz w:val="22"/>
                <w:szCs w:val="22"/>
              </w:rPr>
            </w:rPrChange>
          </w:rPr>
          <w:t>Emissora:</w:t>
        </w:r>
        <w:r w:rsidRPr="007112F6">
          <w:rPr>
            <w:rFonts w:ascii="Ebrima" w:hAnsi="Ebrima" w:cstheme="minorHAnsi"/>
            <w:iCs/>
            <w:sz w:val="22"/>
            <w:szCs w:val="22"/>
            <w:rPrChange w:id="140" w:author="Andre Buffara" w:date="2021-02-03T19:08:00Z">
              <w:rPr>
                <w:rFonts w:ascii="Ebrima" w:hAnsi="Ebrima" w:cstheme="minorHAnsi"/>
                <w:iCs/>
                <w:sz w:val="22"/>
                <w:szCs w:val="22"/>
              </w:rPr>
            </w:rPrChange>
          </w:rPr>
          <w:t xml:space="preserve"> Forte </w:t>
        </w:r>
        <w:proofErr w:type="spellStart"/>
        <w:r w:rsidRPr="007112F6">
          <w:rPr>
            <w:rFonts w:ascii="Ebrima" w:hAnsi="Ebrima" w:cstheme="minorHAnsi"/>
            <w:iCs/>
            <w:sz w:val="22"/>
            <w:szCs w:val="22"/>
            <w:rPrChange w:id="141" w:author="Andre Buffara" w:date="2021-02-03T19:08:00Z">
              <w:rPr>
                <w:rFonts w:ascii="Ebrima" w:hAnsi="Ebrima" w:cstheme="minorHAnsi"/>
                <w:iCs/>
                <w:sz w:val="22"/>
                <w:szCs w:val="22"/>
              </w:rPr>
            </w:rPrChange>
          </w:rPr>
          <w:t>Securitizadora</w:t>
        </w:r>
        <w:proofErr w:type="spellEnd"/>
        <w:r w:rsidRPr="007112F6">
          <w:rPr>
            <w:rFonts w:ascii="Ebrima" w:hAnsi="Ebrima" w:cstheme="minorHAnsi"/>
            <w:iCs/>
            <w:sz w:val="22"/>
            <w:szCs w:val="22"/>
            <w:rPrChange w:id="142" w:author="Andre Buffara" w:date="2021-02-03T19:08:00Z">
              <w:rPr>
                <w:rFonts w:ascii="Ebrima" w:hAnsi="Ebrima" w:cstheme="minorHAnsi"/>
                <w:iCs/>
                <w:sz w:val="22"/>
                <w:szCs w:val="22"/>
              </w:rPr>
            </w:rPrChange>
          </w:rPr>
          <w:t xml:space="preserve"> S.A.</w:t>
        </w:r>
      </w:ins>
    </w:p>
    <w:p w14:paraId="7307B0C8" w14:textId="77777777" w:rsidR="007112F6" w:rsidRPr="007112F6" w:rsidRDefault="007112F6" w:rsidP="007112F6">
      <w:pPr>
        <w:spacing w:line="300" w:lineRule="exact"/>
        <w:ind w:right="-2"/>
        <w:jc w:val="both"/>
        <w:rPr>
          <w:ins w:id="143" w:author="Andre Buffara" w:date="2021-02-03T19:07:00Z"/>
          <w:rFonts w:ascii="Ebrima" w:hAnsi="Ebrima" w:cstheme="minorHAnsi"/>
          <w:iCs/>
          <w:sz w:val="22"/>
          <w:szCs w:val="22"/>
          <w:rPrChange w:id="144" w:author="Andre Buffara" w:date="2021-02-03T19:08:00Z">
            <w:rPr>
              <w:ins w:id="145" w:author="Andre Buffara" w:date="2021-02-03T19:07:00Z"/>
              <w:rFonts w:ascii="Ebrima" w:hAnsi="Ebrima" w:cstheme="minorHAnsi"/>
              <w:iCs/>
              <w:sz w:val="22"/>
              <w:szCs w:val="22"/>
            </w:rPr>
          </w:rPrChange>
        </w:rPr>
      </w:pPr>
      <w:ins w:id="146" w:author="Andre Buffara" w:date="2021-02-03T19:07:00Z">
        <w:r w:rsidRPr="007112F6">
          <w:rPr>
            <w:rFonts w:ascii="Ebrima" w:hAnsi="Ebrima" w:cstheme="minorHAnsi"/>
            <w:b/>
            <w:bCs/>
            <w:iCs/>
            <w:sz w:val="22"/>
            <w:szCs w:val="22"/>
            <w:rPrChange w:id="147"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148" w:author="Andre Buffara" w:date="2021-02-03T19:08:00Z">
              <w:rPr>
                <w:rFonts w:ascii="Ebrima" w:hAnsi="Ebrima" w:cstheme="minorHAnsi"/>
                <w:iCs/>
                <w:sz w:val="22"/>
                <w:szCs w:val="22"/>
              </w:rPr>
            </w:rPrChange>
          </w:rPr>
          <w:t xml:space="preserve"> CRI</w:t>
        </w:r>
      </w:ins>
    </w:p>
    <w:p w14:paraId="0915D12F" w14:textId="77777777" w:rsidR="007112F6" w:rsidRPr="007112F6" w:rsidRDefault="007112F6" w:rsidP="007112F6">
      <w:pPr>
        <w:spacing w:line="300" w:lineRule="exact"/>
        <w:ind w:right="-2"/>
        <w:jc w:val="both"/>
        <w:rPr>
          <w:ins w:id="149" w:author="Andre Buffara" w:date="2021-02-03T19:07:00Z"/>
          <w:rFonts w:ascii="Ebrima" w:hAnsi="Ebrima" w:cstheme="minorHAnsi"/>
          <w:b/>
          <w:bCs/>
          <w:iCs/>
          <w:sz w:val="22"/>
          <w:szCs w:val="22"/>
          <w:rPrChange w:id="150" w:author="Andre Buffara" w:date="2021-02-03T19:08:00Z">
            <w:rPr>
              <w:ins w:id="151" w:author="Andre Buffara" w:date="2021-02-03T19:07:00Z"/>
              <w:rFonts w:ascii="Ebrima" w:hAnsi="Ebrima" w:cstheme="minorHAnsi"/>
              <w:b/>
              <w:bCs/>
              <w:iCs/>
              <w:sz w:val="22"/>
              <w:szCs w:val="22"/>
            </w:rPr>
          </w:rPrChange>
        </w:rPr>
      </w:pPr>
      <w:ins w:id="152" w:author="Andre Buffara" w:date="2021-02-03T19:07:00Z">
        <w:r w:rsidRPr="007112F6">
          <w:rPr>
            <w:rFonts w:ascii="Ebrima" w:hAnsi="Ebrima" w:cstheme="minorHAnsi"/>
            <w:b/>
            <w:bCs/>
            <w:iCs/>
            <w:sz w:val="22"/>
            <w:szCs w:val="22"/>
            <w:rPrChange w:id="153"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154" w:author="Andre Buffara" w:date="2021-02-03T19:08:00Z">
              <w:rPr>
                <w:rFonts w:ascii="Ebrima" w:hAnsi="Ebrima" w:cstheme="minorHAnsi"/>
                <w:iCs/>
                <w:sz w:val="22"/>
                <w:szCs w:val="22"/>
              </w:rPr>
            </w:rPrChange>
          </w:rPr>
          <w:t>198ª Série da 1ª Emissão de CRI da Emissora – GRAMADO PARKS</w:t>
        </w:r>
      </w:ins>
    </w:p>
    <w:p w14:paraId="2506BA8A" w14:textId="77777777" w:rsidR="007112F6" w:rsidRPr="007112F6" w:rsidRDefault="007112F6" w:rsidP="007112F6">
      <w:pPr>
        <w:spacing w:line="300" w:lineRule="exact"/>
        <w:ind w:right="-2"/>
        <w:jc w:val="both"/>
        <w:rPr>
          <w:ins w:id="155" w:author="Andre Buffara" w:date="2021-02-03T19:07:00Z"/>
          <w:rFonts w:ascii="Ebrima" w:hAnsi="Ebrima" w:cstheme="minorHAnsi"/>
          <w:iCs/>
          <w:sz w:val="22"/>
          <w:szCs w:val="22"/>
          <w:rPrChange w:id="156" w:author="Andre Buffara" w:date="2021-02-03T19:08:00Z">
            <w:rPr>
              <w:ins w:id="157" w:author="Andre Buffara" w:date="2021-02-03T19:07:00Z"/>
              <w:rFonts w:ascii="Ebrima" w:hAnsi="Ebrima" w:cstheme="minorHAnsi"/>
              <w:iCs/>
              <w:sz w:val="22"/>
              <w:szCs w:val="22"/>
            </w:rPr>
          </w:rPrChange>
        </w:rPr>
      </w:pPr>
      <w:ins w:id="158" w:author="Andre Buffara" w:date="2021-02-03T19:07:00Z">
        <w:r w:rsidRPr="007112F6">
          <w:rPr>
            <w:rFonts w:ascii="Ebrima" w:hAnsi="Ebrima" w:cstheme="minorHAnsi"/>
            <w:b/>
            <w:bCs/>
            <w:iCs/>
            <w:sz w:val="22"/>
            <w:szCs w:val="22"/>
            <w:rPrChange w:id="159"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160" w:author="Andre Buffara" w:date="2021-02-03T19:08:00Z">
              <w:rPr>
                <w:rFonts w:ascii="Ebrima" w:hAnsi="Ebrima" w:cstheme="minorHAnsi"/>
                <w:iCs/>
                <w:sz w:val="22"/>
                <w:szCs w:val="22"/>
              </w:rPr>
            </w:rPrChange>
          </w:rPr>
          <w:t>R$ 13.250.000,00</w:t>
        </w:r>
      </w:ins>
    </w:p>
    <w:p w14:paraId="0E2EF808" w14:textId="77777777" w:rsidR="007112F6" w:rsidRPr="007112F6" w:rsidRDefault="007112F6" w:rsidP="007112F6">
      <w:pPr>
        <w:spacing w:line="300" w:lineRule="exact"/>
        <w:ind w:right="-2"/>
        <w:jc w:val="both"/>
        <w:rPr>
          <w:ins w:id="161" w:author="Andre Buffara" w:date="2021-02-03T19:07:00Z"/>
          <w:rFonts w:ascii="Ebrima" w:hAnsi="Ebrima" w:cstheme="minorHAnsi"/>
          <w:iCs/>
          <w:sz w:val="22"/>
          <w:szCs w:val="22"/>
          <w:rPrChange w:id="162" w:author="Andre Buffara" w:date="2021-02-03T19:08:00Z">
            <w:rPr>
              <w:ins w:id="163" w:author="Andre Buffara" w:date="2021-02-03T19:07:00Z"/>
              <w:rFonts w:ascii="Ebrima" w:hAnsi="Ebrima" w:cstheme="minorHAnsi"/>
              <w:iCs/>
              <w:sz w:val="22"/>
              <w:szCs w:val="22"/>
            </w:rPr>
          </w:rPrChange>
        </w:rPr>
      </w:pPr>
      <w:ins w:id="164" w:author="Andre Buffara" w:date="2021-02-03T19:07:00Z">
        <w:r w:rsidRPr="007112F6">
          <w:rPr>
            <w:rFonts w:ascii="Ebrima" w:hAnsi="Ebrima" w:cstheme="minorHAnsi"/>
            <w:b/>
            <w:bCs/>
            <w:iCs/>
            <w:sz w:val="22"/>
            <w:szCs w:val="22"/>
            <w:rPrChange w:id="165"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166" w:author="Andre Buffara" w:date="2021-02-03T19:08:00Z">
              <w:rPr>
                <w:rFonts w:ascii="Ebrima" w:hAnsi="Ebrima" w:cstheme="minorHAnsi"/>
                <w:iCs/>
                <w:sz w:val="22"/>
                <w:szCs w:val="22"/>
              </w:rPr>
            </w:rPrChange>
          </w:rPr>
          <w:t xml:space="preserve"> 13.250</w:t>
        </w:r>
      </w:ins>
    </w:p>
    <w:p w14:paraId="3AEE11B7" w14:textId="77777777" w:rsidR="007112F6" w:rsidRPr="007112F6" w:rsidRDefault="007112F6" w:rsidP="007112F6">
      <w:pPr>
        <w:spacing w:line="300" w:lineRule="exact"/>
        <w:ind w:right="-2"/>
        <w:jc w:val="both"/>
        <w:rPr>
          <w:ins w:id="167" w:author="Andre Buffara" w:date="2021-02-03T19:07:00Z"/>
          <w:rFonts w:ascii="Ebrima" w:hAnsi="Ebrima" w:cstheme="minorHAnsi"/>
          <w:iCs/>
          <w:sz w:val="22"/>
          <w:szCs w:val="22"/>
          <w:rPrChange w:id="168" w:author="Andre Buffara" w:date="2021-02-03T19:08:00Z">
            <w:rPr>
              <w:ins w:id="169" w:author="Andre Buffara" w:date="2021-02-03T19:07:00Z"/>
              <w:rFonts w:ascii="Ebrima" w:hAnsi="Ebrima" w:cstheme="minorHAnsi"/>
              <w:iCs/>
              <w:sz w:val="22"/>
              <w:szCs w:val="22"/>
            </w:rPr>
          </w:rPrChange>
        </w:rPr>
      </w:pPr>
      <w:ins w:id="170" w:author="Andre Buffara" w:date="2021-02-03T19:07:00Z">
        <w:r w:rsidRPr="007112F6">
          <w:rPr>
            <w:rFonts w:ascii="Ebrima" w:hAnsi="Ebrima" w:cstheme="minorHAnsi"/>
            <w:b/>
            <w:bCs/>
            <w:iCs/>
            <w:sz w:val="22"/>
            <w:szCs w:val="22"/>
            <w:rPrChange w:id="171" w:author="Andre Buffara" w:date="2021-02-03T19:08:00Z">
              <w:rPr>
                <w:rFonts w:ascii="Ebrima" w:hAnsi="Ebrima" w:cstheme="minorHAnsi"/>
                <w:b/>
                <w:bCs/>
                <w:iCs/>
                <w:sz w:val="22"/>
                <w:szCs w:val="22"/>
              </w:rPr>
            </w:rPrChange>
          </w:rPr>
          <w:t xml:space="preserve">Taxa: </w:t>
        </w:r>
        <w:r w:rsidRPr="007112F6">
          <w:rPr>
            <w:rFonts w:ascii="Ebrima" w:hAnsi="Ebrima" w:cstheme="minorHAnsi"/>
            <w:iCs/>
            <w:sz w:val="22"/>
            <w:szCs w:val="22"/>
            <w:rPrChange w:id="172" w:author="Andre Buffara" w:date="2021-02-03T19:08:00Z">
              <w:rPr>
                <w:rFonts w:ascii="Ebrima" w:hAnsi="Ebrima" w:cstheme="minorHAnsi"/>
                <w:iCs/>
                <w:sz w:val="22"/>
                <w:szCs w:val="22"/>
              </w:rPr>
            </w:rPrChange>
          </w:rPr>
          <w:t>17,35% ao ano</w:t>
        </w:r>
      </w:ins>
    </w:p>
    <w:p w14:paraId="5A2A65E8" w14:textId="77777777" w:rsidR="007112F6" w:rsidRPr="007112F6" w:rsidRDefault="007112F6" w:rsidP="007112F6">
      <w:pPr>
        <w:spacing w:line="300" w:lineRule="exact"/>
        <w:ind w:right="-2"/>
        <w:jc w:val="both"/>
        <w:rPr>
          <w:ins w:id="173" w:author="Andre Buffara" w:date="2021-02-03T19:07:00Z"/>
          <w:rFonts w:ascii="Ebrima" w:hAnsi="Ebrima" w:cstheme="minorHAnsi"/>
          <w:iCs/>
          <w:sz w:val="22"/>
          <w:szCs w:val="22"/>
          <w:rPrChange w:id="174" w:author="Andre Buffara" w:date="2021-02-03T19:08:00Z">
            <w:rPr>
              <w:ins w:id="175" w:author="Andre Buffara" w:date="2021-02-03T19:07:00Z"/>
              <w:rFonts w:ascii="Ebrima" w:hAnsi="Ebrima" w:cstheme="minorHAnsi"/>
              <w:iCs/>
              <w:sz w:val="22"/>
              <w:szCs w:val="22"/>
            </w:rPr>
          </w:rPrChange>
        </w:rPr>
      </w:pPr>
      <w:ins w:id="176" w:author="Andre Buffara" w:date="2021-02-03T19:07:00Z">
        <w:r w:rsidRPr="007112F6">
          <w:rPr>
            <w:rFonts w:ascii="Ebrima" w:hAnsi="Ebrima" w:cstheme="minorHAnsi"/>
            <w:b/>
            <w:bCs/>
            <w:iCs/>
            <w:sz w:val="22"/>
            <w:szCs w:val="22"/>
            <w:rPrChange w:id="177"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178" w:author="Andre Buffara" w:date="2021-02-03T19:08:00Z">
              <w:rPr>
                <w:rFonts w:ascii="Ebrima" w:hAnsi="Ebrima" w:cstheme="minorHAnsi"/>
                <w:iCs/>
                <w:sz w:val="22"/>
                <w:szCs w:val="22"/>
              </w:rPr>
            </w:rPrChange>
          </w:rPr>
          <w:t>IPCA</w:t>
        </w:r>
      </w:ins>
    </w:p>
    <w:p w14:paraId="2794599D" w14:textId="77777777" w:rsidR="007112F6" w:rsidRPr="007112F6" w:rsidRDefault="007112F6" w:rsidP="007112F6">
      <w:pPr>
        <w:spacing w:line="300" w:lineRule="exact"/>
        <w:ind w:right="-2"/>
        <w:jc w:val="both"/>
        <w:rPr>
          <w:ins w:id="179" w:author="Andre Buffara" w:date="2021-02-03T19:07:00Z"/>
          <w:rFonts w:ascii="Ebrima" w:hAnsi="Ebrima" w:cstheme="minorHAnsi"/>
          <w:iCs/>
          <w:sz w:val="22"/>
          <w:szCs w:val="22"/>
          <w:rPrChange w:id="180" w:author="Andre Buffara" w:date="2021-02-03T19:08:00Z">
            <w:rPr>
              <w:ins w:id="181" w:author="Andre Buffara" w:date="2021-02-03T19:07:00Z"/>
              <w:rFonts w:ascii="Ebrima" w:hAnsi="Ebrima" w:cstheme="minorHAnsi"/>
              <w:iCs/>
              <w:sz w:val="22"/>
              <w:szCs w:val="22"/>
            </w:rPr>
          </w:rPrChange>
        </w:rPr>
      </w:pPr>
      <w:ins w:id="182" w:author="Andre Buffara" w:date="2021-02-03T19:07:00Z">
        <w:r w:rsidRPr="007112F6">
          <w:rPr>
            <w:rFonts w:ascii="Ebrima" w:hAnsi="Ebrima" w:cstheme="minorHAnsi"/>
            <w:b/>
            <w:bCs/>
            <w:iCs/>
            <w:sz w:val="22"/>
            <w:szCs w:val="22"/>
            <w:rPrChange w:id="183"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184" w:author="Andre Buffara" w:date="2021-02-03T19:08:00Z">
              <w:rPr>
                <w:rFonts w:ascii="Ebrima" w:hAnsi="Ebrima" w:cstheme="minorHAnsi"/>
                <w:iCs/>
                <w:sz w:val="22"/>
                <w:szCs w:val="22"/>
              </w:rPr>
            </w:rPrChange>
          </w:rPr>
          <w:t xml:space="preserve"> 05/11/2018</w:t>
        </w:r>
      </w:ins>
    </w:p>
    <w:p w14:paraId="013E97D5" w14:textId="77777777" w:rsidR="007112F6" w:rsidRPr="007112F6" w:rsidRDefault="007112F6" w:rsidP="007112F6">
      <w:pPr>
        <w:spacing w:line="300" w:lineRule="exact"/>
        <w:ind w:right="-2"/>
        <w:jc w:val="both"/>
        <w:rPr>
          <w:ins w:id="185" w:author="Andre Buffara" w:date="2021-02-03T19:07:00Z"/>
          <w:rFonts w:ascii="Ebrima" w:hAnsi="Ebrima" w:cstheme="minorHAnsi"/>
          <w:b/>
          <w:bCs/>
          <w:iCs/>
          <w:sz w:val="22"/>
          <w:szCs w:val="22"/>
          <w:rPrChange w:id="186" w:author="Andre Buffara" w:date="2021-02-03T19:08:00Z">
            <w:rPr>
              <w:ins w:id="187" w:author="Andre Buffara" w:date="2021-02-03T19:07:00Z"/>
              <w:rFonts w:ascii="Ebrima" w:hAnsi="Ebrima" w:cstheme="minorHAnsi"/>
              <w:b/>
              <w:bCs/>
              <w:iCs/>
              <w:sz w:val="22"/>
              <w:szCs w:val="22"/>
            </w:rPr>
          </w:rPrChange>
        </w:rPr>
      </w:pPr>
      <w:ins w:id="188" w:author="Andre Buffara" w:date="2021-02-03T19:07:00Z">
        <w:r w:rsidRPr="007112F6">
          <w:rPr>
            <w:rFonts w:ascii="Ebrima" w:hAnsi="Ebrima" w:cstheme="minorHAnsi"/>
            <w:b/>
            <w:bCs/>
            <w:iCs/>
            <w:sz w:val="22"/>
            <w:szCs w:val="22"/>
            <w:rPrChange w:id="189"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190" w:author="Andre Buffara" w:date="2021-02-03T19:08:00Z">
              <w:rPr>
                <w:rFonts w:ascii="Ebrima" w:hAnsi="Ebrima" w:cstheme="minorHAnsi"/>
                <w:iCs/>
                <w:sz w:val="22"/>
                <w:szCs w:val="22"/>
              </w:rPr>
            </w:rPrChange>
          </w:rPr>
          <w:t>20/03/2023</w:t>
        </w:r>
      </w:ins>
    </w:p>
    <w:p w14:paraId="595377E8" w14:textId="77777777" w:rsidR="007112F6" w:rsidRPr="007112F6" w:rsidRDefault="007112F6" w:rsidP="007112F6">
      <w:pPr>
        <w:spacing w:line="300" w:lineRule="exact"/>
        <w:ind w:right="-2"/>
        <w:jc w:val="both"/>
        <w:rPr>
          <w:ins w:id="191" w:author="Andre Buffara" w:date="2021-02-03T19:07:00Z"/>
          <w:rFonts w:ascii="Ebrima" w:hAnsi="Ebrima" w:cstheme="minorHAnsi"/>
          <w:iCs/>
          <w:sz w:val="22"/>
          <w:szCs w:val="22"/>
          <w:rPrChange w:id="192" w:author="Andre Buffara" w:date="2021-02-03T19:08:00Z">
            <w:rPr>
              <w:ins w:id="193" w:author="Andre Buffara" w:date="2021-02-03T19:07:00Z"/>
              <w:rFonts w:ascii="Ebrima" w:hAnsi="Ebrima" w:cstheme="minorHAnsi"/>
              <w:iCs/>
              <w:sz w:val="22"/>
              <w:szCs w:val="22"/>
            </w:rPr>
          </w:rPrChange>
        </w:rPr>
      </w:pPr>
      <w:ins w:id="194" w:author="Andre Buffara" w:date="2021-02-03T19:07:00Z">
        <w:r w:rsidRPr="007112F6">
          <w:rPr>
            <w:rFonts w:ascii="Ebrima" w:hAnsi="Ebrima" w:cstheme="minorHAnsi"/>
            <w:b/>
            <w:bCs/>
            <w:iCs/>
            <w:sz w:val="22"/>
            <w:szCs w:val="22"/>
            <w:rPrChange w:id="195"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196" w:author="Andre Buffara" w:date="2021-02-03T19:08:00Z">
              <w:rPr>
                <w:rFonts w:ascii="Ebrima" w:hAnsi="Ebrima" w:cstheme="minorHAnsi"/>
                <w:iCs/>
                <w:sz w:val="22"/>
                <w:szCs w:val="22"/>
              </w:rPr>
            </w:rPrChange>
          </w:rPr>
          <w:t xml:space="preserve"> Adimplente</w:t>
        </w:r>
      </w:ins>
    </w:p>
    <w:p w14:paraId="722BDB97" w14:textId="77777777" w:rsidR="007112F6" w:rsidRPr="007112F6" w:rsidRDefault="007112F6" w:rsidP="007112F6">
      <w:pPr>
        <w:autoSpaceDE w:val="0"/>
        <w:autoSpaceDN w:val="0"/>
        <w:adjustRightInd w:val="0"/>
        <w:rPr>
          <w:ins w:id="197" w:author="Andre Buffara" w:date="2021-02-03T19:07:00Z"/>
          <w:rFonts w:ascii="Ebrima" w:hAnsi="Ebrima" w:cstheme="minorHAnsi"/>
          <w:color w:val="000000"/>
          <w:sz w:val="22"/>
          <w:szCs w:val="22"/>
          <w:rPrChange w:id="198" w:author="Andre Buffara" w:date="2021-02-03T19:08:00Z">
            <w:rPr>
              <w:ins w:id="199" w:author="Andre Buffara" w:date="2021-02-03T19:07:00Z"/>
              <w:rFonts w:ascii="Ebrima" w:hAnsi="Ebrima" w:cstheme="minorHAnsi"/>
              <w:color w:val="000000"/>
              <w:sz w:val="22"/>
              <w:szCs w:val="22"/>
            </w:rPr>
          </w:rPrChange>
        </w:rPr>
      </w:pPr>
      <w:proofErr w:type="gramStart"/>
      <w:ins w:id="200" w:author="Andre Buffara" w:date="2021-02-03T19:07:00Z">
        <w:r w:rsidRPr="007112F6">
          <w:rPr>
            <w:rFonts w:ascii="Ebrima" w:hAnsi="Ebrima" w:cstheme="minorHAnsi"/>
            <w:b/>
            <w:bCs/>
            <w:iCs/>
            <w:sz w:val="22"/>
            <w:szCs w:val="22"/>
            <w:rPrChange w:id="201"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202"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203"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204"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205"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206"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207"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208"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209" w:author="Andre Buffara" w:date="2021-02-03T19:08:00Z">
              <w:rPr>
                <w:rFonts w:ascii="Ebrima" w:hAnsi="Ebrima" w:cstheme="minorHAnsi"/>
                <w:color w:val="000000"/>
                <w:sz w:val="22"/>
                <w:szCs w:val="22"/>
              </w:rPr>
            </w:rPrChange>
          </w:rPr>
          <w:t>) Cessão Fiduciária; (v) Alienação Fiduciária de Quotas;</w:t>
        </w:r>
      </w:ins>
    </w:p>
    <w:p w14:paraId="17943322" w14:textId="77777777" w:rsidR="007112F6" w:rsidRPr="007112F6" w:rsidRDefault="007112F6" w:rsidP="007112F6">
      <w:pPr>
        <w:autoSpaceDE w:val="0"/>
        <w:autoSpaceDN w:val="0"/>
        <w:adjustRightInd w:val="0"/>
        <w:rPr>
          <w:ins w:id="210" w:author="Andre Buffara" w:date="2021-02-03T19:07:00Z"/>
          <w:rFonts w:ascii="Ebrima" w:hAnsi="Ebrima" w:cstheme="minorHAnsi"/>
          <w:color w:val="000000"/>
          <w:sz w:val="22"/>
          <w:szCs w:val="22"/>
          <w:rPrChange w:id="211" w:author="Andre Buffara" w:date="2021-02-03T19:08:00Z">
            <w:rPr>
              <w:ins w:id="212" w:author="Andre Buffara" w:date="2021-02-03T19:07:00Z"/>
              <w:rFonts w:ascii="Ebrima" w:hAnsi="Ebrima" w:cstheme="minorHAnsi"/>
              <w:color w:val="000000"/>
              <w:sz w:val="22"/>
              <w:szCs w:val="22"/>
            </w:rPr>
          </w:rPrChange>
        </w:rPr>
      </w:pPr>
    </w:p>
    <w:p w14:paraId="2B7A5BD2" w14:textId="77777777" w:rsidR="007112F6" w:rsidRPr="007112F6" w:rsidRDefault="007112F6" w:rsidP="007112F6">
      <w:pPr>
        <w:spacing w:line="300" w:lineRule="exact"/>
        <w:ind w:right="-2"/>
        <w:jc w:val="both"/>
        <w:rPr>
          <w:ins w:id="213" w:author="Andre Buffara" w:date="2021-02-03T19:07:00Z"/>
          <w:rFonts w:ascii="Ebrima" w:hAnsi="Ebrima" w:cstheme="minorHAnsi"/>
          <w:iCs/>
          <w:sz w:val="22"/>
          <w:szCs w:val="22"/>
          <w:rPrChange w:id="214" w:author="Andre Buffara" w:date="2021-02-03T19:08:00Z">
            <w:rPr>
              <w:ins w:id="215" w:author="Andre Buffara" w:date="2021-02-03T19:07:00Z"/>
              <w:rFonts w:ascii="Ebrima" w:hAnsi="Ebrima" w:cstheme="minorHAnsi"/>
              <w:iCs/>
              <w:sz w:val="22"/>
              <w:szCs w:val="22"/>
            </w:rPr>
          </w:rPrChange>
        </w:rPr>
      </w:pPr>
      <w:ins w:id="216" w:author="Andre Buffara" w:date="2021-02-03T19:07:00Z">
        <w:r w:rsidRPr="007112F6">
          <w:rPr>
            <w:rFonts w:ascii="Ebrima" w:hAnsi="Ebrima" w:cstheme="minorHAnsi"/>
            <w:b/>
            <w:bCs/>
            <w:iCs/>
            <w:sz w:val="22"/>
            <w:szCs w:val="22"/>
            <w:rPrChange w:id="217" w:author="Andre Buffara" w:date="2021-02-03T19:08:00Z">
              <w:rPr>
                <w:rFonts w:ascii="Ebrima" w:hAnsi="Ebrima" w:cstheme="minorHAnsi"/>
                <w:b/>
                <w:bCs/>
                <w:iCs/>
                <w:sz w:val="22"/>
                <w:szCs w:val="22"/>
              </w:rPr>
            </w:rPrChange>
          </w:rPr>
          <w:t>Emissora:</w:t>
        </w:r>
        <w:r w:rsidRPr="007112F6">
          <w:rPr>
            <w:rFonts w:ascii="Ebrima" w:hAnsi="Ebrima" w:cstheme="minorHAnsi"/>
            <w:iCs/>
            <w:sz w:val="22"/>
            <w:szCs w:val="22"/>
            <w:rPrChange w:id="218" w:author="Andre Buffara" w:date="2021-02-03T19:08:00Z">
              <w:rPr>
                <w:rFonts w:ascii="Ebrima" w:hAnsi="Ebrima" w:cstheme="minorHAnsi"/>
                <w:iCs/>
                <w:sz w:val="22"/>
                <w:szCs w:val="22"/>
              </w:rPr>
            </w:rPrChange>
          </w:rPr>
          <w:t xml:space="preserve"> Forte </w:t>
        </w:r>
        <w:proofErr w:type="spellStart"/>
        <w:r w:rsidRPr="007112F6">
          <w:rPr>
            <w:rFonts w:ascii="Ebrima" w:hAnsi="Ebrima" w:cstheme="minorHAnsi"/>
            <w:iCs/>
            <w:sz w:val="22"/>
            <w:szCs w:val="22"/>
            <w:rPrChange w:id="219" w:author="Andre Buffara" w:date="2021-02-03T19:08:00Z">
              <w:rPr>
                <w:rFonts w:ascii="Ebrima" w:hAnsi="Ebrima" w:cstheme="minorHAnsi"/>
                <w:iCs/>
                <w:sz w:val="22"/>
                <w:szCs w:val="22"/>
              </w:rPr>
            </w:rPrChange>
          </w:rPr>
          <w:t>Securitizadora</w:t>
        </w:r>
        <w:proofErr w:type="spellEnd"/>
        <w:r w:rsidRPr="007112F6">
          <w:rPr>
            <w:rFonts w:ascii="Ebrima" w:hAnsi="Ebrima" w:cstheme="minorHAnsi"/>
            <w:iCs/>
            <w:sz w:val="22"/>
            <w:szCs w:val="22"/>
            <w:rPrChange w:id="220" w:author="Andre Buffara" w:date="2021-02-03T19:08:00Z">
              <w:rPr>
                <w:rFonts w:ascii="Ebrima" w:hAnsi="Ebrima" w:cstheme="minorHAnsi"/>
                <w:iCs/>
                <w:sz w:val="22"/>
                <w:szCs w:val="22"/>
              </w:rPr>
            </w:rPrChange>
          </w:rPr>
          <w:t xml:space="preserve"> S.A.</w:t>
        </w:r>
      </w:ins>
    </w:p>
    <w:p w14:paraId="1021512C" w14:textId="77777777" w:rsidR="007112F6" w:rsidRPr="007112F6" w:rsidRDefault="007112F6" w:rsidP="007112F6">
      <w:pPr>
        <w:spacing w:line="300" w:lineRule="exact"/>
        <w:ind w:right="-2"/>
        <w:jc w:val="both"/>
        <w:rPr>
          <w:ins w:id="221" w:author="Andre Buffara" w:date="2021-02-03T19:07:00Z"/>
          <w:rFonts w:ascii="Ebrima" w:hAnsi="Ebrima" w:cstheme="minorHAnsi"/>
          <w:iCs/>
          <w:sz w:val="22"/>
          <w:szCs w:val="22"/>
          <w:rPrChange w:id="222" w:author="Andre Buffara" w:date="2021-02-03T19:08:00Z">
            <w:rPr>
              <w:ins w:id="223" w:author="Andre Buffara" w:date="2021-02-03T19:07:00Z"/>
              <w:rFonts w:ascii="Ebrima" w:hAnsi="Ebrima" w:cstheme="minorHAnsi"/>
              <w:iCs/>
              <w:sz w:val="22"/>
              <w:szCs w:val="22"/>
            </w:rPr>
          </w:rPrChange>
        </w:rPr>
      </w:pPr>
      <w:ins w:id="224" w:author="Andre Buffara" w:date="2021-02-03T19:07:00Z">
        <w:r w:rsidRPr="007112F6">
          <w:rPr>
            <w:rFonts w:ascii="Ebrima" w:hAnsi="Ebrima" w:cstheme="minorHAnsi"/>
            <w:b/>
            <w:bCs/>
            <w:iCs/>
            <w:sz w:val="22"/>
            <w:szCs w:val="22"/>
            <w:rPrChange w:id="225"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226" w:author="Andre Buffara" w:date="2021-02-03T19:08:00Z">
              <w:rPr>
                <w:rFonts w:ascii="Ebrima" w:hAnsi="Ebrima" w:cstheme="minorHAnsi"/>
                <w:iCs/>
                <w:sz w:val="22"/>
                <w:szCs w:val="22"/>
              </w:rPr>
            </w:rPrChange>
          </w:rPr>
          <w:t xml:space="preserve"> CRI</w:t>
        </w:r>
      </w:ins>
    </w:p>
    <w:p w14:paraId="6933BC34" w14:textId="77777777" w:rsidR="007112F6" w:rsidRPr="007112F6" w:rsidRDefault="007112F6" w:rsidP="007112F6">
      <w:pPr>
        <w:spacing w:line="300" w:lineRule="exact"/>
        <w:ind w:right="-2"/>
        <w:jc w:val="both"/>
        <w:rPr>
          <w:ins w:id="227" w:author="Andre Buffara" w:date="2021-02-03T19:07:00Z"/>
          <w:rFonts w:ascii="Ebrima" w:hAnsi="Ebrima" w:cstheme="minorHAnsi"/>
          <w:b/>
          <w:bCs/>
          <w:iCs/>
          <w:sz w:val="22"/>
          <w:szCs w:val="22"/>
          <w:rPrChange w:id="228" w:author="Andre Buffara" w:date="2021-02-03T19:08:00Z">
            <w:rPr>
              <w:ins w:id="229" w:author="Andre Buffara" w:date="2021-02-03T19:07:00Z"/>
              <w:rFonts w:ascii="Ebrima" w:hAnsi="Ebrima" w:cstheme="minorHAnsi"/>
              <w:b/>
              <w:bCs/>
              <w:iCs/>
              <w:sz w:val="22"/>
              <w:szCs w:val="22"/>
            </w:rPr>
          </w:rPrChange>
        </w:rPr>
      </w:pPr>
      <w:ins w:id="230" w:author="Andre Buffara" w:date="2021-02-03T19:07:00Z">
        <w:r w:rsidRPr="007112F6">
          <w:rPr>
            <w:rFonts w:ascii="Ebrima" w:hAnsi="Ebrima" w:cstheme="minorHAnsi"/>
            <w:b/>
            <w:bCs/>
            <w:iCs/>
            <w:sz w:val="22"/>
            <w:szCs w:val="22"/>
            <w:rPrChange w:id="231"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232" w:author="Andre Buffara" w:date="2021-02-03T19:08:00Z">
              <w:rPr>
                <w:rFonts w:ascii="Ebrima" w:hAnsi="Ebrima" w:cstheme="minorHAnsi"/>
                <w:iCs/>
                <w:sz w:val="22"/>
                <w:szCs w:val="22"/>
              </w:rPr>
            </w:rPrChange>
          </w:rPr>
          <w:t>199ª Série da 1ª Emissão de CRI da Emissora – GRAMADO PARKS</w:t>
        </w:r>
      </w:ins>
    </w:p>
    <w:p w14:paraId="00C81214" w14:textId="77777777" w:rsidR="007112F6" w:rsidRPr="007112F6" w:rsidRDefault="007112F6" w:rsidP="007112F6">
      <w:pPr>
        <w:spacing w:line="300" w:lineRule="exact"/>
        <w:ind w:right="-2"/>
        <w:jc w:val="both"/>
        <w:rPr>
          <w:ins w:id="233" w:author="Andre Buffara" w:date="2021-02-03T19:07:00Z"/>
          <w:rFonts w:ascii="Ebrima" w:hAnsi="Ebrima" w:cstheme="minorHAnsi"/>
          <w:iCs/>
          <w:sz w:val="22"/>
          <w:szCs w:val="22"/>
          <w:rPrChange w:id="234" w:author="Andre Buffara" w:date="2021-02-03T19:08:00Z">
            <w:rPr>
              <w:ins w:id="235" w:author="Andre Buffara" w:date="2021-02-03T19:07:00Z"/>
              <w:rFonts w:ascii="Ebrima" w:hAnsi="Ebrima" w:cstheme="minorHAnsi"/>
              <w:iCs/>
              <w:sz w:val="22"/>
              <w:szCs w:val="22"/>
            </w:rPr>
          </w:rPrChange>
        </w:rPr>
      </w:pPr>
      <w:ins w:id="236" w:author="Andre Buffara" w:date="2021-02-03T19:07:00Z">
        <w:r w:rsidRPr="007112F6">
          <w:rPr>
            <w:rFonts w:ascii="Ebrima" w:hAnsi="Ebrima" w:cstheme="minorHAnsi"/>
            <w:b/>
            <w:bCs/>
            <w:iCs/>
            <w:sz w:val="22"/>
            <w:szCs w:val="22"/>
            <w:rPrChange w:id="237"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238" w:author="Andre Buffara" w:date="2021-02-03T19:08:00Z">
              <w:rPr>
                <w:rFonts w:ascii="Ebrima" w:hAnsi="Ebrima" w:cstheme="minorHAnsi"/>
                <w:iCs/>
                <w:sz w:val="22"/>
                <w:szCs w:val="22"/>
              </w:rPr>
            </w:rPrChange>
          </w:rPr>
          <w:t>R$ 5.000.000,00</w:t>
        </w:r>
      </w:ins>
    </w:p>
    <w:p w14:paraId="166A2E0F" w14:textId="77777777" w:rsidR="007112F6" w:rsidRPr="007112F6" w:rsidRDefault="007112F6" w:rsidP="007112F6">
      <w:pPr>
        <w:spacing w:line="300" w:lineRule="exact"/>
        <w:ind w:right="-2"/>
        <w:jc w:val="both"/>
        <w:rPr>
          <w:ins w:id="239" w:author="Andre Buffara" w:date="2021-02-03T19:07:00Z"/>
          <w:rFonts w:ascii="Ebrima" w:hAnsi="Ebrima" w:cstheme="minorHAnsi"/>
          <w:iCs/>
          <w:sz w:val="22"/>
          <w:szCs w:val="22"/>
          <w:rPrChange w:id="240" w:author="Andre Buffara" w:date="2021-02-03T19:08:00Z">
            <w:rPr>
              <w:ins w:id="241" w:author="Andre Buffara" w:date="2021-02-03T19:07:00Z"/>
              <w:rFonts w:ascii="Ebrima" w:hAnsi="Ebrima" w:cstheme="minorHAnsi"/>
              <w:iCs/>
              <w:sz w:val="22"/>
              <w:szCs w:val="22"/>
            </w:rPr>
          </w:rPrChange>
        </w:rPr>
      </w:pPr>
      <w:ins w:id="242" w:author="Andre Buffara" w:date="2021-02-03T19:07:00Z">
        <w:r w:rsidRPr="007112F6">
          <w:rPr>
            <w:rFonts w:ascii="Ebrima" w:hAnsi="Ebrima" w:cstheme="minorHAnsi"/>
            <w:b/>
            <w:bCs/>
            <w:iCs/>
            <w:sz w:val="22"/>
            <w:szCs w:val="22"/>
            <w:rPrChange w:id="243"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244" w:author="Andre Buffara" w:date="2021-02-03T19:08:00Z">
              <w:rPr>
                <w:rFonts w:ascii="Ebrima" w:hAnsi="Ebrima" w:cstheme="minorHAnsi"/>
                <w:iCs/>
                <w:sz w:val="22"/>
                <w:szCs w:val="22"/>
              </w:rPr>
            </w:rPrChange>
          </w:rPr>
          <w:t xml:space="preserve"> 5.000</w:t>
        </w:r>
      </w:ins>
    </w:p>
    <w:p w14:paraId="0275B00C" w14:textId="77777777" w:rsidR="007112F6" w:rsidRPr="007112F6" w:rsidRDefault="007112F6" w:rsidP="007112F6">
      <w:pPr>
        <w:spacing w:line="300" w:lineRule="exact"/>
        <w:ind w:right="-2"/>
        <w:jc w:val="both"/>
        <w:rPr>
          <w:ins w:id="245" w:author="Andre Buffara" w:date="2021-02-03T19:07:00Z"/>
          <w:rFonts w:ascii="Ebrima" w:hAnsi="Ebrima" w:cstheme="minorHAnsi"/>
          <w:iCs/>
          <w:sz w:val="22"/>
          <w:szCs w:val="22"/>
          <w:rPrChange w:id="246" w:author="Andre Buffara" w:date="2021-02-03T19:08:00Z">
            <w:rPr>
              <w:ins w:id="247" w:author="Andre Buffara" w:date="2021-02-03T19:07:00Z"/>
              <w:rFonts w:ascii="Ebrima" w:hAnsi="Ebrima" w:cstheme="minorHAnsi"/>
              <w:iCs/>
              <w:sz w:val="22"/>
              <w:szCs w:val="22"/>
            </w:rPr>
          </w:rPrChange>
        </w:rPr>
      </w:pPr>
      <w:ins w:id="248" w:author="Andre Buffara" w:date="2021-02-03T19:07:00Z">
        <w:r w:rsidRPr="007112F6">
          <w:rPr>
            <w:rFonts w:ascii="Ebrima" w:hAnsi="Ebrima" w:cstheme="minorHAnsi"/>
            <w:b/>
            <w:bCs/>
            <w:iCs/>
            <w:sz w:val="22"/>
            <w:szCs w:val="22"/>
            <w:rPrChange w:id="249" w:author="Andre Buffara" w:date="2021-02-03T19:08:00Z">
              <w:rPr>
                <w:rFonts w:ascii="Ebrima" w:hAnsi="Ebrima" w:cstheme="minorHAnsi"/>
                <w:b/>
                <w:bCs/>
                <w:iCs/>
                <w:sz w:val="22"/>
                <w:szCs w:val="22"/>
              </w:rPr>
            </w:rPrChange>
          </w:rPr>
          <w:lastRenderedPageBreak/>
          <w:t xml:space="preserve">Taxa: </w:t>
        </w:r>
        <w:r w:rsidRPr="007112F6">
          <w:rPr>
            <w:rFonts w:ascii="Ebrima" w:hAnsi="Ebrima" w:cstheme="minorHAnsi"/>
            <w:iCs/>
            <w:sz w:val="22"/>
            <w:szCs w:val="22"/>
            <w:rPrChange w:id="250" w:author="Andre Buffara" w:date="2021-02-03T19:08:00Z">
              <w:rPr>
                <w:rFonts w:ascii="Ebrima" w:hAnsi="Ebrima" w:cstheme="minorHAnsi"/>
                <w:iCs/>
                <w:sz w:val="22"/>
                <w:szCs w:val="22"/>
              </w:rPr>
            </w:rPrChange>
          </w:rPr>
          <w:t>12,00% ao ano</w:t>
        </w:r>
      </w:ins>
    </w:p>
    <w:p w14:paraId="77EF7CFB" w14:textId="77777777" w:rsidR="007112F6" w:rsidRPr="007112F6" w:rsidRDefault="007112F6" w:rsidP="007112F6">
      <w:pPr>
        <w:spacing w:line="300" w:lineRule="exact"/>
        <w:ind w:right="-2"/>
        <w:jc w:val="both"/>
        <w:rPr>
          <w:ins w:id="251" w:author="Andre Buffara" w:date="2021-02-03T19:07:00Z"/>
          <w:rFonts w:ascii="Ebrima" w:hAnsi="Ebrima" w:cstheme="minorHAnsi"/>
          <w:iCs/>
          <w:sz w:val="22"/>
          <w:szCs w:val="22"/>
          <w:rPrChange w:id="252" w:author="Andre Buffara" w:date="2021-02-03T19:08:00Z">
            <w:rPr>
              <w:ins w:id="253" w:author="Andre Buffara" w:date="2021-02-03T19:07:00Z"/>
              <w:rFonts w:ascii="Ebrima" w:hAnsi="Ebrima" w:cstheme="minorHAnsi"/>
              <w:iCs/>
              <w:sz w:val="22"/>
              <w:szCs w:val="22"/>
            </w:rPr>
          </w:rPrChange>
        </w:rPr>
      </w:pPr>
      <w:ins w:id="254" w:author="Andre Buffara" w:date="2021-02-03T19:07:00Z">
        <w:r w:rsidRPr="007112F6">
          <w:rPr>
            <w:rFonts w:ascii="Ebrima" w:hAnsi="Ebrima" w:cstheme="minorHAnsi"/>
            <w:b/>
            <w:bCs/>
            <w:iCs/>
            <w:sz w:val="22"/>
            <w:szCs w:val="22"/>
            <w:rPrChange w:id="255"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256" w:author="Andre Buffara" w:date="2021-02-03T19:08:00Z">
              <w:rPr>
                <w:rFonts w:ascii="Ebrima" w:hAnsi="Ebrima" w:cstheme="minorHAnsi"/>
                <w:iCs/>
                <w:sz w:val="22"/>
                <w:szCs w:val="22"/>
              </w:rPr>
            </w:rPrChange>
          </w:rPr>
          <w:t>IPCA</w:t>
        </w:r>
      </w:ins>
    </w:p>
    <w:p w14:paraId="399AAFB8" w14:textId="77777777" w:rsidR="007112F6" w:rsidRPr="007112F6" w:rsidRDefault="007112F6" w:rsidP="007112F6">
      <w:pPr>
        <w:spacing w:line="300" w:lineRule="exact"/>
        <w:ind w:right="-2"/>
        <w:jc w:val="both"/>
        <w:rPr>
          <w:ins w:id="257" w:author="Andre Buffara" w:date="2021-02-03T19:07:00Z"/>
          <w:rFonts w:ascii="Ebrima" w:hAnsi="Ebrima" w:cstheme="minorHAnsi"/>
          <w:iCs/>
          <w:sz w:val="22"/>
          <w:szCs w:val="22"/>
          <w:rPrChange w:id="258" w:author="Andre Buffara" w:date="2021-02-03T19:08:00Z">
            <w:rPr>
              <w:ins w:id="259" w:author="Andre Buffara" w:date="2021-02-03T19:07:00Z"/>
              <w:rFonts w:ascii="Ebrima" w:hAnsi="Ebrima" w:cstheme="minorHAnsi"/>
              <w:iCs/>
              <w:sz w:val="22"/>
              <w:szCs w:val="22"/>
            </w:rPr>
          </w:rPrChange>
        </w:rPr>
      </w:pPr>
      <w:ins w:id="260" w:author="Andre Buffara" w:date="2021-02-03T19:07:00Z">
        <w:r w:rsidRPr="007112F6">
          <w:rPr>
            <w:rFonts w:ascii="Ebrima" w:hAnsi="Ebrima" w:cstheme="minorHAnsi"/>
            <w:b/>
            <w:bCs/>
            <w:iCs/>
            <w:sz w:val="22"/>
            <w:szCs w:val="22"/>
            <w:rPrChange w:id="261"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262" w:author="Andre Buffara" w:date="2021-02-03T19:08:00Z">
              <w:rPr>
                <w:rFonts w:ascii="Ebrima" w:hAnsi="Ebrima" w:cstheme="minorHAnsi"/>
                <w:iCs/>
                <w:sz w:val="22"/>
                <w:szCs w:val="22"/>
              </w:rPr>
            </w:rPrChange>
          </w:rPr>
          <w:t xml:space="preserve"> 05/11/2018</w:t>
        </w:r>
      </w:ins>
    </w:p>
    <w:p w14:paraId="7E5408D2" w14:textId="77777777" w:rsidR="007112F6" w:rsidRPr="007112F6" w:rsidRDefault="007112F6" w:rsidP="007112F6">
      <w:pPr>
        <w:spacing w:line="300" w:lineRule="exact"/>
        <w:ind w:right="-2"/>
        <w:jc w:val="both"/>
        <w:rPr>
          <w:ins w:id="263" w:author="Andre Buffara" w:date="2021-02-03T19:07:00Z"/>
          <w:rFonts w:ascii="Ebrima" w:hAnsi="Ebrima" w:cstheme="minorHAnsi"/>
          <w:b/>
          <w:bCs/>
          <w:iCs/>
          <w:sz w:val="22"/>
          <w:szCs w:val="22"/>
          <w:rPrChange w:id="264" w:author="Andre Buffara" w:date="2021-02-03T19:08:00Z">
            <w:rPr>
              <w:ins w:id="265" w:author="Andre Buffara" w:date="2021-02-03T19:07:00Z"/>
              <w:rFonts w:ascii="Ebrima" w:hAnsi="Ebrima" w:cstheme="minorHAnsi"/>
              <w:b/>
              <w:bCs/>
              <w:iCs/>
              <w:sz w:val="22"/>
              <w:szCs w:val="22"/>
            </w:rPr>
          </w:rPrChange>
        </w:rPr>
      </w:pPr>
      <w:ins w:id="266" w:author="Andre Buffara" w:date="2021-02-03T19:07:00Z">
        <w:r w:rsidRPr="007112F6">
          <w:rPr>
            <w:rFonts w:ascii="Ebrima" w:hAnsi="Ebrima" w:cstheme="minorHAnsi"/>
            <w:b/>
            <w:bCs/>
            <w:iCs/>
            <w:sz w:val="22"/>
            <w:szCs w:val="22"/>
            <w:rPrChange w:id="267"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268" w:author="Andre Buffara" w:date="2021-02-03T19:08:00Z">
              <w:rPr>
                <w:rFonts w:ascii="Ebrima" w:hAnsi="Ebrima" w:cstheme="minorHAnsi"/>
                <w:iCs/>
                <w:sz w:val="22"/>
                <w:szCs w:val="22"/>
              </w:rPr>
            </w:rPrChange>
          </w:rPr>
          <w:t>20/03/2023</w:t>
        </w:r>
      </w:ins>
    </w:p>
    <w:p w14:paraId="78E35E77" w14:textId="77777777" w:rsidR="007112F6" w:rsidRPr="007112F6" w:rsidRDefault="007112F6" w:rsidP="007112F6">
      <w:pPr>
        <w:spacing w:line="300" w:lineRule="exact"/>
        <w:ind w:right="-2"/>
        <w:jc w:val="both"/>
        <w:rPr>
          <w:ins w:id="269" w:author="Andre Buffara" w:date="2021-02-03T19:07:00Z"/>
          <w:rFonts w:ascii="Ebrima" w:hAnsi="Ebrima" w:cstheme="minorHAnsi"/>
          <w:iCs/>
          <w:sz w:val="22"/>
          <w:szCs w:val="22"/>
          <w:rPrChange w:id="270" w:author="Andre Buffara" w:date="2021-02-03T19:08:00Z">
            <w:rPr>
              <w:ins w:id="271" w:author="Andre Buffara" w:date="2021-02-03T19:07:00Z"/>
              <w:rFonts w:ascii="Ebrima" w:hAnsi="Ebrima" w:cstheme="minorHAnsi"/>
              <w:iCs/>
              <w:sz w:val="22"/>
              <w:szCs w:val="22"/>
            </w:rPr>
          </w:rPrChange>
        </w:rPr>
      </w:pPr>
      <w:ins w:id="272" w:author="Andre Buffara" w:date="2021-02-03T19:07:00Z">
        <w:r w:rsidRPr="007112F6">
          <w:rPr>
            <w:rFonts w:ascii="Ebrima" w:hAnsi="Ebrima" w:cstheme="minorHAnsi"/>
            <w:b/>
            <w:bCs/>
            <w:iCs/>
            <w:sz w:val="22"/>
            <w:szCs w:val="22"/>
            <w:rPrChange w:id="273"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274" w:author="Andre Buffara" w:date="2021-02-03T19:08:00Z">
              <w:rPr>
                <w:rFonts w:ascii="Ebrima" w:hAnsi="Ebrima" w:cstheme="minorHAnsi"/>
                <w:iCs/>
                <w:sz w:val="22"/>
                <w:szCs w:val="22"/>
              </w:rPr>
            </w:rPrChange>
          </w:rPr>
          <w:t xml:space="preserve"> Adimplente</w:t>
        </w:r>
      </w:ins>
    </w:p>
    <w:p w14:paraId="45ABF6F0" w14:textId="77777777" w:rsidR="007112F6" w:rsidRPr="007112F6" w:rsidRDefault="007112F6" w:rsidP="007112F6">
      <w:pPr>
        <w:autoSpaceDE w:val="0"/>
        <w:autoSpaceDN w:val="0"/>
        <w:adjustRightInd w:val="0"/>
        <w:rPr>
          <w:ins w:id="275" w:author="Andre Buffara" w:date="2021-02-03T19:07:00Z"/>
          <w:rFonts w:ascii="Ebrima" w:hAnsi="Ebrima" w:cstheme="minorHAnsi"/>
          <w:color w:val="000000"/>
          <w:sz w:val="22"/>
          <w:szCs w:val="22"/>
          <w:rPrChange w:id="276" w:author="Andre Buffara" w:date="2021-02-03T19:08:00Z">
            <w:rPr>
              <w:ins w:id="277" w:author="Andre Buffara" w:date="2021-02-03T19:07:00Z"/>
              <w:rFonts w:ascii="Ebrima" w:hAnsi="Ebrima" w:cstheme="minorHAnsi"/>
              <w:color w:val="000000"/>
              <w:sz w:val="22"/>
              <w:szCs w:val="22"/>
            </w:rPr>
          </w:rPrChange>
        </w:rPr>
      </w:pPr>
      <w:proofErr w:type="gramStart"/>
      <w:ins w:id="278" w:author="Andre Buffara" w:date="2021-02-03T19:07:00Z">
        <w:r w:rsidRPr="007112F6">
          <w:rPr>
            <w:rFonts w:ascii="Ebrima" w:hAnsi="Ebrima" w:cstheme="minorHAnsi"/>
            <w:b/>
            <w:bCs/>
            <w:iCs/>
            <w:sz w:val="22"/>
            <w:szCs w:val="22"/>
            <w:rPrChange w:id="279"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280"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281"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282"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283"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284"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285"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286"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287" w:author="Andre Buffara" w:date="2021-02-03T19:08:00Z">
              <w:rPr>
                <w:rFonts w:ascii="Ebrima" w:hAnsi="Ebrima" w:cstheme="minorHAnsi"/>
                <w:color w:val="000000"/>
                <w:sz w:val="22"/>
                <w:szCs w:val="22"/>
              </w:rPr>
            </w:rPrChange>
          </w:rPr>
          <w:t>) Cessão Fiduciária; (v) Alienação Fiduciária de Quotas;</w:t>
        </w:r>
      </w:ins>
    </w:p>
    <w:p w14:paraId="62A7BB77" w14:textId="77777777" w:rsidR="007112F6" w:rsidRPr="007112F6" w:rsidRDefault="007112F6" w:rsidP="007112F6">
      <w:pPr>
        <w:autoSpaceDE w:val="0"/>
        <w:autoSpaceDN w:val="0"/>
        <w:adjustRightInd w:val="0"/>
        <w:rPr>
          <w:ins w:id="288" w:author="Andre Buffara" w:date="2021-02-03T19:07:00Z"/>
          <w:rFonts w:ascii="Ebrima" w:hAnsi="Ebrima" w:cstheme="minorHAnsi"/>
          <w:color w:val="000000"/>
          <w:sz w:val="22"/>
          <w:szCs w:val="22"/>
          <w:rPrChange w:id="289" w:author="Andre Buffara" w:date="2021-02-03T19:08:00Z">
            <w:rPr>
              <w:ins w:id="290" w:author="Andre Buffara" w:date="2021-02-03T19:07:00Z"/>
              <w:rFonts w:ascii="Ebrima" w:hAnsi="Ebrima" w:cstheme="minorHAnsi"/>
              <w:color w:val="000000"/>
              <w:sz w:val="22"/>
              <w:szCs w:val="22"/>
            </w:rPr>
          </w:rPrChange>
        </w:rPr>
      </w:pPr>
    </w:p>
    <w:p w14:paraId="57CFBE5D" w14:textId="77777777" w:rsidR="007112F6" w:rsidRPr="007112F6" w:rsidRDefault="007112F6" w:rsidP="007112F6">
      <w:pPr>
        <w:spacing w:line="300" w:lineRule="exact"/>
        <w:ind w:right="-2"/>
        <w:jc w:val="both"/>
        <w:rPr>
          <w:ins w:id="291" w:author="Andre Buffara" w:date="2021-02-03T19:07:00Z"/>
          <w:rFonts w:ascii="Ebrima" w:hAnsi="Ebrima" w:cstheme="minorHAnsi"/>
          <w:iCs/>
          <w:sz w:val="22"/>
          <w:szCs w:val="22"/>
          <w:rPrChange w:id="292" w:author="Andre Buffara" w:date="2021-02-03T19:08:00Z">
            <w:rPr>
              <w:ins w:id="293" w:author="Andre Buffara" w:date="2021-02-03T19:07:00Z"/>
              <w:rFonts w:ascii="Ebrima" w:hAnsi="Ebrima" w:cstheme="minorHAnsi"/>
              <w:iCs/>
              <w:sz w:val="22"/>
              <w:szCs w:val="22"/>
            </w:rPr>
          </w:rPrChange>
        </w:rPr>
      </w:pPr>
      <w:ins w:id="294" w:author="Andre Buffara" w:date="2021-02-03T19:07:00Z">
        <w:r w:rsidRPr="007112F6">
          <w:rPr>
            <w:rFonts w:ascii="Ebrima" w:hAnsi="Ebrima" w:cstheme="minorHAnsi"/>
            <w:b/>
            <w:bCs/>
            <w:iCs/>
            <w:sz w:val="22"/>
            <w:szCs w:val="22"/>
            <w:rPrChange w:id="295" w:author="Andre Buffara" w:date="2021-02-03T19:08:00Z">
              <w:rPr>
                <w:rFonts w:ascii="Ebrima" w:hAnsi="Ebrima" w:cstheme="minorHAnsi"/>
                <w:b/>
                <w:bCs/>
                <w:iCs/>
                <w:sz w:val="22"/>
                <w:szCs w:val="22"/>
              </w:rPr>
            </w:rPrChange>
          </w:rPr>
          <w:t>Emissora:</w:t>
        </w:r>
        <w:r w:rsidRPr="007112F6">
          <w:rPr>
            <w:rFonts w:ascii="Ebrima" w:hAnsi="Ebrima" w:cstheme="minorHAnsi"/>
            <w:iCs/>
            <w:sz w:val="22"/>
            <w:szCs w:val="22"/>
            <w:rPrChange w:id="296" w:author="Andre Buffara" w:date="2021-02-03T19:08:00Z">
              <w:rPr>
                <w:rFonts w:ascii="Ebrima" w:hAnsi="Ebrima" w:cstheme="minorHAnsi"/>
                <w:iCs/>
                <w:sz w:val="22"/>
                <w:szCs w:val="22"/>
              </w:rPr>
            </w:rPrChange>
          </w:rPr>
          <w:t xml:space="preserve"> Forte </w:t>
        </w:r>
        <w:proofErr w:type="spellStart"/>
        <w:r w:rsidRPr="007112F6">
          <w:rPr>
            <w:rFonts w:ascii="Ebrima" w:hAnsi="Ebrima" w:cstheme="minorHAnsi"/>
            <w:iCs/>
            <w:sz w:val="22"/>
            <w:szCs w:val="22"/>
            <w:rPrChange w:id="297" w:author="Andre Buffara" w:date="2021-02-03T19:08:00Z">
              <w:rPr>
                <w:rFonts w:ascii="Ebrima" w:hAnsi="Ebrima" w:cstheme="minorHAnsi"/>
                <w:iCs/>
                <w:sz w:val="22"/>
                <w:szCs w:val="22"/>
              </w:rPr>
            </w:rPrChange>
          </w:rPr>
          <w:t>Securitizadora</w:t>
        </w:r>
        <w:proofErr w:type="spellEnd"/>
        <w:r w:rsidRPr="007112F6">
          <w:rPr>
            <w:rFonts w:ascii="Ebrima" w:hAnsi="Ebrima" w:cstheme="minorHAnsi"/>
            <w:iCs/>
            <w:sz w:val="22"/>
            <w:szCs w:val="22"/>
            <w:rPrChange w:id="298" w:author="Andre Buffara" w:date="2021-02-03T19:08:00Z">
              <w:rPr>
                <w:rFonts w:ascii="Ebrima" w:hAnsi="Ebrima" w:cstheme="minorHAnsi"/>
                <w:iCs/>
                <w:sz w:val="22"/>
                <w:szCs w:val="22"/>
              </w:rPr>
            </w:rPrChange>
          </w:rPr>
          <w:t xml:space="preserve"> S.A.</w:t>
        </w:r>
      </w:ins>
    </w:p>
    <w:p w14:paraId="57C6D278" w14:textId="77777777" w:rsidR="007112F6" w:rsidRPr="007112F6" w:rsidRDefault="007112F6" w:rsidP="007112F6">
      <w:pPr>
        <w:spacing w:line="300" w:lineRule="exact"/>
        <w:ind w:right="-2"/>
        <w:jc w:val="both"/>
        <w:rPr>
          <w:ins w:id="299" w:author="Andre Buffara" w:date="2021-02-03T19:07:00Z"/>
          <w:rFonts w:ascii="Ebrima" w:hAnsi="Ebrima" w:cstheme="minorHAnsi"/>
          <w:iCs/>
          <w:sz w:val="22"/>
          <w:szCs w:val="22"/>
          <w:rPrChange w:id="300" w:author="Andre Buffara" w:date="2021-02-03T19:08:00Z">
            <w:rPr>
              <w:ins w:id="301" w:author="Andre Buffara" w:date="2021-02-03T19:07:00Z"/>
              <w:rFonts w:ascii="Ebrima" w:hAnsi="Ebrima" w:cstheme="minorHAnsi"/>
              <w:iCs/>
              <w:sz w:val="22"/>
              <w:szCs w:val="22"/>
            </w:rPr>
          </w:rPrChange>
        </w:rPr>
      </w:pPr>
      <w:ins w:id="302" w:author="Andre Buffara" w:date="2021-02-03T19:07:00Z">
        <w:r w:rsidRPr="007112F6">
          <w:rPr>
            <w:rFonts w:ascii="Ebrima" w:hAnsi="Ebrima" w:cstheme="minorHAnsi"/>
            <w:b/>
            <w:bCs/>
            <w:iCs/>
            <w:sz w:val="22"/>
            <w:szCs w:val="22"/>
            <w:rPrChange w:id="303"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304" w:author="Andre Buffara" w:date="2021-02-03T19:08:00Z">
              <w:rPr>
                <w:rFonts w:ascii="Ebrima" w:hAnsi="Ebrima" w:cstheme="minorHAnsi"/>
                <w:iCs/>
                <w:sz w:val="22"/>
                <w:szCs w:val="22"/>
              </w:rPr>
            </w:rPrChange>
          </w:rPr>
          <w:t xml:space="preserve"> CRI</w:t>
        </w:r>
      </w:ins>
    </w:p>
    <w:p w14:paraId="018539E3" w14:textId="77777777" w:rsidR="007112F6" w:rsidRPr="007112F6" w:rsidRDefault="007112F6" w:rsidP="007112F6">
      <w:pPr>
        <w:spacing w:line="300" w:lineRule="exact"/>
        <w:ind w:right="-2"/>
        <w:jc w:val="both"/>
        <w:rPr>
          <w:ins w:id="305" w:author="Andre Buffara" w:date="2021-02-03T19:07:00Z"/>
          <w:rFonts w:ascii="Ebrima" w:hAnsi="Ebrima" w:cstheme="minorHAnsi"/>
          <w:b/>
          <w:bCs/>
          <w:iCs/>
          <w:sz w:val="22"/>
          <w:szCs w:val="22"/>
          <w:rPrChange w:id="306" w:author="Andre Buffara" w:date="2021-02-03T19:08:00Z">
            <w:rPr>
              <w:ins w:id="307" w:author="Andre Buffara" w:date="2021-02-03T19:07:00Z"/>
              <w:rFonts w:ascii="Ebrima" w:hAnsi="Ebrima" w:cstheme="minorHAnsi"/>
              <w:b/>
              <w:bCs/>
              <w:iCs/>
              <w:sz w:val="22"/>
              <w:szCs w:val="22"/>
            </w:rPr>
          </w:rPrChange>
        </w:rPr>
      </w:pPr>
      <w:ins w:id="308" w:author="Andre Buffara" w:date="2021-02-03T19:07:00Z">
        <w:r w:rsidRPr="007112F6">
          <w:rPr>
            <w:rFonts w:ascii="Ebrima" w:hAnsi="Ebrima" w:cstheme="minorHAnsi"/>
            <w:b/>
            <w:bCs/>
            <w:iCs/>
            <w:sz w:val="22"/>
            <w:szCs w:val="22"/>
            <w:rPrChange w:id="309"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310" w:author="Andre Buffara" w:date="2021-02-03T19:08:00Z">
              <w:rPr>
                <w:rFonts w:ascii="Ebrima" w:hAnsi="Ebrima" w:cstheme="minorHAnsi"/>
                <w:iCs/>
                <w:sz w:val="22"/>
                <w:szCs w:val="22"/>
              </w:rPr>
            </w:rPrChange>
          </w:rPr>
          <w:t>200ª Série da 1ª Emissão de CRI da Emissora – GRAMADO PARKS</w:t>
        </w:r>
      </w:ins>
    </w:p>
    <w:p w14:paraId="6F0A6957" w14:textId="77777777" w:rsidR="007112F6" w:rsidRPr="007112F6" w:rsidRDefault="007112F6" w:rsidP="007112F6">
      <w:pPr>
        <w:spacing w:line="300" w:lineRule="exact"/>
        <w:ind w:right="-2"/>
        <w:jc w:val="both"/>
        <w:rPr>
          <w:ins w:id="311" w:author="Andre Buffara" w:date="2021-02-03T19:07:00Z"/>
          <w:rFonts w:ascii="Ebrima" w:hAnsi="Ebrima" w:cstheme="minorHAnsi"/>
          <w:iCs/>
          <w:sz w:val="22"/>
          <w:szCs w:val="22"/>
          <w:rPrChange w:id="312" w:author="Andre Buffara" w:date="2021-02-03T19:08:00Z">
            <w:rPr>
              <w:ins w:id="313" w:author="Andre Buffara" w:date="2021-02-03T19:07:00Z"/>
              <w:rFonts w:ascii="Ebrima" w:hAnsi="Ebrima" w:cstheme="minorHAnsi"/>
              <w:iCs/>
              <w:sz w:val="22"/>
              <w:szCs w:val="22"/>
            </w:rPr>
          </w:rPrChange>
        </w:rPr>
      </w:pPr>
      <w:ins w:id="314" w:author="Andre Buffara" w:date="2021-02-03T19:07:00Z">
        <w:r w:rsidRPr="007112F6">
          <w:rPr>
            <w:rFonts w:ascii="Ebrima" w:hAnsi="Ebrima" w:cstheme="minorHAnsi"/>
            <w:b/>
            <w:bCs/>
            <w:iCs/>
            <w:sz w:val="22"/>
            <w:szCs w:val="22"/>
            <w:rPrChange w:id="315"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316" w:author="Andre Buffara" w:date="2021-02-03T19:08:00Z">
              <w:rPr>
                <w:rFonts w:ascii="Ebrima" w:hAnsi="Ebrima" w:cstheme="minorHAnsi"/>
                <w:iCs/>
                <w:sz w:val="22"/>
                <w:szCs w:val="22"/>
              </w:rPr>
            </w:rPrChange>
          </w:rPr>
          <w:t>R$ 5.000.000,00</w:t>
        </w:r>
      </w:ins>
    </w:p>
    <w:p w14:paraId="7D78316E" w14:textId="77777777" w:rsidR="007112F6" w:rsidRPr="007112F6" w:rsidRDefault="007112F6" w:rsidP="007112F6">
      <w:pPr>
        <w:spacing w:line="300" w:lineRule="exact"/>
        <w:ind w:right="-2"/>
        <w:jc w:val="both"/>
        <w:rPr>
          <w:ins w:id="317" w:author="Andre Buffara" w:date="2021-02-03T19:07:00Z"/>
          <w:rFonts w:ascii="Ebrima" w:hAnsi="Ebrima" w:cstheme="minorHAnsi"/>
          <w:iCs/>
          <w:sz w:val="22"/>
          <w:szCs w:val="22"/>
          <w:rPrChange w:id="318" w:author="Andre Buffara" w:date="2021-02-03T19:08:00Z">
            <w:rPr>
              <w:ins w:id="319" w:author="Andre Buffara" w:date="2021-02-03T19:07:00Z"/>
              <w:rFonts w:ascii="Ebrima" w:hAnsi="Ebrima" w:cstheme="minorHAnsi"/>
              <w:iCs/>
              <w:sz w:val="22"/>
              <w:szCs w:val="22"/>
            </w:rPr>
          </w:rPrChange>
        </w:rPr>
      </w:pPr>
      <w:ins w:id="320" w:author="Andre Buffara" w:date="2021-02-03T19:07:00Z">
        <w:r w:rsidRPr="007112F6">
          <w:rPr>
            <w:rFonts w:ascii="Ebrima" w:hAnsi="Ebrima" w:cstheme="minorHAnsi"/>
            <w:b/>
            <w:bCs/>
            <w:iCs/>
            <w:sz w:val="22"/>
            <w:szCs w:val="22"/>
            <w:rPrChange w:id="321"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322" w:author="Andre Buffara" w:date="2021-02-03T19:08:00Z">
              <w:rPr>
                <w:rFonts w:ascii="Ebrima" w:hAnsi="Ebrima" w:cstheme="minorHAnsi"/>
                <w:iCs/>
                <w:sz w:val="22"/>
                <w:szCs w:val="22"/>
              </w:rPr>
            </w:rPrChange>
          </w:rPr>
          <w:t xml:space="preserve"> 5.000</w:t>
        </w:r>
      </w:ins>
    </w:p>
    <w:p w14:paraId="070D33E3" w14:textId="77777777" w:rsidR="007112F6" w:rsidRPr="007112F6" w:rsidRDefault="007112F6" w:rsidP="007112F6">
      <w:pPr>
        <w:spacing w:line="300" w:lineRule="exact"/>
        <w:ind w:right="-2"/>
        <w:jc w:val="both"/>
        <w:rPr>
          <w:ins w:id="323" w:author="Andre Buffara" w:date="2021-02-03T19:07:00Z"/>
          <w:rFonts w:ascii="Ebrima" w:hAnsi="Ebrima" w:cstheme="minorHAnsi"/>
          <w:iCs/>
          <w:sz w:val="22"/>
          <w:szCs w:val="22"/>
          <w:rPrChange w:id="324" w:author="Andre Buffara" w:date="2021-02-03T19:08:00Z">
            <w:rPr>
              <w:ins w:id="325" w:author="Andre Buffara" w:date="2021-02-03T19:07:00Z"/>
              <w:rFonts w:ascii="Ebrima" w:hAnsi="Ebrima" w:cstheme="minorHAnsi"/>
              <w:iCs/>
              <w:sz w:val="22"/>
              <w:szCs w:val="22"/>
            </w:rPr>
          </w:rPrChange>
        </w:rPr>
      </w:pPr>
      <w:ins w:id="326" w:author="Andre Buffara" w:date="2021-02-03T19:07:00Z">
        <w:r w:rsidRPr="007112F6">
          <w:rPr>
            <w:rFonts w:ascii="Ebrima" w:hAnsi="Ebrima" w:cstheme="minorHAnsi"/>
            <w:b/>
            <w:bCs/>
            <w:iCs/>
            <w:sz w:val="22"/>
            <w:szCs w:val="22"/>
            <w:rPrChange w:id="327" w:author="Andre Buffara" w:date="2021-02-03T19:08:00Z">
              <w:rPr>
                <w:rFonts w:ascii="Ebrima" w:hAnsi="Ebrima" w:cstheme="minorHAnsi"/>
                <w:b/>
                <w:bCs/>
                <w:iCs/>
                <w:sz w:val="22"/>
                <w:szCs w:val="22"/>
              </w:rPr>
            </w:rPrChange>
          </w:rPr>
          <w:t xml:space="preserve">Taxa: </w:t>
        </w:r>
        <w:r w:rsidRPr="007112F6">
          <w:rPr>
            <w:rFonts w:ascii="Ebrima" w:hAnsi="Ebrima" w:cstheme="minorHAnsi"/>
            <w:iCs/>
            <w:sz w:val="22"/>
            <w:szCs w:val="22"/>
            <w:rPrChange w:id="328" w:author="Andre Buffara" w:date="2021-02-03T19:08:00Z">
              <w:rPr>
                <w:rFonts w:ascii="Ebrima" w:hAnsi="Ebrima" w:cstheme="minorHAnsi"/>
                <w:iCs/>
                <w:sz w:val="22"/>
                <w:szCs w:val="22"/>
              </w:rPr>
            </w:rPrChange>
          </w:rPr>
          <w:t>17,35% ao ano</w:t>
        </w:r>
      </w:ins>
    </w:p>
    <w:p w14:paraId="208C46BC" w14:textId="77777777" w:rsidR="007112F6" w:rsidRPr="007112F6" w:rsidRDefault="007112F6" w:rsidP="007112F6">
      <w:pPr>
        <w:spacing w:line="300" w:lineRule="exact"/>
        <w:ind w:right="-2"/>
        <w:jc w:val="both"/>
        <w:rPr>
          <w:ins w:id="329" w:author="Andre Buffara" w:date="2021-02-03T19:07:00Z"/>
          <w:rFonts w:ascii="Ebrima" w:hAnsi="Ebrima" w:cstheme="minorHAnsi"/>
          <w:iCs/>
          <w:sz w:val="22"/>
          <w:szCs w:val="22"/>
          <w:rPrChange w:id="330" w:author="Andre Buffara" w:date="2021-02-03T19:08:00Z">
            <w:rPr>
              <w:ins w:id="331" w:author="Andre Buffara" w:date="2021-02-03T19:07:00Z"/>
              <w:rFonts w:ascii="Ebrima" w:hAnsi="Ebrima" w:cstheme="minorHAnsi"/>
              <w:iCs/>
              <w:sz w:val="22"/>
              <w:szCs w:val="22"/>
            </w:rPr>
          </w:rPrChange>
        </w:rPr>
      </w:pPr>
      <w:ins w:id="332" w:author="Andre Buffara" w:date="2021-02-03T19:07:00Z">
        <w:r w:rsidRPr="007112F6">
          <w:rPr>
            <w:rFonts w:ascii="Ebrima" w:hAnsi="Ebrima" w:cstheme="minorHAnsi"/>
            <w:b/>
            <w:bCs/>
            <w:iCs/>
            <w:sz w:val="22"/>
            <w:szCs w:val="22"/>
            <w:rPrChange w:id="333"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334" w:author="Andre Buffara" w:date="2021-02-03T19:08:00Z">
              <w:rPr>
                <w:rFonts w:ascii="Ebrima" w:hAnsi="Ebrima" w:cstheme="minorHAnsi"/>
                <w:iCs/>
                <w:sz w:val="22"/>
                <w:szCs w:val="22"/>
              </w:rPr>
            </w:rPrChange>
          </w:rPr>
          <w:t>IPCA</w:t>
        </w:r>
      </w:ins>
    </w:p>
    <w:p w14:paraId="408267C6" w14:textId="77777777" w:rsidR="007112F6" w:rsidRPr="007112F6" w:rsidRDefault="007112F6" w:rsidP="007112F6">
      <w:pPr>
        <w:spacing w:line="300" w:lineRule="exact"/>
        <w:ind w:right="-2"/>
        <w:jc w:val="both"/>
        <w:rPr>
          <w:ins w:id="335" w:author="Andre Buffara" w:date="2021-02-03T19:07:00Z"/>
          <w:rFonts w:ascii="Ebrima" w:hAnsi="Ebrima" w:cstheme="minorHAnsi"/>
          <w:iCs/>
          <w:sz w:val="22"/>
          <w:szCs w:val="22"/>
          <w:rPrChange w:id="336" w:author="Andre Buffara" w:date="2021-02-03T19:08:00Z">
            <w:rPr>
              <w:ins w:id="337" w:author="Andre Buffara" w:date="2021-02-03T19:07:00Z"/>
              <w:rFonts w:ascii="Ebrima" w:hAnsi="Ebrima" w:cstheme="minorHAnsi"/>
              <w:iCs/>
              <w:sz w:val="22"/>
              <w:szCs w:val="22"/>
            </w:rPr>
          </w:rPrChange>
        </w:rPr>
      </w:pPr>
      <w:ins w:id="338" w:author="Andre Buffara" w:date="2021-02-03T19:07:00Z">
        <w:r w:rsidRPr="007112F6">
          <w:rPr>
            <w:rFonts w:ascii="Ebrima" w:hAnsi="Ebrima" w:cstheme="minorHAnsi"/>
            <w:b/>
            <w:bCs/>
            <w:iCs/>
            <w:sz w:val="22"/>
            <w:szCs w:val="22"/>
            <w:rPrChange w:id="339"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340" w:author="Andre Buffara" w:date="2021-02-03T19:08:00Z">
              <w:rPr>
                <w:rFonts w:ascii="Ebrima" w:hAnsi="Ebrima" w:cstheme="minorHAnsi"/>
                <w:iCs/>
                <w:sz w:val="22"/>
                <w:szCs w:val="22"/>
              </w:rPr>
            </w:rPrChange>
          </w:rPr>
          <w:t xml:space="preserve"> 05/11/2018</w:t>
        </w:r>
      </w:ins>
    </w:p>
    <w:p w14:paraId="65D3E9B9" w14:textId="77777777" w:rsidR="007112F6" w:rsidRPr="007112F6" w:rsidRDefault="007112F6" w:rsidP="007112F6">
      <w:pPr>
        <w:spacing w:line="300" w:lineRule="exact"/>
        <w:ind w:right="-2"/>
        <w:jc w:val="both"/>
        <w:rPr>
          <w:ins w:id="341" w:author="Andre Buffara" w:date="2021-02-03T19:07:00Z"/>
          <w:rFonts w:ascii="Ebrima" w:hAnsi="Ebrima" w:cstheme="minorHAnsi"/>
          <w:b/>
          <w:bCs/>
          <w:iCs/>
          <w:sz w:val="22"/>
          <w:szCs w:val="22"/>
          <w:rPrChange w:id="342" w:author="Andre Buffara" w:date="2021-02-03T19:08:00Z">
            <w:rPr>
              <w:ins w:id="343" w:author="Andre Buffara" w:date="2021-02-03T19:07:00Z"/>
              <w:rFonts w:ascii="Ebrima" w:hAnsi="Ebrima" w:cstheme="minorHAnsi"/>
              <w:b/>
              <w:bCs/>
              <w:iCs/>
              <w:sz w:val="22"/>
              <w:szCs w:val="22"/>
            </w:rPr>
          </w:rPrChange>
        </w:rPr>
      </w:pPr>
      <w:ins w:id="344" w:author="Andre Buffara" w:date="2021-02-03T19:07:00Z">
        <w:r w:rsidRPr="007112F6">
          <w:rPr>
            <w:rFonts w:ascii="Ebrima" w:hAnsi="Ebrima" w:cstheme="minorHAnsi"/>
            <w:b/>
            <w:bCs/>
            <w:iCs/>
            <w:sz w:val="22"/>
            <w:szCs w:val="22"/>
            <w:rPrChange w:id="345"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346" w:author="Andre Buffara" w:date="2021-02-03T19:08:00Z">
              <w:rPr>
                <w:rFonts w:ascii="Ebrima" w:hAnsi="Ebrima" w:cstheme="minorHAnsi"/>
                <w:iCs/>
                <w:sz w:val="22"/>
                <w:szCs w:val="22"/>
              </w:rPr>
            </w:rPrChange>
          </w:rPr>
          <w:t>20/03/2023</w:t>
        </w:r>
      </w:ins>
    </w:p>
    <w:p w14:paraId="0DBA5366" w14:textId="77777777" w:rsidR="007112F6" w:rsidRPr="007112F6" w:rsidRDefault="007112F6" w:rsidP="007112F6">
      <w:pPr>
        <w:spacing w:line="300" w:lineRule="exact"/>
        <w:ind w:right="-2"/>
        <w:jc w:val="both"/>
        <w:rPr>
          <w:ins w:id="347" w:author="Andre Buffara" w:date="2021-02-03T19:07:00Z"/>
          <w:rFonts w:ascii="Ebrima" w:hAnsi="Ebrima" w:cstheme="minorHAnsi"/>
          <w:iCs/>
          <w:sz w:val="22"/>
          <w:szCs w:val="22"/>
          <w:rPrChange w:id="348" w:author="Andre Buffara" w:date="2021-02-03T19:08:00Z">
            <w:rPr>
              <w:ins w:id="349" w:author="Andre Buffara" w:date="2021-02-03T19:07:00Z"/>
              <w:rFonts w:ascii="Ebrima" w:hAnsi="Ebrima" w:cstheme="minorHAnsi"/>
              <w:iCs/>
              <w:sz w:val="22"/>
              <w:szCs w:val="22"/>
            </w:rPr>
          </w:rPrChange>
        </w:rPr>
      </w:pPr>
      <w:ins w:id="350" w:author="Andre Buffara" w:date="2021-02-03T19:07:00Z">
        <w:r w:rsidRPr="007112F6">
          <w:rPr>
            <w:rFonts w:ascii="Ebrima" w:hAnsi="Ebrima" w:cstheme="minorHAnsi"/>
            <w:b/>
            <w:bCs/>
            <w:iCs/>
            <w:sz w:val="22"/>
            <w:szCs w:val="22"/>
            <w:rPrChange w:id="351"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352" w:author="Andre Buffara" w:date="2021-02-03T19:08:00Z">
              <w:rPr>
                <w:rFonts w:ascii="Ebrima" w:hAnsi="Ebrima" w:cstheme="minorHAnsi"/>
                <w:iCs/>
                <w:sz w:val="22"/>
                <w:szCs w:val="22"/>
              </w:rPr>
            </w:rPrChange>
          </w:rPr>
          <w:t xml:space="preserve"> Adimplente</w:t>
        </w:r>
      </w:ins>
    </w:p>
    <w:p w14:paraId="401E26D4" w14:textId="77777777" w:rsidR="007112F6" w:rsidRPr="007112F6" w:rsidRDefault="007112F6" w:rsidP="007112F6">
      <w:pPr>
        <w:autoSpaceDE w:val="0"/>
        <w:autoSpaceDN w:val="0"/>
        <w:adjustRightInd w:val="0"/>
        <w:rPr>
          <w:ins w:id="353" w:author="Andre Buffara" w:date="2021-02-03T19:07:00Z"/>
          <w:rFonts w:ascii="Ebrima" w:hAnsi="Ebrima" w:cstheme="minorHAnsi"/>
          <w:color w:val="000000"/>
          <w:sz w:val="22"/>
          <w:szCs w:val="22"/>
          <w:rPrChange w:id="354" w:author="Andre Buffara" w:date="2021-02-03T19:08:00Z">
            <w:rPr>
              <w:ins w:id="355" w:author="Andre Buffara" w:date="2021-02-03T19:07:00Z"/>
              <w:rFonts w:ascii="Ebrima" w:hAnsi="Ebrima" w:cstheme="minorHAnsi"/>
              <w:color w:val="000000"/>
              <w:sz w:val="22"/>
              <w:szCs w:val="22"/>
            </w:rPr>
          </w:rPrChange>
        </w:rPr>
      </w:pPr>
      <w:proofErr w:type="gramStart"/>
      <w:ins w:id="356" w:author="Andre Buffara" w:date="2021-02-03T19:07:00Z">
        <w:r w:rsidRPr="007112F6">
          <w:rPr>
            <w:rFonts w:ascii="Ebrima" w:hAnsi="Ebrima" w:cstheme="minorHAnsi"/>
            <w:b/>
            <w:bCs/>
            <w:iCs/>
            <w:sz w:val="22"/>
            <w:szCs w:val="22"/>
            <w:rPrChange w:id="357"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358"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359"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360"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361"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362"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363"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364"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365" w:author="Andre Buffara" w:date="2021-02-03T19:08:00Z">
              <w:rPr>
                <w:rFonts w:ascii="Ebrima" w:hAnsi="Ebrima" w:cstheme="minorHAnsi"/>
                <w:color w:val="000000"/>
                <w:sz w:val="22"/>
                <w:szCs w:val="22"/>
              </w:rPr>
            </w:rPrChange>
          </w:rPr>
          <w:t>) Cessão Fiduciária; (v) Alienação Fiduciária de Quotas;</w:t>
        </w:r>
      </w:ins>
    </w:p>
    <w:p w14:paraId="0C4C0DD9" w14:textId="77777777" w:rsidR="007112F6" w:rsidRPr="007112F6" w:rsidRDefault="007112F6" w:rsidP="007112F6">
      <w:pPr>
        <w:autoSpaceDE w:val="0"/>
        <w:autoSpaceDN w:val="0"/>
        <w:adjustRightInd w:val="0"/>
        <w:rPr>
          <w:ins w:id="366" w:author="Andre Buffara" w:date="2021-02-03T19:07:00Z"/>
          <w:rFonts w:ascii="Ebrima" w:hAnsi="Ebrima" w:cstheme="minorHAnsi"/>
          <w:color w:val="000000"/>
          <w:sz w:val="22"/>
          <w:szCs w:val="22"/>
          <w:rPrChange w:id="367" w:author="Andre Buffara" w:date="2021-02-03T19:08:00Z">
            <w:rPr>
              <w:ins w:id="368" w:author="Andre Buffara" w:date="2021-02-03T19:07:00Z"/>
              <w:rFonts w:ascii="Ebrima" w:hAnsi="Ebrima" w:cstheme="minorHAnsi"/>
              <w:color w:val="000000"/>
              <w:sz w:val="22"/>
              <w:szCs w:val="22"/>
            </w:rPr>
          </w:rPrChange>
        </w:rPr>
      </w:pPr>
    </w:p>
    <w:p w14:paraId="5CBBF62D" w14:textId="77777777" w:rsidR="007112F6" w:rsidRPr="007112F6" w:rsidRDefault="007112F6" w:rsidP="007112F6">
      <w:pPr>
        <w:spacing w:line="300" w:lineRule="exact"/>
        <w:ind w:right="-2"/>
        <w:jc w:val="both"/>
        <w:rPr>
          <w:ins w:id="369" w:author="Andre Buffara" w:date="2021-02-03T19:07:00Z"/>
          <w:rFonts w:ascii="Ebrima" w:hAnsi="Ebrima" w:cstheme="minorHAnsi"/>
          <w:iCs/>
          <w:sz w:val="22"/>
          <w:szCs w:val="22"/>
          <w:rPrChange w:id="370" w:author="Andre Buffara" w:date="2021-02-03T19:08:00Z">
            <w:rPr>
              <w:ins w:id="371" w:author="Andre Buffara" w:date="2021-02-03T19:07:00Z"/>
              <w:rFonts w:ascii="Ebrima" w:hAnsi="Ebrima" w:cstheme="minorHAnsi"/>
              <w:iCs/>
              <w:sz w:val="22"/>
              <w:szCs w:val="22"/>
            </w:rPr>
          </w:rPrChange>
        </w:rPr>
      </w:pPr>
      <w:ins w:id="372" w:author="Andre Buffara" w:date="2021-02-03T19:07:00Z">
        <w:r w:rsidRPr="007112F6">
          <w:rPr>
            <w:rFonts w:ascii="Ebrima" w:hAnsi="Ebrima" w:cstheme="minorHAnsi"/>
            <w:b/>
            <w:bCs/>
            <w:iCs/>
            <w:sz w:val="22"/>
            <w:szCs w:val="22"/>
            <w:rPrChange w:id="373" w:author="Andre Buffara" w:date="2021-02-03T19:08:00Z">
              <w:rPr>
                <w:rFonts w:ascii="Ebrima" w:hAnsi="Ebrima" w:cstheme="minorHAnsi"/>
                <w:b/>
                <w:bCs/>
                <w:iCs/>
                <w:sz w:val="22"/>
                <w:szCs w:val="22"/>
              </w:rPr>
            </w:rPrChange>
          </w:rPr>
          <w:t>Emissora:</w:t>
        </w:r>
        <w:r w:rsidRPr="007112F6">
          <w:rPr>
            <w:rFonts w:ascii="Ebrima" w:hAnsi="Ebrima" w:cstheme="minorHAnsi"/>
            <w:iCs/>
            <w:sz w:val="22"/>
            <w:szCs w:val="22"/>
            <w:rPrChange w:id="374" w:author="Andre Buffara" w:date="2021-02-03T19:08:00Z">
              <w:rPr>
                <w:rFonts w:ascii="Ebrima" w:hAnsi="Ebrima" w:cstheme="minorHAnsi"/>
                <w:iCs/>
                <w:sz w:val="22"/>
                <w:szCs w:val="22"/>
              </w:rPr>
            </w:rPrChange>
          </w:rPr>
          <w:t xml:space="preserve"> Forte </w:t>
        </w:r>
        <w:proofErr w:type="spellStart"/>
        <w:r w:rsidRPr="007112F6">
          <w:rPr>
            <w:rFonts w:ascii="Ebrima" w:hAnsi="Ebrima" w:cstheme="minorHAnsi"/>
            <w:iCs/>
            <w:sz w:val="22"/>
            <w:szCs w:val="22"/>
            <w:rPrChange w:id="375" w:author="Andre Buffara" w:date="2021-02-03T19:08:00Z">
              <w:rPr>
                <w:rFonts w:ascii="Ebrima" w:hAnsi="Ebrima" w:cstheme="minorHAnsi"/>
                <w:iCs/>
                <w:sz w:val="22"/>
                <w:szCs w:val="22"/>
              </w:rPr>
            </w:rPrChange>
          </w:rPr>
          <w:t>Securitizadora</w:t>
        </w:r>
        <w:proofErr w:type="spellEnd"/>
        <w:r w:rsidRPr="007112F6">
          <w:rPr>
            <w:rFonts w:ascii="Ebrima" w:hAnsi="Ebrima" w:cstheme="minorHAnsi"/>
            <w:iCs/>
            <w:sz w:val="22"/>
            <w:szCs w:val="22"/>
            <w:rPrChange w:id="376" w:author="Andre Buffara" w:date="2021-02-03T19:08:00Z">
              <w:rPr>
                <w:rFonts w:ascii="Ebrima" w:hAnsi="Ebrima" w:cstheme="minorHAnsi"/>
                <w:iCs/>
                <w:sz w:val="22"/>
                <w:szCs w:val="22"/>
              </w:rPr>
            </w:rPrChange>
          </w:rPr>
          <w:t xml:space="preserve"> S.A.</w:t>
        </w:r>
      </w:ins>
    </w:p>
    <w:p w14:paraId="31E00CF7" w14:textId="77777777" w:rsidR="007112F6" w:rsidRPr="007112F6" w:rsidRDefault="007112F6" w:rsidP="007112F6">
      <w:pPr>
        <w:spacing w:line="300" w:lineRule="exact"/>
        <w:ind w:right="-2"/>
        <w:jc w:val="both"/>
        <w:rPr>
          <w:ins w:id="377" w:author="Andre Buffara" w:date="2021-02-03T19:07:00Z"/>
          <w:rFonts w:ascii="Ebrima" w:hAnsi="Ebrima" w:cstheme="minorHAnsi"/>
          <w:iCs/>
          <w:sz w:val="22"/>
          <w:szCs w:val="22"/>
          <w:rPrChange w:id="378" w:author="Andre Buffara" w:date="2021-02-03T19:08:00Z">
            <w:rPr>
              <w:ins w:id="379" w:author="Andre Buffara" w:date="2021-02-03T19:07:00Z"/>
              <w:rFonts w:ascii="Ebrima" w:hAnsi="Ebrima" w:cstheme="minorHAnsi"/>
              <w:iCs/>
              <w:sz w:val="22"/>
              <w:szCs w:val="22"/>
            </w:rPr>
          </w:rPrChange>
        </w:rPr>
      </w:pPr>
      <w:ins w:id="380" w:author="Andre Buffara" w:date="2021-02-03T19:07:00Z">
        <w:r w:rsidRPr="007112F6">
          <w:rPr>
            <w:rFonts w:ascii="Ebrima" w:hAnsi="Ebrima" w:cstheme="minorHAnsi"/>
            <w:b/>
            <w:bCs/>
            <w:iCs/>
            <w:sz w:val="22"/>
            <w:szCs w:val="22"/>
            <w:rPrChange w:id="381"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382" w:author="Andre Buffara" w:date="2021-02-03T19:08:00Z">
              <w:rPr>
                <w:rFonts w:ascii="Ebrima" w:hAnsi="Ebrima" w:cstheme="minorHAnsi"/>
                <w:iCs/>
                <w:sz w:val="22"/>
                <w:szCs w:val="22"/>
              </w:rPr>
            </w:rPrChange>
          </w:rPr>
          <w:t xml:space="preserve"> CRI</w:t>
        </w:r>
      </w:ins>
    </w:p>
    <w:p w14:paraId="7B5E39CA" w14:textId="77777777" w:rsidR="007112F6" w:rsidRPr="007112F6" w:rsidRDefault="007112F6" w:rsidP="007112F6">
      <w:pPr>
        <w:spacing w:line="300" w:lineRule="exact"/>
        <w:ind w:right="-2"/>
        <w:jc w:val="both"/>
        <w:rPr>
          <w:ins w:id="383" w:author="Andre Buffara" w:date="2021-02-03T19:07:00Z"/>
          <w:rFonts w:ascii="Ebrima" w:hAnsi="Ebrima" w:cstheme="minorHAnsi"/>
          <w:b/>
          <w:bCs/>
          <w:iCs/>
          <w:sz w:val="22"/>
          <w:szCs w:val="22"/>
          <w:rPrChange w:id="384" w:author="Andre Buffara" w:date="2021-02-03T19:08:00Z">
            <w:rPr>
              <w:ins w:id="385" w:author="Andre Buffara" w:date="2021-02-03T19:07:00Z"/>
              <w:rFonts w:ascii="Ebrima" w:hAnsi="Ebrima" w:cstheme="minorHAnsi"/>
              <w:b/>
              <w:bCs/>
              <w:iCs/>
              <w:sz w:val="22"/>
              <w:szCs w:val="22"/>
            </w:rPr>
          </w:rPrChange>
        </w:rPr>
      </w:pPr>
      <w:ins w:id="386" w:author="Andre Buffara" w:date="2021-02-03T19:07:00Z">
        <w:r w:rsidRPr="007112F6">
          <w:rPr>
            <w:rFonts w:ascii="Ebrima" w:hAnsi="Ebrima" w:cstheme="minorHAnsi"/>
            <w:b/>
            <w:bCs/>
            <w:iCs/>
            <w:sz w:val="22"/>
            <w:szCs w:val="22"/>
            <w:rPrChange w:id="387"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388" w:author="Andre Buffara" w:date="2021-02-03T19:08:00Z">
              <w:rPr>
                <w:rFonts w:ascii="Ebrima" w:hAnsi="Ebrima" w:cstheme="minorHAnsi"/>
                <w:iCs/>
                <w:sz w:val="22"/>
                <w:szCs w:val="22"/>
              </w:rPr>
            </w:rPrChange>
          </w:rPr>
          <w:t>201ª Série da 1ª Emissão de CRI da Emissora – GRAMADO PARKS</w:t>
        </w:r>
      </w:ins>
    </w:p>
    <w:p w14:paraId="68DC0752" w14:textId="77777777" w:rsidR="007112F6" w:rsidRPr="007112F6" w:rsidRDefault="007112F6" w:rsidP="007112F6">
      <w:pPr>
        <w:spacing w:line="300" w:lineRule="exact"/>
        <w:ind w:right="-2"/>
        <w:jc w:val="both"/>
        <w:rPr>
          <w:ins w:id="389" w:author="Andre Buffara" w:date="2021-02-03T19:07:00Z"/>
          <w:rFonts w:ascii="Ebrima" w:hAnsi="Ebrima" w:cstheme="minorHAnsi"/>
          <w:iCs/>
          <w:sz w:val="22"/>
          <w:szCs w:val="22"/>
          <w:rPrChange w:id="390" w:author="Andre Buffara" w:date="2021-02-03T19:08:00Z">
            <w:rPr>
              <w:ins w:id="391" w:author="Andre Buffara" w:date="2021-02-03T19:07:00Z"/>
              <w:rFonts w:ascii="Ebrima" w:hAnsi="Ebrima" w:cstheme="minorHAnsi"/>
              <w:iCs/>
              <w:sz w:val="22"/>
              <w:szCs w:val="22"/>
            </w:rPr>
          </w:rPrChange>
        </w:rPr>
      </w:pPr>
      <w:ins w:id="392" w:author="Andre Buffara" w:date="2021-02-03T19:07:00Z">
        <w:r w:rsidRPr="007112F6">
          <w:rPr>
            <w:rFonts w:ascii="Ebrima" w:hAnsi="Ebrima" w:cstheme="minorHAnsi"/>
            <w:b/>
            <w:bCs/>
            <w:iCs/>
            <w:sz w:val="22"/>
            <w:szCs w:val="22"/>
            <w:rPrChange w:id="393"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394" w:author="Andre Buffara" w:date="2021-02-03T19:08:00Z">
              <w:rPr>
                <w:rFonts w:ascii="Ebrima" w:hAnsi="Ebrima" w:cstheme="minorHAnsi"/>
                <w:iCs/>
                <w:sz w:val="22"/>
                <w:szCs w:val="22"/>
              </w:rPr>
            </w:rPrChange>
          </w:rPr>
          <w:t>R$ 7.000.000,00</w:t>
        </w:r>
      </w:ins>
    </w:p>
    <w:p w14:paraId="5C11C841" w14:textId="77777777" w:rsidR="007112F6" w:rsidRPr="007112F6" w:rsidRDefault="007112F6" w:rsidP="007112F6">
      <w:pPr>
        <w:spacing w:line="300" w:lineRule="exact"/>
        <w:ind w:right="-2"/>
        <w:jc w:val="both"/>
        <w:rPr>
          <w:ins w:id="395" w:author="Andre Buffara" w:date="2021-02-03T19:07:00Z"/>
          <w:rFonts w:ascii="Ebrima" w:hAnsi="Ebrima" w:cstheme="minorHAnsi"/>
          <w:iCs/>
          <w:sz w:val="22"/>
          <w:szCs w:val="22"/>
          <w:rPrChange w:id="396" w:author="Andre Buffara" w:date="2021-02-03T19:08:00Z">
            <w:rPr>
              <w:ins w:id="397" w:author="Andre Buffara" w:date="2021-02-03T19:07:00Z"/>
              <w:rFonts w:ascii="Ebrima" w:hAnsi="Ebrima" w:cstheme="minorHAnsi"/>
              <w:iCs/>
              <w:sz w:val="22"/>
              <w:szCs w:val="22"/>
            </w:rPr>
          </w:rPrChange>
        </w:rPr>
      </w:pPr>
      <w:ins w:id="398" w:author="Andre Buffara" w:date="2021-02-03T19:07:00Z">
        <w:r w:rsidRPr="007112F6">
          <w:rPr>
            <w:rFonts w:ascii="Ebrima" w:hAnsi="Ebrima" w:cstheme="minorHAnsi"/>
            <w:b/>
            <w:bCs/>
            <w:iCs/>
            <w:sz w:val="22"/>
            <w:szCs w:val="22"/>
            <w:rPrChange w:id="399"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400" w:author="Andre Buffara" w:date="2021-02-03T19:08:00Z">
              <w:rPr>
                <w:rFonts w:ascii="Ebrima" w:hAnsi="Ebrima" w:cstheme="minorHAnsi"/>
                <w:iCs/>
                <w:sz w:val="22"/>
                <w:szCs w:val="22"/>
              </w:rPr>
            </w:rPrChange>
          </w:rPr>
          <w:t xml:space="preserve"> 7.000</w:t>
        </w:r>
      </w:ins>
    </w:p>
    <w:p w14:paraId="313C3BEF" w14:textId="77777777" w:rsidR="007112F6" w:rsidRPr="007112F6" w:rsidRDefault="007112F6" w:rsidP="007112F6">
      <w:pPr>
        <w:spacing w:line="300" w:lineRule="exact"/>
        <w:ind w:right="-2"/>
        <w:jc w:val="both"/>
        <w:rPr>
          <w:ins w:id="401" w:author="Andre Buffara" w:date="2021-02-03T19:07:00Z"/>
          <w:rFonts w:ascii="Ebrima" w:hAnsi="Ebrima" w:cstheme="minorHAnsi"/>
          <w:iCs/>
          <w:sz w:val="22"/>
          <w:szCs w:val="22"/>
          <w:rPrChange w:id="402" w:author="Andre Buffara" w:date="2021-02-03T19:08:00Z">
            <w:rPr>
              <w:ins w:id="403" w:author="Andre Buffara" w:date="2021-02-03T19:07:00Z"/>
              <w:rFonts w:ascii="Ebrima" w:hAnsi="Ebrima" w:cstheme="minorHAnsi"/>
              <w:iCs/>
              <w:sz w:val="22"/>
              <w:szCs w:val="22"/>
            </w:rPr>
          </w:rPrChange>
        </w:rPr>
      </w:pPr>
      <w:ins w:id="404" w:author="Andre Buffara" w:date="2021-02-03T19:07:00Z">
        <w:r w:rsidRPr="007112F6">
          <w:rPr>
            <w:rFonts w:ascii="Ebrima" w:hAnsi="Ebrima" w:cstheme="minorHAnsi"/>
            <w:b/>
            <w:bCs/>
            <w:iCs/>
            <w:sz w:val="22"/>
            <w:szCs w:val="22"/>
            <w:rPrChange w:id="405" w:author="Andre Buffara" w:date="2021-02-03T19:08:00Z">
              <w:rPr>
                <w:rFonts w:ascii="Ebrima" w:hAnsi="Ebrima" w:cstheme="minorHAnsi"/>
                <w:b/>
                <w:bCs/>
                <w:iCs/>
                <w:sz w:val="22"/>
                <w:szCs w:val="22"/>
              </w:rPr>
            </w:rPrChange>
          </w:rPr>
          <w:t xml:space="preserve">Taxa: </w:t>
        </w:r>
        <w:r w:rsidRPr="007112F6">
          <w:rPr>
            <w:rFonts w:ascii="Ebrima" w:hAnsi="Ebrima" w:cstheme="minorHAnsi"/>
            <w:iCs/>
            <w:sz w:val="22"/>
            <w:szCs w:val="22"/>
            <w:rPrChange w:id="406" w:author="Andre Buffara" w:date="2021-02-03T19:08:00Z">
              <w:rPr>
                <w:rFonts w:ascii="Ebrima" w:hAnsi="Ebrima" w:cstheme="minorHAnsi"/>
                <w:iCs/>
                <w:sz w:val="22"/>
                <w:szCs w:val="22"/>
              </w:rPr>
            </w:rPrChange>
          </w:rPr>
          <w:t>12,00% ao ano</w:t>
        </w:r>
      </w:ins>
    </w:p>
    <w:p w14:paraId="6ED3FCE3" w14:textId="77777777" w:rsidR="007112F6" w:rsidRPr="007112F6" w:rsidRDefault="007112F6" w:rsidP="007112F6">
      <w:pPr>
        <w:spacing w:line="300" w:lineRule="exact"/>
        <w:ind w:right="-2"/>
        <w:jc w:val="both"/>
        <w:rPr>
          <w:ins w:id="407" w:author="Andre Buffara" w:date="2021-02-03T19:07:00Z"/>
          <w:rFonts w:ascii="Ebrima" w:hAnsi="Ebrima" w:cstheme="minorHAnsi"/>
          <w:iCs/>
          <w:sz w:val="22"/>
          <w:szCs w:val="22"/>
          <w:rPrChange w:id="408" w:author="Andre Buffara" w:date="2021-02-03T19:08:00Z">
            <w:rPr>
              <w:ins w:id="409" w:author="Andre Buffara" w:date="2021-02-03T19:07:00Z"/>
              <w:rFonts w:ascii="Ebrima" w:hAnsi="Ebrima" w:cstheme="minorHAnsi"/>
              <w:iCs/>
              <w:sz w:val="22"/>
              <w:szCs w:val="22"/>
            </w:rPr>
          </w:rPrChange>
        </w:rPr>
      </w:pPr>
      <w:ins w:id="410" w:author="Andre Buffara" w:date="2021-02-03T19:07:00Z">
        <w:r w:rsidRPr="007112F6">
          <w:rPr>
            <w:rFonts w:ascii="Ebrima" w:hAnsi="Ebrima" w:cstheme="minorHAnsi"/>
            <w:b/>
            <w:bCs/>
            <w:iCs/>
            <w:sz w:val="22"/>
            <w:szCs w:val="22"/>
            <w:rPrChange w:id="411"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412" w:author="Andre Buffara" w:date="2021-02-03T19:08:00Z">
              <w:rPr>
                <w:rFonts w:ascii="Ebrima" w:hAnsi="Ebrima" w:cstheme="minorHAnsi"/>
                <w:iCs/>
                <w:sz w:val="22"/>
                <w:szCs w:val="22"/>
              </w:rPr>
            </w:rPrChange>
          </w:rPr>
          <w:t>IPCA</w:t>
        </w:r>
      </w:ins>
    </w:p>
    <w:p w14:paraId="55999217" w14:textId="77777777" w:rsidR="007112F6" w:rsidRPr="007112F6" w:rsidRDefault="007112F6" w:rsidP="007112F6">
      <w:pPr>
        <w:spacing w:line="300" w:lineRule="exact"/>
        <w:ind w:right="-2"/>
        <w:jc w:val="both"/>
        <w:rPr>
          <w:ins w:id="413" w:author="Andre Buffara" w:date="2021-02-03T19:07:00Z"/>
          <w:rFonts w:ascii="Ebrima" w:hAnsi="Ebrima" w:cstheme="minorHAnsi"/>
          <w:iCs/>
          <w:sz w:val="22"/>
          <w:szCs w:val="22"/>
          <w:rPrChange w:id="414" w:author="Andre Buffara" w:date="2021-02-03T19:08:00Z">
            <w:rPr>
              <w:ins w:id="415" w:author="Andre Buffara" w:date="2021-02-03T19:07:00Z"/>
              <w:rFonts w:ascii="Ebrima" w:hAnsi="Ebrima" w:cstheme="minorHAnsi"/>
              <w:iCs/>
              <w:sz w:val="22"/>
              <w:szCs w:val="22"/>
            </w:rPr>
          </w:rPrChange>
        </w:rPr>
      </w:pPr>
      <w:ins w:id="416" w:author="Andre Buffara" w:date="2021-02-03T19:07:00Z">
        <w:r w:rsidRPr="007112F6">
          <w:rPr>
            <w:rFonts w:ascii="Ebrima" w:hAnsi="Ebrima" w:cstheme="minorHAnsi"/>
            <w:b/>
            <w:bCs/>
            <w:iCs/>
            <w:sz w:val="22"/>
            <w:szCs w:val="22"/>
            <w:rPrChange w:id="417"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418" w:author="Andre Buffara" w:date="2021-02-03T19:08:00Z">
              <w:rPr>
                <w:rFonts w:ascii="Ebrima" w:hAnsi="Ebrima" w:cstheme="minorHAnsi"/>
                <w:iCs/>
                <w:sz w:val="22"/>
                <w:szCs w:val="22"/>
              </w:rPr>
            </w:rPrChange>
          </w:rPr>
          <w:t xml:space="preserve"> 05/11/2018</w:t>
        </w:r>
      </w:ins>
    </w:p>
    <w:p w14:paraId="7F865F7B" w14:textId="77777777" w:rsidR="007112F6" w:rsidRPr="007112F6" w:rsidRDefault="007112F6" w:rsidP="007112F6">
      <w:pPr>
        <w:spacing w:line="300" w:lineRule="exact"/>
        <w:ind w:right="-2"/>
        <w:jc w:val="both"/>
        <w:rPr>
          <w:ins w:id="419" w:author="Andre Buffara" w:date="2021-02-03T19:07:00Z"/>
          <w:rFonts w:ascii="Ebrima" w:hAnsi="Ebrima" w:cstheme="minorHAnsi"/>
          <w:b/>
          <w:bCs/>
          <w:iCs/>
          <w:sz w:val="22"/>
          <w:szCs w:val="22"/>
          <w:rPrChange w:id="420" w:author="Andre Buffara" w:date="2021-02-03T19:08:00Z">
            <w:rPr>
              <w:ins w:id="421" w:author="Andre Buffara" w:date="2021-02-03T19:07:00Z"/>
              <w:rFonts w:ascii="Ebrima" w:hAnsi="Ebrima" w:cstheme="minorHAnsi"/>
              <w:b/>
              <w:bCs/>
              <w:iCs/>
              <w:sz w:val="22"/>
              <w:szCs w:val="22"/>
            </w:rPr>
          </w:rPrChange>
        </w:rPr>
      </w:pPr>
      <w:ins w:id="422" w:author="Andre Buffara" w:date="2021-02-03T19:07:00Z">
        <w:r w:rsidRPr="007112F6">
          <w:rPr>
            <w:rFonts w:ascii="Ebrima" w:hAnsi="Ebrima" w:cstheme="minorHAnsi"/>
            <w:b/>
            <w:bCs/>
            <w:iCs/>
            <w:sz w:val="22"/>
            <w:szCs w:val="22"/>
            <w:rPrChange w:id="423"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424" w:author="Andre Buffara" w:date="2021-02-03T19:08:00Z">
              <w:rPr>
                <w:rFonts w:ascii="Ebrima" w:hAnsi="Ebrima" w:cstheme="minorHAnsi"/>
                <w:iCs/>
                <w:sz w:val="22"/>
                <w:szCs w:val="22"/>
              </w:rPr>
            </w:rPrChange>
          </w:rPr>
          <w:t>20/03/2023</w:t>
        </w:r>
      </w:ins>
    </w:p>
    <w:p w14:paraId="6109FDCC" w14:textId="77777777" w:rsidR="007112F6" w:rsidRPr="007112F6" w:rsidRDefault="007112F6" w:rsidP="007112F6">
      <w:pPr>
        <w:spacing w:line="300" w:lineRule="exact"/>
        <w:ind w:right="-2"/>
        <w:jc w:val="both"/>
        <w:rPr>
          <w:ins w:id="425" w:author="Andre Buffara" w:date="2021-02-03T19:07:00Z"/>
          <w:rFonts w:ascii="Ebrima" w:hAnsi="Ebrima" w:cstheme="minorHAnsi"/>
          <w:iCs/>
          <w:sz w:val="22"/>
          <w:szCs w:val="22"/>
          <w:rPrChange w:id="426" w:author="Andre Buffara" w:date="2021-02-03T19:08:00Z">
            <w:rPr>
              <w:ins w:id="427" w:author="Andre Buffara" w:date="2021-02-03T19:07:00Z"/>
              <w:rFonts w:ascii="Ebrima" w:hAnsi="Ebrima" w:cstheme="minorHAnsi"/>
              <w:iCs/>
              <w:sz w:val="22"/>
              <w:szCs w:val="22"/>
            </w:rPr>
          </w:rPrChange>
        </w:rPr>
      </w:pPr>
      <w:ins w:id="428" w:author="Andre Buffara" w:date="2021-02-03T19:07:00Z">
        <w:r w:rsidRPr="007112F6">
          <w:rPr>
            <w:rFonts w:ascii="Ebrima" w:hAnsi="Ebrima" w:cstheme="minorHAnsi"/>
            <w:b/>
            <w:bCs/>
            <w:iCs/>
            <w:sz w:val="22"/>
            <w:szCs w:val="22"/>
            <w:rPrChange w:id="429"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430" w:author="Andre Buffara" w:date="2021-02-03T19:08:00Z">
              <w:rPr>
                <w:rFonts w:ascii="Ebrima" w:hAnsi="Ebrima" w:cstheme="minorHAnsi"/>
                <w:iCs/>
                <w:sz w:val="22"/>
                <w:szCs w:val="22"/>
              </w:rPr>
            </w:rPrChange>
          </w:rPr>
          <w:t xml:space="preserve"> Adimplente</w:t>
        </w:r>
      </w:ins>
    </w:p>
    <w:p w14:paraId="575A6EB9" w14:textId="77777777" w:rsidR="007112F6" w:rsidRPr="007112F6" w:rsidRDefault="007112F6" w:rsidP="007112F6">
      <w:pPr>
        <w:autoSpaceDE w:val="0"/>
        <w:autoSpaceDN w:val="0"/>
        <w:adjustRightInd w:val="0"/>
        <w:rPr>
          <w:ins w:id="431" w:author="Andre Buffara" w:date="2021-02-03T19:07:00Z"/>
          <w:rFonts w:ascii="Ebrima" w:hAnsi="Ebrima" w:cstheme="minorHAnsi"/>
          <w:color w:val="000000"/>
          <w:sz w:val="22"/>
          <w:szCs w:val="22"/>
          <w:rPrChange w:id="432" w:author="Andre Buffara" w:date="2021-02-03T19:08:00Z">
            <w:rPr>
              <w:ins w:id="433" w:author="Andre Buffara" w:date="2021-02-03T19:07:00Z"/>
              <w:rFonts w:ascii="Ebrima" w:hAnsi="Ebrima" w:cstheme="minorHAnsi"/>
              <w:color w:val="000000"/>
              <w:sz w:val="22"/>
              <w:szCs w:val="22"/>
            </w:rPr>
          </w:rPrChange>
        </w:rPr>
      </w:pPr>
      <w:proofErr w:type="gramStart"/>
      <w:ins w:id="434" w:author="Andre Buffara" w:date="2021-02-03T19:07:00Z">
        <w:r w:rsidRPr="007112F6">
          <w:rPr>
            <w:rFonts w:ascii="Ebrima" w:hAnsi="Ebrima" w:cstheme="minorHAnsi"/>
            <w:b/>
            <w:bCs/>
            <w:iCs/>
            <w:sz w:val="22"/>
            <w:szCs w:val="22"/>
            <w:rPrChange w:id="435"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436"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437"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438"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439"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440"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441"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442"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443" w:author="Andre Buffara" w:date="2021-02-03T19:08:00Z">
              <w:rPr>
                <w:rFonts w:ascii="Ebrima" w:hAnsi="Ebrima" w:cstheme="minorHAnsi"/>
                <w:color w:val="000000"/>
                <w:sz w:val="22"/>
                <w:szCs w:val="22"/>
              </w:rPr>
            </w:rPrChange>
          </w:rPr>
          <w:t>) Cessão Fiduciária; (v) Alienação Fiduciária de Quotas;</w:t>
        </w:r>
      </w:ins>
    </w:p>
    <w:p w14:paraId="43569376" w14:textId="77777777" w:rsidR="007112F6" w:rsidRPr="007112F6" w:rsidRDefault="007112F6" w:rsidP="007112F6">
      <w:pPr>
        <w:autoSpaceDE w:val="0"/>
        <w:autoSpaceDN w:val="0"/>
        <w:adjustRightInd w:val="0"/>
        <w:rPr>
          <w:ins w:id="444" w:author="Andre Buffara" w:date="2021-02-03T19:07:00Z"/>
          <w:rFonts w:ascii="Ebrima" w:hAnsi="Ebrima" w:cstheme="minorHAnsi"/>
          <w:color w:val="000000"/>
          <w:sz w:val="22"/>
          <w:szCs w:val="22"/>
          <w:rPrChange w:id="445" w:author="Andre Buffara" w:date="2021-02-03T19:08:00Z">
            <w:rPr>
              <w:ins w:id="446" w:author="Andre Buffara" w:date="2021-02-03T19:07:00Z"/>
              <w:rFonts w:ascii="Ebrima" w:hAnsi="Ebrima" w:cstheme="minorHAnsi"/>
              <w:color w:val="000000"/>
              <w:sz w:val="22"/>
              <w:szCs w:val="22"/>
            </w:rPr>
          </w:rPrChange>
        </w:rPr>
      </w:pPr>
    </w:p>
    <w:p w14:paraId="6B63F10D" w14:textId="77777777" w:rsidR="007112F6" w:rsidRPr="007112F6" w:rsidRDefault="007112F6" w:rsidP="007112F6">
      <w:pPr>
        <w:spacing w:line="300" w:lineRule="exact"/>
        <w:ind w:right="-2"/>
        <w:jc w:val="both"/>
        <w:rPr>
          <w:ins w:id="447" w:author="Andre Buffara" w:date="2021-02-03T19:07:00Z"/>
          <w:rFonts w:ascii="Ebrima" w:hAnsi="Ebrima" w:cstheme="minorHAnsi"/>
          <w:iCs/>
          <w:sz w:val="22"/>
          <w:szCs w:val="22"/>
          <w:rPrChange w:id="448" w:author="Andre Buffara" w:date="2021-02-03T19:08:00Z">
            <w:rPr>
              <w:ins w:id="449" w:author="Andre Buffara" w:date="2021-02-03T19:07:00Z"/>
              <w:rFonts w:ascii="Ebrima" w:hAnsi="Ebrima" w:cstheme="minorHAnsi"/>
              <w:iCs/>
              <w:sz w:val="22"/>
              <w:szCs w:val="22"/>
            </w:rPr>
          </w:rPrChange>
        </w:rPr>
      </w:pPr>
      <w:ins w:id="450" w:author="Andre Buffara" w:date="2021-02-03T19:07:00Z">
        <w:r w:rsidRPr="007112F6">
          <w:rPr>
            <w:rFonts w:ascii="Ebrima" w:hAnsi="Ebrima" w:cstheme="minorHAnsi"/>
            <w:b/>
            <w:bCs/>
            <w:iCs/>
            <w:sz w:val="22"/>
            <w:szCs w:val="22"/>
            <w:rPrChange w:id="451" w:author="Andre Buffara" w:date="2021-02-03T19:08:00Z">
              <w:rPr>
                <w:rFonts w:ascii="Ebrima" w:hAnsi="Ebrima" w:cstheme="minorHAnsi"/>
                <w:b/>
                <w:bCs/>
                <w:iCs/>
                <w:sz w:val="22"/>
                <w:szCs w:val="22"/>
              </w:rPr>
            </w:rPrChange>
          </w:rPr>
          <w:t>Emissora:</w:t>
        </w:r>
        <w:r w:rsidRPr="007112F6">
          <w:rPr>
            <w:rFonts w:ascii="Ebrima" w:hAnsi="Ebrima" w:cstheme="minorHAnsi"/>
            <w:iCs/>
            <w:sz w:val="22"/>
            <w:szCs w:val="22"/>
            <w:rPrChange w:id="452" w:author="Andre Buffara" w:date="2021-02-03T19:08:00Z">
              <w:rPr>
                <w:rFonts w:ascii="Ebrima" w:hAnsi="Ebrima" w:cstheme="minorHAnsi"/>
                <w:iCs/>
                <w:sz w:val="22"/>
                <w:szCs w:val="22"/>
              </w:rPr>
            </w:rPrChange>
          </w:rPr>
          <w:t xml:space="preserve"> Forte </w:t>
        </w:r>
        <w:proofErr w:type="spellStart"/>
        <w:r w:rsidRPr="007112F6">
          <w:rPr>
            <w:rFonts w:ascii="Ebrima" w:hAnsi="Ebrima" w:cstheme="minorHAnsi"/>
            <w:iCs/>
            <w:sz w:val="22"/>
            <w:szCs w:val="22"/>
            <w:rPrChange w:id="453" w:author="Andre Buffara" w:date="2021-02-03T19:08:00Z">
              <w:rPr>
                <w:rFonts w:ascii="Ebrima" w:hAnsi="Ebrima" w:cstheme="minorHAnsi"/>
                <w:iCs/>
                <w:sz w:val="22"/>
                <w:szCs w:val="22"/>
              </w:rPr>
            </w:rPrChange>
          </w:rPr>
          <w:t>Securitizadora</w:t>
        </w:r>
        <w:proofErr w:type="spellEnd"/>
        <w:r w:rsidRPr="007112F6">
          <w:rPr>
            <w:rFonts w:ascii="Ebrima" w:hAnsi="Ebrima" w:cstheme="minorHAnsi"/>
            <w:iCs/>
            <w:sz w:val="22"/>
            <w:szCs w:val="22"/>
            <w:rPrChange w:id="454" w:author="Andre Buffara" w:date="2021-02-03T19:08:00Z">
              <w:rPr>
                <w:rFonts w:ascii="Ebrima" w:hAnsi="Ebrima" w:cstheme="minorHAnsi"/>
                <w:iCs/>
                <w:sz w:val="22"/>
                <w:szCs w:val="22"/>
              </w:rPr>
            </w:rPrChange>
          </w:rPr>
          <w:t xml:space="preserve"> S.A.</w:t>
        </w:r>
      </w:ins>
    </w:p>
    <w:p w14:paraId="74238218" w14:textId="77777777" w:rsidR="007112F6" w:rsidRPr="007112F6" w:rsidRDefault="007112F6" w:rsidP="007112F6">
      <w:pPr>
        <w:spacing w:line="300" w:lineRule="exact"/>
        <w:ind w:right="-2"/>
        <w:jc w:val="both"/>
        <w:rPr>
          <w:ins w:id="455" w:author="Andre Buffara" w:date="2021-02-03T19:07:00Z"/>
          <w:rFonts w:ascii="Ebrima" w:hAnsi="Ebrima" w:cstheme="minorHAnsi"/>
          <w:iCs/>
          <w:sz w:val="22"/>
          <w:szCs w:val="22"/>
          <w:rPrChange w:id="456" w:author="Andre Buffara" w:date="2021-02-03T19:08:00Z">
            <w:rPr>
              <w:ins w:id="457" w:author="Andre Buffara" w:date="2021-02-03T19:07:00Z"/>
              <w:rFonts w:ascii="Ebrima" w:hAnsi="Ebrima" w:cstheme="minorHAnsi"/>
              <w:iCs/>
              <w:sz w:val="22"/>
              <w:szCs w:val="22"/>
            </w:rPr>
          </w:rPrChange>
        </w:rPr>
      </w:pPr>
      <w:ins w:id="458" w:author="Andre Buffara" w:date="2021-02-03T19:07:00Z">
        <w:r w:rsidRPr="007112F6">
          <w:rPr>
            <w:rFonts w:ascii="Ebrima" w:hAnsi="Ebrima" w:cstheme="minorHAnsi"/>
            <w:b/>
            <w:bCs/>
            <w:iCs/>
            <w:sz w:val="22"/>
            <w:szCs w:val="22"/>
            <w:rPrChange w:id="459"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460" w:author="Andre Buffara" w:date="2021-02-03T19:08:00Z">
              <w:rPr>
                <w:rFonts w:ascii="Ebrima" w:hAnsi="Ebrima" w:cstheme="minorHAnsi"/>
                <w:iCs/>
                <w:sz w:val="22"/>
                <w:szCs w:val="22"/>
              </w:rPr>
            </w:rPrChange>
          </w:rPr>
          <w:t xml:space="preserve"> CRI</w:t>
        </w:r>
      </w:ins>
    </w:p>
    <w:p w14:paraId="1142D506" w14:textId="77777777" w:rsidR="007112F6" w:rsidRPr="007112F6" w:rsidRDefault="007112F6" w:rsidP="007112F6">
      <w:pPr>
        <w:spacing w:line="300" w:lineRule="exact"/>
        <w:ind w:right="-2"/>
        <w:jc w:val="both"/>
        <w:rPr>
          <w:ins w:id="461" w:author="Andre Buffara" w:date="2021-02-03T19:07:00Z"/>
          <w:rFonts w:ascii="Ebrima" w:hAnsi="Ebrima" w:cstheme="minorHAnsi"/>
          <w:b/>
          <w:bCs/>
          <w:iCs/>
          <w:sz w:val="22"/>
          <w:szCs w:val="22"/>
          <w:rPrChange w:id="462" w:author="Andre Buffara" w:date="2021-02-03T19:08:00Z">
            <w:rPr>
              <w:ins w:id="463" w:author="Andre Buffara" w:date="2021-02-03T19:07:00Z"/>
              <w:rFonts w:ascii="Ebrima" w:hAnsi="Ebrima" w:cstheme="minorHAnsi"/>
              <w:b/>
              <w:bCs/>
              <w:iCs/>
              <w:sz w:val="22"/>
              <w:szCs w:val="22"/>
            </w:rPr>
          </w:rPrChange>
        </w:rPr>
      </w:pPr>
      <w:ins w:id="464" w:author="Andre Buffara" w:date="2021-02-03T19:07:00Z">
        <w:r w:rsidRPr="007112F6">
          <w:rPr>
            <w:rFonts w:ascii="Ebrima" w:hAnsi="Ebrima" w:cstheme="minorHAnsi"/>
            <w:b/>
            <w:bCs/>
            <w:iCs/>
            <w:sz w:val="22"/>
            <w:szCs w:val="22"/>
            <w:rPrChange w:id="465"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466" w:author="Andre Buffara" w:date="2021-02-03T19:08:00Z">
              <w:rPr>
                <w:rFonts w:ascii="Ebrima" w:hAnsi="Ebrima" w:cstheme="minorHAnsi"/>
                <w:iCs/>
                <w:sz w:val="22"/>
                <w:szCs w:val="22"/>
              </w:rPr>
            </w:rPrChange>
          </w:rPr>
          <w:t>202ª Série da 1ª Emissão de CRI da Emissora – GRAMADO PARKS</w:t>
        </w:r>
      </w:ins>
    </w:p>
    <w:p w14:paraId="4BF2F5DC" w14:textId="77777777" w:rsidR="007112F6" w:rsidRPr="007112F6" w:rsidRDefault="007112F6" w:rsidP="007112F6">
      <w:pPr>
        <w:spacing w:line="300" w:lineRule="exact"/>
        <w:ind w:right="-2"/>
        <w:jc w:val="both"/>
        <w:rPr>
          <w:ins w:id="467" w:author="Andre Buffara" w:date="2021-02-03T19:07:00Z"/>
          <w:rFonts w:ascii="Ebrima" w:hAnsi="Ebrima" w:cstheme="minorHAnsi"/>
          <w:iCs/>
          <w:sz w:val="22"/>
          <w:szCs w:val="22"/>
          <w:rPrChange w:id="468" w:author="Andre Buffara" w:date="2021-02-03T19:08:00Z">
            <w:rPr>
              <w:ins w:id="469" w:author="Andre Buffara" w:date="2021-02-03T19:07:00Z"/>
              <w:rFonts w:ascii="Ebrima" w:hAnsi="Ebrima" w:cstheme="minorHAnsi"/>
              <w:iCs/>
              <w:sz w:val="22"/>
              <w:szCs w:val="22"/>
            </w:rPr>
          </w:rPrChange>
        </w:rPr>
      </w:pPr>
      <w:ins w:id="470" w:author="Andre Buffara" w:date="2021-02-03T19:07:00Z">
        <w:r w:rsidRPr="007112F6">
          <w:rPr>
            <w:rFonts w:ascii="Ebrima" w:hAnsi="Ebrima" w:cstheme="minorHAnsi"/>
            <w:b/>
            <w:bCs/>
            <w:iCs/>
            <w:sz w:val="22"/>
            <w:szCs w:val="22"/>
            <w:rPrChange w:id="471"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472" w:author="Andre Buffara" w:date="2021-02-03T19:08:00Z">
              <w:rPr>
                <w:rFonts w:ascii="Ebrima" w:hAnsi="Ebrima" w:cstheme="minorHAnsi"/>
                <w:iCs/>
                <w:sz w:val="22"/>
                <w:szCs w:val="22"/>
              </w:rPr>
            </w:rPrChange>
          </w:rPr>
          <w:t>R$ 7.000.000,00</w:t>
        </w:r>
      </w:ins>
    </w:p>
    <w:p w14:paraId="42CED8FB" w14:textId="77777777" w:rsidR="007112F6" w:rsidRPr="007112F6" w:rsidRDefault="007112F6" w:rsidP="007112F6">
      <w:pPr>
        <w:spacing w:line="300" w:lineRule="exact"/>
        <w:ind w:right="-2"/>
        <w:jc w:val="both"/>
        <w:rPr>
          <w:ins w:id="473" w:author="Andre Buffara" w:date="2021-02-03T19:07:00Z"/>
          <w:rFonts w:ascii="Ebrima" w:hAnsi="Ebrima" w:cstheme="minorHAnsi"/>
          <w:iCs/>
          <w:sz w:val="22"/>
          <w:szCs w:val="22"/>
          <w:rPrChange w:id="474" w:author="Andre Buffara" w:date="2021-02-03T19:08:00Z">
            <w:rPr>
              <w:ins w:id="475" w:author="Andre Buffara" w:date="2021-02-03T19:07:00Z"/>
              <w:rFonts w:ascii="Ebrima" w:hAnsi="Ebrima" w:cstheme="minorHAnsi"/>
              <w:iCs/>
              <w:sz w:val="22"/>
              <w:szCs w:val="22"/>
            </w:rPr>
          </w:rPrChange>
        </w:rPr>
      </w:pPr>
      <w:ins w:id="476" w:author="Andre Buffara" w:date="2021-02-03T19:07:00Z">
        <w:r w:rsidRPr="007112F6">
          <w:rPr>
            <w:rFonts w:ascii="Ebrima" w:hAnsi="Ebrima" w:cstheme="minorHAnsi"/>
            <w:b/>
            <w:bCs/>
            <w:iCs/>
            <w:sz w:val="22"/>
            <w:szCs w:val="22"/>
            <w:rPrChange w:id="477"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478" w:author="Andre Buffara" w:date="2021-02-03T19:08:00Z">
              <w:rPr>
                <w:rFonts w:ascii="Ebrima" w:hAnsi="Ebrima" w:cstheme="minorHAnsi"/>
                <w:iCs/>
                <w:sz w:val="22"/>
                <w:szCs w:val="22"/>
              </w:rPr>
            </w:rPrChange>
          </w:rPr>
          <w:t xml:space="preserve"> 7.000</w:t>
        </w:r>
      </w:ins>
    </w:p>
    <w:p w14:paraId="1466E9C8" w14:textId="77777777" w:rsidR="007112F6" w:rsidRPr="007112F6" w:rsidRDefault="007112F6" w:rsidP="007112F6">
      <w:pPr>
        <w:spacing w:line="300" w:lineRule="exact"/>
        <w:ind w:right="-2"/>
        <w:jc w:val="both"/>
        <w:rPr>
          <w:ins w:id="479" w:author="Andre Buffara" w:date="2021-02-03T19:07:00Z"/>
          <w:rFonts w:ascii="Ebrima" w:hAnsi="Ebrima" w:cstheme="minorHAnsi"/>
          <w:iCs/>
          <w:sz w:val="22"/>
          <w:szCs w:val="22"/>
          <w:rPrChange w:id="480" w:author="Andre Buffara" w:date="2021-02-03T19:08:00Z">
            <w:rPr>
              <w:ins w:id="481" w:author="Andre Buffara" w:date="2021-02-03T19:07:00Z"/>
              <w:rFonts w:ascii="Ebrima" w:hAnsi="Ebrima" w:cstheme="minorHAnsi"/>
              <w:iCs/>
              <w:sz w:val="22"/>
              <w:szCs w:val="22"/>
            </w:rPr>
          </w:rPrChange>
        </w:rPr>
      </w:pPr>
      <w:ins w:id="482" w:author="Andre Buffara" w:date="2021-02-03T19:07:00Z">
        <w:r w:rsidRPr="007112F6">
          <w:rPr>
            <w:rFonts w:ascii="Ebrima" w:hAnsi="Ebrima" w:cstheme="minorHAnsi"/>
            <w:b/>
            <w:bCs/>
            <w:iCs/>
            <w:sz w:val="22"/>
            <w:szCs w:val="22"/>
            <w:rPrChange w:id="483" w:author="Andre Buffara" w:date="2021-02-03T19:08:00Z">
              <w:rPr>
                <w:rFonts w:ascii="Ebrima" w:hAnsi="Ebrima" w:cstheme="minorHAnsi"/>
                <w:b/>
                <w:bCs/>
                <w:iCs/>
                <w:sz w:val="22"/>
                <w:szCs w:val="22"/>
              </w:rPr>
            </w:rPrChange>
          </w:rPr>
          <w:t xml:space="preserve">Taxa: </w:t>
        </w:r>
        <w:r w:rsidRPr="007112F6">
          <w:rPr>
            <w:rFonts w:ascii="Ebrima" w:hAnsi="Ebrima" w:cstheme="minorHAnsi"/>
            <w:iCs/>
            <w:sz w:val="22"/>
            <w:szCs w:val="22"/>
            <w:rPrChange w:id="484" w:author="Andre Buffara" w:date="2021-02-03T19:08:00Z">
              <w:rPr>
                <w:rFonts w:ascii="Ebrima" w:hAnsi="Ebrima" w:cstheme="minorHAnsi"/>
                <w:iCs/>
                <w:sz w:val="22"/>
                <w:szCs w:val="22"/>
              </w:rPr>
            </w:rPrChange>
          </w:rPr>
          <w:t>17,35% ao ano</w:t>
        </w:r>
      </w:ins>
    </w:p>
    <w:p w14:paraId="4B2353E7" w14:textId="77777777" w:rsidR="007112F6" w:rsidRPr="007112F6" w:rsidRDefault="007112F6" w:rsidP="007112F6">
      <w:pPr>
        <w:spacing w:line="300" w:lineRule="exact"/>
        <w:ind w:right="-2"/>
        <w:jc w:val="both"/>
        <w:rPr>
          <w:ins w:id="485" w:author="Andre Buffara" w:date="2021-02-03T19:07:00Z"/>
          <w:rFonts w:ascii="Ebrima" w:hAnsi="Ebrima" w:cstheme="minorHAnsi"/>
          <w:iCs/>
          <w:sz w:val="22"/>
          <w:szCs w:val="22"/>
          <w:rPrChange w:id="486" w:author="Andre Buffara" w:date="2021-02-03T19:08:00Z">
            <w:rPr>
              <w:ins w:id="487" w:author="Andre Buffara" w:date="2021-02-03T19:07:00Z"/>
              <w:rFonts w:ascii="Ebrima" w:hAnsi="Ebrima" w:cstheme="minorHAnsi"/>
              <w:iCs/>
              <w:sz w:val="22"/>
              <w:szCs w:val="22"/>
            </w:rPr>
          </w:rPrChange>
        </w:rPr>
      </w:pPr>
      <w:ins w:id="488" w:author="Andre Buffara" w:date="2021-02-03T19:07:00Z">
        <w:r w:rsidRPr="007112F6">
          <w:rPr>
            <w:rFonts w:ascii="Ebrima" w:hAnsi="Ebrima" w:cstheme="minorHAnsi"/>
            <w:b/>
            <w:bCs/>
            <w:iCs/>
            <w:sz w:val="22"/>
            <w:szCs w:val="22"/>
            <w:rPrChange w:id="489"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490" w:author="Andre Buffara" w:date="2021-02-03T19:08:00Z">
              <w:rPr>
                <w:rFonts w:ascii="Ebrima" w:hAnsi="Ebrima" w:cstheme="minorHAnsi"/>
                <w:iCs/>
                <w:sz w:val="22"/>
                <w:szCs w:val="22"/>
              </w:rPr>
            </w:rPrChange>
          </w:rPr>
          <w:t>IPCA</w:t>
        </w:r>
      </w:ins>
    </w:p>
    <w:p w14:paraId="2556B23E" w14:textId="77777777" w:rsidR="007112F6" w:rsidRPr="007112F6" w:rsidRDefault="007112F6" w:rsidP="007112F6">
      <w:pPr>
        <w:spacing w:line="300" w:lineRule="exact"/>
        <w:ind w:right="-2"/>
        <w:jc w:val="both"/>
        <w:rPr>
          <w:ins w:id="491" w:author="Andre Buffara" w:date="2021-02-03T19:07:00Z"/>
          <w:rFonts w:ascii="Ebrima" w:hAnsi="Ebrima" w:cstheme="minorHAnsi"/>
          <w:iCs/>
          <w:sz w:val="22"/>
          <w:szCs w:val="22"/>
          <w:rPrChange w:id="492" w:author="Andre Buffara" w:date="2021-02-03T19:08:00Z">
            <w:rPr>
              <w:ins w:id="493" w:author="Andre Buffara" w:date="2021-02-03T19:07:00Z"/>
              <w:rFonts w:ascii="Ebrima" w:hAnsi="Ebrima" w:cstheme="minorHAnsi"/>
              <w:iCs/>
              <w:sz w:val="22"/>
              <w:szCs w:val="22"/>
            </w:rPr>
          </w:rPrChange>
        </w:rPr>
      </w:pPr>
      <w:ins w:id="494" w:author="Andre Buffara" w:date="2021-02-03T19:07:00Z">
        <w:r w:rsidRPr="007112F6">
          <w:rPr>
            <w:rFonts w:ascii="Ebrima" w:hAnsi="Ebrima" w:cstheme="minorHAnsi"/>
            <w:b/>
            <w:bCs/>
            <w:iCs/>
            <w:sz w:val="22"/>
            <w:szCs w:val="22"/>
            <w:rPrChange w:id="495"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496" w:author="Andre Buffara" w:date="2021-02-03T19:08:00Z">
              <w:rPr>
                <w:rFonts w:ascii="Ebrima" w:hAnsi="Ebrima" w:cstheme="minorHAnsi"/>
                <w:iCs/>
                <w:sz w:val="22"/>
                <w:szCs w:val="22"/>
              </w:rPr>
            </w:rPrChange>
          </w:rPr>
          <w:t xml:space="preserve"> 05/11/2018</w:t>
        </w:r>
      </w:ins>
    </w:p>
    <w:p w14:paraId="0A00A887" w14:textId="77777777" w:rsidR="007112F6" w:rsidRPr="007112F6" w:rsidRDefault="007112F6" w:rsidP="007112F6">
      <w:pPr>
        <w:spacing w:line="300" w:lineRule="exact"/>
        <w:ind w:right="-2"/>
        <w:jc w:val="both"/>
        <w:rPr>
          <w:ins w:id="497" w:author="Andre Buffara" w:date="2021-02-03T19:07:00Z"/>
          <w:rFonts w:ascii="Ebrima" w:hAnsi="Ebrima" w:cstheme="minorHAnsi"/>
          <w:b/>
          <w:bCs/>
          <w:iCs/>
          <w:sz w:val="22"/>
          <w:szCs w:val="22"/>
          <w:rPrChange w:id="498" w:author="Andre Buffara" w:date="2021-02-03T19:08:00Z">
            <w:rPr>
              <w:ins w:id="499" w:author="Andre Buffara" w:date="2021-02-03T19:07:00Z"/>
              <w:rFonts w:ascii="Ebrima" w:hAnsi="Ebrima" w:cstheme="minorHAnsi"/>
              <w:b/>
              <w:bCs/>
              <w:iCs/>
              <w:sz w:val="22"/>
              <w:szCs w:val="22"/>
            </w:rPr>
          </w:rPrChange>
        </w:rPr>
      </w:pPr>
      <w:ins w:id="500" w:author="Andre Buffara" w:date="2021-02-03T19:07:00Z">
        <w:r w:rsidRPr="007112F6">
          <w:rPr>
            <w:rFonts w:ascii="Ebrima" w:hAnsi="Ebrima" w:cstheme="minorHAnsi"/>
            <w:b/>
            <w:bCs/>
            <w:iCs/>
            <w:sz w:val="22"/>
            <w:szCs w:val="22"/>
            <w:rPrChange w:id="501"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502" w:author="Andre Buffara" w:date="2021-02-03T19:08:00Z">
              <w:rPr>
                <w:rFonts w:ascii="Ebrima" w:hAnsi="Ebrima" w:cstheme="minorHAnsi"/>
                <w:iCs/>
                <w:sz w:val="22"/>
                <w:szCs w:val="22"/>
              </w:rPr>
            </w:rPrChange>
          </w:rPr>
          <w:t>20/03/2023</w:t>
        </w:r>
      </w:ins>
    </w:p>
    <w:p w14:paraId="564DF8C4" w14:textId="77777777" w:rsidR="007112F6" w:rsidRPr="007112F6" w:rsidRDefault="007112F6" w:rsidP="007112F6">
      <w:pPr>
        <w:spacing w:line="300" w:lineRule="exact"/>
        <w:ind w:right="-2"/>
        <w:jc w:val="both"/>
        <w:rPr>
          <w:ins w:id="503" w:author="Andre Buffara" w:date="2021-02-03T19:07:00Z"/>
          <w:rFonts w:ascii="Ebrima" w:hAnsi="Ebrima" w:cstheme="minorHAnsi"/>
          <w:iCs/>
          <w:sz w:val="22"/>
          <w:szCs w:val="22"/>
          <w:rPrChange w:id="504" w:author="Andre Buffara" w:date="2021-02-03T19:08:00Z">
            <w:rPr>
              <w:ins w:id="505" w:author="Andre Buffara" w:date="2021-02-03T19:07:00Z"/>
              <w:rFonts w:ascii="Ebrima" w:hAnsi="Ebrima" w:cstheme="minorHAnsi"/>
              <w:iCs/>
              <w:sz w:val="22"/>
              <w:szCs w:val="22"/>
            </w:rPr>
          </w:rPrChange>
        </w:rPr>
      </w:pPr>
      <w:ins w:id="506" w:author="Andre Buffara" w:date="2021-02-03T19:07:00Z">
        <w:r w:rsidRPr="007112F6">
          <w:rPr>
            <w:rFonts w:ascii="Ebrima" w:hAnsi="Ebrima" w:cstheme="minorHAnsi"/>
            <w:b/>
            <w:bCs/>
            <w:iCs/>
            <w:sz w:val="22"/>
            <w:szCs w:val="22"/>
            <w:rPrChange w:id="507"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508" w:author="Andre Buffara" w:date="2021-02-03T19:08:00Z">
              <w:rPr>
                <w:rFonts w:ascii="Ebrima" w:hAnsi="Ebrima" w:cstheme="minorHAnsi"/>
                <w:iCs/>
                <w:sz w:val="22"/>
                <w:szCs w:val="22"/>
              </w:rPr>
            </w:rPrChange>
          </w:rPr>
          <w:t xml:space="preserve"> Adimplente</w:t>
        </w:r>
      </w:ins>
    </w:p>
    <w:p w14:paraId="084D5A1D" w14:textId="77777777" w:rsidR="007112F6" w:rsidRPr="007112F6" w:rsidRDefault="007112F6" w:rsidP="007112F6">
      <w:pPr>
        <w:autoSpaceDE w:val="0"/>
        <w:autoSpaceDN w:val="0"/>
        <w:adjustRightInd w:val="0"/>
        <w:rPr>
          <w:ins w:id="509" w:author="Andre Buffara" w:date="2021-02-03T19:07:00Z"/>
          <w:rFonts w:ascii="Ebrima" w:hAnsi="Ebrima" w:cstheme="minorHAnsi"/>
          <w:color w:val="000000"/>
          <w:sz w:val="22"/>
          <w:szCs w:val="22"/>
          <w:rPrChange w:id="510" w:author="Andre Buffara" w:date="2021-02-03T19:08:00Z">
            <w:rPr>
              <w:ins w:id="511" w:author="Andre Buffara" w:date="2021-02-03T19:07:00Z"/>
              <w:rFonts w:ascii="Ebrima" w:hAnsi="Ebrima" w:cstheme="minorHAnsi"/>
              <w:color w:val="000000"/>
              <w:sz w:val="22"/>
              <w:szCs w:val="22"/>
            </w:rPr>
          </w:rPrChange>
        </w:rPr>
      </w:pPr>
      <w:proofErr w:type="gramStart"/>
      <w:ins w:id="512" w:author="Andre Buffara" w:date="2021-02-03T19:07:00Z">
        <w:r w:rsidRPr="007112F6">
          <w:rPr>
            <w:rFonts w:ascii="Ebrima" w:hAnsi="Ebrima" w:cstheme="minorHAnsi"/>
            <w:b/>
            <w:bCs/>
            <w:iCs/>
            <w:sz w:val="22"/>
            <w:szCs w:val="22"/>
            <w:rPrChange w:id="513"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514"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515"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516"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517"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518"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519"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520"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521" w:author="Andre Buffara" w:date="2021-02-03T19:08:00Z">
              <w:rPr>
                <w:rFonts w:ascii="Ebrima" w:hAnsi="Ebrima" w:cstheme="minorHAnsi"/>
                <w:color w:val="000000"/>
                <w:sz w:val="22"/>
                <w:szCs w:val="22"/>
              </w:rPr>
            </w:rPrChange>
          </w:rPr>
          <w:t>) Cessão Fiduciária; (v) Alienação Fiduciária de Quotas;</w:t>
        </w:r>
      </w:ins>
    </w:p>
    <w:p w14:paraId="1A86B506" w14:textId="77777777" w:rsidR="007112F6" w:rsidRPr="007112F6" w:rsidRDefault="007112F6" w:rsidP="007112F6">
      <w:pPr>
        <w:autoSpaceDE w:val="0"/>
        <w:autoSpaceDN w:val="0"/>
        <w:adjustRightInd w:val="0"/>
        <w:rPr>
          <w:ins w:id="522" w:author="Andre Buffara" w:date="2021-02-03T19:07:00Z"/>
          <w:rFonts w:ascii="Ebrima" w:hAnsi="Ebrima" w:cstheme="minorHAnsi"/>
          <w:color w:val="000000"/>
          <w:sz w:val="22"/>
          <w:szCs w:val="22"/>
          <w:rPrChange w:id="523" w:author="Andre Buffara" w:date="2021-02-03T19:08:00Z">
            <w:rPr>
              <w:ins w:id="524" w:author="Andre Buffara" w:date="2021-02-03T19:07:00Z"/>
              <w:rFonts w:ascii="Ebrima" w:hAnsi="Ebrima" w:cstheme="minorHAnsi"/>
              <w:color w:val="000000"/>
              <w:sz w:val="22"/>
              <w:szCs w:val="22"/>
            </w:rPr>
          </w:rPrChange>
        </w:rPr>
      </w:pPr>
    </w:p>
    <w:p w14:paraId="3CDB5A48" w14:textId="77777777" w:rsidR="007112F6" w:rsidRPr="007112F6" w:rsidRDefault="007112F6" w:rsidP="007112F6">
      <w:pPr>
        <w:spacing w:line="300" w:lineRule="exact"/>
        <w:ind w:right="-2"/>
        <w:jc w:val="both"/>
        <w:rPr>
          <w:ins w:id="525" w:author="Andre Buffara" w:date="2021-02-03T19:07:00Z"/>
          <w:rFonts w:ascii="Ebrima" w:hAnsi="Ebrima" w:cstheme="minorHAnsi"/>
          <w:iCs/>
          <w:sz w:val="22"/>
          <w:szCs w:val="22"/>
          <w:rPrChange w:id="526" w:author="Andre Buffara" w:date="2021-02-03T19:08:00Z">
            <w:rPr>
              <w:ins w:id="527" w:author="Andre Buffara" w:date="2021-02-03T19:07:00Z"/>
              <w:rFonts w:ascii="Ebrima" w:hAnsi="Ebrima" w:cstheme="minorHAnsi"/>
              <w:iCs/>
              <w:sz w:val="22"/>
              <w:szCs w:val="22"/>
            </w:rPr>
          </w:rPrChange>
        </w:rPr>
      </w:pPr>
      <w:ins w:id="528" w:author="Andre Buffara" w:date="2021-02-03T19:07:00Z">
        <w:r w:rsidRPr="007112F6">
          <w:rPr>
            <w:rFonts w:ascii="Ebrima" w:hAnsi="Ebrima" w:cstheme="minorHAnsi"/>
            <w:b/>
            <w:bCs/>
            <w:iCs/>
            <w:sz w:val="22"/>
            <w:szCs w:val="22"/>
            <w:rPrChange w:id="529" w:author="Andre Buffara" w:date="2021-02-03T19:08:00Z">
              <w:rPr>
                <w:rFonts w:ascii="Ebrima" w:hAnsi="Ebrima" w:cstheme="minorHAnsi"/>
                <w:b/>
                <w:bCs/>
                <w:iCs/>
                <w:sz w:val="22"/>
                <w:szCs w:val="22"/>
              </w:rPr>
            </w:rPrChange>
          </w:rPr>
          <w:t>Emissora:</w:t>
        </w:r>
        <w:r w:rsidRPr="007112F6">
          <w:rPr>
            <w:rFonts w:ascii="Ebrima" w:hAnsi="Ebrima" w:cstheme="minorHAnsi"/>
            <w:iCs/>
            <w:sz w:val="22"/>
            <w:szCs w:val="22"/>
            <w:rPrChange w:id="530" w:author="Andre Buffara" w:date="2021-02-03T19:08:00Z">
              <w:rPr>
                <w:rFonts w:ascii="Ebrima" w:hAnsi="Ebrima" w:cstheme="minorHAnsi"/>
                <w:iCs/>
                <w:sz w:val="22"/>
                <w:szCs w:val="22"/>
              </w:rPr>
            </w:rPrChange>
          </w:rPr>
          <w:t xml:space="preserve"> Forte </w:t>
        </w:r>
        <w:proofErr w:type="spellStart"/>
        <w:r w:rsidRPr="007112F6">
          <w:rPr>
            <w:rFonts w:ascii="Ebrima" w:hAnsi="Ebrima" w:cstheme="minorHAnsi"/>
            <w:iCs/>
            <w:sz w:val="22"/>
            <w:szCs w:val="22"/>
            <w:rPrChange w:id="531" w:author="Andre Buffara" w:date="2021-02-03T19:08:00Z">
              <w:rPr>
                <w:rFonts w:ascii="Ebrima" w:hAnsi="Ebrima" w:cstheme="minorHAnsi"/>
                <w:iCs/>
                <w:sz w:val="22"/>
                <w:szCs w:val="22"/>
              </w:rPr>
            </w:rPrChange>
          </w:rPr>
          <w:t>Securitizadora</w:t>
        </w:r>
        <w:proofErr w:type="spellEnd"/>
        <w:r w:rsidRPr="007112F6">
          <w:rPr>
            <w:rFonts w:ascii="Ebrima" w:hAnsi="Ebrima" w:cstheme="minorHAnsi"/>
            <w:iCs/>
            <w:sz w:val="22"/>
            <w:szCs w:val="22"/>
            <w:rPrChange w:id="532" w:author="Andre Buffara" w:date="2021-02-03T19:08:00Z">
              <w:rPr>
                <w:rFonts w:ascii="Ebrima" w:hAnsi="Ebrima" w:cstheme="minorHAnsi"/>
                <w:iCs/>
                <w:sz w:val="22"/>
                <w:szCs w:val="22"/>
              </w:rPr>
            </w:rPrChange>
          </w:rPr>
          <w:t xml:space="preserve"> S.A.</w:t>
        </w:r>
      </w:ins>
    </w:p>
    <w:p w14:paraId="4623515A" w14:textId="77777777" w:rsidR="007112F6" w:rsidRPr="007112F6" w:rsidRDefault="007112F6" w:rsidP="007112F6">
      <w:pPr>
        <w:spacing w:line="300" w:lineRule="exact"/>
        <w:ind w:right="-2"/>
        <w:jc w:val="both"/>
        <w:rPr>
          <w:ins w:id="533" w:author="Andre Buffara" w:date="2021-02-03T19:07:00Z"/>
          <w:rFonts w:ascii="Ebrima" w:hAnsi="Ebrima" w:cstheme="minorHAnsi"/>
          <w:iCs/>
          <w:sz w:val="22"/>
          <w:szCs w:val="22"/>
          <w:rPrChange w:id="534" w:author="Andre Buffara" w:date="2021-02-03T19:08:00Z">
            <w:rPr>
              <w:ins w:id="535" w:author="Andre Buffara" w:date="2021-02-03T19:07:00Z"/>
              <w:rFonts w:ascii="Ebrima" w:hAnsi="Ebrima" w:cstheme="minorHAnsi"/>
              <w:iCs/>
              <w:sz w:val="22"/>
              <w:szCs w:val="22"/>
            </w:rPr>
          </w:rPrChange>
        </w:rPr>
      </w:pPr>
      <w:ins w:id="536" w:author="Andre Buffara" w:date="2021-02-03T19:07:00Z">
        <w:r w:rsidRPr="007112F6">
          <w:rPr>
            <w:rFonts w:ascii="Ebrima" w:hAnsi="Ebrima" w:cstheme="minorHAnsi"/>
            <w:b/>
            <w:bCs/>
            <w:iCs/>
            <w:sz w:val="22"/>
            <w:szCs w:val="22"/>
            <w:rPrChange w:id="537"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538" w:author="Andre Buffara" w:date="2021-02-03T19:08:00Z">
              <w:rPr>
                <w:rFonts w:ascii="Ebrima" w:hAnsi="Ebrima" w:cstheme="minorHAnsi"/>
                <w:iCs/>
                <w:sz w:val="22"/>
                <w:szCs w:val="22"/>
              </w:rPr>
            </w:rPrChange>
          </w:rPr>
          <w:t xml:space="preserve"> CRI</w:t>
        </w:r>
      </w:ins>
    </w:p>
    <w:p w14:paraId="53F4B153" w14:textId="77777777" w:rsidR="007112F6" w:rsidRPr="007112F6" w:rsidRDefault="007112F6" w:rsidP="007112F6">
      <w:pPr>
        <w:spacing w:line="300" w:lineRule="exact"/>
        <w:ind w:right="-2"/>
        <w:jc w:val="both"/>
        <w:rPr>
          <w:ins w:id="539" w:author="Andre Buffara" w:date="2021-02-03T19:07:00Z"/>
          <w:rFonts w:ascii="Ebrima" w:hAnsi="Ebrima" w:cstheme="minorHAnsi"/>
          <w:b/>
          <w:bCs/>
          <w:iCs/>
          <w:sz w:val="22"/>
          <w:szCs w:val="22"/>
          <w:rPrChange w:id="540" w:author="Andre Buffara" w:date="2021-02-03T19:08:00Z">
            <w:rPr>
              <w:ins w:id="541" w:author="Andre Buffara" w:date="2021-02-03T19:07:00Z"/>
              <w:rFonts w:ascii="Ebrima" w:hAnsi="Ebrima" w:cstheme="minorHAnsi"/>
              <w:b/>
              <w:bCs/>
              <w:iCs/>
              <w:sz w:val="22"/>
              <w:szCs w:val="22"/>
            </w:rPr>
          </w:rPrChange>
        </w:rPr>
      </w:pPr>
      <w:ins w:id="542" w:author="Andre Buffara" w:date="2021-02-03T19:07:00Z">
        <w:r w:rsidRPr="007112F6">
          <w:rPr>
            <w:rFonts w:ascii="Ebrima" w:hAnsi="Ebrima" w:cstheme="minorHAnsi"/>
            <w:b/>
            <w:bCs/>
            <w:iCs/>
            <w:sz w:val="22"/>
            <w:szCs w:val="22"/>
            <w:rPrChange w:id="543"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544" w:author="Andre Buffara" w:date="2021-02-03T19:08:00Z">
              <w:rPr>
                <w:rFonts w:ascii="Ebrima" w:hAnsi="Ebrima" w:cstheme="minorHAnsi"/>
                <w:iCs/>
                <w:sz w:val="22"/>
                <w:szCs w:val="22"/>
              </w:rPr>
            </w:rPrChange>
          </w:rPr>
          <w:t>203ª Série da 1ª Emissão de CRI da Emissora – GRAMADO PARKS</w:t>
        </w:r>
      </w:ins>
    </w:p>
    <w:p w14:paraId="6D43AFDD" w14:textId="77777777" w:rsidR="007112F6" w:rsidRPr="007112F6" w:rsidRDefault="007112F6" w:rsidP="007112F6">
      <w:pPr>
        <w:spacing w:line="300" w:lineRule="exact"/>
        <w:ind w:right="-2"/>
        <w:jc w:val="both"/>
        <w:rPr>
          <w:ins w:id="545" w:author="Andre Buffara" w:date="2021-02-03T19:07:00Z"/>
          <w:rFonts w:ascii="Ebrima" w:hAnsi="Ebrima" w:cstheme="minorHAnsi"/>
          <w:iCs/>
          <w:sz w:val="22"/>
          <w:szCs w:val="22"/>
          <w:rPrChange w:id="546" w:author="Andre Buffara" w:date="2021-02-03T19:08:00Z">
            <w:rPr>
              <w:ins w:id="547" w:author="Andre Buffara" w:date="2021-02-03T19:07:00Z"/>
              <w:rFonts w:ascii="Ebrima" w:hAnsi="Ebrima" w:cstheme="minorHAnsi"/>
              <w:iCs/>
              <w:sz w:val="22"/>
              <w:szCs w:val="22"/>
            </w:rPr>
          </w:rPrChange>
        </w:rPr>
      </w:pPr>
      <w:ins w:id="548" w:author="Andre Buffara" w:date="2021-02-03T19:07:00Z">
        <w:r w:rsidRPr="007112F6">
          <w:rPr>
            <w:rFonts w:ascii="Ebrima" w:hAnsi="Ebrima" w:cstheme="minorHAnsi"/>
            <w:b/>
            <w:bCs/>
            <w:iCs/>
            <w:sz w:val="22"/>
            <w:szCs w:val="22"/>
            <w:rPrChange w:id="549"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550" w:author="Andre Buffara" w:date="2021-02-03T19:08:00Z">
              <w:rPr>
                <w:rFonts w:ascii="Ebrima" w:hAnsi="Ebrima" w:cstheme="minorHAnsi"/>
                <w:iCs/>
                <w:sz w:val="22"/>
                <w:szCs w:val="22"/>
              </w:rPr>
            </w:rPrChange>
          </w:rPr>
          <w:t>R$ 4.750.000,00</w:t>
        </w:r>
      </w:ins>
    </w:p>
    <w:p w14:paraId="58BEB502" w14:textId="77777777" w:rsidR="007112F6" w:rsidRPr="007112F6" w:rsidRDefault="007112F6" w:rsidP="007112F6">
      <w:pPr>
        <w:spacing w:line="300" w:lineRule="exact"/>
        <w:ind w:right="-2"/>
        <w:jc w:val="both"/>
        <w:rPr>
          <w:ins w:id="551" w:author="Andre Buffara" w:date="2021-02-03T19:07:00Z"/>
          <w:rFonts w:ascii="Ebrima" w:hAnsi="Ebrima" w:cstheme="minorHAnsi"/>
          <w:iCs/>
          <w:sz w:val="22"/>
          <w:szCs w:val="22"/>
          <w:rPrChange w:id="552" w:author="Andre Buffara" w:date="2021-02-03T19:08:00Z">
            <w:rPr>
              <w:ins w:id="553" w:author="Andre Buffara" w:date="2021-02-03T19:07:00Z"/>
              <w:rFonts w:ascii="Ebrima" w:hAnsi="Ebrima" w:cstheme="minorHAnsi"/>
              <w:iCs/>
              <w:sz w:val="22"/>
              <w:szCs w:val="22"/>
            </w:rPr>
          </w:rPrChange>
        </w:rPr>
      </w:pPr>
      <w:ins w:id="554" w:author="Andre Buffara" w:date="2021-02-03T19:07:00Z">
        <w:r w:rsidRPr="007112F6">
          <w:rPr>
            <w:rFonts w:ascii="Ebrima" w:hAnsi="Ebrima" w:cstheme="minorHAnsi"/>
            <w:b/>
            <w:bCs/>
            <w:iCs/>
            <w:sz w:val="22"/>
            <w:szCs w:val="22"/>
            <w:rPrChange w:id="555"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556" w:author="Andre Buffara" w:date="2021-02-03T19:08:00Z">
              <w:rPr>
                <w:rFonts w:ascii="Ebrima" w:hAnsi="Ebrima" w:cstheme="minorHAnsi"/>
                <w:iCs/>
                <w:sz w:val="22"/>
                <w:szCs w:val="22"/>
              </w:rPr>
            </w:rPrChange>
          </w:rPr>
          <w:t xml:space="preserve"> 4.750</w:t>
        </w:r>
      </w:ins>
    </w:p>
    <w:p w14:paraId="2732F428" w14:textId="77777777" w:rsidR="007112F6" w:rsidRPr="007112F6" w:rsidRDefault="007112F6" w:rsidP="007112F6">
      <w:pPr>
        <w:spacing w:line="300" w:lineRule="exact"/>
        <w:ind w:right="-2"/>
        <w:jc w:val="both"/>
        <w:rPr>
          <w:ins w:id="557" w:author="Andre Buffara" w:date="2021-02-03T19:07:00Z"/>
          <w:rFonts w:ascii="Ebrima" w:hAnsi="Ebrima" w:cstheme="minorHAnsi"/>
          <w:iCs/>
          <w:sz w:val="22"/>
          <w:szCs w:val="22"/>
          <w:rPrChange w:id="558" w:author="Andre Buffara" w:date="2021-02-03T19:08:00Z">
            <w:rPr>
              <w:ins w:id="559" w:author="Andre Buffara" w:date="2021-02-03T19:07:00Z"/>
              <w:rFonts w:ascii="Ebrima" w:hAnsi="Ebrima" w:cstheme="minorHAnsi"/>
              <w:iCs/>
              <w:sz w:val="22"/>
              <w:szCs w:val="22"/>
            </w:rPr>
          </w:rPrChange>
        </w:rPr>
      </w:pPr>
      <w:ins w:id="560" w:author="Andre Buffara" w:date="2021-02-03T19:07:00Z">
        <w:r w:rsidRPr="007112F6">
          <w:rPr>
            <w:rFonts w:ascii="Ebrima" w:hAnsi="Ebrima" w:cstheme="minorHAnsi"/>
            <w:b/>
            <w:bCs/>
            <w:iCs/>
            <w:sz w:val="22"/>
            <w:szCs w:val="22"/>
            <w:rPrChange w:id="561" w:author="Andre Buffara" w:date="2021-02-03T19:08:00Z">
              <w:rPr>
                <w:rFonts w:ascii="Ebrima" w:hAnsi="Ebrima" w:cstheme="minorHAnsi"/>
                <w:b/>
                <w:bCs/>
                <w:iCs/>
                <w:sz w:val="22"/>
                <w:szCs w:val="22"/>
              </w:rPr>
            </w:rPrChange>
          </w:rPr>
          <w:t xml:space="preserve">Taxa: </w:t>
        </w:r>
        <w:r w:rsidRPr="007112F6">
          <w:rPr>
            <w:rFonts w:ascii="Ebrima" w:hAnsi="Ebrima" w:cstheme="minorHAnsi"/>
            <w:iCs/>
            <w:sz w:val="22"/>
            <w:szCs w:val="22"/>
            <w:rPrChange w:id="562" w:author="Andre Buffara" w:date="2021-02-03T19:08:00Z">
              <w:rPr>
                <w:rFonts w:ascii="Ebrima" w:hAnsi="Ebrima" w:cstheme="minorHAnsi"/>
                <w:iCs/>
                <w:sz w:val="22"/>
                <w:szCs w:val="22"/>
              </w:rPr>
            </w:rPrChange>
          </w:rPr>
          <w:t>12,00% ao ano</w:t>
        </w:r>
      </w:ins>
    </w:p>
    <w:p w14:paraId="68CD619E" w14:textId="77777777" w:rsidR="007112F6" w:rsidRPr="007112F6" w:rsidRDefault="007112F6" w:rsidP="007112F6">
      <w:pPr>
        <w:spacing w:line="300" w:lineRule="exact"/>
        <w:ind w:right="-2"/>
        <w:jc w:val="both"/>
        <w:rPr>
          <w:ins w:id="563" w:author="Andre Buffara" w:date="2021-02-03T19:07:00Z"/>
          <w:rFonts w:ascii="Ebrima" w:hAnsi="Ebrima" w:cstheme="minorHAnsi"/>
          <w:iCs/>
          <w:sz w:val="22"/>
          <w:szCs w:val="22"/>
          <w:rPrChange w:id="564" w:author="Andre Buffara" w:date="2021-02-03T19:08:00Z">
            <w:rPr>
              <w:ins w:id="565" w:author="Andre Buffara" w:date="2021-02-03T19:07:00Z"/>
              <w:rFonts w:ascii="Ebrima" w:hAnsi="Ebrima" w:cstheme="minorHAnsi"/>
              <w:iCs/>
              <w:sz w:val="22"/>
              <w:szCs w:val="22"/>
            </w:rPr>
          </w:rPrChange>
        </w:rPr>
      </w:pPr>
      <w:ins w:id="566" w:author="Andre Buffara" w:date="2021-02-03T19:07:00Z">
        <w:r w:rsidRPr="007112F6">
          <w:rPr>
            <w:rFonts w:ascii="Ebrima" w:hAnsi="Ebrima" w:cstheme="minorHAnsi"/>
            <w:b/>
            <w:bCs/>
            <w:iCs/>
            <w:sz w:val="22"/>
            <w:szCs w:val="22"/>
            <w:rPrChange w:id="567"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568" w:author="Andre Buffara" w:date="2021-02-03T19:08:00Z">
              <w:rPr>
                <w:rFonts w:ascii="Ebrima" w:hAnsi="Ebrima" w:cstheme="minorHAnsi"/>
                <w:iCs/>
                <w:sz w:val="22"/>
                <w:szCs w:val="22"/>
              </w:rPr>
            </w:rPrChange>
          </w:rPr>
          <w:t>IPCA</w:t>
        </w:r>
      </w:ins>
    </w:p>
    <w:p w14:paraId="2A26E85B" w14:textId="77777777" w:rsidR="007112F6" w:rsidRPr="007112F6" w:rsidRDefault="007112F6" w:rsidP="007112F6">
      <w:pPr>
        <w:spacing w:line="300" w:lineRule="exact"/>
        <w:ind w:right="-2"/>
        <w:jc w:val="both"/>
        <w:rPr>
          <w:ins w:id="569" w:author="Andre Buffara" w:date="2021-02-03T19:07:00Z"/>
          <w:rFonts w:ascii="Ebrima" w:hAnsi="Ebrima" w:cstheme="minorHAnsi"/>
          <w:iCs/>
          <w:sz w:val="22"/>
          <w:szCs w:val="22"/>
          <w:rPrChange w:id="570" w:author="Andre Buffara" w:date="2021-02-03T19:08:00Z">
            <w:rPr>
              <w:ins w:id="571" w:author="Andre Buffara" w:date="2021-02-03T19:07:00Z"/>
              <w:rFonts w:ascii="Ebrima" w:hAnsi="Ebrima" w:cstheme="minorHAnsi"/>
              <w:iCs/>
              <w:sz w:val="22"/>
              <w:szCs w:val="22"/>
            </w:rPr>
          </w:rPrChange>
        </w:rPr>
      </w:pPr>
      <w:ins w:id="572" w:author="Andre Buffara" w:date="2021-02-03T19:07:00Z">
        <w:r w:rsidRPr="007112F6">
          <w:rPr>
            <w:rFonts w:ascii="Ebrima" w:hAnsi="Ebrima" w:cstheme="minorHAnsi"/>
            <w:b/>
            <w:bCs/>
            <w:iCs/>
            <w:sz w:val="22"/>
            <w:szCs w:val="22"/>
            <w:rPrChange w:id="573"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574" w:author="Andre Buffara" w:date="2021-02-03T19:08:00Z">
              <w:rPr>
                <w:rFonts w:ascii="Ebrima" w:hAnsi="Ebrima" w:cstheme="minorHAnsi"/>
                <w:iCs/>
                <w:sz w:val="22"/>
                <w:szCs w:val="22"/>
              </w:rPr>
            </w:rPrChange>
          </w:rPr>
          <w:t xml:space="preserve"> 05/11/2018</w:t>
        </w:r>
      </w:ins>
    </w:p>
    <w:p w14:paraId="31ACAB80" w14:textId="77777777" w:rsidR="007112F6" w:rsidRPr="007112F6" w:rsidRDefault="007112F6" w:rsidP="007112F6">
      <w:pPr>
        <w:spacing w:line="300" w:lineRule="exact"/>
        <w:ind w:right="-2"/>
        <w:jc w:val="both"/>
        <w:rPr>
          <w:ins w:id="575" w:author="Andre Buffara" w:date="2021-02-03T19:07:00Z"/>
          <w:rFonts w:ascii="Ebrima" w:hAnsi="Ebrima" w:cstheme="minorHAnsi"/>
          <w:b/>
          <w:bCs/>
          <w:iCs/>
          <w:sz w:val="22"/>
          <w:szCs w:val="22"/>
          <w:rPrChange w:id="576" w:author="Andre Buffara" w:date="2021-02-03T19:08:00Z">
            <w:rPr>
              <w:ins w:id="577" w:author="Andre Buffara" w:date="2021-02-03T19:07:00Z"/>
              <w:rFonts w:ascii="Ebrima" w:hAnsi="Ebrima" w:cstheme="minorHAnsi"/>
              <w:b/>
              <w:bCs/>
              <w:iCs/>
              <w:sz w:val="22"/>
              <w:szCs w:val="22"/>
            </w:rPr>
          </w:rPrChange>
        </w:rPr>
      </w:pPr>
      <w:ins w:id="578" w:author="Andre Buffara" w:date="2021-02-03T19:07:00Z">
        <w:r w:rsidRPr="007112F6">
          <w:rPr>
            <w:rFonts w:ascii="Ebrima" w:hAnsi="Ebrima" w:cstheme="minorHAnsi"/>
            <w:b/>
            <w:bCs/>
            <w:iCs/>
            <w:sz w:val="22"/>
            <w:szCs w:val="22"/>
            <w:rPrChange w:id="579"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580" w:author="Andre Buffara" w:date="2021-02-03T19:08:00Z">
              <w:rPr>
                <w:rFonts w:ascii="Ebrima" w:hAnsi="Ebrima" w:cstheme="minorHAnsi"/>
                <w:iCs/>
                <w:sz w:val="22"/>
                <w:szCs w:val="22"/>
              </w:rPr>
            </w:rPrChange>
          </w:rPr>
          <w:t>20/03/2023</w:t>
        </w:r>
      </w:ins>
    </w:p>
    <w:p w14:paraId="483C0911" w14:textId="77777777" w:rsidR="007112F6" w:rsidRPr="007112F6" w:rsidRDefault="007112F6" w:rsidP="007112F6">
      <w:pPr>
        <w:spacing w:line="300" w:lineRule="exact"/>
        <w:ind w:right="-2"/>
        <w:jc w:val="both"/>
        <w:rPr>
          <w:ins w:id="581" w:author="Andre Buffara" w:date="2021-02-03T19:07:00Z"/>
          <w:rFonts w:ascii="Ebrima" w:hAnsi="Ebrima" w:cstheme="minorHAnsi"/>
          <w:iCs/>
          <w:sz w:val="22"/>
          <w:szCs w:val="22"/>
          <w:rPrChange w:id="582" w:author="Andre Buffara" w:date="2021-02-03T19:08:00Z">
            <w:rPr>
              <w:ins w:id="583" w:author="Andre Buffara" w:date="2021-02-03T19:07:00Z"/>
              <w:rFonts w:ascii="Ebrima" w:hAnsi="Ebrima" w:cstheme="minorHAnsi"/>
              <w:iCs/>
              <w:sz w:val="22"/>
              <w:szCs w:val="22"/>
            </w:rPr>
          </w:rPrChange>
        </w:rPr>
      </w:pPr>
      <w:ins w:id="584" w:author="Andre Buffara" w:date="2021-02-03T19:07:00Z">
        <w:r w:rsidRPr="007112F6">
          <w:rPr>
            <w:rFonts w:ascii="Ebrima" w:hAnsi="Ebrima" w:cstheme="minorHAnsi"/>
            <w:b/>
            <w:bCs/>
            <w:iCs/>
            <w:sz w:val="22"/>
            <w:szCs w:val="22"/>
            <w:rPrChange w:id="585"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586" w:author="Andre Buffara" w:date="2021-02-03T19:08:00Z">
              <w:rPr>
                <w:rFonts w:ascii="Ebrima" w:hAnsi="Ebrima" w:cstheme="minorHAnsi"/>
                <w:iCs/>
                <w:sz w:val="22"/>
                <w:szCs w:val="22"/>
              </w:rPr>
            </w:rPrChange>
          </w:rPr>
          <w:t xml:space="preserve"> Adimplente</w:t>
        </w:r>
      </w:ins>
    </w:p>
    <w:p w14:paraId="4234BA86" w14:textId="77777777" w:rsidR="007112F6" w:rsidRPr="007112F6" w:rsidRDefault="007112F6" w:rsidP="007112F6">
      <w:pPr>
        <w:autoSpaceDE w:val="0"/>
        <w:autoSpaceDN w:val="0"/>
        <w:adjustRightInd w:val="0"/>
        <w:rPr>
          <w:ins w:id="587" w:author="Andre Buffara" w:date="2021-02-03T19:07:00Z"/>
          <w:rFonts w:ascii="Ebrima" w:hAnsi="Ebrima" w:cstheme="minorHAnsi"/>
          <w:color w:val="000000"/>
          <w:sz w:val="22"/>
          <w:szCs w:val="22"/>
          <w:rPrChange w:id="588" w:author="Andre Buffara" w:date="2021-02-03T19:08:00Z">
            <w:rPr>
              <w:ins w:id="589" w:author="Andre Buffara" w:date="2021-02-03T19:07:00Z"/>
              <w:rFonts w:ascii="Ebrima" w:hAnsi="Ebrima" w:cstheme="minorHAnsi"/>
              <w:color w:val="000000"/>
              <w:sz w:val="22"/>
              <w:szCs w:val="22"/>
            </w:rPr>
          </w:rPrChange>
        </w:rPr>
      </w:pPr>
      <w:proofErr w:type="gramStart"/>
      <w:ins w:id="590" w:author="Andre Buffara" w:date="2021-02-03T19:07:00Z">
        <w:r w:rsidRPr="007112F6">
          <w:rPr>
            <w:rFonts w:ascii="Ebrima" w:hAnsi="Ebrima" w:cstheme="minorHAnsi"/>
            <w:b/>
            <w:bCs/>
            <w:iCs/>
            <w:sz w:val="22"/>
            <w:szCs w:val="22"/>
            <w:rPrChange w:id="591"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592"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593"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594"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595"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596"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597"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598"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599" w:author="Andre Buffara" w:date="2021-02-03T19:08:00Z">
              <w:rPr>
                <w:rFonts w:ascii="Ebrima" w:hAnsi="Ebrima" w:cstheme="minorHAnsi"/>
                <w:color w:val="000000"/>
                <w:sz w:val="22"/>
                <w:szCs w:val="22"/>
              </w:rPr>
            </w:rPrChange>
          </w:rPr>
          <w:t>) Cessão Fiduciária; (v) Alienação Fiduciária de Quotas;</w:t>
        </w:r>
      </w:ins>
    </w:p>
    <w:p w14:paraId="7BE48F5A" w14:textId="77777777" w:rsidR="007112F6" w:rsidRPr="007112F6" w:rsidRDefault="007112F6" w:rsidP="007112F6">
      <w:pPr>
        <w:autoSpaceDE w:val="0"/>
        <w:autoSpaceDN w:val="0"/>
        <w:adjustRightInd w:val="0"/>
        <w:rPr>
          <w:ins w:id="600" w:author="Andre Buffara" w:date="2021-02-03T19:07:00Z"/>
          <w:rFonts w:ascii="Ebrima" w:hAnsi="Ebrima" w:cstheme="minorHAnsi"/>
          <w:color w:val="000000"/>
          <w:sz w:val="22"/>
          <w:szCs w:val="22"/>
          <w:rPrChange w:id="601" w:author="Andre Buffara" w:date="2021-02-03T19:08:00Z">
            <w:rPr>
              <w:ins w:id="602" w:author="Andre Buffara" w:date="2021-02-03T19:07:00Z"/>
              <w:rFonts w:ascii="Ebrima" w:hAnsi="Ebrima" w:cstheme="minorHAnsi"/>
              <w:color w:val="000000"/>
              <w:sz w:val="22"/>
              <w:szCs w:val="22"/>
            </w:rPr>
          </w:rPrChange>
        </w:rPr>
      </w:pPr>
    </w:p>
    <w:p w14:paraId="0A5C6663" w14:textId="77777777" w:rsidR="007112F6" w:rsidRPr="007112F6" w:rsidRDefault="007112F6" w:rsidP="007112F6">
      <w:pPr>
        <w:spacing w:line="300" w:lineRule="exact"/>
        <w:ind w:right="-2"/>
        <w:jc w:val="both"/>
        <w:rPr>
          <w:ins w:id="603" w:author="Andre Buffara" w:date="2021-02-03T19:07:00Z"/>
          <w:rFonts w:ascii="Ebrima" w:hAnsi="Ebrima" w:cstheme="minorHAnsi"/>
          <w:iCs/>
          <w:sz w:val="22"/>
          <w:szCs w:val="22"/>
          <w:rPrChange w:id="604" w:author="Andre Buffara" w:date="2021-02-03T19:08:00Z">
            <w:rPr>
              <w:ins w:id="605" w:author="Andre Buffara" w:date="2021-02-03T19:07:00Z"/>
              <w:rFonts w:ascii="Ebrima" w:hAnsi="Ebrima" w:cstheme="minorHAnsi"/>
              <w:iCs/>
              <w:sz w:val="22"/>
              <w:szCs w:val="22"/>
            </w:rPr>
          </w:rPrChange>
        </w:rPr>
      </w:pPr>
      <w:ins w:id="606" w:author="Andre Buffara" w:date="2021-02-03T19:07:00Z">
        <w:r w:rsidRPr="007112F6">
          <w:rPr>
            <w:rFonts w:ascii="Ebrima" w:hAnsi="Ebrima" w:cstheme="minorHAnsi"/>
            <w:b/>
            <w:bCs/>
            <w:iCs/>
            <w:sz w:val="22"/>
            <w:szCs w:val="22"/>
            <w:rPrChange w:id="607" w:author="Andre Buffara" w:date="2021-02-03T19:08:00Z">
              <w:rPr>
                <w:rFonts w:ascii="Ebrima" w:hAnsi="Ebrima" w:cstheme="minorHAnsi"/>
                <w:b/>
                <w:bCs/>
                <w:iCs/>
                <w:sz w:val="22"/>
                <w:szCs w:val="22"/>
              </w:rPr>
            </w:rPrChange>
          </w:rPr>
          <w:t>Emissora:</w:t>
        </w:r>
        <w:r w:rsidRPr="007112F6">
          <w:rPr>
            <w:rFonts w:ascii="Ebrima" w:hAnsi="Ebrima" w:cstheme="minorHAnsi"/>
            <w:iCs/>
            <w:sz w:val="22"/>
            <w:szCs w:val="22"/>
            <w:rPrChange w:id="608" w:author="Andre Buffara" w:date="2021-02-03T19:08:00Z">
              <w:rPr>
                <w:rFonts w:ascii="Ebrima" w:hAnsi="Ebrima" w:cstheme="minorHAnsi"/>
                <w:iCs/>
                <w:sz w:val="22"/>
                <w:szCs w:val="22"/>
              </w:rPr>
            </w:rPrChange>
          </w:rPr>
          <w:t xml:space="preserve"> Forte </w:t>
        </w:r>
        <w:proofErr w:type="spellStart"/>
        <w:r w:rsidRPr="007112F6">
          <w:rPr>
            <w:rFonts w:ascii="Ebrima" w:hAnsi="Ebrima" w:cstheme="minorHAnsi"/>
            <w:iCs/>
            <w:sz w:val="22"/>
            <w:szCs w:val="22"/>
            <w:rPrChange w:id="609" w:author="Andre Buffara" w:date="2021-02-03T19:08:00Z">
              <w:rPr>
                <w:rFonts w:ascii="Ebrima" w:hAnsi="Ebrima" w:cstheme="minorHAnsi"/>
                <w:iCs/>
                <w:sz w:val="22"/>
                <w:szCs w:val="22"/>
              </w:rPr>
            </w:rPrChange>
          </w:rPr>
          <w:t>Securitizadora</w:t>
        </w:r>
        <w:proofErr w:type="spellEnd"/>
        <w:r w:rsidRPr="007112F6">
          <w:rPr>
            <w:rFonts w:ascii="Ebrima" w:hAnsi="Ebrima" w:cstheme="minorHAnsi"/>
            <w:iCs/>
            <w:sz w:val="22"/>
            <w:szCs w:val="22"/>
            <w:rPrChange w:id="610" w:author="Andre Buffara" w:date="2021-02-03T19:08:00Z">
              <w:rPr>
                <w:rFonts w:ascii="Ebrima" w:hAnsi="Ebrima" w:cstheme="minorHAnsi"/>
                <w:iCs/>
                <w:sz w:val="22"/>
                <w:szCs w:val="22"/>
              </w:rPr>
            </w:rPrChange>
          </w:rPr>
          <w:t xml:space="preserve"> S.A.</w:t>
        </w:r>
      </w:ins>
    </w:p>
    <w:p w14:paraId="15D08CA7" w14:textId="77777777" w:rsidR="007112F6" w:rsidRPr="007112F6" w:rsidRDefault="007112F6" w:rsidP="007112F6">
      <w:pPr>
        <w:spacing w:line="300" w:lineRule="exact"/>
        <w:ind w:right="-2"/>
        <w:jc w:val="both"/>
        <w:rPr>
          <w:ins w:id="611" w:author="Andre Buffara" w:date="2021-02-03T19:07:00Z"/>
          <w:rFonts w:ascii="Ebrima" w:hAnsi="Ebrima" w:cstheme="minorHAnsi"/>
          <w:iCs/>
          <w:sz w:val="22"/>
          <w:szCs w:val="22"/>
          <w:rPrChange w:id="612" w:author="Andre Buffara" w:date="2021-02-03T19:08:00Z">
            <w:rPr>
              <w:ins w:id="613" w:author="Andre Buffara" w:date="2021-02-03T19:07:00Z"/>
              <w:rFonts w:ascii="Ebrima" w:hAnsi="Ebrima" w:cstheme="minorHAnsi"/>
              <w:iCs/>
              <w:sz w:val="22"/>
              <w:szCs w:val="22"/>
            </w:rPr>
          </w:rPrChange>
        </w:rPr>
      </w:pPr>
      <w:ins w:id="614" w:author="Andre Buffara" w:date="2021-02-03T19:07:00Z">
        <w:r w:rsidRPr="007112F6">
          <w:rPr>
            <w:rFonts w:ascii="Ebrima" w:hAnsi="Ebrima" w:cstheme="minorHAnsi"/>
            <w:b/>
            <w:bCs/>
            <w:iCs/>
            <w:sz w:val="22"/>
            <w:szCs w:val="22"/>
            <w:rPrChange w:id="615" w:author="Andre Buffara" w:date="2021-02-03T19:08:00Z">
              <w:rPr>
                <w:rFonts w:ascii="Ebrima" w:hAnsi="Ebrima" w:cstheme="minorHAnsi"/>
                <w:b/>
                <w:bCs/>
                <w:iCs/>
                <w:sz w:val="22"/>
                <w:szCs w:val="22"/>
              </w:rPr>
            </w:rPrChange>
          </w:rPr>
          <w:t>Tipo:</w:t>
        </w:r>
        <w:r w:rsidRPr="007112F6">
          <w:rPr>
            <w:rFonts w:ascii="Ebrima" w:hAnsi="Ebrima" w:cstheme="minorHAnsi"/>
            <w:iCs/>
            <w:sz w:val="22"/>
            <w:szCs w:val="22"/>
            <w:rPrChange w:id="616" w:author="Andre Buffara" w:date="2021-02-03T19:08:00Z">
              <w:rPr>
                <w:rFonts w:ascii="Ebrima" w:hAnsi="Ebrima" w:cstheme="minorHAnsi"/>
                <w:iCs/>
                <w:sz w:val="22"/>
                <w:szCs w:val="22"/>
              </w:rPr>
            </w:rPrChange>
          </w:rPr>
          <w:t xml:space="preserve"> CRI</w:t>
        </w:r>
      </w:ins>
    </w:p>
    <w:p w14:paraId="7CB0AE58" w14:textId="77777777" w:rsidR="007112F6" w:rsidRPr="007112F6" w:rsidRDefault="007112F6" w:rsidP="007112F6">
      <w:pPr>
        <w:spacing w:line="300" w:lineRule="exact"/>
        <w:ind w:right="-2"/>
        <w:jc w:val="both"/>
        <w:rPr>
          <w:ins w:id="617" w:author="Andre Buffara" w:date="2021-02-03T19:07:00Z"/>
          <w:rFonts w:ascii="Ebrima" w:hAnsi="Ebrima" w:cstheme="minorHAnsi"/>
          <w:b/>
          <w:bCs/>
          <w:iCs/>
          <w:sz w:val="22"/>
          <w:szCs w:val="22"/>
          <w:rPrChange w:id="618" w:author="Andre Buffara" w:date="2021-02-03T19:08:00Z">
            <w:rPr>
              <w:ins w:id="619" w:author="Andre Buffara" w:date="2021-02-03T19:07:00Z"/>
              <w:rFonts w:ascii="Ebrima" w:hAnsi="Ebrima" w:cstheme="minorHAnsi"/>
              <w:b/>
              <w:bCs/>
              <w:iCs/>
              <w:sz w:val="22"/>
              <w:szCs w:val="22"/>
            </w:rPr>
          </w:rPrChange>
        </w:rPr>
      </w:pPr>
      <w:ins w:id="620" w:author="Andre Buffara" w:date="2021-02-03T19:07:00Z">
        <w:r w:rsidRPr="007112F6">
          <w:rPr>
            <w:rFonts w:ascii="Ebrima" w:hAnsi="Ebrima" w:cstheme="minorHAnsi"/>
            <w:b/>
            <w:bCs/>
            <w:iCs/>
            <w:sz w:val="22"/>
            <w:szCs w:val="22"/>
            <w:rPrChange w:id="621" w:author="Andre Buffara" w:date="2021-02-03T19:08:00Z">
              <w:rPr>
                <w:rFonts w:ascii="Ebrima" w:hAnsi="Ebrima" w:cstheme="minorHAnsi"/>
                <w:b/>
                <w:bCs/>
                <w:iCs/>
                <w:sz w:val="22"/>
                <w:szCs w:val="22"/>
              </w:rPr>
            </w:rPrChange>
          </w:rPr>
          <w:t xml:space="preserve">Operação: </w:t>
        </w:r>
        <w:r w:rsidRPr="007112F6">
          <w:rPr>
            <w:rFonts w:ascii="Ebrima" w:hAnsi="Ebrima" w:cstheme="minorHAnsi"/>
            <w:iCs/>
            <w:sz w:val="22"/>
            <w:szCs w:val="22"/>
            <w:rPrChange w:id="622" w:author="Andre Buffara" w:date="2021-02-03T19:08:00Z">
              <w:rPr>
                <w:rFonts w:ascii="Ebrima" w:hAnsi="Ebrima" w:cstheme="minorHAnsi"/>
                <w:iCs/>
                <w:sz w:val="22"/>
                <w:szCs w:val="22"/>
              </w:rPr>
            </w:rPrChange>
          </w:rPr>
          <w:t>204ª Série da 1ª Emissão de CRI da Emissora – GRAMADO PARKS</w:t>
        </w:r>
      </w:ins>
    </w:p>
    <w:p w14:paraId="211D5158" w14:textId="77777777" w:rsidR="007112F6" w:rsidRPr="007112F6" w:rsidRDefault="007112F6" w:rsidP="007112F6">
      <w:pPr>
        <w:spacing w:line="300" w:lineRule="exact"/>
        <w:ind w:right="-2"/>
        <w:jc w:val="both"/>
        <w:rPr>
          <w:ins w:id="623" w:author="Andre Buffara" w:date="2021-02-03T19:07:00Z"/>
          <w:rFonts w:ascii="Ebrima" w:hAnsi="Ebrima" w:cstheme="minorHAnsi"/>
          <w:iCs/>
          <w:sz w:val="22"/>
          <w:szCs w:val="22"/>
          <w:rPrChange w:id="624" w:author="Andre Buffara" w:date="2021-02-03T19:08:00Z">
            <w:rPr>
              <w:ins w:id="625" w:author="Andre Buffara" w:date="2021-02-03T19:07:00Z"/>
              <w:rFonts w:ascii="Ebrima" w:hAnsi="Ebrima" w:cstheme="minorHAnsi"/>
              <w:iCs/>
              <w:sz w:val="22"/>
              <w:szCs w:val="22"/>
            </w:rPr>
          </w:rPrChange>
        </w:rPr>
      </w:pPr>
      <w:ins w:id="626" w:author="Andre Buffara" w:date="2021-02-03T19:07:00Z">
        <w:r w:rsidRPr="007112F6">
          <w:rPr>
            <w:rFonts w:ascii="Ebrima" w:hAnsi="Ebrima" w:cstheme="minorHAnsi"/>
            <w:b/>
            <w:bCs/>
            <w:iCs/>
            <w:sz w:val="22"/>
            <w:szCs w:val="22"/>
            <w:rPrChange w:id="627" w:author="Andre Buffara" w:date="2021-02-03T19:08:00Z">
              <w:rPr>
                <w:rFonts w:ascii="Ebrima" w:hAnsi="Ebrima" w:cstheme="minorHAnsi"/>
                <w:b/>
                <w:bCs/>
                <w:iCs/>
                <w:sz w:val="22"/>
                <w:szCs w:val="22"/>
              </w:rPr>
            </w:rPrChange>
          </w:rPr>
          <w:t xml:space="preserve">Valor: </w:t>
        </w:r>
        <w:r w:rsidRPr="007112F6">
          <w:rPr>
            <w:rFonts w:ascii="Ebrima" w:hAnsi="Ebrima" w:cstheme="minorHAnsi"/>
            <w:iCs/>
            <w:sz w:val="22"/>
            <w:szCs w:val="22"/>
            <w:rPrChange w:id="628" w:author="Andre Buffara" w:date="2021-02-03T19:08:00Z">
              <w:rPr>
                <w:rFonts w:ascii="Ebrima" w:hAnsi="Ebrima" w:cstheme="minorHAnsi"/>
                <w:iCs/>
                <w:sz w:val="22"/>
                <w:szCs w:val="22"/>
              </w:rPr>
            </w:rPrChange>
          </w:rPr>
          <w:t>R$ 4.750.000,00</w:t>
        </w:r>
      </w:ins>
    </w:p>
    <w:p w14:paraId="7CC65BAE" w14:textId="77777777" w:rsidR="007112F6" w:rsidRPr="007112F6" w:rsidRDefault="007112F6" w:rsidP="007112F6">
      <w:pPr>
        <w:spacing w:line="300" w:lineRule="exact"/>
        <w:ind w:right="-2"/>
        <w:jc w:val="both"/>
        <w:rPr>
          <w:ins w:id="629" w:author="Andre Buffara" w:date="2021-02-03T19:07:00Z"/>
          <w:rFonts w:ascii="Ebrima" w:hAnsi="Ebrima" w:cstheme="minorHAnsi"/>
          <w:iCs/>
          <w:sz w:val="22"/>
          <w:szCs w:val="22"/>
          <w:rPrChange w:id="630" w:author="Andre Buffara" w:date="2021-02-03T19:08:00Z">
            <w:rPr>
              <w:ins w:id="631" w:author="Andre Buffara" w:date="2021-02-03T19:07:00Z"/>
              <w:rFonts w:ascii="Ebrima" w:hAnsi="Ebrima" w:cstheme="minorHAnsi"/>
              <w:iCs/>
              <w:sz w:val="22"/>
              <w:szCs w:val="22"/>
            </w:rPr>
          </w:rPrChange>
        </w:rPr>
      </w:pPr>
      <w:ins w:id="632" w:author="Andre Buffara" w:date="2021-02-03T19:07:00Z">
        <w:r w:rsidRPr="007112F6">
          <w:rPr>
            <w:rFonts w:ascii="Ebrima" w:hAnsi="Ebrima" w:cstheme="minorHAnsi"/>
            <w:b/>
            <w:bCs/>
            <w:iCs/>
            <w:sz w:val="22"/>
            <w:szCs w:val="22"/>
            <w:rPrChange w:id="633" w:author="Andre Buffara" w:date="2021-02-03T19:08:00Z">
              <w:rPr>
                <w:rFonts w:ascii="Ebrima" w:hAnsi="Ebrima" w:cstheme="minorHAnsi"/>
                <w:b/>
                <w:bCs/>
                <w:iCs/>
                <w:sz w:val="22"/>
                <w:szCs w:val="22"/>
              </w:rPr>
            </w:rPrChange>
          </w:rPr>
          <w:t>Quantidade:</w:t>
        </w:r>
        <w:r w:rsidRPr="007112F6">
          <w:rPr>
            <w:rFonts w:ascii="Ebrima" w:hAnsi="Ebrima" w:cstheme="minorHAnsi"/>
            <w:iCs/>
            <w:sz w:val="22"/>
            <w:szCs w:val="22"/>
            <w:rPrChange w:id="634" w:author="Andre Buffara" w:date="2021-02-03T19:08:00Z">
              <w:rPr>
                <w:rFonts w:ascii="Ebrima" w:hAnsi="Ebrima" w:cstheme="minorHAnsi"/>
                <w:iCs/>
                <w:sz w:val="22"/>
                <w:szCs w:val="22"/>
              </w:rPr>
            </w:rPrChange>
          </w:rPr>
          <w:t xml:space="preserve"> 4.750</w:t>
        </w:r>
      </w:ins>
    </w:p>
    <w:p w14:paraId="60B823AF" w14:textId="77777777" w:rsidR="007112F6" w:rsidRPr="007112F6" w:rsidRDefault="007112F6" w:rsidP="007112F6">
      <w:pPr>
        <w:spacing w:line="300" w:lineRule="exact"/>
        <w:ind w:right="-2"/>
        <w:jc w:val="both"/>
        <w:rPr>
          <w:ins w:id="635" w:author="Andre Buffara" w:date="2021-02-03T19:07:00Z"/>
          <w:rFonts w:ascii="Ebrima" w:hAnsi="Ebrima" w:cstheme="minorHAnsi"/>
          <w:iCs/>
          <w:sz w:val="22"/>
          <w:szCs w:val="22"/>
          <w:rPrChange w:id="636" w:author="Andre Buffara" w:date="2021-02-03T19:08:00Z">
            <w:rPr>
              <w:ins w:id="637" w:author="Andre Buffara" w:date="2021-02-03T19:07:00Z"/>
              <w:rFonts w:ascii="Ebrima" w:hAnsi="Ebrima" w:cstheme="minorHAnsi"/>
              <w:iCs/>
              <w:sz w:val="22"/>
              <w:szCs w:val="22"/>
            </w:rPr>
          </w:rPrChange>
        </w:rPr>
      </w:pPr>
      <w:ins w:id="638" w:author="Andre Buffara" w:date="2021-02-03T19:07:00Z">
        <w:r w:rsidRPr="007112F6">
          <w:rPr>
            <w:rFonts w:ascii="Ebrima" w:hAnsi="Ebrima" w:cstheme="minorHAnsi"/>
            <w:b/>
            <w:bCs/>
            <w:iCs/>
            <w:sz w:val="22"/>
            <w:szCs w:val="22"/>
            <w:rPrChange w:id="639" w:author="Andre Buffara" w:date="2021-02-03T19:08:00Z">
              <w:rPr>
                <w:rFonts w:ascii="Ebrima" w:hAnsi="Ebrima" w:cstheme="minorHAnsi"/>
                <w:b/>
                <w:bCs/>
                <w:iCs/>
                <w:sz w:val="22"/>
                <w:szCs w:val="22"/>
              </w:rPr>
            </w:rPrChange>
          </w:rPr>
          <w:t xml:space="preserve">Taxa: </w:t>
        </w:r>
        <w:r w:rsidRPr="007112F6">
          <w:rPr>
            <w:rFonts w:ascii="Ebrima" w:hAnsi="Ebrima" w:cstheme="minorHAnsi"/>
            <w:iCs/>
            <w:sz w:val="22"/>
            <w:szCs w:val="22"/>
            <w:rPrChange w:id="640" w:author="Andre Buffara" w:date="2021-02-03T19:08:00Z">
              <w:rPr>
                <w:rFonts w:ascii="Ebrima" w:hAnsi="Ebrima" w:cstheme="minorHAnsi"/>
                <w:iCs/>
                <w:sz w:val="22"/>
                <w:szCs w:val="22"/>
              </w:rPr>
            </w:rPrChange>
          </w:rPr>
          <w:t>17,35% ao ano</w:t>
        </w:r>
      </w:ins>
    </w:p>
    <w:p w14:paraId="133DEBFC" w14:textId="77777777" w:rsidR="007112F6" w:rsidRPr="007112F6" w:rsidRDefault="007112F6" w:rsidP="007112F6">
      <w:pPr>
        <w:spacing w:line="300" w:lineRule="exact"/>
        <w:ind w:right="-2"/>
        <w:jc w:val="both"/>
        <w:rPr>
          <w:ins w:id="641" w:author="Andre Buffara" w:date="2021-02-03T19:07:00Z"/>
          <w:rFonts w:ascii="Ebrima" w:hAnsi="Ebrima" w:cstheme="minorHAnsi"/>
          <w:iCs/>
          <w:sz w:val="22"/>
          <w:szCs w:val="22"/>
          <w:rPrChange w:id="642" w:author="Andre Buffara" w:date="2021-02-03T19:08:00Z">
            <w:rPr>
              <w:ins w:id="643" w:author="Andre Buffara" w:date="2021-02-03T19:07:00Z"/>
              <w:rFonts w:ascii="Ebrima" w:hAnsi="Ebrima" w:cstheme="minorHAnsi"/>
              <w:iCs/>
              <w:sz w:val="22"/>
              <w:szCs w:val="22"/>
            </w:rPr>
          </w:rPrChange>
        </w:rPr>
      </w:pPr>
      <w:ins w:id="644" w:author="Andre Buffara" w:date="2021-02-03T19:07:00Z">
        <w:r w:rsidRPr="007112F6">
          <w:rPr>
            <w:rFonts w:ascii="Ebrima" w:hAnsi="Ebrima" w:cstheme="minorHAnsi"/>
            <w:b/>
            <w:bCs/>
            <w:iCs/>
            <w:sz w:val="22"/>
            <w:szCs w:val="22"/>
            <w:rPrChange w:id="645" w:author="Andre Buffara" w:date="2021-02-03T19:08:00Z">
              <w:rPr>
                <w:rFonts w:ascii="Ebrima" w:hAnsi="Ebrima" w:cstheme="minorHAnsi"/>
                <w:b/>
                <w:bCs/>
                <w:iCs/>
                <w:sz w:val="22"/>
                <w:szCs w:val="22"/>
              </w:rPr>
            </w:rPrChange>
          </w:rPr>
          <w:t xml:space="preserve">Indexador: </w:t>
        </w:r>
        <w:r w:rsidRPr="007112F6">
          <w:rPr>
            <w:rFonts w:ascii="Ebrima" w:hAnsi="Ebrima" w:cstheme="minorHAnsi"/>
            <w:iCs/>
            <w:sz w:val="22"/>
            <w:szCs w:val="22"/>
            <w:rPrChange w:id="646" w:author="Andre Buffara" w:date="2021-02-03T19:08:00Z">
              <w:rPr>
                <w:rFonts w:ascii="Ebrima" w:hAnsi="Ebrima" w:cstheme="minorHAnsi"/>
                <w:iCs/>
                <w:sz w:val="22"/>
                <w:szCs w:val="22"/>
              </w:rPr>
            </w:rPrChange>
          </w:rPr>
          <w:t>IPCA</w:t>
        </w:r>
      </w:ins>
    </w:p>
    <w:p w14:paraId="4992DC3E" w14:textId="77777777" w:rsidR="007112F6" w:rsidRPr="007112F6" w:rsidRDefault="007112F6" w:rsidP="007112F6">
      <w:pPr>
        <w:spacing w:line="300" w:lineRule="exact"/>
        <w:ind w:right="-2"/>
        <w:jc w:val="both"/>
        <w:rPr>
          <w:ins w:id="647" w:author="Andre Buffara" w:date="2021-02-03T19:07:00Z"/>
          <w:rFonts w:ascii="Ebrima" w:hAnsi="Ebrima" w:cstheme="minorHAnsi"/>
          <w:iCs/>
          <w:sz w:val="22"/>
          <w:szCs w:val="22"/>
          <w:rPrChange w:id="648" w:author="Andre Buffara" w:date="2021-02-03T19:08:00Z">
            <w:rPr>
              <w:ins w:id="649" w:author="Andre Buffara" w:date="2021-02-03T19:07:00Z"/>
              <w:rFonts w:ascii="Ebrima" w:hAnsi="Ebrima" w:cstheme="minorHAnsi"/>
              <w:iCs/>
              <w:sz w:val="22"/>
              <w:szCs w:val="22"/>
            </w:rPr>
          </w:rPrChange>
        </w:rPr>
      </w:pPr>
      <w:ins w:id="650" w:author="Andre Buffara" w:date="2021-02-03T19:07:00Z">
        <w:r w:rsidRPr="007112F6">
          <w:rPr>
            <w:rFonts w:ascii="Ebrima" w:hAnsi="Ebrima" w:cstheme="minorHAnsi"/>
            <w:b/>
            <w:bCs/>
            <w:iCs/>
            <w:sz w:val="22"/>
            <w:szCs w:val="22"/>
            <w:rPrChange w:id="651" w:author="Andre Buffara" w:date="2021-02-03T19:08:00Z">
              <w:rPr>
                <w:rFonts w:ascii="Ebrima" w:hAnsi="Ebrima" w:cstheme="minorHAnsi"/>
                <w:b/>
                <w:bCs/>
                <w:iCs/>
                <w:sz w:val="22"/>
                <w:szCs w:val="22"/>
              </w:rPr>
            </w:rPrChange>
          </w:rPr>
          <w:t>Emissão:</w:t>
        </w:r>
        <w:r w:rsidRPr="007112F6">
          <w:rPr>
            <w:rFonts w:ascii="Ebrima" w:hAnsi="Ebrima" w:cstheme="minorHAnsi"/>
            <w:iCs/>
            <w:sz w:val="22"/>
            <w:szCs w:val="22"/>
            <w:rPrChange w:id="652" w:author="Andre Buffara" w:date="2021-02-03T19:08:00Z">
              <w:rPr>
                <w:rFonts w:ascii="Ebrima" w:hAnsi="Ebrima" w:cstheme="minorHAnsi"/>
                <w:iCs/>
                <w:sz w:val="22"/>
                <w:szCs w:val="22"/>
              </w:rPr>
            </w:rPrChange>
          </w:rPr>
          <w:t xml:space="preserve"> 05/11/2018</w:t>
        </w:r>
      </w:ins>
    </w:p>
    <w:p w14:paraId="22180B1F" w14:textId="77777777" w:rsidR="007112F6" w:rsidRPr="007112F6" w:rsidRDefault="007112F6" w:rsidP="007112F6">
      <w:pPr>
        <w:spacing w:line="300" w:lineRule="exact"/>
        <w:ind w:right="-2"/>
        <w:jc w:val="both"/>
        <w:rPr>
          <w:ins w:id="653" w:author="Andre Buffara" w:date="2021-02-03T19:07:00Z"/>
          <w:rFonts w:ascii="Ebrima" w:hAnsi="Ebrima" w:cstheme="minorHAnsi"/>
          <w:b/>
          <w:bCs/>
          <w:iCs/>
          <w:sz w:val="22"/>
          <w:szCs w:val="22"/>
          <w:rPrChange w:id="654" w:author="Andre Buffara" w:date="2021-02-03T19:08:00Z">
            <w:rPr>
              <w:ins w:id="655" w:author="Andre Buffara" w:date="2021-02-03T19:07:00Z"/>
              <w:rFonts w:ascii="Ebrima" w:hAnsi="Ebrima" w:cstheme="minorHAnsi"/>
              <w:b/>
              <w:bCs/>
              <w:iCs/>
              <w:sz w:val="22"/>
              <w:szCs w:val="22"/>
            </w:rPr>
          </w:rPrChange>
        </w:rPr>
      </w:pPr>
      <w:ins w:id="656" w:author="Andre Buffara" w:date="2021-02-03T19:07:00Z">
        <w:r w:rsidRPr="007112F6">
          <w:rPr>
            <w:rFonts w:ascii="Ebrima" w:hAnsi="Ebrima" w:cstheme="minorHAnsi"/>
            <w:b/>
            <w:bCs/>
            <w:iCs/>
            <w:sz w:val="22"/>
            <w:szCs w:val="22"/>
            <w:rPrChange w:id="657" w:author="Andre Buffara" w:date="2021-02-03T19:08:00Z">
              <w:rPr>
                <w:rFonts w:ascii="Ebrima" w:hAnsi="Ebrima" w:cstheme="minorHAnsi"/>
                <w:b/>
                <w:bCs/>
                <w:iCs/>
                <w:sz w:val="22"/>
                <w:szCs w:val="22"/>
              </w:rPr>
            </w:rPrChange>
          </w:rPr>
          <w:t xml:space="preserve">Vencimento:  </w:t>
        </w:r>
        <w:r w:rsidRPr="007112F6">
          <w:rPr>
            <w:rFonts w:ascii="Ebrima" w:hAnsi="Ebrima" w:cstheme="minorHAnsi"/>
            <w:iCs/>
            <w:sz w:val="22"/>
            <w:szCs w:val="22"/>
            <w:rPrChange w:id="658" w:author="Andre Buffara" w:date="2021-02-03T19:08:00Z">
              <w:rPr>
                <w:rFonts w:ascii="Ebrima" w:hAnsi="Ebrima" w:cstheme="minorHAnsi"/>
                <w:iCs/>
                <w:sz w:val="22"/>
                <w:szCs w:val="22"/>
              </w:rPr>
            </w:rPrChange>
          </w:rPr>
          <w:t>20/03/2023</w:t>
        </w:r>
      </w:ins>
    </w:p>
    <w:p w14:paraId="0F6F5A83" w14:textId="77777777" w:rsidR="007112F6" w:rsidRPr="007112F6" w:rsidRDefault="007112F6" w:rsidP="007112F6">
      <w:pPr>
        <w:spacing w:line="300" w:lineRule="exact"/>
        <w:ind w:right="-2"/>
        <w:jc w:val="both"/>
        <w:rPr>
          <w:ins w:id="659" w:author="Andre Buffara" w:date="2021-02-03T19:07:00Z"/>
          <w:rFonts w:ascii="Ebrima" w:hAnsi="Ebrima" w:cstheme="minorHAnsi"/>
          <w:iCs/>
          <w:sz w:val="22"/>
          <w:szCs w:val="22"/>
          <w:rPrChange w:id="660" w:author="Andre Buffara" w:date="2021-02-03T19:08:00Z">
            <w:rPr>
              <w:ins w:id="661" w:author="Andre Buffara" w:date="2021-02-03T19:07:00Z"/>
              <w:rFonts w:ascii="Ebrima" w:hAnsi="Ebrima" w:cstheme="minorHAnsi"/>
              <w:iCs/>
              <w:sz w:val="22"/>
              <w:szCs w:val="22"/>
            </w:rPr>
          </w:rPrChange>
        </w:rPr>
      </w:pPr>
      <w:ins w:id="662" w:author="Andre Buffara" w:date="2021-02-03T19:07:00Z">
        <w:r w:rsidRPr="007112F6">
          <w:rPr>
            <w:rFonts w:ascii="Ebrima" w:hAnsi="Ebrima" w:cstheme="minorHAnsi"/>
            <w:b/>
            <w:bCs/>
            <w:iCs/>
            <w:sz w:val="22"/>
            <w:szCs w:val="22"/>
            <w:rPrChange w:id="663" w:author="Andre Buffara" w:date="2021-02-03T19:08:00Z">
              <w:rPr>
                <w:rFonts w:ascii="Ebrima" w:hAnsi="Ebrima" w:cstheme="minorHAnsi"/>
                <w:b/>
                <w:bCs/>
                <w:iCs/>
                <w:sz w:val="22"/>
                <w:szCs w:val="22"/>
              </w:rPr>
            </w:rPrChange>
          </w:rPr>
          <w:t>Inadimplemento:</w:t>
        </w:r>
        <w:r w:rsidRPr="007112F6">
          <w:rPr>
            <w:rFonts w:ascii="Ebrima" w:hAnsi="Ebrima" w:cstheme="minorHAnsi"/>
            <w:iCs/>
            <w:sz w:val="22"/>
            <w:szCs w:val="22"/>
            <w:rPrChange w:id="664" w:author="Andre Buffara" w:date="2021-02-03T19:08:00Z">
              <w:rPr>
                <w:rFonts w:ascii="Ebrima" w:hAnsi="Ebrima" w:cstheme="minorHAnsi"/>
                <w:iCs/>
                <w:sz w:val="22"/>
                <w:szCs w:val="22"/>
              </w:rPr>
            </w:rPrChange>
          </w:rPr>
          <w:t xml:space="preserve"> Adimplente</w:t>
        </w:r>
      </w:ins>
    </w:p>
    <w:p w14:paraId="3DF01A8C" w14:textId="77777777" w:rsidR="007112F6" w:rsidRPr="007112F6" w:rsidRDefault="007112F6" w:rsidP="007112F6">
      <w:pPr>
        <w:autoSpaceDE w:val="0"/>
        <w:autoSpaceDN w:val="0"/>
        <w:adjustRightInd w:val="0"/>
        <w:rPr>
          <w:ins w:id="665" w:author="Andre Buffara" w:date="2021-02-03T19:07:00Z"/>
          <w:rFonts w:ascii="Ebrima" w:hAnsi="Ebrima" w:cstheme="minorHAnsi"/>
          <w:color w:val="000000"/>
          <w:sz w:val="22"/>
          <w:szCs w:val="22"/>
          <w:rPrChange w:id="666" w:author="Andre Buffara" w:date="2021-02-03T19:08:00Z">
            <w:rPr>
              <w:ins w:id="667" w:author="Andre Buffara" w:date="2021-02-03T19:07:00Z"/>
              <w:rFonts w:ascii="Ebrima" w:hAnsi="Ebrima" w:cstheme="minorHAnsi"/>
              <w:color w:val="000000"/>
              <w:sz w:val="22"/>
              <w:szCs w:val="22"/>
            </w:rPr>
          </w:rPrChange>
        </w:rPr>
      </w:pPr>
      <w:proofErr w:type="gramStart"/>
      <w:ins w:id="668" w:author="Andre Buffara" w:date="2021-02-03T19:07:00Z">
        <w:r w:rsidRPr="007112F6">
          <w:rPr>
            <w:rFonts w:ascii="Ebrima" w:hAnsi="Ebrima" w:cstheme="minorHAnsi"/>
            <w:b/>
            <w:bCs/>
            <w:iCs/>
            <w:sz w:val="22"/>
            <w:szCs w:val="22"/>
            <w:rPrChange w:id="669" w:author="Andre Buffara" w:date="2021-02-03T19:08:00Z">
              <w:rPr>
                <w:rFonts w:ascii="Ebrima" w:hAnsi="Ebrima" w:cstheme="minorHAnsi"/>
                <w:b/>
                <w:bCs/>
                <w:iCs/>
                <w:sz w:val="22"/>
                <w:szCs w:val="22"/>
              </w:rPr>
            </w:rPrChange>
          </w:rPr>
          <w:t>Garantias:</w:t>
        </w:r>
        <w:r w:rsidRPr="007112F6">
          <w:rPr>
            <w:rFonts w:ascii="Ebrima" w:eastAsiaTheme="minorHAnsi" w:hAnsi="Ebrima" w:cs="Ebrima"/>
            <w:sz w:val="22"/>
            <w:szCs w:val="22"/>
            <w:lang w:eastAsia="en-US"/>
            <w:rPrChange w:id="670" w:author="Andre Buffara" w:date="2021-02-03T19:08:00Z">
              <w:rPr>
                <w:rFonts w:ascii="Ebrima" w:eastAsiaTheme="minorHAnsi" w:hAnsi="Ebrima" w:cs="Ebrima"/>
                <w:sz w:val="22"/>
                <w:szCs w:val="22"/>
                <w:lang w:eastAsia="en-US"/>
              </w:rPr>
            </w:rPrChange>
          </w:rPr>
          <w:t>.</w:t>
        </w:r>
        <w:proofErr w:type="gramEnd"/>
        <w:r w:rsidRPr="007112F6">
          <w:rPr>
            <w:rFonts w:ascii="Ebrima" w:hAnsi="Ebrima" w:cstheme="minorHAnsi"/>
            <w:color w:val="000000"/>
            <w:sz w:val="22"/>
            <w:szCs w:val="22"/>
            <w:rPrChange w:id="671" w:author="Andre Buffara" w:date="2021-02-03T19:08:00Z">
              <w:rPr>
                <w:rFonts w:ascii="Ebrima" w:hAnsi="Ebrima" w:cstheme="minorHAnsi"/>
                <w:color w:val="000000"/>
                <w:sz w:val="22"/>
                <w:szCs w:val="22"/>
              </w:rPr>
            </w:rPrChange>
          </w:rPr>
          <w:t xml:space="preserve"> (i) Aval e Coobrigação; (</w:t>
        </w:r>
        <w:proofErr w:type="spellStart"/>
        <w:r w:rsidRPr="007112F6">
          <w:rPr>
            <w:rFonts w:ascii="Ebrima" w:hAnsi="Ebrima" w:cstheme="minorHAnsi"/>
            <w:color w:val="000000"/>
            <w:sz w:val="22"/>
            <w:szCs w:val="22"/>
            <w:rPrChange w:id="672" w:author="Andre Buffara" w:date="2021-02-03T19:08:00Z">
              <w:rPr>
                <w:rFonts w:ascii="Ebrima" w:hAnsi="Ebrima" w:cstheme="minorHAnsi"/>
                <w:color w:val="000000"/>
                <w:sz w:val="22"/>
                <w:szCs w:val="22"/>
              </w:rPr>
            </w:rPrChange>
          </w:rPr>
          <w:t>ii</w:t>
        </w:r>
        <w:proofErr w:type="spellEnd"/>
        <w:r w:rsidRPr="007112F6">
          <w:rPr>
            <w:rFonts w:ascii="Ebrima" w:hAnsi="Ebrima" w:cstheme="minorHAnsi"/>
            <w:color w:val="000000"/>
            <w:sz w:val="22"/>
            <w:szCs w:val="22"/>
            <w:rPrChange w:id="673" w:author="Andre Buffara" w:date="2021-02-03T19:08:00Z">
              <w:rPr>
                <w:rFonts w:ascii="Ebrima" w:hAnsi="Ebrima" w:cstheme="minorHAnsi"/>
                <w:color w:val="000000"/>
                <w:sz w:val="22"/>
                <w:szCs w:val="22"/>
              </w:rPr>
            </w:rPrChange>
          </w:rPr>
          <w:t>) Fundo de Reserva; (</w:t>
        </w:r>
        <w:proofErr w:type="spellStart"/>
        <w:r w:rsidRPr="007112F6">
          <w:rPr>
            <w:rFonts w:ascii="Ebrima" w:hAnsi="Ebrima" w:cstheme="minorHAnsi"/>
            <w:color w:val="000000"/>
            <w:sz w:val="22"/>
            <w:szCs w:val="22"/>
            <w:rPrChange w:id="674" w:author="Andre Buffara" w:date="2021-02-03T19:08:00Z">
              <w:rPr>
                <w:rFonts w:ascii="Ebrima" w:hAnsi="Ebrima" w:cstheme="minorHAnsi"/>
                <w:color w:val="000000"/>
                <w:sz w:val="22"/>
                <w:szCs w:val="22"/>
              </w:rPr>
            </w:rPrChange>
          </w:rPr>
          <w:t>iii</w:t>
        </w:r>
        <w:proofErr w:type="spellEnd"/>
        <w:r w:rsidRPr="007112F6">
          <w:rPr>
            <w:rFonts w:ascii="Ebrima" w:hAnsi="Ebrima" w:cstheme="minorHAnsi"/>
            <w:color w:val="000000"/>
            <w:sz w:val="22"/>
            <w:szCs w:val="22"/>
            <w:rPrChange w:id="675" w:author="Andre Buffara" w:date="2021-02-03T19:08:00Z">
              <w:rPr>
                <w:rFonts w:ascii="Ebrima" w:hAnsi="Ebrima" w:cstheme="minorHAnsi"/>
                <w:color w:val="000000"/>
                <w:sz w:val="22"/>
                <w:szCs w:val="22"/>
              </w:rPr>
            </w:rPrChange>
          </w:rPr>
          <w:t>) Fundo de Obras; (</w:t>
        </w:r>
        <w:proofErr w:type="spellStart"/>
        <w:r w:rsidRPr="007112F6">
          <w:rPr>
            <w:rFonts w:ascii="Ebrima" w:hAnsi="Ebrima" w:cstheme="minorHAnsi"/>
            <w:color w:val="000000"/>
            <w:sz w:val="22"/>
            <w:szCs w:val="22"/>
            <w:rPrChange w:id="676" w:author="Andre Buffara" w:date="2021-02-03T19:08:00Z">
              <w:rPr>
                <w:rFonts w:ascii="Ebrima" w:hAnsi="Ebrima" w:cstheme="minorHAnsi"/>
                <w:color w:val="000000"/>
                <w:sz w:val="22"/>
                <w:szCs w:val="22"/>
              </w:rPr>
            </w:rPrChange>
          </w:rPr>
          <w:t>iv</w:t>
        </w:r>
        <w:proofErr w:type="spellEnd"/>
        <w:r w:rsidRPr="007112F6">
          <w:rPr>
            <w:rFonts w:ascii="Ebrima" w:hAnsi="Ebrima" w:cstheme="minorHAnsi"/>
            <w:color w:val="000000"/>
            <w:sz w:val="22"/>
            <w:szCs w:val="22"/>
            <w:rPrChange w:id="677" w:author="Andre Buffara" w:date="2021-02-03T19:08:00Z">
              <w:rPr>
                <w:rFonts w:ascii="Ebrima" w:hAnsi="Ebrima" w:cstheme="minorHAnsi"/>
                <w:color w:val="000000"/>
                <w:sz w:val="22"/>
                <w:szCs w:val="22"/>
              </w:rPr>
            </w:rPrChange>
          </w:rPr>
          <w:t>) Cessão Fiduciária; (v) Alienação Fiduciária de Quotas;</w:t>
        </w:r>
      </w:ins>
    </w:p>
    <w:p w14:paraId="3F374739" w14:textId="77777777" w:rsidR="007112F6" w:rsidRPr="007112F6" w:rsidRDefault="007112F6" w:rsidP="007112F6">
      <w:pPr>
        <w:autoSpaceDE w:val="0"/>
        <w:autoSpaceDN w:val="0"/>
        <w:adjustRightInd w:val="0"/>
        <w:rPr>
          <w:ins w:id="678" w:author="Andre Buffara" w:date="2021-02-03T19:07:00Z"/>
          <w:rFonts w:ascii="Ebrima" w:hAnsi="Ebrima" w:cstheme="minorHAnsi"/>
          <w:color w:val="000000"/>
          <w:sz w:val="22"/>
          <w:szCs w:val="22"/>
          <w:rPrChange w:id="679" w:author="Andre Buffara" w:date="2021-02-03T19:08:00Z">
            <w:rPr>
              <w:ins w:id="680" w:author="Andre Buffara" w:date="2021-02-03T19:07:00Z"/>
              <w:rFonts w:ascii="Ebrima" w:hAnsi="Ebrima" w:cstheme="minorHAnsi"/>
              <w:color w:val="000000"/>
              <w:sz w:val="22"/>
              <w:szCs w:val="22"/>
            </w:rPr>
          </w:rPrChange>
        </w:rPr>
      </w:pPr>
    </w:p>
    <w:p w14:paraId="50D19EC5" w14:textId="2662D6FF" w:rsidR="00323490" w:rsidDel="007112F6" w:rsidRDefault="00323490" w:rsidP="00323490">
      <w:pPr>
        <w:spacing w:line="320" w:lineRule="exact"/>
        <w:ind w:right="-2"/>
        <w:jc w:val="center"/>
        <w:rPr>
          <w:del w:id="681" w:author="Andre Buffara" w:date="2021-02-03T19:07:00Z"/>
          <w:rFonts w:ascii="Open Sans" w:hAnsi="Open Sans" w:cs="Open Sans"/>
          <w:bCs/>
          <w:sz w:val="20"/>
          <w:szCs w:val="20"/>
        </w:rPr>
      </w:pPr>
      <w:del w:id="682" w:author="Andre Buffara" w:date="2021-02-03T19:07:00Z">
        <w:r w:rsidRPr="00323490" w:rsidDel="007112F6">
          <w:rPr>
            <w:rFonts w:ascii="Open Sans" w:hAnsi="Open Sans" w:cs="Open Sans"/>
            <w:bCs/>
            <w:sz w:val="20"/>
            <w:szCs w:val="20"/>
            <w:highlight w:val="yellow"/>
          </w:rPr>
          <w:delText>[•]</w:delText>
        </w:r>
      </w:del>
    </w:p>
    <w:p w14:paraId="2991EFE2" w14:textId="5EAC6733" w:rsidR="00323490" w:rsidRDefault="00323490" w:rsidP="00323490">
      <w:pPr>
        <w:spacing w:line="320" w:lineRule="exact"/>
        <w:ind w:right="-2"/>
        <w:jc w:val="center"/>
        <w:rPr>
          <w:rFonts w:ascii="Open Sans" w:hAnsi="Open Sans" w:cs="Open Sans"/>
          <w:bCs/>
          <w:sz w:val="20"/>
          <w:szCs w:val="20"/>
        </w:rPr>
      </w:pPr>
    </w:p>
    <w:p w14:paraId="16FFEEEA" w14:textId="1E9ECCE8" w:rsidR="007B3AAE" w:rsidRDefault="007B3AAE">
      <w:pPr>
        <w:spacing w:after="160" w:line="259" w:lineRule="auto"/>
        <w:rPr>
          <w:rFonts w:ascii="Open Sans" w:hAnsi="Open Sans" w:cs="Open Sans"/>
          <w:bCs/>
          <w:sz w:val="20"/>
          <w:szCs w:val="20"/>
        </w:rPr>
      </w:pPr>
      <w:r>
        <w:rPr>
          <w:rFonts w:ascii="Open Sans" w:hAnsi="Open Sans" w:cs="Open Sans"/>
          <w:bCs/>
          <w:sz w:val="20"/>
          <w:szCs w:val="20"/>
        </w:rPr>
        <w:br w:type="page"/>
      </w:r>
    </w:p>
    <w:p w14:paraId="3618751D" w14:textId="0A736DBA" w:rsidR="00C61DE2" w:rsidRDefault="00C61DE2" w:rsidP="00B03346">
      <w:pPr>
        <w:spacing w:line="259" w:lineRule="auto"/>
        <w:jc w:val="both"/>
        <w:rPr>
          <w:rFonts w:ascii="Open Sans" w:hAnsi="Open Sans" w:cs="Open Sans"/>
          <w:sz w:val="18"/>
          <w:szCs w:val="18"/>
        </w:rPr>
        <w:pPrChange w:id="683" w:author="Andre Buffara" w:date="2021-02-03T19:25:00Z">
          <w:pPr>
            <w:spacing w:line="259" w:lineRule="auto"/>
          </w:pPr>
        </w:pPrChange>
      </w:pPr>
      <w:r>
        <w:rPr>
          <w:rFonts w:ascii="Open Sans" w:hAnsi="Open Sans" w:cs="Open Sans"/>
          <w:sz w:val="18"/>
          <w:szCs w:val="18"/>
        </w:rPr>
        <w:lastRenderedPageBreak/>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ins w:id="684" w:author="Andre Buffara" w:date="2021-02-03T19:21:00Z">
        <w:r w:rsidR="00B03346" w:rsidRPr="00B03346">
          <w:rPr>
            <w:rFonts w:ascii="Open Sans" w:hAnsi="Open Sans" w:cs="Open Sans"/>
            <w:bCs/>
            <w:i/>
            <w:sz w:val="18"/>
            <w:szCs w:val="18"/>
          </w:rPr>
          <w:t>197ª, 198ª, 199ª, 200ª, 201ª, 202ª, 203ª E 204</w:t>
        </w:r>
      </w:ins>
      <w:del w:id="685" w:author="Andre Buffara" w:date="2021-02-03T19:21:00Z">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e </w:delText>
        </w:r>
        <w:r w:rsidRPr="00795355" w:rsidDel="00B03346">
          <w:rPr>
            <w:rFonts w:ascii="Open Sans" w:hAnsi="Open Sans" w:cs="Open Sans"/>
            <w:bCs/>
            <w:i/>
            <w:sz w:val="18"/>
            <w:szCs w:val="18"/>
            <w:highlight w:val="yellow"/>
          </w:rPr>
          <w:delText>[•]</w:delText>
        </w:r>
      </w:del>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6351AE94" w14:textId="77777777" w:rsidR="00C61DE2" w:rsidRPr="00795355" w:rsidRDefault="00C61DE2" w:rsidP="00C61DE2">
      <w:pPr>
        <w:spacing w:line="259" w:lineRule="auto"/>
        <w:rPr>
          <w:rFonts w:ascii="Open Sans" w:hAnsi="Open Sans" w:cs="Open Sans"/>
          <w:sz w:val="20"/>
          <w:szCs w:val="20"/>
        </w:rPr>
      </w:pPr>
    </w:p>
    <w:p w14:paraId="67EBEAC1" w14:textId="7653BF69" w:rsidR="005A61DB" w:rsidRPr="00323490" w:rsidRDefault="005A61DB" w:rsidP="005A61DB">
      <w:pPr>
        <w:tabs>
          <w:tab w:val="center" w:pos="4677"/>
        </w:tabs>
        <w:spacing w:line="300" w:lineRule="exact"/>
        <w:ind w:right="-2"/>
        <w:jc w:val="center"/>
        <w:rPr>
          <w:rFonts w:ascii="Open Sans" w:hAnsi="Open Sans" w:cs="Open Sans"/>
          <w:b/>
          <w:bCs/>
          <w:smallCaps/>
          <w:sz w:val="20"/>
          <w:szCs w:val="20"/>
          <w:u w:val="single"/>
        </w:rPr>
      </w:pPr>
      <w:r w:rsidRPr="00323490">
        <w:rPr>
          <w:rFonts w:ascii="Open Sans" w:hAnsi="Open Sans" w:cs="Open Sans"/>
          <w:b/>
          <w:bCs/>
          <w:smallCaps/>
          <w:sz w:val="20"/>
          <w:szCs w:val="20"/>
          <w:u w:val="single"/>
        </w:rPr>
        <w:t xml:space="preserve">Anexo </w:t>
      </w:r>
      <w:r>
        <w:rPr>
          <w:rFonts w:ascii="Open Sans" w:hAnsi="Open Sans" w:cs="Open Sans"/>
          <w:b/>
          <w:bCs/>
          <w:smallCaps/>
          <w:sz w:val="20"/>
          <w:szCs w:val="20"/>
          <w:u w:val="single"/>
        </w:rPr>
        <w:t>C</w:t>
      </w:r>
    </w:p>
    <w:p w14:paraId="6099DA3C" w14:textId="77777777" w:rsidR="005A61DB" w:rsidRPr="00323490" w:rsidRDefault="005A61DB" w:rsidP="005A61DB">
      <w:pPr>
        <w:spacing w:line="300" w:lineRule="exact"/>
        <w:ind w:right="-2"/>
        <w:jc w:val="center"/>
        <w:rPr>
          <w:rFonts w:ascii="Open Sans" w:hAnsi="Open Sans" w:cs="Open Sans"/>
          <w:b/>
          <w:bCs/>
          <w:smallCaps/>
          <w:sz w:val="20"/>
          <w:szCs w:val="20"/>
        </w:rPr>
      </w:pPr>
    </w:p>
    <w:p w14:paraId="258D5C7C" w14:textId="00EEE0C4" w:rsidR="005A61DB" w:rsidRPr="005A61DB" w:rsidRDefault="005A61DB" w:rsidP="005A61DB">
      <w:pPr>
        <w:spacing w:line="300" w:lineRule="exact"/>
        <w:ind w:right="-2"/>
        <w:jc w:val="center"/>
        <w:rPr>
          <w:rFonts w:ascii="Open Sans" w:hAnsi="Open Sans" w:cs="Open Sans"/>
          <w:smallCaps/>
          <w:sz w:val="20"/>
          <w:szCs w:val="20"/>
        </w:rPr>
      </w:pPr>
      <w:r w:rsidRPr="005A61DB">
        <w:rPr>
          <w:rFonts w:ascii="Open Sans" w:hAnsi="Open Sans" w:cs="Open Sans"/>
          <w:smallCaps/>
          <w:sz w:val="20"/>
          <w:szCs w:val="20"/>
        </w:rPr>
        <w:t>Declaração de Inexistência de Conflito de Interesses</w:t>
      </w:r>
      <w:r w:rsidRPr="005A61DB">
        <w:rPr>
          <w:rFonts w:ascii="Open Sans" w:hAnsi="Open Sans" w:cs="Open Sans"/>
          <w:b/>
          <w:bCs/>
          <w:sz w:val="20"/>
          <w:szCs w:val="20"/>
        </w:rPr>
        <w:t xml:space="preserve"> </w:t>
      </w:r>
    </w:p>
    <w:p w14:paraId="3B21DA36" w14:textId="77777777" w:rsidR="005A61DB" w:rsidRPr="005A61DB" w:rsidRDefault="005A61DB" w:rsidP="005A61DB">
      <w:pPr>
        <w:jc w:val="center"/>
        <w:rPr>
          <w:rFonts w:ascii="Open Sans" w:hAnsi="Open Sans" w:cs="Open Sans"/>
          <w:bCs/>
          <w:i/>
          <w:iCs/>
          <w:sz w:val="18"/>
          <w:szCs w:val="18"/>
        </w:rPr>
      </w:pPr>
      <w:r w:rsidRPr="005A61DB">
        <w:rPr>
          <w:rFonts w:ascii="Open Sans" w:hAnsi="Open Sans" w:cs="Open Sans"/>
          <w:bCs/>
          <w:i/>
          <w:iCs/>
          <w:sz w:val="16"/>
          <w:szCs w:val="16"/>
        </w:rPr>
        <w:t>AGENTE FIDUCIÁRIO CADASTRADO NA CVM</w:t>
      </w:r>
    </w:p>
    <w:p w14:paraId="1CBD294E" w14:textId="77777777" w:rsidR="005A61DB" w:rsidRPr="005A61DB" w:rsidRDefault="005A61DB" w:rsidP="005A61DB">
      <w:pPr>
        <w:rPr>
          <w:rFonts w:ascii="Open Sans" w:hAnsi="Open Sans" w:cs="Open Sans"/>
          <w:bCs/>
          <w:sz w:val="20"/>
          <w:szCs w:val="20"/>
        </w:rPr>
      </w:pPr>
    </w:p>
    <w:p w14:paraId="1FE64717" w14:textId="77777777"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O Agente Fiduciário a seguir identificado:</w:t>
      </w:r>
    </w:p>
    <w:p w14:paraId="60420835" w14:textId="77777777" w:rsidR="005A61DB" w:rsidRPr="005A61DB" w:rsidRDefault="005A61DB" w:rsidP="005A61DB">
      <w:pPr>
        <w:rPr>
          <w:rFonts w:ascii="Open Sans" w:hAnsi="Open Sans" w:cs="Open Sans"/>
          <w:bCs/>
          <w:sz w:val="20"/>
          <w:szCs w:val="20"/>
        </w:rPr>
      </w:pPr>
    </w:p>
    <w:tbl>
      <w:tblPr>
        <w:tblStyle w:val="Tabelacomgrade"/>
        <w:tblW w:w="9351" w:type="dxa"/>
        <w:tblLook w:val="04A0" w:firstRow="1" w:lastRow="0" w:firstColumn="1" w:lastColumn="0" w:noHBand="0" w:noVBand="1"/>
      </w:tblPr>
      <w:tblGrid>
        <w:gridCol w:w="9351"/>
      </w:tblGrid>
      <w:tr w:rsidR="005A61DB" w:rsidRPr="005A61DB" w14:paraId="50FC034E" w14:textId="77777777" w:rsidTr="00C61DE2">
        <w:tc>
          <w:tcPr>
            <w:tcW w:w="9351" w:type="dxa"/>
          </w:tcPr>
          <w:p w14:paraId="6041C4B3" w14:textId="574E5056"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Razão Social: </w:t>
            </w:r>
            <w:del w:id="686" w:author="Andre Buffara" w:date="2021-02-03T19:21:00Z">
              <w:r w:rsidRPr="005A61DB" w:rsidDel="00B03346">
                <w:rPr>
                  <w:rFonts w:ascii="Open Sans" w:hAnsi="Open Sans" w:cs="Open Sans"/>
                  <w:bCs/>
                  <w:sz w:val="20"/>
                  <w:szCs w:val="20"/>
                  <w:highlight w:val="yellow"/>
                </w:rPr>
                <w:delText>[</w:delText>
              </w:r>
              <w:r w:rsidR="00795355" w:rsidRPr="00795355" w:rsidDel="00B03346">
                <w:rPr>
                  <w:rFonts w:ascii="Open Sans" w:hAnsi="Open Sans" w:cs="Open Sans"/>
                  <w:bCs/>
                  <w:sz w:val="20"/>
                  <w:szCs w:val="20"/>
                  <w:highlight w:val="yellow"/>
                </w:rPr>
                <w:delText>•</w:delText>
              </w:r>
              <w:r w:rsidRPr="005A61DB" w:rsidDel="00B03346">
                <w:rPr>
                  <w:rFonts w:ascii="Open Sans" w:hAnsi="Open Sans" w:cs="Open Sans"/>
                  <w:bCs/>
                  <w:sz w:val="20"/>
                  <w:szCs w:val="20"/>
                  <w:highlight w:val="yellow"/>
                </w:rPr>
                <w:delText>]</w:delText>
              </w:r>
            </w:del>
            <w:ins w:id="687" w:author="Andre Buffara" w:date="2021-02-03T19:21:00Z">
              <w:r w:rsidR="00B03346">
                <w:rPr>
                  <w:rFonts w:ascii="Open Sans" w:hAnsi="Open Sans" w:cs="Open Sans"/>
                  <w:bCs/>
                  <w:sz w:val="20"/>
                  <w:szCs w:val="20"/>
                </w:rPr>
                <w:t>Simplific Pavarini Distribuidora de Títulos e Valores Mobiliários Ltda.</w:t>
              </w:r>
            </w:ins>
          </w:p>
          <w:p w14:paraId="5623F2FF" w14:textId="1F65A52F"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Endereço: </w:t>
            </w:r>
            <w:ins w:id="688" w:author="Andre Buffara" w:date="2021-02-03T19:21:00Z">
              <w:r w:rsidR="00B03346">
                <w:rPr>
                  <w:rFonts w:ascii="Open Sans" w:hAnsi="Open Sans" w:cs="Open Sans"/>
                  <w:bCs/>
                  <w:sz w:val="20"/>
                  <w:szCs w:val="20"/>
                  <w:highlight w:val="yellow"/>
                </w:rPr>
                <w:t xml:space="preserve">Rua Joaquim Floriano, 466, </w:t>
              </w:r>
            </w:ins>
            <w:ins w:id="689" w:author="Andre Buffara" w:date="2021-02-03T19:22:00Z">
              <w:r w:rsidR="00B03346">
                <w:rPr>
                  <w:rFonts w:ascii="Open Sans" w:hAnsi="Open Sans" w:cs="Open Sans"/>
                  <w:bCs/>
                  <w:sz w:val="20"/>
                  <w:szCs w:val="20"/>
                  <w:highlight w:val="yellow"/>
                </w:rPr>
                <w:t>bloco B, conj.</w:t>
              </w:r>
            </w:ins>
            <w:ins w:id="690" w:author="Andre Buffara" w:date="2021-02-03T19:21:00Z">
              <w:r w:rsidR="00B03346">
                <w:rPr>
                  <w:rFonts w:ascii="Open Sans" w:hAnsi="Open Sans" w:cs="Open Sans"/>
                  <w:bCs/>
                  <w:sz w:val="20"/>
                  <w:szCs w:val="20"/>
                  <w:highlight w:val="yellow"/>
                </w:rPr>
                <w:t xml:space="preserve"> 1401, CEP</w:t>
              </w:r>
            </w:ins>
            <w:ins w:id="691" w:author="Andre Buffara" w:date="2021-02-03T19:22:00Z">
              <w:r w:rsidR="00B03346">
                <w:rPr>
                  <w:rFonts w:ascii="Open Sans" w:hAnsi="Open Sans" w:cs="Open Sans"/>
                  <w:bCs/>
                  <w:sz w:val="20"/>
                  <w:szCs w:val="20"/>
                  <w:highlight w:val="yellow"/>
                </w:rPr>
                <w:t xml:space="preserve"> </w:t>
              </w:r>
              <w:r w:rsidR="00B03346" w:rsidRPr="00B03346">
                <w:rPr>
                  <w:rFonts w:ascii="Open Sans" w:hAnsi="Open Sans" w:cs="Open Sans"/>
                  <w:bCs/>
                  <w:sz w:val="20"/>
                  <w:szCs w:val="20"/>
                  <w:highlight w:val="yellow"/>
                  <w:rPrChange w:id="692" w:author="Andre Buffara" w:date="2021-02-03T19:22:00Z">
                    <w:rPr>
                      <w:rFonts w:ascii="Open Sans" w:hAnsi="Open Sans" w:cs="Open Sans"/>
                      <w:bCs/>
                      <w:sz w:val="20"/>
                      <w:szCs w:val="20"/>
                    </w:rPr>
                  </w:rPrChange>
                </w:rPr>
                <w:t>04534-002</w:t>
              </w:r>
              <w:r w:rsidR="00B03346" w:rsidRPr="00B03346" w:rsidDel="00B03346">
                <w:rPr>
                  <w:rFonts w:ascii="Open Sans" w:hAnsi="Open Sans" w:cs="Open Sans"/>
                  <w:bCs/>
                  <w:sz w:val="20"/>
                  <w:szCs w:val="20"/>
                  <w:highlight w:val="yellow"/>
                </w:rPr>
                <w:t xml:space="preserve"> </w:t>
              </w:r>
            </w:ins>
            <w:del w:id="693" w:author="Andre Buffara" w:date="2021-02-03T19:21:00Z">
              <w:r w:rsidR="00795355" w:rsidRPr="005A61DB" w:rsidDel="00B03346">
                <w:rPr>
                  <w:rFonts w:ascii="Open Sans" w:hAnsi="Open Sans" w:cs="Open Sans"/>
                  <w:bCs/>
                  <w:sz w:val="20"/>
                  <w:szCs w:val="20"/>
                  <w:highlight w:val="yellow"/>
                </w:rPr>
                <w:delText>[</w:delText>
              </w:r>
              <w:r w:rsidR="00795355" w:rsidRPr="00795355" w:rsidDel="00B03346">
                <w:rPr>
                  <w:rFonts w:ascii="Open Sans" w:hAnsi="Open Sans" w:cs="Open Sans"/>
                  <w:bCs/>
                  <w:sz w:val="20"/>
                  <w:szCs w:val="20"/>
                  <w:highlight w:val="yellow"/>
                </w:rPr>
                <w:delText>•</w:delText>
              </w:r>
              <w:r w:rsidR="00795355" w:rsidRPr="005A61DB" w:rsidDel="00B03346">
                <w:rPr>
                  <w:rFonts w:ascii="Open Sans" w:hAnsi="Open Sans" w:cs="Open Sans"/>
                  <w:bCs/>
                  <w:sz w:val="20"/>
                  <w:szCs w:val="20"/>
                  <w:highlight w:val="yellow"/>
                </w:rPr>
                <w:delText>]</w:delText>
              </w:r>
            </w:del>
          </w:p>
          <w:p w14:paraId="3C2E1706" w14:textId="07B7C490"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Cidade / Estado: </w:t>
            </w:r>
            <w:del w:id="694" w:author="Andre Buffara" w:date="2021-02-03T19:22:00Z">
              <w:r w:rsidR="00795355" w:rsidRPr="005A61DB" w:rsidDel="00B03346">
                <w:rPr>
                  <w:rFonts w:ascii="Open Sans" w:hAnsi="Open Sans" w:cs="Open Sans"/>
                  <w:bCs/>
                  <w:sz w:val="20"/>
                  <w:szCs w:val="20"/>
                  <w:highlight w:val="yellow"/>
                </w:rPr>
                <w:delText>[</w:delText>
              </w:r>
              <w:r w:rsidR="00795355" w:rsidRPr="00795355" w:rsidDel="00B03346">
                <w:rPr>
                  <w:rFonts w:ascii="Open Sans" w:hAnsi="Open Sans" w:cs="Open Sans"/>
                  <w:bCs/>
                  <w:sz w:val="20"/>
                  <w:szCs w:val="20"/>
                  <w:highlight w:val="yellow"/>
                </w:rPr>
                <w:delText>•</w:delText>
              </w:r>
              <w:r w:rsidR="00795355" w:rsidRPr="005A61DB" w:rsidDel="00B03346">
                <w:rPr>
                  <w:rFonts w:ascii="Open Sans" w:hAnsi="Open Sans" w:cs="Open Sans"/>
                  <w:bCs/>
                  <w:sz w:val="20"/>
                  <w:szCs w:val="20"/>
                  <w:highlight w:val="yellow"/>
                </w:rPr>
                <w:delText>]</w:delText>
              </w:r>
            </w:del>
            <w:ins w:id="695" w:author="Andre Buffara" w:date="2021-02-03T19:22:00Z">
              <w:r w:rsidR="00B03346">
                <w:rPr>
                  <w:rFonts w:ascii="Open Sans" w:hAnsi="Open Sans" w:cs="Open Sans"/>
                  <w:bCs/>
                  <w:sz w:val="20"/>
                  <w:szCs w:val="20"/>
                </w:rPr>
                <w:t>São Paulo / SP</w:t>
              </w:r>
            </w:ins>
          </w:p>
          <w:p w14:paraId="4F361AB8" w14:textId="4A2F77C6"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CNPJ nº: </w:t>
            </w:r>
            <w:ins w:id="696" w:author="Andre Buffara" w:date="2021-02-03T19:23:00Z">
              <w:r w:rsidR="00B03346" w:rsidRPr="00B03346">
                <w:rPr>
                  <w:rFonts w:ascii="Open Sans" w:hAnsi="Open Sans" w:cs="Open Sans"/>
                  <w:bCs/>
                  <w:sz w:val="20"/>
                  <w:szCs w:val="20"/>
                </w:rPr>
                <w:t>15.227.994/0004-01</w:t>
              </w:r>
            </w:ins>
            <w:del w:id="697" w:author="Andre Buffara" w:date="2021-02-03T19:23:00Z">
              <w:r w:rsidR="00795355" w:rsidRPr="005A61DB" w:rsidDel="00B03346">
                <w:rPr>
                  <w:rFonts w:ascii="Open Sans" w:hAnsi="Open Sans" w:cs="Open Sans"/>
                  <w:bCs/>
                  <w:sz w:val="20"/>
                  <w:szCs w:val="20"/>
                  <w:highlight w:val="yellow"/>
                </w:rPr>
                <w:delText>[</w:delText>
              </w:r>
              <w:r w:rsidR="00795355" w:rsidRPr="00795355" w:rsidDel="00B03346">
                <w:rPr>
                  <w:rFonts w:ascii="Open Sans" w:hAnsi="Open Sans" w:cs="Open Sans"/>
                  <w:bCs/>
                  <w:sz w:val="20"/>
                  <w:szCs w:val="20"/>
                  <w:highlight w:val="yellow"/>
                </w:rPr>
                <w:delText>•</w:delText>
              </w:r>
              <w:r w:rsidR="00795355" w:rsidRPr="005A61DB" w:rsidDel="00B03346">
                <w:rPr>
                  <w:rFonts w:ascii="Open Sans" w:hAnsi="Open Sans" w:cs="Open Sans"/>
                  <w:bCs/>
                  <w:sz w:val="20"/>
                  <w:szCs w:val="20"/>
                  <w:highlight w:val="yellow"/>
                </w:rPr>
                <w:delText>]</w:delText>
              </w:r>
            </w:del>
          </w:p>
          <w:p w14:paraId="69ABE101" w14:textId="06834330"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Representado neste ato por seu diretor estatutário: </w:t>
            </w:r>
            <w:ins w:id="698" w:author="Andre Buffara" w:date="2021-02-03T19:23:00Z">
              <w:r w:rsidR="00B03346">
                <w:rPr>
                  <w:rFonts w:ascii="Open Sans" w:hAnsi="Open Sans" w:cs="Open Sans"/>
                  <w:bCs/>
                  <w:sz w:val="20"/>
                  <w:szCs w:val="20"/>
                </w:rPr>
                <w:t>Matheus Gomes Faria</w:t>
              </w:r>
            </w:ins>
            <w:del w:id="699" w:author="Andre Buffara" w:date="2021-02-03T19:23:00Z">
              <w:r w:rsidR="00795355" w:rsidRPr="005A61DB" w:rsidDel="00B03346">
                <w:rPr>
                  <w:rFonts w:ascii="Open Sans" w:hAnsi="Open Sans" w:cs="Open Sans"/>
                  <w:bCs/>
                  <w:sz w:val="20"/>
                  <w:szCs w:val="20"/>
                  <w:highlight w:val="yellow"/>
                </w:rPr>
                <w:delText>[</w:delText>
              </w:r>
              <w:r w:rsidR="00795355" w:rsidRPr="00795355" w:rsidDel="00B03346">
                <w:rPr>
                  <w:rFonts w:ascii="Open Sans" w:hAnsi="Open Sans" w:cs="Open Sans"/>
                  <w:bCs/>
                  <w:sz w:val="20"/>
                  <w:szCs w:val="20"/>
                  <w:highlight w:val="yellow"/>
                </w:rPr>
                <w:delText>•</w:delText>
              </w:r>
              <w:r w:rsidR="00795355" w:rsidRPr="005A61DB" w:rsidDel="00B03346">
                <w:rPr>
                  <w:rFonts w:ascii="Open Sans" w:hAnsi="Open Sans" w:cs="Open Sans"/>
                  <w:bCs/>
                  <w:sz w:val="20"/>
                  <w:szCs w:val="20"/>
                  <w:highlight w:val="yellow"/>
                </w:rPr>
                <w:delText>]</w:delText>
              </w:r>
            </w:del>
          </w:p>
          <w:p w14:paraId="01E3CD3E" w14:textId="200CDF4C"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Número do Documento de Identidade: </w:t>
            </w:r>
            <w:ins w:id="700" w:author="Andre Buffara" w:date="2021-02-03T19:24:00Z">
              <w:r w:rsidR="00B03346" w:rsidRPr="00B03346">
                <w:rPr>
                  <w:rFonts w:ascii="Open Sans" w:hAnsi="Open Sans" w:cs="Open Sans"/>
                  <w:bCs/>
                  <w:sz w:val="20"/>
                  <w:szCs w:val="20"/>
                </w:rPr>
                <w:t>0115418741</w:t>
              </w:r>
            </w:ins>
            <w:del w:id="701" w:author="Andre Buffara" w:date="2021-02-03T19:24:00Z">
              <w:r w:rsidR="00795355" w:rsidRPr="005A61DB" w:rsidDel="00B03346">
                <w:rPr>
                  <w:rFonts w:ascii="Open Sans" w:hAnsi="Open Sans" w:cs="Open Sans"/>
                  <w:bCs/>
                  <w:sz w:val="20"/>
                  <w:szCs w:val="20"/>
                  <w:highlight w:val="yellow"/>
                </w:rPr>
                <w:delText>[</w:delText>
              </w:r>
              <w:r w:rsidR="00795355" w:rsidRPr="00795355" w:rsidDel="00B03346">
                <w:rPr>
                  <w:rFonts w:ascii="Open Sans" w:hAnsi="Open Sans" w:cs="Open Sans"/>
                  <w:bCs/>
                  <w:sz w:val="20"/>
                  <w:szCs w:val="20"/>
                  <w:highlight w:val="yellow"/>
                </w:rPr>
                <w:delText>•</w:delText>
              </w:r>
              <w:r w:rsidR="00795355" w:rsidRPr="005A61DB" w:rsidDel="00B03346">
                <w:rPr>
                  <w:rFonts w:ascii="Open Sans" w:hAnsi="Open Sans" w:cs="Open Sans"/>
                  <w:bCs/>
                  <w:sz w:val="20"/>
                  <w:szCs w:val="20"/>
                  <w:highlight w:val="yellow"/>
                </w:rPr>
                <w:delText>]</w:delText>
              </w:r>
            </w:del>
          </w:p>
          <w:p w14:paraId="1B4569E4" w14:textId="0239C0FA"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CPF nº: </w:t>
            </w:r>
            <w:ins w:id="702" w:author="Andre Buffara" w:date="2021-02-03T19:24:00Z">
              <w:r w:rsidR="00B03346" w:rsidRPr="00B03346">
                <w:rPr>
                  <w:rFonts w:ascii="Open Sans" w:hAnsi="Open Sans" w:cs="Open Sans"/>
                  <w:bCs/>
                  <w:sz w:val="20"/>
                  <w:szCs w:val="20"/>
                </w:rPr>
                <w:t>058.133.117-69</w:t>
              </w:r>
              <w:r w:rsidR="00B03346" w:rsidRPr="00B03346" w:rsidDel="00B03346">
                <w:rPr>
                  <w:rFonts w:ascii="Open Sans" w:hAnsi="Open Sans" w:cs="Open Sans"/>
                  <w:bCs/>
                  <w:sz w:val="20"/>
                  <w:szCs w:val="20"/>
                  <w:highlight w:val="yellow"/>
                </w:rPr>
                <w:t xml:space="preserve"> </w:t>
              </w:r>
            </w:ins>
            <w:del w:id="703" w:author="Andre Buffara" w:date="2021-02-03T19:24:00Z">
              <w:r w:rsidR="00795355" w:rsidRPr="005A61DB" w:rsidDel="00B03346">
                <w:rPr>
                  <w:rFonts w:ascii="Open Sans" w:hAnsi="Open Sans" w:cs="Open Sans"/>
                  <w:bCs/>
                  <w:sz w:val="20"/>
                  <w:szCs w:val="20"/>
                  <w:highlight w:val="yellow"/>
                </w:rPr>
                <w:delText>[</w:delText>
              </w:r>
              <w:r w:rsidR="00795355" w:rsidRPr="00795355" w:rsidDel="00B03346">
                <w:rPr>
                  <w:rFonts w:ascii="Open Sans" w:hAnsi="Open Sans" w:cs="Open Sans"/>
                  <w:bCs/>
                  <w:sz w:val="20"/>
                  <w:szCs w:val="20"/>
                  <w:highlight w:val="yellow"/>
                </w:rPr>
                <w:delText>•</w:delText>
              </w:r>
              <w:r w:rsidR="00795355" w:rsidRPr="005A61DB" w:rsidDel="00B03346">
                <w:rPr>
                  <w:rFonts w:ascii="Open Sans" w:hAnsi="Open Sans" w:cs="Open Sans"/>
                  <w:bCs/>
                  <w:sz w:val="20"/>
                  <w:szCs w:val="20"/>
                  <w:highlight w:val="yellow"/>
                </w:rPr>
                <w:delText>]</w:delText>
              </w:r>
            </w:del>
          </w:p>
        </w:tc>
      </w:tr>
    </w:tbl>
    <w:p w14:paraId="6F17B002" w14:textId="77777777" w:rsidR="005A61DB" w:rsidRPr="005A61DB" w:rsidRDefault="005A61DB" w:rsidP="005A61DB">
      <w:pPr>
        <w:rPr>
          <w:rFonts w:ascii="Open Sans" w:hAnsi="Open Sans" w:cs="Open Sans"/>
          <w:bCs/>
          <w:sz w:val="20"/>
          <w:szCs w:val="20"/>
        </w:rPr>
      </w:pPr>
    </w:p>
    <w:p w14:paraId="7AC83369" w14:textId="77777777"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da oferta pública com esforços restritos do seguinte valor mobiliário:</w:t>
      </w:r>
    </w:p>
    <w:p w14:paraId="6D69388E" w14:textId="77777777" w:rsidR="005A61DB" w:rsidRPr="005A61DB" w:rsidRDefault="005A61DB" w:rsidP="005A61DB">
      <w:pPr>
        <w:rPr>
          <w:rFonts w:ascii="Open Sans" w:hAnsi="Open Sans" w:cs="Open Sans"/>
          <w:bCs/>
          <w:sz w:val="20"/>
          <w:szCs w:val="20"/>
        </w:rPr>
      </w:pPr>
    </w:p>
    <w:tbl>
      <w:tblPr>
        <w:tblStyle w:val="Tabelacomgrade"/>
        <w:tblW w:w="9351" w:type="dxa"/>
        <w:tblLook w:val="04A0" w:firstRow="1" w:lastRow="0" w:firstColumn="1" w:lastColumn="0" w:noHBand="0" w:noVBand="1"/>
      </w:tblPr>
      <w:tblGrid>
        <w:gridCol w:w="9351"/>
      </w:tblGrid>
      <w:tr w:rsidR="005A61DB" w:rsidRPr="005A61DB" w14:paraId="16805C7E" w14:textId="77777777" w:rsidTr="00C61DE2">
        <w:tc>
          <w:tcPr>
            <w:tcW w:w="9351" w:type="dxa"/>
          </w:tcPr>
          <w:p w14:paraId="78AB91B3" w14:textId="7D8B1953"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Valor Mobiliário Objeto da Oferta: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69017271" w14:textId="25981ABD"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Número da Emissão: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779040F9" w14:textId="4A698F9D"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Número da Série: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74198E2F" w14:textId="691F754C"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Emissor: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1370997D" w14:textId="1BF99D56"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Quantidade: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61BCFFFD" w14:textId="262F3E64"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Espécie: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2AB573DD" w14:textId="32D4BAAD"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Classe: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0E2AAECB" w14:textId="72C8CE56"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Forma: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tc>
      </w:tr>
    </w:tbl>
    <w:p w14:paraId="556910D5" w14:textId="77777777" w:rsidR="005A61DB" w:rsidRPr="005A61DB" w:rsidRDefault="005A61DB" w:rsidP="005A61DB">
      <w:pPr>
        <w:rPr>
          <w:rFonts w:ascii="Open Sans" w:hAnsi="Open Sans" w:cs="Open Sans"/>
          <w:bCs/>
          <w:sz w:val="20"/>
          <w:szCs w:val="20"/>
        </w:rPr>
      </w:pPr>
    </w:p>
    <w:p w14:paraId="3AB7AB06" w14:textId="77777777" w:rsidR="005A61DB" w:rsidRPr="005A61DB" w:rsidRDefault="005A61DB" w:rsidP="00795355">
      <w:pPr>
        <w:jc w:val="both"/>
        <w:rPr>
          <w:rFonts w:ascii="Open Sans" w:hAnsi="Open Sans" w:cs="Open Sans"/>
          <w:bCs/>
          <w:sz w:val="20"/>
          <w:szCs w:val="20"/>
        </w:rPr>
      </w:pPr>
      <w:r w:rsidRPr="005A61DB">
        <w:rPr>
          <w:rFonts w:ascii="Open Sans" w:hAnsi="Open Sans" w:cs="Open Sans"/>
          <w:b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328D162" w14:textId="77777777" w:rsidR="005A61DB" w:rsidRPr="005A61DB" w:rsidRDefault="005A61DB" w:rsidP="005A61DB">
      <w:pPr>
        <w:rPr>
          <w:rFonts w:ascii="Open Sans" w:hAnsi="Open Sans" w:cs="Open Sans"/>
          <w:bCs/>
          <w:sz w:val="20"/>
          <w:szCs w:val="20"/>
        </w:rPr>
      </w:pPr>
    </w:p>
    <w:p w14:paraId="3FF56C07" w14:textId="77777777" w:rsidR="005A61DB" w:rsidRPr="005A61DB" w:rsidRDefault="005A61DB" w:rsidP="005A61DB">
      <w:pPr>
        <w:rPr>
          <w:rFonts w:ascii="Open Sans" w:hAnsi="Open Sans" w:cs="Open Sans"/>
          <w:bCs/>
          <w:sz w:val="20"/>
          <w:szCs w:val="20"/>
        </w:rPr>
      </w:pPr>
    </w:p>
    <w:p w14:paraId="5530B16B" w14:textId="77777777" w:rsidR="00795355" w:rsidRPr="002807D0" w:rsidRDefault="00795355" w:rsidP="00795355">
      <w:pPr>
        <w:spacing w:line="300" w:lineRule="exact"/>
        <w:ind w:right="-2"/>
        <w:jc w:val="center"/>
        <w:rPr>
          <w:rFonts w:ascii="Open Sans" w:hAnsi="Open Sans" w:cs="Open Sans"/>
          <w:sz w:val="20"/>
          <w:szCs w:val="20"/>
        </w:rPr>
      </w:pPr>
      <w:r w:rsidRPr="002807D0">
        <w:rPr>
          <w:rFonts w:ascii="Open Sans" w:hAnsi="Open Sans" w:cs="Open Sans"/>
          <w:sz w:val="20"/>
          <w:szCs w:val="20"/>
        </w:rPr>
        <w:t xml:space="preserve">São Paulo,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de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w:t>
      </w:r>
      <w:r w:rsidRPr="002807D0">
        <w:rPr>
          <w:rFonts w:ascii="Open Sans" w:hAnsi="Open Sans" w:cs="Open Sans"/>
          <w:sz w:val="20"/>
          <w:szCs w:val="20"/>
        </w:rPr>
        <w:t>de 2021.</w:t>
      </w:r>
    </w:p>
    <w:p w14:paraId="48134A16" w14:textId="77777777" w:rsidR="00795355" w:rsidRPr="002807D0" w:rsidRDefault="00795355" w:rsidP="00795355">
      <w:pPr>
        <w:spacing w:line="300" w:lineRule="exact"/>
        <w:ind w:right="-2"/>
        <w:jc w:val="both"/>
        <w:rPr>
          <w:rFonts w:ascii="Open Sans" w:hAnsi="Open Sans" w:cs="Open Sans"/>
          <w:sz w:val="20"/>
          <w:szCs w:val="20"/>
        </w:rPr>
      </w:pPr>
    </w:p>
    <w:p w14:paraId="270DFD45" w14:textId="77777777" w:rsidR="00795355" w:rsidRDefault="00795355" w:rsidP="00795355">
      <w:pPr>
        <w:spacing w:line="300" w:lineRule="exact"/>
        <w:ind w:right="-2"/>
        <w:jc w:val="both"/>
        <w:rPr>
          <w:rFonts w:ascii="Open Sans" w:hAnsi="Open Sans" w:cs="Open Sans"/>
          <w:sz w:val="20"/>
          <w:szCs w:val="20"/>
        </w:rPr>
      </w:pPr>
    </w:p>
    <w:p w14:paraId="5EB9FA49" w14:textId="77777777" w:rsidR="00795355" w:rsidRPr="002807D0" w:rsidRDefault="00795355" w:rsidP="00795355">
      <w:pPr>
        <w:spacing w:line="276" w:lineRule="auto"/>
        <w:ind w:right="-2"/>
        <w:jc w:val="both"/>
        <w:rPr>
          <w:rFonts w:ascii="Open Sans" w:hAnsi="Open Sans" w:cs="Open Sans"/>
          <w:sz w:val="20"/>
          <w:szCs w:val="20"/>
        </w:rPr>
      </w:pPr>
    </w:p>
    <w:p w14:paraId="1FC3A188" w14:textId="77777777" w:rsidR="00795355" w:rsidRPr="002807D0" w:rsidRDefault="00795355" w:rsidP="00795355">
      <w:pPr>
        <w:tabs>
          <w:tab w:val="left" w:pos="1134"/>
        </w:tabs>
        <w:spacing w:line="276" w:lineRule="auto"/>
        <w:ind w:right="-2"/>
        <w:jc w:val="center"/>
        <w:rPr>
          <w:rFonts w:ascii="Open Sans" w:hAnsi="Open Sans" w:cs="Open Sans"/>
          <w:b/>
          <w:bCs/>
          <w:sz w:val="20"/>
          <w:szCs w:val="20"/>
        </w:rPr>
      </w:pPr>
      <w:r w:rsidRPr="002807D0">
        <w:rPr>
          <w:rFonts w:ascii="Open Sans" w:hAnsi="Open Sans" w:cs="Open Sans"/>
          <w:b/>
          <w:bCs/>
          <w:sz w:val="20"/>
          <w:szCs w:val="20"/>
        </w:rPr>
        <w:t>SIMPLIFIC PAVARINI DISTRIBUIDORA DE TÍTULOS E VALORES MOBILIÁRIOS LTDA.</w:t>
      </w:r>
    </w:p>
    <w:p w14:paraId="2F189E2C" w14:textId="77777777" w:rsidR="00795355" w:rsidRPr="002807D0" w:rsidRDefault="00795355" w:rsidP="00795355">
      <w:pPr>
        <w:spacing w:line="276" w:lineRule="auto"/>
        <w:ind w:left="2127" w:right="-2"/>
        <w:rPr>
          <w:rFonts w:ascii="Open Sans" w:hAnsi="Open Sans" w:cs="Open Sans"/>
          <w:bCs/>
          <w:sz w:val="20"/>
          <w:szCs w:val="20"/>
        </w:rPr>
      </w:pPr>
      <w:r w:rsidRPr="002807D0">
        <w:rPr>
          <w:rFonts w:ascii="Open Sans" w:hAnsi="Open Sans" w:cs="Open Sans"/>
          <w:bCs/>
          <w:sz w:val="20"/>
          <w:szCs w:val="20"/>
        </w:rPr>
        <w:t>Nome:</w:t>
      </w:r>
    </w:p>
    <w:p w14:paraId="5E78C790" w14:textId="77777777" w:rsidR="00795355" w:rsidRPr="002807D0" w:rsidRDefault="00795355" w:rsidP="00795355">
      <w:pPr>
        <w:spacing w:line="276" w:lineRule="auto"/>
        <w:ind w:left="2127" w:right="-2"/>
        <w:rPr>
          <w:rFonts w:ascii="Open Sans" w:hAnsi="Open Sans" w:cs="Open Sans"/>
          <w:bCs/>
          <w:sz w:val="20"/>
          <w:szCs w:val="20"/>
        </w:rPr>
      </w:pPr>
      <w:r w:rsidRPr="002807D0">
        <w:rPr>
          <w:rFonts w:ascii="Open Sans" w:hAnsi="Open Sans" w:cs="Open Sans"/>
          <w:bCs/>
          <w:sz w:val="20"/>
          <w:szCs w:val="20"/>
        </w:rPr>
        <w:t>Cargo:</w:t>
      </w:r>
    </w:p>
    <w:p w14:paraId="5B946B79" w14:textId="5D02F2FD" w:rsidR="005A61DB" w:rsidRDefault="005A61DB" w:rsidP="005A61DB">
      <w:pPr>
        <w:rPr>
          <w:rFonts w:ascii="Open Sans" w:hAnsi="Open Sans" w:cs="Open Sans"/>
          <w:b/>
          <w:bCs/>
          <w:smallCaps/>
          <w:sz w:val="20"/>
          <w:szCs w:val="20"/>
          <w:u w:val="single"/>
        </w:rPr>
      </w:pPr>
      <w:r>
        <w:rPr>
          <w:rFonts w:ascii="Open Sans" w:hAnsi="Open Sans" w:cs="Open Sans"/>
          <w:b/>
          <w:bCs/>
          <w:smallCaps/>
          <w:sz w:val="20"/>
          <w:szCs w:val="20"/>
          <w:u w:val="single"/>
        </w:rPr>
        <w:br w:type="page"/>
      </w:r>
    </w:p>
    <w:p w14:paraId="4FA343D3" w14:textId="6F3C971D" w:rsidR="00C61DE2" w:rsidRDefault="00C61DE2" w:rsidP="00B03346">
      <w:pPr>
        <w:spacing w:line="259" w:lineRule="auto"/>
        <w:jc w:val="both"/>
        <w:rPr>
          <w:rFonts w:ascii="Open Sans" w:hAnsi="Open Sans" w:cs="Open Sans"/>
          <w:sz w:val="18"/>
          <w:szCs w:val="18"/>
        </w:rPr>
        <w:pPrChange w:id="704" w:author="Andre Buffara" w:date="2021-02-03T19:25:00Z">
          <w:pPr>
            <w:spacing w:line="259" w:lineRule="auto"/>
          </w:pPr>
        </w:pPrChange>
      </w:pPr>
      <w:r>
        <w:rPr>
          <w:rFonts w:ascii="Open Sans" w:hAnsi="Open Sans" w:cs="Open Sans"/>
          <w:sz w:val="18"/>
          <w:szCs w:val="18"/>
        </w:rPr>
        <w:lastRenderedPageBreak/>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ins w:id="705" w:author="Andre Buffara" w:date="2021-02-03T19:25:00Z">
        <w:r w:rsidR="00B03346" w:rsidRPr="00B03346">
          <w:rPr>
            <w:rFonts w:ascii="Open Sans" w:hAnsi="Open Sans" w:cs="Open Sans"/>
            <w:bCs/>
            <w:i/>
            <w:sz w:val="18"/>
            <w:szCs w:val="18"/>
          </w:rPr>
          <w:t>197ª, 198ª, 199ª, 200ª, 201ª, 202ª, 203ª E 204</w:t>
        </w:r>
      </w:ins>
      <w:del w:id="706" w:author="Andre Buffara" w:date="2021-02-03T19:25:00Z">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w:delText>
        </w:r>
        <w:r w:rsidRPr="00795355" w:rsidDel="00B03346">
          <w:rPr>
            <w:rFonts w:ascii="Open Sans" w:hAnsi="Open Sans" w:cs="Open Sans"/>
            <w:bCs/>
            <w:i/>
            <w:sz w:val="18"/>
            <w:szCs w:val="18"/>
            <w:highlight w:val="yellow"/>
          </w:rPr>
          <w:delText>[•]</w:delText>
        </w:r>
        <w:r w:rsidRPr="00795355" w:rsidDel="00B03346">
          <w:rPr>
            <w:rFonts w:ascii="Open Sans" w:hAnsi="Open Sans" w:cs="Open Sans"/>
            <w:bCs/>
            <w:i/>
            <w:sz w:val="18"/>
            <w:szCs w:val="18"/>
          </w:rPr>
          <w:delText xml:space="preserve">ª e </w:delText>
        </w:r>
        <w:r w:rsidRPr="00795355" w:rsidDel="00B03346">
          <w:rPr>
            <w:rFonts w:ascii="Open Sans" w:hAnsi="Open Sans" w:cs="Open Sans"/>
            <w:bCs/>
            <w:i/>
            <w:sz w:val="18"/>
            <w:szCs w:val="18"/>
            <w:highlight w:val="yellow"/>
          </w:rPr>
          <w:delText>[•]</w:delText>
        </w:r>
      </w:del>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456DCA3F" w14:textId="77777777" w:rsidR="00C61DE2" w:rsidRPr="00795355" w:rsidRDefault="00C61DE2" w:rsidP="00C61DE2">
      <w:pPr>
        <w:spacing w:line="259" w:lineRule="auto"/>
        <w:rPr>
          <w:rFonts w:ascii="Open Sans" w:hAnsi="Open Sans" w:cs="Open Sans"/>
          <w:sz w:val="20"/>
          <w:szCs w:val="20"/>
        </w:rPr>
      </w:pPr>
    </w:p>
    <w:p w14:paraId="029E682E" w14:textId="30AD0565" w:rsidR="007B3AAE" w:rsidRPr="00323490" w:rsidRDefault="007B3AAE" w:rsidP="007B3AAE">
      <w:pPr>
        <w:tabs>
          <w:tab w:val="center" w:pos="4677"/>
        </w:tabs>
        <w:spacing w:line="300" w:lineRule="exact"/>
        <w:ind w:right="-2"/>
        <w:jc w:val="center"/>
        <w:rPr>
          <w:rFonts w:ascii="Open Sans" w:hAnsi="Open Sans" w:cs="Open Sans"/>
          <w:b/>
          <w:bCs/>
          <w:smallCaps/>
          <w:sz w:val="20"/>
          <w:szCs w:val="20"/>
          <w:u w:val="single"/>
        </w:rPr>
      </w:pPr>
      <w:r w:rsidRPr="00323490">
        <w:rPr>
          <w:rFonts w:ascii="Open Sans" w:hAnsi="Open Sans" w:cs="Open Sans"/>
          <w:b/>
          <w:bCs/>
          <w:smallCaps/>
          <w:sz w:val="20"/>
          <w:szCs w:val="20"/>
          <w:u w:val="single"/>
        </w:rPr>
        <w:t xml:space="preserve">Anexo </w:t>
      </w:r>
      <w:r w:rsidR="005A61DB">
        <w:rPr>
          <w:rFonts w:ascii="Open Sans" w:hAnsi="Open Sans" w:cs="Open Sans"/>
          <w:b/>
          <w:bCs/>
          <w:smallCaps/>
          <w:sz w:val="20"/>
          <w:szCs w:val="20"/>
          <w:u w:val="single"/>
        </w:rPr>
        <w:t>D</w:t>
      </w:r>
    </w:p>
    <w:p w14:paraId="120F4DAF" w14:textId="77777777" w:rsidR="007B3AAE" w:rsidRPr="00323490" w:rsidRDefault="007B3AAE" w:rsidP="007B3AAE">
      <w:pPr>
        <w:spacing w:line="300" w:lineRule="exact"/>
        <w:ind w:right="-2"/>
        <w:jc w:val="center"/>
        <w:rPr>
          <w:rFonts w:ascii="Open Sans" w:hAnsi="Open Sans" w:cs="Open Sans"/>
          <w:b/>
          <w:bCs/>
          <w:smallCaps/>
          <w:sz w:val="20"/>
          <w:szCs w:val="20"/>
        </w:rPr>
      </w:pPr>
    </w:p>
    <w:p w14:paraId="7023E30D" w14:textId="3F9739BF" w:rsidR="007B3AAE" w:rsidRDefault="007B3AAE" w:rsidP="007B3AAE">
      <w:pPr>
        <w:spacing w:line="300" w:lineRule="exact"/>
        <w:ind w:right="-2"/>
        <w:jc w:val="center"/>
        <w:rPr>
          <w:rFonts w:ascii="Open Sans" w:hAnsi="Open Sans" w:cs="Open Sans"/>
          <w:smallCaps/>
          <w:sz w:val="20"/>
          <w:szCs w:val="20"/>
        </w:rPr>
      </w:pPr>
      <w:r>
        <w:rPr>
          <w:rFonts w:ascii="Open Sans" w:hAnsi="Open Sans" w:cs="Open Sans"/>
          <w:smallCaps/>
          <w:sz w:val="20"/>
          <w:szCs w:val="20"/>
        </w:rPr>
        <w:t xml:space="preserve">Versão Consolidada </w:t>
      </w:r>
      <w:r w:rsidRPr="00323490">
        <w:rPr>
          <w:rFonts w:ascii="Open Sans" w:hAnsi="Open Sans" w:cs="Open Sans"/>
          <w:smallCaps/>
          <w:sz w:val="20"/>
          <w:szCs w:val="20"/>
        </w:rPr>
        <w:t>do Termo de Securitização</w:t>
      </w:r>
    </w:p>
    <w:p w14:paraId="278F2EAD" w14:textId="3AFE77F8" w:rsidR="007B3AAE" w:rsidRDefault="007B3AAE" w:rsidP="007B3AAE">
      <w:pPr>
        <w:spacing w:line="300" w:lineRule="exact"/>
        <w:ind w:right="-2"/>
        <w:jc w:val="center"/>
        <w:rPr>
          <w:rFonts w:ascii="Open Sans" w:hAnsi="Open Sans" w:cs="Open Sans"/>
          <w:smallCaps/>
          <w:sz w:val="20"/>
          <w:szCs w:val="20"/>
        </w:rPr>
      </w:pPr>
    </w:p>
    <w:p w14:paraId="4F4D25C2" w14:textId="5DAE53F3" w:rsidR="007B3AAE" w:rsidRDefault="007B3AAE" w:rsidP="007B3AAE">
      <w:pPr>
        <w:spacing w:line="300" w:lineRule="exact"/>
        <w:ind w:right="-2"/>
        <w:jc w:val="center"/>
        <w:rPr>
          <w:rFonts w:ascii="Open Sans" w:hAnsi="Open Sans" w:cs="Open Sans"/>
          <w:smallCaps/>
          <w:sz w:val="20"/>
          <w:szCs w:val="20"/>
        </w:rPr>
      </w:pPr>
    </w:p>
    <w:p w14:paraId="03D76E44" w14:textId="0B9EA58D" w:rsidR="007B3AAE" w:rsidRPr="007B3AAE" w:rsidRDefault="007B3AAE" w:rsidP="007B3AAE">
      <w:pPr>
        <w:spacing w:line="300" w:lineRule="exact"/>
        <w:ind w:right="-2"/>
        <w:jc w:val="center"/>
        <w:rPr>
          <w:rFonts w:ascii="Open Sans" w:hAnsi="Open Sans" w:cs="Open Sans"/>
          <w:i/>
          <w:iCs/>
          <w:sz w:val="20"/>
          <w:szCs w:val="20"/>
        </w:rPr>
      </w:pPr>
      <w:r w:rsidRPr="007B3AAE">
        <w:rPr>
          <w:rFonts w:ascii="Open Sans" w:hAnsi="Open Sans" w:cs="Open Sans"/>
          <w:i/>
          <w:iCs/>
          <w:sz w:val="20"/>
          <w:szCs w:val="20"/>
        </w:rPr>
        <w:t>(nas páginas seguintes)</w:t>
      </w:r>
    </w:p>
    <w:p w14:paraId="2BCA6E92" w14:textId="32A340C3" w:rsidR="007B3AAE" w:rsidRDefault="007B3AAE" w:rsidP="007B3AAE">
      <w:pPr>
        <w:spacing w:line="300" w:lineRule="exact"/>
        <w:ind w:right="-2"/>
        <w:jc w:val="center"/>
        <w:rPr>
          <w:rFonts w:ascii="Open Sans" w:hAnsi="Open Sans" w:cs="Open Sans"/>
          <w:b/>
          <w:smallCaps/>
          <w:sz w:val="20"/>
          <w:szCs w:val="20"/>
        </w:rPr>
      </w:pPr>
    </w:p>
    <w:p w14:paraId="4D27957B" w14:textId="77777777" w:rsidR="00323490" w:rsidRPr="00323490" w:rsidRDefault="00323490" w:rsidP="00323490">
      <w:pPr>
        <w:spacing w:line="320" w:lineRule="exact"/>
        <w:ind w:right="-2"/>
        <w:jc w:val="center"/>
        <w:rPr>
          <w:rFonts w:ascii="Open Sans" w:hAnsi="Open Sans" w:cs="Open Sans"/>
          <w:bCs/>
          <w:sz w:val="20"/>
          <w:szCs w:val="20"/>
        </w:rPr>
      </w:pPr>
    </w:p>
    <w:sectPr w:rsidR="00323490" w:rsidRPr="00323490"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7D85E" w14:textId="77777777" w:rsidR="00C749AC" w:rsidRDefault="00C749AC">
      <w:r>
        <w:separator/>
      </w:r>
    </w:p>
  </w:endnote>
  <w:endnote w:type="continuationSeparator" w:id="0">
    <w:p w14:paraId="71B3150C" w14:textId="77777777" w:rsidR="00C749AC" w:rsidRDefault="00C7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7F17C7" w:rsidRPr="00B665B9" w:rsidRDefault="00D40CD3">
        <w:pPr>
          <w:pStyle w:val="Rodap"/>
          <w:jc w:val="center"/>
          <w:rPr>
            <w:rFonts w:ascii="Garamond" w:hAnsi="Garamond"/>
            <w:sz w:val="26"/>
            <w:szCs w:val="26"/>
          </w:rPr>
        </w:pPr>
      </w:p>
    </w:sdtContent>
  </w:sdt>
  <w:p w14:paraId="028E97DF" w14:textId="77777777" w:rsidR="007F17C7" w:rsidRPr="00B665B9" w:rsidRDefault="007F17C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6F2D" w14:textId="77777777" w:rsidR="001F5D28" w:rsidRDefault="001F5D28" w:rsidP="0003632D">
    <w:pPr>
      <w:pStyle w:val="Rodap"/>
      <w:pBdr>
        <w:top w:val="thinThickLargeGap" w:sz="2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7A2A2" w14:textId="77777777" w:rsidR="007F17C7" w:rsidRPr="001F5D28" w:rsidRDefault="007F17C7" w:rsidP="001F5D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D22CE" w14:textId="77777777" w:rsidR="00C749AC" w:rsidRDefault="00C749AC">
      <w:r>
        <w:separator/>
      </w:r>
    </w:p>
  </w:footnote>
  <w:footnote w:type="continuationSeparator" w:id="0">
    <w:p w14:paraId="2A2A2109" w14:textId="77777777" w:rsidR="00C749AC" w:rsidRDefault="00C7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A89D" w14:textId="046B5FAA" w:rsidR="007F17C7" w:rsidRDefault="007F17C7" w:rsidP="007F17C7">
    <w:pPr>
      <w:pStyle w:val="Cabealho"/>
      <w:jc w:val="right"/>
    </w:pPr>
    <w:r>
      <w:rPr>
        <w:noProof/>
      </w:rPr>
      <w:drawing>
        <wp:inline distT="0" distB="0" distL="0" distR="0" wp14:anchorId="2641B5EE" wp14:editId="41ED35A4">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D56D" w14:textId="00EAFD3E" w:rsidR="001F5D28" w:rsidRPr="001F5D28" w:rsidRDefault="001F5D28" w:rsidP="001F5D28">
    <w:pPr>
      <w:pStyle w:val="Cabealho"/>
      <w:jc w:val="right"/>
      <w:rPr>
        <w:rFonts w:ascii="Open Sans" w:hAnsi="Open Sans" w:cs="Open Sans"/>
      </w:rPr>
    </w:pPr>
    <w:r>
      <w:rPr>
        <w:noProof/>
      </w:rPr>
      <w:drawing>
        <wp:inline distT="0" distB="0" distL="0" distR="0" wp14:anchorId="5F9BF701" wp14:editId="7D5FDC51">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568F4E4D" w14:textId="77777777" w:rsidR="001F5D28" w:rsidRPr="001F5D28" w:rsidRDefault="001F5D28" w:rsidP="0003632D">
    <w:pPr>
      <w:pStyle w:val="Cabealho"/>
      <w:pBdr>
        <w:bottom w:val="thinThickLargeGap" w:sz="24" w:space="1" w:color="auto"/>
      </w:pBdr>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99A37FC"/>
    <w:multiLevelType w:val="multilevel"/>
    <w:tmpl w:val="04521F7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07500E"/>
    <w:multiLevelType w:val="hybridMultilevel"/>
    <w:tmpl w:val="3BB2AAC4"/>
    <w:lvl w:ilvl="0" w:tplc="A2842EEA">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73500DE6"/>
    <w:multiLevelType w:val="multilevel"/>
    <w:tmpl w:val="D2DAA0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51"/>
  </w:num>
  <w:num w:numId="3">
    <w:abstractNumId w:val="32"/>
  </w:num>
  <w:num w:numId="4">
    <w:abstractNumId w:val="48"/>
  </w:num>
  <w:num w:numId="5">
    <w:abstractNumId w:val="33"/>
  </w:num>
  <w:num w:numId="6">
    <w:abstractNumId w:val="39"/>
  </w:num>
  <w:num w:numId="7">
    <w:abstractNumId w:val="23"/>
  </w:num>
  <w:num w:numId="8">
    <w:abstractNumId w:val="36"/>
  </w:num>
  <w:num w:numId="9">
    <w:abstractNumId w:val="2"/>
  </w:num>
  <w:num w:numId="10">
    <w:abstractNumId w:val="6"/>
  </w:num>
  <w:num w:numId="11">
    <w:abstractNumId w:val="17"/>
  </w:num>
  <w:num w:numId="12">
    <w:abstractNumId w:val="15"/>
  </w:num>
  <w:num w:numId="13">
    <w:abstractNumId w:val="3"/>
  </w:num>
  <w:num w:numId="14">
    <w:abstractNumId w:val="55"/>
  </w:num>
  <w:num w:numId="15">
    <w:abstractNumId w:val="9"/>
  </w:num>
  <w:num w:numId="16">
    <w:abstractNumId w:val="59"/>
  </w:num>
  <w:num w:numId="17">
    <w:abstractNumId w:val="43"/>
  </w:num>
  <w:num w:numId="18">
    <w:abstractNumId w:val="34"/>
  </w:num>
  <w:num w:numId="19">
    <w:abstractNumId w:val="12"/>
  </w:num>
  <w:num w:numId="20">
    <w:abstractNumId w:val="53"/>
  </w:num>
  <w:num w:numId="21">
    <w:abstractNumId w:val="13"/>
  </w:num>
  <w:num w:numId="22">
    <w:abstractNumId w:val="41"/>
  </w:num>
  <w:num w:numId="23">
    <w:abstractNumId w:val="14"/>
  </w:num>
  <w:num w:numId="24">
    <w:abstractNumId w:val="24"/>
  </w:num>
  <w:num w:numId="25">
    <w:abstractNumId w:val="42"/>
  </w:num>
  <w:num w:numId="26">
    <w:abstractNumId w:val="8"/>
  </w:num>
  <w:num w:numId="27">
    <w:abstractNumId w:val="7"/>
  </w:num>
  <w:num w:numId="28">
    <w:abstractNumId w:val="49"/>
  </w:num>
  <w:num w:numId="29">
    <w:abstractNumId w:val="46"/>
  </w:num>
  <w:num w:numId="30">
    <w:abstractNumId w:val="20"/>
  </w:num>
  <w:num w:numId="31">
    <w:abstractNumId w:val="5"/>
  </w:num>
  <w:num w:numId="32">
    <w:abstractNumId w:val="31"/>
  </w:num>
  <w:num w:numId="33">
    <w:abstractNumId w:val="19"/>
  </w:num>
  <w:num w:numId="34">
    <w:abstractNumId w:val="56"/>
  </w:num>
  <w:num w:numId="35">
    <w:abstractNumId w:val="25"/>
  </w:num>
  <w:num w:numId="36">
    <w:abstractNumId w:val="11"/>
  </w:num>
  <w:num w:numId="37">
    <w:abstractNumId w:val="4"/>
  </w:num>
  <w:num w:numId="38">
    <w:abstractNumId w:val="44"/>
  </w:num>
  <w:num w:numId="39">
    <w:abstractNumId w:val="57"/>
  </w:num>
  <w:num w:numId="40">
    <w:abstractNumId w:val="16"/>
  </w:num>
  <w:num w:numId="41">
    <w:abstractNumId w:val="29"/>
  </w:num>
  <w:num w:numId="42">
    <w:abstractNumId w:val="38"/>
  </w:num>
  <w:num w:numId="43">
    <w:abstractNumId w:val="18"/>
    <w:lvlOverride w:ilvl="0">
      <w:startOverride w:val="1"/>
    </w:lvlOverride>
    <w:lvlOverride w:ilvl="1"/>
    <w:lvlOverride w:ilvl="2"/>
    <w:lvlOverride w:ilvl="3"/>
    <w:lvlOverride w:ilvl="4"/>
    <w:lvlOverride w:ilvl="5"/>
    <w:lvlOverride w:ilvl="6"/>
    <w:lvlOverride w:ilvl="7"/>
    <w:lvlOverride w:ilvl="8"/>
  </w:num>
  <w:num w:numId="44">
    <w:abstractNumId w:val="50"/>
  </w:num>
  <w:num w:numId="45">
    <w:abstractNumId w:val="47"/>
  </w:num>
  <w:num w:numId="46">
    <w:abstractNumId w:val="60"/>
  </w:num>
  <w:num w:numId="47">
    <w:abstractNumId w:val="22"/>
  </w:num>
  <w:num w:numId="48">
    <w:abstractNumId w:val="10"/>
  </w:num>
  <w:num w:numId="49">
    <w:abstractNumId w:val="37"/>
  </w:num>
  <w:num w:numId="50">
    <w:abstractNumId w:val="35"/>
  </w:num>
  <w:num w:numId="51">
    <w:abstractNumId w:val="45"/>
  </w:num>
  <w:num w:numId="52">
    <w:abstractNumId w:val="28"/>
  </w:num>
  <w:num w:numId="53">
    <w:abstractNumId w:val="27"/>
  </w:num>
  <w:num w:numId="54">
    <w:abstractNumId w:val="30"/>
  </w:num>
  <w:num w:numId="55">
    <w:abstractNumId w:val="26"/>
  </w:num>
  <w:num w:numId="56">
    <w:abstractNumId w:val="0"/>
  </w:num>
  <w:num w:numId="57">
    <w:abstractNumId w:val="40"/>
  </w:num>
  <w:num w:numId="58">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58"/>
  </w:num>
  <w:num w:numId="62">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B08"/>
    <w:rsid w:val="000143D9"/>
    <w:rsid w:val="000147B0"/>
    <w:rsid w:val="000159E8"/>
    <w:rsid w:val="0003632D"/>
    <w:rsid w:val="00037A45"/>
    <w:rsid w:val="000511C0"/>
    <w:rsid w:val="000813FC"/>
    <w:rsid w:val="0008206B"/>
    <w:rsid w:val="00082FDB"/>
    <w:rsid w:val="00090571"/>
    <w:rsid w:val="00096499"/>
    <w:rsid w:val="000A73CC"/>
    <w:rsid w:val="000B18B7"/>
    <w:rsid w:val="000B3EE6"/>
    <w:rsid w:val="000C1902"/>
    <w:rsid w:val="000D0D0B"/>
    <w:rsid w:val="000D1BA3"/>
    <w:rsid w:val="000F0720"/>
    <w:rsid w:val="00105545"/>
    <w:rsid w:val="00106B2C"/>
    <w:rsid w:val="00112699"/>
    <w:rsid w:val="001249BD"/>
    <w:rsid w:val="00126579"/>
    <w:rsid w:val="00130553"/>
    <w:rsid w:val="00134AE8"/>
    <w:rsid w:val="00141F40"/>
    <w:rsid w:val="001434C0"/>
    <w:rsid w:val="00144E23"/>
    <w:rsid w:val="00145228"/>
    <w:rsid w:val="00163176"/>
    <w:rsid w:val="00180F77"/>
    <w:rsid w:val="001902D6"/>
    <w:rsid w:val="00190E8F"/>
    <w:rsid w:val="00193595"/>
    <w:rsid w:val="00194954"/>
    <w:rsid w:val="001D0194"/>
    <w:rsid w:val="001E26E8"/>
    <w:rsid w:val="001F1382"/>
    <w:rsid w:val="001F4750"/>
    <w:rsid w:val="001F5D28"/>
    <w:rsid w:val="002044E6"/>
    <w:rsid w:val="00212B4A"/>
    <w:rsid w:val="00217DDA"/>
    <w:rsid w:val="00252A0A"/>
    <w:rsid w:val="002613C6"/>
    <w:rsid w:val="002744C7"/>
    <w:rsid w:val="002807D0"/>
    <w:rsid w:val="00281420"/>
    <w:rsid w:val="00287F09"/>
    <w:rsid w:val="002B12E1"/>
    <w:rsid w:val="002B6F7D"/>
    <w:rsid w:val="002B78AD"/>
    <w:rsid w:val="002C2BB0"/>
    <w:rsid w:val="002D2EF4"/>
    <w:rsid w:val="002D2F01"/>
    <w:rsid w:val="002D3A84"/>
    <w:rsid w:val="002D3F65"/>
    <w:rsid w:val="002F388B"/>
    <w:rsid w:val="00312F97"/>
    <w:rsid w:val="00323490"/>
    <w:rsid w:val="00337DF4"/>
    <w:rsid w:val="00360354"/>
    <w:rsid w:val="003A1837"/>
    <w:rsid w:val="003A284E"/>
    <w:rsid w:val="003B2E65"/>
    <w:rsid w:val="003C4FEB"/>
    <w:rsid w:val="003D79E6"/>
    <w:rsid w:val="003E0E7D"/>
    <w:rsid w:val="003E6825"/>
    <w:rsid w:val="00405F27"/>
    <w:rsid w:val="00412131"/>
    <w:rsid w:val="00422FB9"/>
    <w:rsid w:val="00427B76"/>
    <w:rsid w:val="004309B8"/>
    <w:rsid w:val="0046267F"/>
    <w:rsid w:val="00463F17"/>
    <w:rsid w:val="004A4277"/>
    <w:rsid w:val="004A5021"/>
    <w:rsid w:val="004C525D"/>
    <w:rsid w:val="004F0D3F"/>
    <w:rsid w:val="004F287D"/>
    <w:rsid w:val="005162D6"/>
    <w:rsid w:val="00520600"/>
    <w:rsid w:val="00521852"/>
    <w:rsid w:val="00534372"/>
    <w:rsid w:val="00534C02"/>
    <w:rsid w:val="005409F6"/>
    <w:rsid w:val="00556A08"/>
    <w:rsid w:val="00570582"/>
    <w:rsid w:val="005775E0"/>
    <w:rsid w:val="00582DED"/>
    <w:rsid w:val="00587177"/>
    <w:rsid w:val="005A3D6F"/>
    <w:rsid w:val="005A61DB"/>
    <w:rsid w:val="005E588C"/>
    <w:rsid w:val="005E71E7"/>
    <w:rsid w:val="005F565B"/>
    <w:rsid w:val="0061631B"/>
    <w:rsid w:val="00621318"/>
    <w:rsid w:val="0064117A"/>
    <w:rsid w:val="00646336"/>
    <w:rsid w:val="00666CA0"/>
    <w:rsid w:val="006770B9"/>
    <w:rsid w:val="0069640F"/>
    <w:rsid w:val="006B439B"/>
    <w:rsid w:val="006E1024"/>
    <w:rsid w:val="006F22CE"/>
    <w:rsid w:val="006F4BBC"/>
    <w:rsid w:val="007033AB"/>
    <w:rsid w:val="007112F6"/>
    <w:rsid w:val="007124D3"/>
    <w:rsid w:val="00714A68"/>
    <w:rsid w:val="00725B3F"/>
    <w:rsid w:val="00734FCA"/>
    <w:rsid w:val="007652BF"/>
    <w:rsid w:val="00767AD7"/>
    <w:rsid w:val="007767DF"/>
    <w:rsid w:val="00776D61"/>
    <w:rsid w:val="00795355"/>
    <w:rsid w:val="007A30B6"/>
    <w:rsid w:val="007A3C12"/>
    <w:rsid w:val="007B199E"/>
    <w:rsid w:val="007B2477"/>
    <w:rsid w:val="007B3AAE"/>
    <w:rsid w:val="007B3CC3"/>
    <w:rsid w:val="007C666F"/>
    <w:rsid w:val="007D470F"/>
    <w:rsid w:val="007F17C7"/>
    <w:rsid w:val="007F6D46"/>
    <w:rsid w:val="007F75AA"/>
    <w:rsid w:val="00805A0E"/>
    <w:rsid w:val="0081625B"/>
    <w:rsid w:val="0082644B"/>
    <w:rsid w:val="00827562"/>
    <w:rsid w:val="00851012"/>
    <w:rsid w:val="00864C49"/>
    <w:rsid w:val="00872FE2"/>
    <w:rsid w:val="00874D48"/>
    <w:rsid w:val="008845F4"/>
    <w:rsid w:val="00887DB2"/>
    <w:rsid w:val="00893666"/>
    <w:rsid w:val="008A2175"/>
    <w:rsid w:val="008C7328"/>
    <w:rsid w:val="008E4DF9"/>
    <w:rsid w:val="00920056"/>
    <w:rsid w:val="00924173"/>
    <w:rsid w:val="00942F99"/>
    <w:rsid w:val="00951395"/>
    <w:rsid w:val="00957EAA"/>
    <w:rsid w:val="00982FF6"/>
    <w:rsid w:val="00987530"/>
    <w:rsid w:val="009A06A4"/>
    <w:rsid w:val="009C059D"/>
    <w:rsid w:val="009C099A"/>
    <w:rsid w:val="009C793A"/>
    <w:rsid w:val="009D33C1"/>
    <w:rsid w:val="009E3FDB"/>
    <w:rsid w:val="009E6EAD"/>
    <w:rsid w:val="009E78C1"/>
    <w:rsid w:val="009F18EB"/>
    <w:rsid w:val="009F51C9"/>
    <w:rsid w:val="00A05068"/>
    <w:rsid w:val="00A23B8F"/>
    <w:rsid w:val="00A3049E"/>
    <w:rsid w:val="00A34116"/>
    <w:rsid w:val="00A37EE6"/>
    <w:rsid w:val="00A441CC"/>
    <w:rsid w:val="00A46B56"/>
    <w:rsid w:val="00A50215"/>
    <w:rsid w:val="00A550F0"/>
    <w:rsid w:val="00A558CB"/>
    <w:rsid w:val="00A55A37"/>
    <w:rsid w:val="00A63EFF"/>
    <w:rsid w:val="00A6623D"/>
    <w:rsid w:val="00A6740D"/>
    <w:rsid w:val="00A719BE"/>
    <w:rsid w:val="00AB18C6"/>
    <w:rsid w:val="00AB56E5"/>
    <w:rsid w:val="00AC3D1D"/>
    <w:rsid w:val="00AE1AF4"/>
    <w:rsid w:val="00AE1D3B"/>
    <w:rsid w:val="00AE3C56"/>
    <w:rsid w:val="00B00D5D"/>
    <w:rsid w:val="00B03346"/>
    <w:rsid w:val="00B13101"/>
    <w:rsid w:val="00B42817"/>
    <w:rsid w:val="00B51BD1"/>
    <w:rsid w:val="00B56A4D"/>
    <w:rsid w:val="00B63616"/>
    <w:rsid w:val="00B76943"/>
    <w:rsid w:val="00B82B38"/>
    <w:rsid w:val="00BF46FA"/>
    <w:rsid w:val="00BF5513"/>
    <w:rsid w:val="00C15A01"/>
    <w:rsid w:val="00C16058"/>
    <w:rsid w:val="00C21C3D"/>
    <w:rsid w:val="00C31502"/>
    <w:rsid w:val="00C434A4"/>
    <w:rsid w:val="00C61DE2"/>
    <w:rsid w:val="00C749AC"/>
    <w:rsid w:val="00C92396"/>
    <w:rsid w:val="00C932EB"/>
    <w:rsid w:val="00CB2489"/>
    <w:rsid w:val="00CC1E2D"/>
    <w:rsid w:val="00CF26B4"/>
    <w:rsid w:val="00D33151"/>
    <w:rsid w:val="00D40CD3"/>
    <w:rsid w:val="00D76B09"/>
    <w:rsid w:val="00D87BDA"/>
    <w:rsid w:val="00DA68F8"/>
    <w:rsid w:val="00DC19F8"/>
    <w:rsid w:val="00DC5B16"/>
    <w:rsid w:val="00DC6624"/>
    <w:rsid w:val="00DD61D5"/>
    <w:rsid w:val="00DE6E5C"/>
    <w:rsid w:val="00DF6158"/>
    <w:rsid w:val="00E0746A"/>
    <w:rsid w:val="00E22FE2"/>
    <w:rsid w:val="00E41FEC"/>
    <w:rsid w:val="00E63E86"/>
    <w:rsid w:val="00E8063B"/>
    <w:rsid w:val="00EA09A4"/>
    <w:rsid w:val="00EC3D23"/>
    <w:rsid w:val="00ED086C"/>
    <w:rsid w:val="00ED4CA3"/>
    <w:rsid w:val="00ED5CFD"/>
    <w:rsid w:val="00EE09CA"/>
    <w:rsid w:val="00EF7378"/>
    <w:rsid w:val="00F05AD8"/>
    <w:rsid w:val="00F41FEF"/>
    <w:rsid w:val="00F578D3"/>
    <w:rsid w:val="00F70CF4"/>
    <w:rsid w:val="00F86779"/>
    <w:rsid w:val="00F90933"/>
    <w:rsid w:val="00F97D1A"/>
    <w:rsid w:val="00FB79E7"/>
    <w:rsid w:val="00FD4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5A01"/>
    <w:pPr>
      <w:jc w:val="both"/>
      <w:outlineLvl w:val="0"/>
    </w:pPr>
    <w:rPr>
      <w:rFonts w:ascii="Open Sans" w:hAnsi="Open Sans" w:cs="Open Sans"/>
      <w:b/>
      <w:bCs/>
      <w:sz w:val="20"/>
      <w:szCs w:val="20"/>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5A01"/>
    <w:rPr>
      <w:rFonts w:ascii="Open Sans" w:eastAsia="Times New Roman" w:hAnsi="Open Sans" w:cs="Open Sans"/>
      <w:b/>
      <w:bCs/>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99"/>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paragraph" w:styleId="Recuonormal">
    <w:name w:val="Normal Indent"/>
    <w:basedOn w:val="Normal"/>
    <w:rsid w:val="007F17C7"/>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360399533">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1476046">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0" ma:contentTypeDescription="Crie um novo documento." ma:contentTypeScope="" ma:versionID="c12cac21ea31164f0872519e458e84c6">
  <xsd:schema xmlns:xsd="http://www.w3.org/2001/XMLSchema" xmlns:xs="http://www.w3.org/2001/XMLSchema" xmlns:p="http://schemas.microsoft.com/office/2006/metadata/properties" targetNamespace="http://schemas.microsoft.com/office/2006/metadata/properties" ma:root="true" ma:fieldsID="8d2d35cd79d80d3b38601b74d693a0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CBA60-0225-41AB-ADF9-CDF4DDE5FCB4}">
  <ds:schemaRefs>
    <ds:schemaRef ds:uri="http://schemas.microsoft.com/sharepoint/v3/contenttype/forms"/>
  </ds:schemaRefs>
</ds:datastoreItem>
</file>

<file path=customXml/itemProps2.xml><?xml version="1.0" encoding="utf-8"?>
<ds:datastoreItem xmlns:ds="http://schemas.openxmlformats.org/officeDocument/2006/customXml" ds:itemID="{4B4C392F-23F6-449F-B4D2-FBE3EB28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A6B0C2-2D50-4B82-86BD-8009F2D15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3884</Words>
  <Characters>20976</Characters>
  <Application>Microsoft Office Word</Application>
  <DocSecurity>4</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dc:creator>
  <cp:keywords/>
  <dc:description/>
  <cp:lastModifiedBy>Andre Buffara</cp:lastModifiedBy>
  <cp:revision>2</cp:revision>
  <cp:lastPrinted>2018-11-08T12:37:00Z</cp:lastPrinted>
  <dcterms:created xsi:type="dcterms:W3CDTF">2021-02-03T23:13:00Z</dcterms:created>
  <dcterms:modified xsi:type="dcterms:W3CDTF">2021-02-03T23:13:00Z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7283000</vt:r8>
  </property>
</Properties>
</file>