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79C7" w14:textId="1DB3AB8E" w:rsidR="006F7C46" w:rsidRPr="00D06264" w:rsidRDefault="006F7C46" w:rsidP="00D3055F">
      <w:pPr>
        <w:spacing w:line="36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D06264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57ED979D" w14:textId="77777777" w:rsidR="006F7C46" w:rsidRPr="00D06264" w:rsidRDefault="006F7C46" w:rsidP="006F7C46">
      <w:pPr>
        <w:spacing w:line="276" w:lineRule="auto"/>
        <w:jc w:val="center"/>
        <w:rPr>
          <w:rFonts w:ascii="Open Sans" w:hAnsi="Open Sans" w:cs="Open Sans"/>
          <w:sz w:val="20"/>
          <w:szCs w:val="20"/>
        </w:rPr>
      </w:pPr>
      <w:r w:rsidRPr="00D06264">
        <w:rPr>
          <w:rFonts w:ascii="Open Sans" w:hAnsi="Open Sans" w:cs="Open Sans"/>
          <w:sz w:val="20"/>
          <w:szCs w:val="20"/>
        </w:rPr>
        <w:t>CNPJ/ME nº 12.979.898/0001-70</w:t>
      </w:r>
    </w:p>
    <w:p w14:paraId="7B77CE6D" w14:textId="50DE5772" w:rsidR="006F7C46" w:rsidRPr="00D06264" w:rsidRDefault="006F7C46" w:rsidP="006F7C46">
      <w:pPr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sz w:val="20"/>
          <w:szCs w:val="20"/>
        </w:rPr>
        <w:t>NIRE 35.300.512.944</w:t>
      </w:r>
    </w:p>
    <w:p w14:paraId="651F6EA6" w14:textId="77777777" w:rsidR="006F7C46" w:rsidRPr="00D06264" w:rsidRDefault="006F7C46" w:rsidP="00A01F49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8D7C783" w14:textId="70D1A988" w:rsidR="00F26702" w:rsidRPr="00D06264" w:rsidRDefault="00AC3DF5" w:rsidP="002B0247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TERMO DE NÃO INSTALAÇÃO </w:t>
      </w:r>
      <w:r w:rsidR="0043481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 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ASSEMBLEIA GERAL DE TITULARES DOS CERTIFICADOS DE RECEBÍVEIS IMOBILIÁRIOS DAS </w:t>
      </w:r>
      <w:bookmarkStart w:id="0" w:name="_Hlk97311255"/>
      <w:r w:rsidR="00191E81" w:rsidRPr="006373D8">
        <w:rPr>
          <w:rFonts w:ascii="Open Sans" w:hAnsi="Open Sans" w:cs="Open Sans"/>
          <w:b/>
          <w:bCs/>
          <w:color w:val="000000" w:themeColor="text1"/>
          <w:sz w:val="20"/>
          <w:szCs w:val="20"/>
          <w:highlight w:val="yellow"/>
        </w:rPr>
        <w:t>[•]</w:t>
      </w:r>
      <w:r w:rsidR="00191E81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SÉRIES</w:t>
      </w:r>
      <w:bookmarkEnd w:id="0"/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1A625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DA SECURITIZADORA, </w:t>
      </w:r>
      <w:r w:rsidR="002271E9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COM REALIZAÇÃO PREVISTA, EM </w:t>
      </w:r>
      <w:del w:id="1" w:author="Natália Xavier Alencar" w:date="2022-11-22T09:16:00Z">
        <w:r w:rsidR="002271E9" w:rsidRPr="00D06264" w:rsidDel="000E6BDA"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delText xml:space="preserve">PRIMEIRA </w:delText>
        </w:r>
      </w:del>
      <w:ins w:id="2" w:author="Natália Xavier Alencar" w:date="2022-11-22T09:16:00Z">
        <w:r w:rsidR="000E6BDA"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t>SEGUNDA</w:t>
        </w:r>
        <w:r w:rsidR="000E6BDA" w:rsidRPr="00D06264"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t xml:space="preserve"> </w:t>
        </w:r>
      </w:ins>
      <w:r w:rsidR="002271E9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CONVOCAÇÃO, PARA </w:t>
      </w:r>
      <w:r w:rsidR="00191E81" w:rsidRPr="006373D8">
        <w:rPr>
          <w:rFonts w:ascii="Open Sans" w:hAnsi="Open Sans" w:cs="Open Sans"/>
          <w:b/>
          <w:bCs/>
          <w:color w:val="000000" w:themeColor="text1"/>
          <w:sz w:val="20"/>
          <w:szCs w:val="20"/>
          <w:highlight w:val="yellow"/>
        </w:rPr>
        <w:t>[•]</w:t>
      </w:r>
      <w:r w:rsidR="001A625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191E81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DE NOVEMBRO </w:t>
      </w:r>
      <w:r w:rsidR="0043481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 202</w:t>
      </w:r>
      <w:r w:rsidR="00EF18DF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</w:t>
      </w:r>
    </w:p>
    <w:p w14:paraId="290D9A39" w14:textId="77777777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9E247F0" w14:textId="67188FDE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Data, Horário e Local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Aos </w:t>
      </w:r>
      <w:sdt>
        <w:sdtPr>
          <w:rPr>
            <w:rFonts w:ascii="Open Sans" w:hAnsi="Open Sans" w:cs="Open Sans"/>
            <w:b/>
            <w:bCs/>
            <w:color w:val="000000" w:themeColor="text1"/>
            <w:sz w:val="20"/>
            <w:szCs w:val="20"/>
            <w:highlight w:val="yellow"/>
          </w:rPr>
          <w:id w:val="-809396011"/>
          <w:placeholder>
            <w:docPart w:val="DefaultPlaceholder_-1854013437"/>
          </w:placeholder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="001C1D88" w:rsidRPr="001C1D88">
            <w:rPr>
              <w:rFonts w:ascii="Open Sans" w:hAnsi="Open Sans" w:cs="Open Sans"/>
              <w:b/>
              <w:bCs/>
              <w:color w:val="000000" w:themeColor="text1"/>
              <w:sz w:val="20"/>
              <w:szCs w:val="20"/>
              <w:highlight w:val="yellow"/>
            </w:rPr>
            <w:t xml:space="preserve">[•] de </w:t>
          </w:r>
          <w:r w:rsidR="001C1D88">
            <w:rPr>
              <w:rFonts w:ascii="Open Sans" w:hAnsi="Open Sans" w:cs="Open Sans"/>
              <w:b/>
              <w:bCs/>
              <w:color w:val="000000" w:themeColor="text1"/>
              <w:sz w:val="20"/>
              <w:szCs w:val="20"/>
              <w:highlight w:val="yellow"/>
            </w:rPr>
            <w:t>novembro</w:t>
          </w:r>
          <w:r w:rsidR="001C1D88" w:rsidRPr="001C1D88">
            <w:rPr>
              <w:rFonts w:ascii="Open Sans" w:hAnsi="Open Sans" w:cs="Open Sans"/>
              <w:b/>
              <w:bCs/>
              <w:color w:val="000000" w:themeColor="text1"/>
              <w:sz w:val="20"/>
              <w:szCs w:val="20"/>
              <w:highlight w:val="yellow"/>
            </w:rPr>
            <w:t xml:space="preserve"> de 2022</w:t>
          </w:r>
        </w:sdtContent>
      </w:sdt>
      <w:r w:rsidRPr="001A6258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às </w:t>
      </w:r>
      <w:r w:rsidR="001C1D88" w:rsidRPr="006373D8">
        <w:rPr>
          <w:rFonts w:ascii="Open Sans" w:hAnsi="Open Sans" w:cs="Open Sans"/>
          <w:b/>
          <w:bCs/>
          <w:color w:val="000000" w:themeColor="text1"/>
          <w:sz w:val="20"/>
          <w:szCs w:val="20"/>
          <w:highlight w:val="yellow"/>
        </w:rPr>
        <w:t>[•]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="008D2631" w:rsidRPr="00D06264">
        <w:rPr>
          <w:rFonts w:ascii="Open Sans" w:hAnsi="Open Sans" w:cs="Open Sans"/>
          <w:sz w:val="20"/>
          <w:szCs w:val="20"/>
        </w:rPr>
        <w:t xml:space="preserve"> </w:t>
      </w:r>
      <w:r w:rsidR="00BD4D5A" w:rsidRPr="00D06264">
        <w:rPr>
          <w:rFonts w:ascii="Open Sans" w:hAnsi="Open Sans" w:cs="Open Sans"/>
          <w:sz w:val="20"/>
          <w:szCs w:val="20"/>
        </w:rPr>
        <w:t>de modo exclusivamente digital</w:t>
      </w:r>
      <w:r w:rsidR="00060629" w:rsidRPr="00D06264">
        <w:rPr>
          <w:rFonts w:ascii="Open Sans" w:hAnsi="Open Sans" w:cs="Open Sans"/>
          <w:sz w:val="20"/>
          <w:szCs w:val="20"/>
        </w:rPr>
        <w:t xml:space="preserve">, por meio da plataforma eletrônica </w:t>
      </w:r>
      <w:r w:rsidR="00A83D7B" w:rsidRPr="00D06264">
        <w:rPr>
          <w:rFonts w:ascii="Open Sans" w:hAnsi="Open Sans" w:cs="Open Sans"/>
          <w:i/>
          <w:iCs/>
          <w:sz w:val="20"/>
          <w:szCs w:val="20"/>
        </w:rPr>
        <w:t>Microsoft Teams</w:t>
      </w:r>
      <w:r w:rsidR="00A83D7B" w:rsidRPr="00D06264">
        <w:rPr>
          <w:rFonts w:ascii="Open Sans" w:hAnsi="Open Sans" w:cs="Open Sans"/>
          <w:sz w:val="20"/>
          <w:szCs w:val="20"/>
        </w:rPr>
        <w:t xml:space="preserve">, conforme </w:t>
      </w:r>
      <w:r w:rsidR="00C041F4">
        <w:rPr>
          <w:rFonts w:ascii="Open Sans" w:hAnsi="Open Sans" w:cs="Open Sans"/>
          <w:sz w:val="20"/>
          <w:szCs w:val="20"/>
        </w:rPr>
        <w:t>Resolução</w:t>
      </w:r>
      <w:r w:rsidR="00A83D7B" w:rsidRPr="00D06264">
        <w:rPr>
          <w:rFonts w:ascii="Open Sans" w:hAnsi="Open Sans" w:cs="Open Sans"/>
          <w:sz w:val="20"/>
          <w:szCs w:val="20"/>
        </w:rPr>
        <w:t xml:space="preserve"> CVM nº </w:t>
      </w:r>
      <w:r w:rsidR="00A17804">
        <w:rPr>
          <w:rFonts w:ascii="Open Sans" w:hAnsi="Open Sans" w:cs="Open Sans"/>
          <w:sz w:val="20"/>
          <w:szCs w:val="20"/>
        </w:rPr>
        <w:t>60</w:t>
      </w:r>
      <w:r w:rsidR="00A83D7B" w:rsidRPr="00D06264">
        <w:rPr>
          <w:rFonts w:ascii="Open Sans" w:hAnsi="Open Sans" w:cs="Open Sans"/>
          <w:sz w:val="20"/>
          <w:szCs w:val="20"/>
        </w:rPr>
        <w:t xml:space="preserve">, de </w:t>
      </w:r>
      <w:r w:rsidR="00C041F4">
        <w:rPr>
          <w:rFonts w:ascii="Open Sans" w:hAnsi="Open Sans" w:cs="Open Sans"/>
          <w:sz w:val="20"/>
          <w:szCs w:val="20"/>
        </w:rPr>
        <w:t>2</w:t>
      </w:r>
      <w:r w:rsidR="00A17804">
        <w:rPr>
          <w:rFonts w:ascii="Open Sans" w:hAnsi="Open Sans" w:cs="Open Sans"/>
          <w:sz w:val="20"/>
          <w:szCs w:val="20"/>
        </w:rPr>
        <w:t>3</w:t>
      </w:r>
      <w:r w:rsidR="00C041F4">
        <w:rPr>
          <w:rFonts w:ascii="Open Sans" w:hAnsi="Open Sans" w:cs="Open Sans"/>
          <w:sz w:val="20"/>
          <w:szCs w:val="20"/>
        </w:rPr>
        <w:t xml:space="preserve"> de </w:t>
      </w:r>
      <w:r w:rsidR="00A17804">
        <w:rPr>
          <w:rFonts w:ascii="Open Sans" w:hAnsi="Open Sans" w:cs="Open Sans"/>
          <w:sz w:val="20"/>
          <w:szCs w:val="20"/>
        </w:rPr>
        <w:t>dezembro</w:t>
      </w:r>
      <w:r w:rsidR="00C041F4">
        <w:rPr>
          <w:rFonts w:ascii="Open Sans" w:hAnsi="Open Sans" w:cs="Open Sans"/>
          <w:sz w:val="20"/>
          <w:szCs w:val="20"/>
        </w:rPr>
        <w:t xml:space="preserve"> de 202</w:t>
      </w:r>
      <w:r w:rsidR="00A17804">
        <w:rPr>
          <w:rFonts w:ascii="Open Sans" w:hAnsi="Open Sans" w:cs="Open Sans"/>
          <w:sz w:val="20"/>
          <w:szCs w:val="20"/>
        </w:rPr>
        <w:t>1 (“</w:t>
      </w:r>
      <w:r w:rsidR="00A17804" w:rsidRPr="00A17804">
        <w:rPr>
          <w:rFonts w:ascii="Open Sans" w:hAnsi="Open Sans" w:cs="Open Sans"/>
          <w:sz w:val="20"/>
          <w:szCs w:val="20"/>
          <w:u w:val="single"/>
        </w:rPr>
        <w:t>Resolução CVM 60</w:t>
      </w:r>
      <w:r w:rsidR="00A17804">
        <w:rPr>
          <w:rFonts w:ascii="Open Sans" w:hAnsi="Open Sans" w:cs="Open Sans"/>
          <w:sz w:val="20"/>
          <w:szCs w:val="20"/>
        </w:rPr>
        <w:t>”)</w:t>
      </w:r>
      <w:r w:rsidR="000E5289" w:rsidRPr="00D06264">
        <w:rPr>
          <w:rFonts w:ascii="Open Sans" w:hAnsi="Open Sans" w:cs="Open Sans"/>
          <w:sz w:val="20"/>
          <w:szCs w:val="20"/>
        </w:rPr>
        <w:t>.</w:t>
      </w:r>
    </w:p>
    <w:p w14:paraId="48EE83C0" w14:textId="77777777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6388CF5" w14:textId="4CAD686C" w:rsidR="00235B8D" w:rsidRPr="00D06264" w:rsidRDefault="00F26702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Presença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235B8D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Não houve a presença de investidores representativos do quórum de instalação desta Assembleia em </w:t>
      </w:r>
      <w:r w:rsidR="00EF1696">
        <w:rPr>
          <w:rFonts w:ascii="Open Sans" w:hAnsi="Open Sans" w:cs="Open Sans"/>
          <w:color w:val="000000" w:themeColor="text1"/>
          <w:sz w:val="20"/>
          <w:szCs w:val="20"/>
        </w:rPr>
        <w:t>segunda</w:t>
      </w:r>
      <w:r w:rsidR="00EF1696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235B8D" w:rsidRPr="00D06264">
        <w:rPr>
          <w:rFonts w:ascii="Open Sans" w:hAnsi="Open Sans" w:cs="Open Sans"/>
          <w:color w:val="000000" w:themeColor="text1"/>
          <w:sz w:val="20"/>
          <w:szCs w:val="20"/>
        </w:rPr>
        <w:t>convocação.</w:t>
      </w:r>
    </w:p>
    <w:p w14:paraId="792BBBDC" w14:textId="77777777" w:rsidR="00235B8D" w:rsidRPr="00D06264" w:rsidRDefault="00235B8D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141341F" w14:textId="5D3CF2F2" w:rsidR="00F26702" w:rsidRPr="00D06264" w:rsidRDefault="00235B8D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outros participantes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(i)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E5289" w:rsidRPr="00D06264">
        <w:rPr>
          <w:rFonts w:ascii="Open Sans" w:hAnsi="Open Sans" w:cs="Open Sans"/>
          <w:sz w:val="20"/>
          <w:szCs w:val="20"/>
        </w:rPr>
        <w:t>da</w:t>
      </w:r>
      <w:r w:rsidR="006D6450" w:rsidRPr="00D06264">
        <w:rPr>
          <w:rFonts w:ascii="Open Sans" w:hAnsi="Open Sans" w:cs="Open Sans"/>
          <w:sz w:val="20"/>
          <w:szCs w:val="20"/>
        </w:rPr>
        <w:t xml:space="preserve"> </w:t>
      </w:r>
      <w:r w:rsidR="006D6450"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>Forte Securitizadora S.A.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r w:rsidR="00AD486F" w:rsidRPr="00D06264">
        <w:rPr>
          <w:rFonts w:ascii="Open Sans" w:hAnsi="Open Sans" w:cs="Open Sans"/>
          <w:color w:val="000000" w:themeColor="text1"/>
          <w:sz w:val="20"/>
          <w:szCs w:val="20"/>
        </w:rPr>
        <w:t>companhia securitizadora, com sede na Cidade de São Paulo, Estado de São Paulo, na Rua Fidêncio Ramos, nº 213, conj. 41, Vila Olímpia, CEP 04551-010, inscrita no CNPJ/ME sob o nº 12.979.898/0001-70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(“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Securitizadora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>” ou “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Emissora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>”)</w:t>
      </w:r>
      <w:r w:rsidR="007D15E0" w:rsidRPr="00D06264">
        <w:rPr>
          <w:rFonts w:ascii="Open Sans" w:hAnsi="Open Sans" w:cs="Open Sans"/>
          <w:color w:val="000000" w:themeColor="text1"/>
          <w:sz w:val="20"/>
          <w:szCs w:val="20"/>
        </w:rPr>
        <w:t>;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e </w:t>
      </w:r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</w:t>
      </w:r>
      <w:proofErr w:type="spellStart"/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ii</w:t>
      </w:r>
      <w:proofErr w:type="spellEnd"/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)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E5289" w:rsidRPr="00D06264">
        <w:rPr>
          <w:rFonts w:ascii="Open Sans" w:hAnsi="Open Sans" w:cs="Open Sans"/>
          <w:sz w:val="20"/>
          <w:szCs w:val="20"/>
        </w:rPr>
        <w:t xml:space="preserve">da </w:t>
      </w:r>
      <w:r w:rsidR="0084280E" w:rsidRPr="00125298">
        <w:rPr>
          <w:rFonts w:ascii="Open Sans" w:eastAsia="Tahoma" w:hAnsi="Open Sans" w:cs="Open Sans"/>
          <w:b/>
          <w:bCs/>
          <w:color w:val="000000" w:themeColor="text1"/>
          <w:sz w:val="20"/>
          <w:szCs w:val="20"/>
        </w:rPr>
        <w:t>SIMPLIFIC PAVARINI DISTRIBUIDORA DE TÍTULOS E VALORES MOBILIÁRIOS LTDA</w:t>
      </w:r>
      <w:r w:rsidR="0084280E">
        <w:rPr>
          <w:rFonts w:ascii="Open Sans" w:eastAsia="Tahoma" w:hAnsi="Open Sans" w:cs="Open Sans"/>
          <w:color w:val="000000" w:themeColor="text1"/>
          <w:sz w:val="20"/>
          <w:szCs w:val="20"/>
        </w:rPr>
        <w:t xml:space="preserve">, instituição financeira, atuando por sua filial na Rua Joaquim Floriano, nº 466, </w:t>
      </w:r>
      <w:proofErr w:type="spellStart"/>
      <w:r w:rsidR="0084280E">
        <w:rPr>
          <w:rFonts w:ascii="Open Sans" w:eastAsia="Tahoma" w:hAnsi="Open Sans" w:cs="Open Sans"/>
          <w:color w:val="000000" w:themeColor="text1"/>
          <w:sz w:val="20"/>
          <w:szCs w:val="20"/>
        </w:rPr>
        <w:t>cj</w:t>
      </w:r>
      <w:proofErr w:type="spellEnd"/>
      <w:r w:rsidR="0084280E">
        <w:rPr>
          <w:rFonts w:ascii="Open Sans" w:eastAsia="Tahoma" w:hAnsi="Open Sans" w:cs="Open Sans"/>
          <w:color w:val="000000" w:themeColor="text1"/>
          <w:sz w:val="20"/>
          <w:szCs w:val="20"/>
        </w:rPr>
        <w:t>. 1.401, Itaim Bibi, CEP 04534-002, na Cidade de São Paulo, Estado de São Paulo, inscrita no CNPJ/ME sob o nº 15.227.994/0004-01</w:t>
      </w:r>
      <w:r w:rsidR="0084280E" w:rsidRPr="00D06264">
        <w:rPr>
          <w:rFonts w:ascii="Open Sans" w:hAnsi="Open Sans" w:cs="Open Sans"/>
          <w:b/>
          <w:bCs/>
          <w:smallCaps/>
          <w:sz w:val="20"/>
          <w:szCs w:val="20"/>
        </w:rPr>
        <w:t xml:space="preserve"> </w:t>
      </w:r>
      <w:r w:rsidR="003C3E1E" w:rsidRPr="00D06264">
        <w:rPr>
          <w:rFonts w:ascii="Open Sans" w:hAnsi="Open Sans" w:cs="Open Sans"/>
          <w:b/>
          <w:bCs/>
          <w:smallCaps/>
          <w:sz w:val="20"/>
          <w:szCs w:val="20"/>
        </w:rPr>
        <w:t>(</w:t>
      </w:r>
      <w:r w:rsidR="00D56ADE" w:rsidRPr="00D06264">
        <w:rPr>
          <w:rFonts w:ascii="Open Sans" w:hAnsi="Open Sans" w:cs="Open Sans"/>
          <w:sz w:val="20"/>
          <w:szCs w:val="20"/>
          <w:u w:val="single"/>
        </w:rPr>
        <w:t>Agente Fiduciário</w:t>
      </w:r>
      <w:r w:rsidR="00D56ADE" w:rsidRPr="00D06264">
        <w:rPr>
          <w:rFonts w:ascii="Open Sans" w:hAnsi="Open Sans" w:cs="Open Sans"/>
          <w:sz w:val="20"/>
          <w:szCs w:val="20"/>
        </w:rPr>
        <w:t>”)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conforme lista de presença constante do 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Anexo I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à presente ata.</w:t>
      </w:r>
    </w:p>
    <w:p w14:paraId="3D7934CC" w14:textId="77777777" w:rsidR="00F26702" w:rsidRPr="00D06264" w:rsidRDefault="00F26702" w:rsidP="00A01F49">
      <w:pPr>
        <w:jc w:val="both"/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</w:pPr>
    </w:p>
    <w:p w14:paraId="6DEB3E0A" w14:textId="585F2FA8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Composição da Mesa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Presidente: </w:t>
      </w:r>
      <w:r w:rsidR="0040254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Rodrigo Luiz Camargo Ribeiro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; Secretári</w:t>
      </w:r>
      <w:r w:rsidR="00983037" w:rsidRPr="00D06264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453DA5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Julia Bernardi Nunes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74B7F952" w14:textId="77777777" w:rsidR="00F26702" w:rsidRPr="00D06264" w:rsidRDefault="00F26702" w:rsidP="00A01F49">
      <w:pPr>
        <w:jc w:val="both"/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</w:pPr>
    </w:p>
    <w:p w14:paraId="20E495B5" w14:textId="62470172" w:rsidR="007D15E0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Convocação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:</w:t>
      </w:r>
      <w:r w:rsidR="000E5289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Edital de </w:t>
      </w:r>
      <w:r w:rsidR="008166B7">
        <w:rPr>
          <w:rFonts w:ascii="Open Sans" w:hAnsi="Open Sans" w:cs="Open Sans"/>
          <w:color w:val="000000" w:themeColor="text1"/>
          <w:sz w:val="20"/>
          <w:szCs w:val="20"/>
        </w:rPr>
        <w:t xml:space="preserve">segunda 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convocação publicado no jornal O Dia, </w:t>
      </w:r>
      <w:r w:rsidR="000A5121" w:rsidRPr="00D06264">
        <w:rPr>
          <w:rFonts w:ascii="Open Sans" w:hAnsi="Open Sans" w:cs="Open Sans"/>
          <w:color w:val="000000" w:themeColor="text1"/>
          <w:sz w:val="20"/>
          <w:szCs w:val="20"/>
        </w:rPr>
        <w:t>n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>o</w:t>
      </w:r>
      <w:r w:rsidR="00BE27BF">
        <w:rPr>
          <w:rFonts w:ascii="Open Sans" w:hAnsi="Open Sans" w:cs="Open Sans"/>
          <w:color w:val="000000" w:themeColor="text1"/>
          <w:sz w:val="20"/>
          <w:szCs w:val="20"/>
        </w:rPr>
        <w:t>s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dia</w:t>
      </w:r>
      <w:r w:rsidR="00BE27BF">
        <w:rPr>
          <w:rFonts w:ascii="Open Sans" w:hAnsi="Open Sans" w:cs="Open Sans"/>
          <w:color w:val="000000" w:themeColor="text1"/>
          <w:sz w:val="20"/>
          <w:szCs w:val="20"/>
        </w:rPr>
        <w:t>s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EA4CCE" w:rsidRPr="006373D8">
        <w:rPr>
          <w:rFonts w:ascii="Open Sans" w:hAnsi="Open Sans" w:cs="Open Sans"/>
          <w:b/>
          <w:bCs/>
          <w:color w:val="000000" w:themeColor="text1"/>
          <w:sz w:val="20"/>
          <w:szCs w:val="20"/>
          <w:highlight w:val="yellow"/>
        </w:rPr>
        <w:t>[•]</w:t>
      </w:r>
      <w:r w:rsidR="00EA4CCE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7A7525">
        <w:rPr>
          <w:rFonts w:ascii="Open Sans" w:hAnsi="Open Sans" w:cs="Open Sans"/>
          <w:color w:val="000000" w:themeColor="text1"/>
          <w:sz w:val="20"/>
          <w:szCs w:val="20"/>
        </w:rPr>
        <w:t xml:space="preserve">de </w:t>
      </w:r>
      <w:r w:rsidR="00EA4CCE">
        <w:rPr>
          <w:rFonts w:ascii="Open Sans" w:hAnsi="Open Sans" w:cs="Open Sans"/>
          <w:color w:val="000000" w:themeColor="text1"/>
          <w:sz w:val="20"/>
          <w:szCs w:val="20"/>
        </w:rPr>
        <w:t>novembro</w:t>
      </w:r>
      <w:r w:rsidR="007A7525">
        <w:rPr>
          <w:rFonts w:ascii="Open Sans" w:hAnsi="Open Sans" w:cs="Open Sans"/>
          <w:color w:val="000000" w:themeColor="text1"/>
          <w:sz w:val="20"/>
          <w:szCs w:val="20"/>
        </w:rPr>
        <w:t xml:space="preserve"> de 2022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>, na</w:t>
      </w:r>
      <w:r w:rsidR="007A7525">
        <w:rPr>
          <w:rFonts w:ascii="Open Sans" w:hAnsi="Open Sans" w:cs="Open Sans"/>
          <w:color w:val="000000" w:themeColor="text1"/>
          <w:sz w:val="20"/>
          <w:szCs w:val="20"/>
        </w:rPr>
        <w:t>s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7A7525">
        <w:rPr>
          <w:rFonts w:ascii="Open Sans" w:hAnsi="Open Sans" w:cs="Open Sans"/>
          <w:color w:val="000000" w:themeColor="text1"/>
          <w:sz w:val="20"/>
          <w:szCs w:val="20"/>
        </w:rPr>
        <w:t xml:space="preserve">edições dos dias </w:t>
      </w:r>
      <w:r w:rsidR="00327ABD" w:rsidRPr="006373D8">
        <w:rPr>
          <w:rFonts w:ascii="Open Sans" w:hAnsi="Open Sans" w:cs="Open Sans"/>
          <w:b/>
          <w:bCs/>
          <w:color w:val="000000" w:themeColor="text1"/>
          <w:sz w:val="20"/>
          <w:szCs w:val="20"/>
          <w:highlight w:val="yellow"/>
        </w:rPr>
        <w:t>[•]</w:t>
      </w:r>
      <w:r w:rsidR="00327ABD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7A7525">
        <w:rPr>
          <w:rFonts w:ascii="Open Sans" w:hAnsi="Open Sans" w:cs="Open Sans"/>
          <w:color w:val="000000" w:themeColor="text1"/>
          <w:sz w:val="20"/>
          <w:szCs w:val="20"/>
        </w:rPr>
        <w:t xml:space="preserve">de </w:t>
      </w:r>
      <w:r w:rsidR="00327ABD">
        <w:rPr>
          <w:rFonts w:ascii="Open Sans" w:hAnsi="Open Sans" w:cs="Open Sans"/>
          <w:color w:val="000000" w:themeColor="text1"/>
          <w:sz w:val="20"/>
          <w:szCs w:val="20"/>
        </w:rPr>
        <w:t>novembro</w:t>
      </w:r>
      <w:r w:rsidR="007A7525">
        <w:rPr>
          <w:rFonts w:ascii="Open Sans" w:hAnsi="Open Sans" w:cs="Open Sans"/>
          <w:color w:val="000000" w:themeColor="text1"/>
          <w:sz w:val="20"/>
          <w:szCs w:val="20"/>
        </w:rPr>
        <w:t xml:space="preserve"> de 2022 e na 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edição conjunta dos dias </w:t>
      </w:r>
      <w:r w:rsidR="00327ABD" w:rsidRPr="006373D8">
        <w:rPr>
          <w:rFonts w:ascii="Open Sans" w:hAnsi="Open Sans" w:cs="Open Sans"/>
          <w:b/>
          <w:bCs/>
          <w:color w:val="000000" w:themeColor="text1"/>
          <w:sz w:val="20"/>
          <w:szCs w:val="20"/>
          <w:highlight w:val="yellow"/>
        </w:rPr>
        <w:t>[•]</w:t>
      </w:r>
      <w:r w:rsidR="00327ABD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2E0168" w:rsidRPr="002E0168">
        <w:rPr>
          <w:rFonts w:ascii="Open Sans" w:hAnsi="Open Sans" w:cs="Open Sans"/>
          <w:bCs/>
          <w:color w:val="000000" w:themeColor="text1"/>
          <w:sz w:val="20"/>
          <w:szCs w:val="20"/>
        </w:rPr>
        <w:t xml:space="preserve">de </w:t>
      </w:r>
      <w:r w:rsidR="00327ABD">
        <w:rPr>
          <w:rFonts w:ascii="Open Sans" w:hAnsi="Open Sans" w:cs="Open Sans"/>
          <w:bCs/>
          <w:color w:val="000000" w:themeColor="text1"/>
          <w:sz w:val="20"/>
          <w:szCs w:val="20"/>
        </w:rPr>
        <w:t>novembro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de 202</w:t>
      </w:r>
      <w:r w:rsidR="001E736A" w:rsidRPr="00D06264">
        <w:rPr>
          <w:rFonts w:ascii="Open Sans" w:hAnsi="Open Sans" w:cs="Open Sans"/>
          <w:color w:val="000000" w:themeColor="text1"/>
          <w:sz w:val="20"/>
          <w:szCs w:val="20"/>
        </w:rPr>
        <w:t>2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>, nos termos do “</w:t>
      </w:r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Termo de Securitização de Créditos Imobiliários da</w:t>
      </w:r>
      <w:r w:rsidR="00BE68D0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s</w:t>
      </w:r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</w:t>
      </w:r>
      <w:r w:rsidR="00327ABD" w:rsidRPr="006373D8">
        <w:rPr>
          <w:rFonts w:ascii="Open Sans" w:hAnsi="Open Sans" w:cs="Open Sans"/>
          <w:b/>
          <w:bCs/>
          <w:color w:val="000000" w:themeColor="text1"/>
          <w:sz w:val="20"/>
          <w:szCs w:val="20"/>
          <w:highlight w:val="yellow"/>
        </w:rPr>
        <w:t>[</w:t>
      </w:r>
      <w:proofErr w:type="gramStart"/>
      <w:r w:rsidR="00327ABD" w:rsidRPr="006373D8">
        <w:rPr>
          <w:rFonts w:ascii="Open Sans" w:hAnsi="Open Sans" w:cs="Open Sans"/>
          <w:b/>
          <w:bCs/>
          <w:color w:val="000000" w:themeColor="text1"/>
          <w:sz w:val="20"/>
          <w:szCs w:val="20"/>
          <w:highlight w:val="yellow"/>
        </w:rPr>
        <w:t>•]</w:t>
      </w:r>
      <w:r w:rsidR="00327ABD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0F6952" w:rsidRPr="000F6952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Séries</w:t>
      </w:r>
      <w:proofErr w:type="gramEnd"/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da </w:t>
      </w:r>
      <w:r w:rsidR="000F6952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ª Emissão de Certificados de Recebíveis Imobiliários da Forte</w:t>
      </w:r>
      <w:r w:rsidR="00D56ADE" w:rsidRPr="00D06264">
        <w:rPr>
          <w:rFonts w:ascii="Open Sans" w:hAnsi="Open Sans" w:cs="Open Sans"/>
          <w:i/>
          <w:color w:val="000000" w:themeColor="text1"/>
          <w:sz w:val="20"/>
          <w:szCs w:val="20"/>
        </w:rPr>
        <w:t xml:space="preserve"> Securitizadora</w:t>
      </w:r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S.A.”</w:t>
      </w:r>
      <w:r w:rsidR="009163A1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conforme aditado 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>(“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Termo de Securitização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>”).</w:t>
      </w:r>
    </w:p>
    <w:p w14:paraId="1A11D0B4" w14:textId="77777777" w:rsidR="000A4D06" w:rsidRPr="00D06264" w:rsidRDefault="000A4D06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E5F2ABE" w14:textId="74855882" w:rsidR="00153DA2" w:rsidRPr="00D06264" w:rsidRDefault="00F26702" w:rsidP="00E908E0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bookmarkStart w:id="3" w:name="_Hlk38450178"/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Ordem do Dia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bookmarkEnd w:id="3"/>
      <w:r w:rsidR="00626D71" w:rsidRPr="00D06264">
        <w:rPr>
          <w:rFonts w:ascii="Open Sans" w:hAnsi="Open Sans" w:cs="Open Sans"/>
          <w:color w:val="000000" w:themeColor="text1"/>
          <w:sz w:val="20"/>
          <w:szCs w:val="20"/>
        </w:rPr>
        <w:t>Deliberar sobre</w:t>
      </w:r>
      <w:bookmarkStart w:id="4" w:name="_Hlk100654273"/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a aprovação, ou não, das Demonstrações Financeiras do Patrimônio Separado referentes ao exercício encerrado </w:t>
      </w:r>
      <w:r w:rsidR="00D06264" w:rsidRPr="008002B5">
        <w:rPr>
          <w:rFonts w:ascii="Open Sans" w:hAnsi="Open Sans" w:cs="Open Sans"/>
          <w:color w:val="000000" w:themeColor="text1"/>
          <w:sz w:val="20"/>
          <w:szCs w:val="20"/>
        </w:rPr>
        <w:t xml:space="preserve">em </w:t>
      </w:r>
      <w:sdt>
        <w:sdtPr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id w:val="1452437487"/>
          <w:placeholder>
            <w:docPart w:val="C3C8FD1E47B54F24B946595FFC6787D1"/>
          </w:placeholder>
          <w:date w:fullDate="2022-06-30T00:00:00Z">
            <w:dateFormat w:val="d' de 'MMMM' de 'yyyy"/>
            <w:lid w:val="pt-BR"/>
            <w:storeMappedDataAs w:val="dateTime"/>
            <w:calendar w:val="gregorian"/>
          </w:date>
        </w:sdtPr>
        <w:sdtContent>
          <w:r w:rsidR="00A1674E" w:rsidRPr="008002B5">
            <w:rPr>
              <w:rFonts w:ascii="Open Sans" w:hAnsi="Open Sans" w:cs="Open Sans"/>
              <w:b/>
              <w:bCs/>
              <w:color w:val="000000" w:themeColor="text1"/>
              <w:sz w:val="20"/>
              <w:szCs w:val="20"/>
            </w:rPr>
            <w:t>30 de junho de 2022</w:t>
          </w:r>
        </w:sdtContent>
      </w:sdt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(“</w:t>
      </w:r>
      <w:r w:rsidR="00D06264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Demonstrações Financeiras</w:t>
      </w:r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”), emitidas sem ressalvas e sem opinião modificada, acompanhadas do relatório da Deloitte Touche </w:t>
      </w:r>
      <w:proofErr w:type="spellStart"/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>Tohmatsu</w:t>
      </w:r>
      <w:proofErr w:type="spellEnd"/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Auditores Independentes Ltda., na qualidade de auditor independente, elaboradas conforme a Resolução CVM 60, a Lei nº 6.404, de 15 de dezembro de 1976, conforme alterada, e demais normas contábeis, legais e regulatórias aplicáveis, observado que, caso não seja possível obter o quórum necessário para instalação da Assembleia, a aprovação das Demonstrações Financeiras se dará de forma automática, nos termos do artigo 25, §2º, da Resolução CVM 60</w:t>
      </w:r>
      <w:r w:rsidR="008C6A57"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41C375F" w14:textId="77777777" w:rsidR="00235B8D" w:rsidRPr="00D06264" w:rsidRDefault="00235B8D" w:rsidP="00E908E0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bookmarkEnd w:id="4"/>
    <w:p w14:paraId="4AAE73B1" w14:textId="51E79CFB" w:rsidR="00E60A9F" w:rsidRPr="00D06264" w:rsidRDefault="00235B8D" w:rsidP="00E60A9F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Termo de não Instalação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8C36BB" w:rsidRPr="00D06264">
        <w:rPr>
          <w:rFonts w:ascii="Open Sans" w:hAnsi="Open Sans" w:cs="Open Sans"/>
          <w:sz w:val="20"/>
          <w:szCs w:val="20"/>
        </w:rPr>
        <w:t>C</w:t>
      </w:r>
      <w:r w:rsidRPr="00D06264">
        <w:rPr>
          <w:rFonts w:ascii="Open Sans" w:hAnsi="Open Sans" w:cs="Open Sans"/>
          <w:sz w:val="20"/>
          <w:szCs w:val="20"/>
        </w:rPr>
        <w:t xml:space="preserve">onstatada a ausência de quórum para instalação da assembleia, a realização desta em </w:t>
      </w:r>
      <w:r w:rsidR="008166B7">
        <w:rPr>
          <w:rFonts w:ascii="Open Sans" w:hAnsi="Open Sans" w:cs="Open Sans"/>
          <w:sz w:val="20"/>
          <w:szCs w:val="20"/>
        </w:rPr>
        <w:t xml:space="preserve">segunda </w:t>
      </w:r>
      <w:r w:rsidRPr="00D06264">
        <w:rPr>
          <w:rFonts w:ascii="Open Sans" w:hAnsi="Open Sans" w:cs="Open Sans"/>
          <w:sz w:val="20"/>
          <w:szCs w:val="20"/>
        </w:rPr>
        <w:t xml:space="preserve">convocação restou prejudicada, não tendo sido deliberado quaisquer dos assuntos constantes da ordem do dia, ficando certo de </w:t>
      </w:r>
      <w:r w:rsidR="008166B7">
        <w:rPr>
          <w:rFonts w:ascii="Open Sans" w:hAnsi="Open Sans" w:cs="Open Sans"/>
          <w:sz w:val="20"/>
          <w:szCs w:val="20"/>
        </w:rPr>
        <w:t>que, diante da não instalação</w:t>
      </w:r>
      <w:r w:rsidR="00E60A9F">
        <w:rPr>
          <w:rFonts w:ascii="Open Sans" w:hAnsi="Open Sans" w:cs="Open Sans"/>
          <w:sz w:val="20"/>
          <w:szCs w:val="20"/>
        </w:rPr>
        <w:t xml:space="preserve"> em segunda convocação ficam aprovadas automaticamente as Demonstrações Financeiras, nos termos do artigo </w:t>
      </w:r>
      <w:r w:rsidR="00E60A9F" w:rsidRPr="00D06264">
        <w:rPr>
          <w:rFonts w:ascii="Open Sans" w:hAnsi="Open Sans" w:cs="Open Sans"/>
          <w:color w:val="000000" w:themeColor="text1"/>
          <w:sz w:val="20"/>
          <w:szCs w:val="20"/>
        </w:rPr>
        <w:t>25, §2º, da Resolução CVM 60.</w:t>
      </w:r>
    </w:p>
    <w:p w14:paraId="7DC5F0C2" w14:textId="219939E0" w:rsidR="008166B7" w:rsidRDefault="008166B7" w:rsidP="00D359C4">
      <w:pPr>
        <w:pStyle w:val="PargrafodaLista"/>
        <w:tabs>
          <w:tab w:val="left" w:pos="0"/>
          <w:tab w:val="left" w:pos="567"/>
        </w:tabs>
        <w:ind w:left="0" w:right="44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E9F1A66" w14:textId="77777777" w:rsidR="00155092" w:rsidRPr="00D06264" w:rsidRDefault="00155092" w:rsidP="00155092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6768108" w14:textId="47874288" w:rsidR="00192819" w:rsidRPr="00D06264" w:rsidRDefault="00192819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Definições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Os </w:t>
      </w:r>
      <w:r w:rsidR="00374B2A" w:rsidRPr="00D06264">
        <w:rPr>
          <w:rFonts w:ascii="Open Sans" w:hAnsi="Open Sans" w:cs="Open Sans"/>
          <w:color w:val="000000" w:themeColor="text1"/>
          <w:sz w:val="20"/>
          <w:szCs w:val="20"/>
        </w:rPr>
        <w:t>t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ermos iniciados em letra maiúscula aqui não definidos </w:t>
      </w:r>
      <w:r w:rsidR="00B90509" w:rsidRPr="00D06264">
        <w:rPr>
          <w:rFonts w:ascii="Open Sans" w:hAnsi="Open Sans" w:cs="Open Sans"/>
          <w:color w:val="000000" w:themeColor="text1"/>
          <w:sz w:val="20"/>
          <w:szCs w:val="20"/>
        </w:rPr>
        <w:t>possuem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o significado que lhes é atribuído no</w:t>
      </w:r>
      <w:r w:rsidR="00BB4D96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DC1EF4" w:rsidRPr="00D06264">
        <w:rPr>
          <w:rFonts w:ascii="Open Sans" w:hAnsi="Open Sans" w:cs="Open Sans"/>
          <w:color w:val="000000" w:themeColor="text1"/>
          <w:sz w:val="20"/>
          <w:szCs w:val="20"/>
        </w:rPr>
        <w:t>Termo de Securitização</w:t>
      </w:r>
      <w:r w:rsidR="00E13A81"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  <w:r w:rsidR="002019FF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31C35952" w14:textId="77777777" w:rsidR="009163A1" w:rsidRPr="00D06264" w:rsidRDefault="009163A1" w:rsidP="009163A1">
      <w:pPr>
        <w:spacing w:after="160" w:line="259" w:lineRule="auto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F9AC71D" w14:textId="3202D573" w:rsidR="00F26702" w:rsidRPr="00D06264" w:rsidRDefault="00F26702" w:rsidP="008C0F3F">
      <w:pPr>
        <w:spacing w:after="160" w:line="259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Encerramento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: Nada mais havendo a tratar, o Sr. Presidente declarou encerrada a Assembleia Geral, da qual foi lavrada a presente ata, que depois de lida e aprovada, foi assinada pelos presentes.</w:t>
      </w:r>
    </w:p>
    <w:p w14:paraId="2FD586AB" w14:textId="77777777" w:rsidR="00F26702" w:rsidRPr="00D06264" w:rsidRDefault="00F26702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D9C0D83" w14:textId="20752E61" w:rsidR="00F26702" w:rsidRPr="00D06264" w:rsidRDefault="00F26702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84280E">
        <w:rPr>
          <w:rFonts w:ascii="Open Sans" w:hAnsi="Open Sans" w:cs="Open Sans"/>
          <w:color w:val="000000" w:themeColor="text1"/>
          <w:sz w:val="20"/>
          <w:szCs w:val="20"/>
        </w:rPr>
        <w:t xml:space="preserve">São Paulo, </w:t>
      </w:r>
      <w:sdt>
        <w:sdtPr>
          <w:rPr>
            <w:rFonts w:ascii="Open Sans" w:hAnsi="Open Sans" w:cs="Open Sans"/>
            <w:b/>
            <w:bCs/>
            <w:color w:val="000000" w:themeColor="text1"/>
            <w:sz w:val="20"/>
            <w:szCs w:val="20"/>
            <w:highlight w:val="yellow"/>
          </w:rPr>
          <w:id w:val="-1878926435"/>
          <w:placeholder>
            <w:docPart w:val="DefaultPlaceholder_-1854013437"/>
          </w:placeholder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="00895490" w:rsidRPr="00895490">
            <w:rPr>
              <w:rFonts w:ascii="Open Sans" w:hAnsi="Open Sans" w:cs="Open Sans"/>
              <w:b/>
              <w:bCs/>
              <w:color w:val="000000" w:themeColor="text1"/>
              <w:sz w:val="20"/>
              <w:szCs w:val="20"/>
              <w:highlight w:val="yellow"/>
            </w:rPr>
            <w:t xml:space="preserve">[•] de </w:t>
          </w:r>
          <w:r w:rsidR="00895490">
            <w:rPr>
              <w:rFonts w:ascii="Open Sans" w:hAnsi="Open Sans" w:cs="Open Sans"/>
              <w:b/>
              <w:bCs/>
              <w:color w:val="000000" w:themeColor="text1"/>
              <w:sz w:val="20"/>
              <w:szCs w:val="20"/>
              <w:highlight w:val="yellow"/>
            </w:rPr>
            <w:t>novembro</w:t>
          </w:r>
          <w:r w:rsidR="00895490" w:rsidRPr="00895490">
            <w:rPr>
              <w:rFonts w:ascii="Open Sans" w:hAnsi="Open Sans" w:cs="Open Sans"/>
              <w:b/>
              <w:bCs/>
              <w:color w:val="000000" w:themeColor="text1"/>
              <w:sz w:val="20"/>
              <w:szCs w:val="20"/>
              <w:highlight w:val="yellow"/>
            </w:rPr>
            <w:t xml:space="preserve"> de 2022</w:t>
          </w:r>
        </w:sdtContent>
      </w:sdt>
      <w:r w:rsidRPr="0084280E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9A71D44" w14:textId="487E6D28" w:rsidR="00E60F2D" w:rsidRPr="00D06264" w:rsidRDefault="00E60F2D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52E7531" w14:textId="2140038E" w:rsidR="00784145" w:rsidRPr="00D06264" w:rsidRDefault="00784145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FD5289E" w14:textId="77777777" w:rsidR="00E877D9" w:rsidRPr="00D06264" w:rsidRDefault="00E877D9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7E672D" w:rsidRPr="00D06264" w14:paraId="5067AE18" w14:textId="77777777" w:rsidTr="00A80F78">
        <w:trPr>
          <w:jc w:val="center"/>
        </w:trPr>
        <w:tc>
          <w:tcPr>
            <w:tcW w:w="4247" w:type="dxa"/>
          </w:tcPr>
          <w:p w14:paraId="24F99BD5" w14:textId="77777777" w:rsidR="00F26702" w:rsidRPr="00D06264" w:rsidRDefault="00F26702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0626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533DD404" w14:textId="6747509D" w:rsidR="00EB73DF" w:rsidRPr="00251053" w:rsidRDefault="00251053" w:rsidP="00A01F49">
            <w:pPr>
              <w:jc w:val="center"/>
            </w:pPr>
            <w:r w:rsidRPr="00251053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Rodrigo Luiz Camargo Ribeiro</w:t>
            </w:r>
          </w:p>
          <w:p w14:paraId="0E7A39A6" w14:textId="77777777" w:rsidR="00F26702" w:rsidRPr="00D06264" w:rsidRDefault="00F26702" w:rsidP="00A01F49">
            <w:pPr>
              <w:jc w:val="center"/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06264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  <w:t>Presidente</w:t>
            </w:r>
          </w:p>
          <w:p w14:paraId="020242A4" w14:textId="2B5475C1" w:rsidR="00B92061" w:rsidRPr="00D06264" w:rsidRDefault="00B92061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247" w:type="dxa"/>
          </w:tcPr>
          <w:p w14:paraId="2BC33CEF" w14:textId="77777777" w:rsidR="00F26702" w:rsidRPr="00D06264" w:rsidRDefault="00F26702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0626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625B54A2" w14:textId="03820C15" w:rsidR="00293DC8" w:rsidRPr="00D06264" w:rsidRDefault="00983037" w:rsidP="00A01F49">
            <w:pPr>
              <w:jc w:val="center"/>
              <w:rPr>
                <w:rStyle w:val="normaltextrun"/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06264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Julia Bernardi Nunes</w:t>
            </w:r>
          </w:p>
          <w:p w14:paraId="7C056EDF" w14:textId="2B0401AD" w:rsidR="00F26702" w:rsidRPr="00D06264" w:rsidRDefault="00F26702" w:rsidP="00A01F49">
            <w:pPr>
              <w:jc w:val="center"/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06264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  <w:t>Secretári</w:t>
            </w:r>
            <w:r w:rsidR="00C946B3" w:rsidRPr="00D06264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  <w:t>a</w:t>
            </w:r>
          </w:p>
          <w:p w14:paraId="777B4DE1" w14:textId="77777777" w:rsidR="00F26702" w:rsidRPr="00D06264" w:rsidRDefault="00F26702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22C72B30" w14:textId="713590F1" w:rsidR="00745146" w:rsidRPr="00D06264" w:rsidRDefault="00745146" w:rsidP="00745146">
      <w:pPr>
        <w:widowControl w:val="0"/>
        <w:rPr>
          <w:rFonts w:ascii="Open Sans" w:hAnsi="Open Sans" w:cs="Open Sans"/>
          <w:b/>
          <w:bCs/>
          <w:sz w:val="20"/>
          <w:szCs w:val="20"/>
        </w:rPr>
      </w:pPr>
    </w:p>
    <w:p w14:paraId="304E33CF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t>Securitizadora:</w:t>
      </w:r>
    </w:p>
    <w:p w14:paraId="43264E23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E02DC94" w14:textId="77777777" w:rsidR="00BB445E" w:rsidRPr="00D06264" w:rsidRDefault="00BB445E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F906890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208199A" w14:textId="77777777" w:rsidR="00D1711F" w:rsidRPr="00D06264" w:rsidRDefault="00D1711F" w:rsidP="00D1711F">
      <w:pPr>
        <w:jc w:val="center"/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</w:pPr>
      <w:r w:rsidRPr="00D06264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__________________________________________________________________________</w:t>
      </w:r>
    </w:p>
    <w:p w14:paraId="1BCB191E" w14:textId="77777777" w:rsidR="00D1711F" w:rsidRPr="00D06264" w:rsidRDefault="00D1711F" w:rsidP="00D1711F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color w:val="000000" w:themeColor="text1"/>
          <w:sz w:val="20"/>
          <w:szCs w:val="20"/>
        </w:rPr>
        <w:t>FORTE SECURITIZADORA S.A.</w:t>
      </w:r>
    </w:p>
    <w:p w14:paraId="598F4427" w14:textId="77777777" w:rsidR="00D1711F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794F5A3" w14:textId="77777777" w:rsidR="00FA31C2" w:rsidRPr="00D06264" w:rsidRDefault="00FA31C2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836651B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9D1ADF4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t>Agente Fiduciário:</w:t>
      </w:r>
    </w:p>
    <w:p w14:paraId="27244CC2" w14:textId="77777777" w:rsidR="00BB445E" w:rsidRPr="00D06264" w:rsidRDefault="00BB445E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C0B27C1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3010734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97E4BE7" w14:textId="1A5B9A20" w:rsidR="00D1711F" w:rsidRPr="00D06264" w:rsidRDefault="00D1711F" w:rsidP="00D1711F">
      <w:pPr>
        <w:jc w:val="center"/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</w:pPr>
      <w:r w:rsidRPr="00D06264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__________________________________________________________________________</w:t>
      </w:r>
      <w:r w:rsidR="00504784" w:rsidRPr="00D06264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</w:t>
      </w:r>
    </w:p>
    <w:p w14:paraId="024DA084" w14:textId="05A22382" w:rsidR="00635ED7" w:rsidRPr="00D06264" w:rsidRDefault="0084280E" w:rsidP="00251053">
      <w:pPr>
        <w:autoSpaceDE w:val="0"/>
        <w:autoSpaceDN w:val="0"/>
        <w:adjustRightInd w:val="0"/>
        <w:ind w:firstLine="708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125298">
        <w:rPr>
          <w:rFonts w:ascii="Open Sans" w:eastAsia="Tahoma" w:hAnsi="Open Sans" w:cs="Open Sans"/>
          <w:b/>
          <w:bCs/>
          <w:color w:val="000000" w:themeColor="text1"/>
          <w:sz w:val="20"/>
          <w:szCs w:val="20"/>
        </w:rPr>
        <w:t>SIMPLIFIC PAVARINI DISTRIBUIDORA DE TÍTULOS E VALORES MOBILIÁRIOS LTDA</w:t>
      </w:r>
      <w:r w:rsidR="00504784" w:rsidRPr="00D06264">
        <w:rPr>
          <w:rFonts w:ascii="Open Sans" w:hAnsi="Open Sans" w:cs="Open Sans"/>
          <w:b/>
          <w:color w:val="000000" w:themeColor="text1"/>
          <w:sz w:val="20"/>
          <w:szCs w:val="20"/>
        </w:rPr>
        <w:t>.</w:t>
      </w:r>
    </w:p>
    <w:p w14:paraId="4A6457E7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CC211E5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5BD71382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56061630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1D24EC0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E79C685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715F9BC4" w14:textId="77777777" w:rsidR="00251053" w:rsidRDefault="00251053">
      <w:pPr>
        <w:spacing w:after="160" w:line="259" w:lineRule="auto"/>
        <w:rPr>
          <w:rFonts w:ascii="Open Sans" w:hAnsi="Open Sans" w:cs="Open Sans"/>
          <w:b/>
          <w:color w:val="000000" w:themeColor="text1"/>
          <w:sz w:val="20"/>
          <w:szCs w:val="20"/>
        </w:rPr>
      </w:pPr>
      <w:r>
        <w:rPr>
          <w:rFonts w:ascii="Open Sans" w:hAnsi="Open Sans" w:cs="Open Sans"/>
          <w:b/>
          <w:color w:val="000000" w:themeColor="text1"/>
          <w:sz w:val="20"/>
          <w:szCs w:val="20"/>
        </w:rPr>
        <w:br w:type="page"/>
      </w:r>
    </w:p>
    <w:p w14:paraId="405AF643" w14:textId="06602C86" w:rsidR="00AF67C1" w:rsidRPr="00D06264" w:rsidRDefault="00AF67C1" w:rsidP="00AF67C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color w:val="000000" w:themeColor="text1"/>
          <w:sz w:val="20"/>
          <w:szCs w:val="20"/>
        </w:rPr>
        <w:lastRenderedPageBreak/>
        <w:t>ESTE ANEXO É PARTE INTEGRANTE DO TERMO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DE NÃO INSTALAÇÃO DA ASSEMBLEIA GERAL DE TITULARES DOS CERTIFICADOS DE RECEBÍVEIS IMOBILIÁRIOS DAS </w:t>
      </w:r>
      <w:r w:rsidR="00895490" w:rsidRPr="006373D8">
        <w:rPr>
          <w:rFonts w:ascii="Open Sans" w:hAnsi="Open Sans" w:cs="Open Sans"/>
          <w:b/>
          <w:bCs/>
          <w:color w:val="000000" w:themeColor="text1"/>
          <w:sz w:val="20"/>
          <w:szCs w:val="20"/>
          <w:highlight w:val="yellow"/>
        </w:rPr>
        <w:t>[•]</w:t>
      </w:r>
      <w:r w:rsidR="0084280E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SÉRIES DA </w:t>
      </w:r>
      <w:r w:rsidR="0084280E">
        <w:rPr>
          <w:rFonts w:ascii="Open Sans" w:hAnsi="Open Sans" w:cs="Open Sans"/>
          <w:b/>
          <w:color w:val="000000" w:themeColor="text1"/>
          <w:sz w:val="20"/>
          <w:szCs w:val="20"/>
        </w:rPr>
        <w:t>1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ª EMISSÃO DA SECURITIZADORA</w:t>
      </w:r>
      <w:r w:rsidR="002271E9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COM REALIZAÇÃO PREVISTA, EM </w:t>
      </w:r>
      <w:del w:id="5" w:author="Natália Xavier Alencar" w:date="2022-11-22T09:19:00Z">
        <w:r w:rsidR="002271E9" w:rsidRPr="00D06264" w:rsidDel="000E6BDA"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delText xml:space="preserve">PRIMEIRA </w:delText>
        </w:r>
      </w:del>
      <w:ins w:id="6" w:author="Natália Xavier Alencar" w:date="2022-11-22T09:19:00Z">
        <w:r w:rsidR="000E6BDA"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t>SEGUNDA</w:t>
        </w:r>
        <w:r w:rsidR="000E6BDA" w:rsidRPr="00D06264"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t xml:space="preserve"> </w:t>
        </w:r>
      </w:ins>
      <w:r w:rsidR="002271E9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CONVOCAÇÃO, PARA </w:t>
      </w:r>
      <w:r w:rsidR="00895490" w:rsidRPr="006373D8">
        <w:rPr>
          <w:rFonts w:ascii="Open Sans" w:hAnsi="Open Sans" w:cs="Open Sans"/>
          <w:b/>
          <w:bCs/>
          <w:color w:val="000000" w:themeColor="text1"/>
          <w:sz w:val="20"/>
          <w:szCs w:val="20"/>
          <w:highlight w:val="yellow"/>
        </w:rPr>
        <w:t>[•]</w:t>
      </w:r>
      <w:r w:rsidR="0084280E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 DE </w:t>
      </w:r>
      <w:r w:rsidR="00895490">
        <w:rPr>
          <w:rFonts w:ascii="Open Sans" w:hAnsi="Open Sans" w:cs="Open Sans"/>
          <w:b/>
          <w:color w:val="000000" w:themeColor="text1"/>
          <w:sz w:val="20"/>
          <w:szCs w:val="20"/>
        </w:rPr>
        <w:t>NOVEMBRO</w:t>
      </w:r>
      <w:r w:rsidR="0084280E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 DE 2022</w:t>
      </w:r>
      <w:r w:rsidR="00436D8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.</w:t>
      </w:r>
    </w:p>
    <w:p w14:paraId="23281415" w14:textId="77777777" w:rsidR="00AF67C1" w:rsidRPr="00D06264" w:rsidRDefault="00AF67C1" w:rsidP="00AF67C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6A74C1C0" w14:textId="77777777" w:rsidR="00AF67C1" w:rsidRPr="00D06264" w:rsidRDefault="00AF67C1" w:rsidP="00AF67C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70C7DEB6" w14:textId="600AC20B" w:rsidR="00AF67C1" w:rsidRPr="00D06264" w:rsidRDefault="00AF67C1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ANEXO I</w:t>
      </w:r>
      <w:r w:rsidR="00313A33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br/>
      </w:r>
      <w:r w:rsidR="00026B5A"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>Lista de Presença de Investidores</w:t>
      </w:r>
      <w:r w:rsidR="00026B5A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663CC58F" w14:textId="77777777" w:rsidR="00FB1729" w:rsidRPr="00D06264" w:rsidRDefault="00FB1729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88A30F9" w14:textId="77777777" w:rsidR="002271E9" w:rsidRPr="00D06264" w:rsidRDefault="002271E9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D503809" w14:textId="5997FB2E" w:rsidR="00FB1729" w:rsidRPr="00D06264" w:rsidRDefault="00FB1729" w:rsidP="00FB1729">
      <w:pPr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t>Investidor</w:t>
      </w:r>
      <w:r w:rsidR="008E625F" w:rsidRPr="00D06264">
        <w:rPr>
          <w:rFonts w:ascii="Open Sans" w:hAnsi="Open Sans" w:cs="Open Sans"/>
          <w:color w:val="000000" w:themeColor="text1"/>
          <w:sz w:val="20"/>
          <w:szCs w:val="20"/>
        </w:rPr>
        <w:t>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:</w:t>
      </w:r>
    </w:p>
    <w:p w14:paraId="1254283A" w14:textId="77777777" w:rsidR="003C625F" w:rsidRPr="00D06264" w:rsidRDefault="003C625F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1B08529" w14:textId="06AF98A3" w:rsidR="00F678FA" w:rsidRPr="005776C9" w:rsidRDefault="000D675A" w:rsidP="00AF67C1">
      <w:pPr>
        <w:jc w:val="center"/>
        <w:rPr>
          <w:rFonts w:ascii="Open Sans" w:hAnsi="Open Sans" w:cs="Open Sans"/>
          <w:i/>
          <w:iCs/>
          <w:color w:val="000000" w:themeColor="text1"/>
          <w:sz w:val="20"/>
          <w:szCs w:val="20"/>
        </w:rPr>
      </w:pPr>
      <w:r w:rsidRPr="005776C9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N</w:t>
      </w:r>
      <w:r w:rsidR="005776C9" w:rsidRPr="005776C9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enhum investidor compareceu à Assemb</w:t>
      </w:r>
      <w:r w:rsidR="0075347C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l</w:t>
      </w:r>
      <w:r w:rsidR="005776C9" w:rsidRPr="005776C9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eia Geral ou enviou instrução de voto.</w:t>
      </w:r>
    </w:p>
    <w:p w14:paraId="3907988F" w14:textId="77777777" w:rsidR="00313A33" w:rsidRPr="00D06264" w:rsidRDefault="00313A33" w:rsidP="000C3803">
      <w:pPr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sectPr w:rsidR="00313A33" w:rsidRPr="00D06264" w:rsidSect="00A71477">
      <w:headerReference w:type="default" r:id="rId12"/>
      <w:footerReference w:type="default" r:id="rId13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FA675" w14:textId="77777777" w:rsidR="007E4ACD" w:rsidRDefault="007E4ACD">
      <w:r>
        <w:separator/>
      </w:r>
    </w:p>
  </w:endnote>
  <w:endnote w:type="continuationSeparator" w:id="0">
    <w:p w14:paraId="159531CB" w14:textId="77777777" w:rsidR="007E4ACD" w:rsidRDefault="007E4ACD">
      <w:r>
        <w:continuationSeparator/>
      </w:r>
    </w:p>
  </w:endnote>
  <w:endnote w:type="continuationNotice" w:id="1">
    <w:p w14:paraId="05E9810C" w14:textId="77777777" w:rsidR="007E4ACD" w:rsidRDefault="007E4A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9B3855B" w14:textId="357C92F5" w:rsidR="000947F5" w:rsidRDefault="00F26702" w:rsidP="00B603CA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t>2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t>2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A4518" w14:textId="77777777" w:rsidR="007E4ACD" w:rsidRDefault="007E4ACD">
      <w:r>
        <w:separator/>
      </w:r>
    </w:p>
  </w:footnote>
  <w:footnote w:type="continuationSeparator" w:id="0">
    <w:p w14:paraId="46E828A8" w14:textId="77777777" w:rsidR="007E4ACD" w:rsidRDefault="007E4ACD">
      <w:r>
        <w:continuationSeparator/>
      </w:r>
    </w:p>
  </w:footnote>
  <w:footnote w:type="continuationNotice" w:id="1">
    <w:p w14:paraId="06477779" w14:textId="77777777" w:rsidR="007E4ACD" w:rsidRDefault="007E4A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BB5F" w14:textId="77777777" w:rsidR="000947F5" w:rsidRDefault="00F26702" w:rsidP="000947F5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03AC8F" wp14:editId="0CFFAD17">
          <wp:simplePos x="0" y="0"/>
          <wp:positionH relativeFrom="column">
            <wp:posOffset>-747395</wp:posOffset>
          </wp:positionH>
          <wp:positionV relativeFrom="paragraph">
            <wp:posOffset>-259715</wp:posOffset>
          </wp:positionV>
          <wp:extent cx="1138555" cy="1190625"/>
          <wp:effectExtent l="0" t="0" r="444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55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71DE76" w14:textId="77777777" w:rsidR="000947F5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81717"/>
    <w:multiLevelType w:val="multilevel"/>
    <w:tmpl w:val="A092986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" w15:restartNumberingAfterBreak="0">
    <w:nsid w:val="35745220"/>
    <w:multiLevelType w:val="hybridMultilevel"/>
    <w:tmpl w:val="AE347D6A"/>
    <w:lvl w:ilvl="0" w:tplc="A63AA09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B0E6A"/>
    <w:multiLevelType w:val="hybridMultilevel"/>
    <w:tmpl w:val="75108646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5D8207EC"/>
    <w:multiLevelType w:val="hybridMultilevel"/>
    <w:tmpl w:val="564C2CE8"/>
    <w:lvl w:ilvl="0" w:tplc="288842F4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7FA3B0B"/>
    <w:multiLevelType w:val="hybridMultilevel"/>
    <w:tmpl w:val="92C2BE7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68825917">
    <w:abstractNumId w:val="4"/>
  </w:num>
  <w:num w:numId="2" w16cid:durableId="578056597">
    <w:abstractNumId w:val="1"/>
  </w:num>
  <w:num w:numId="3" w16cid:durableId="642122242">
    <w:abstractNumId w:val="2"/>
  </w:num>
  <w:num w:numId="4" w16cid:durableId="701899604">
    <w:abstractNumId w:val="3"/>
  </w:num>
  <w:num w:numId="5" w16cid:durableId="107486206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ália Xavier Alencar">
    <w15:presenceInfo w15:providerId="None" w15:userId="Natália Xavier Alenc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02"/>
    <w:rsid w:val="00000402"/>
    <w:rsid w:val="00001C08"/>
    <w:rsid w:val="00005BCB"/>
    <w:rsid w:val="0000668E"/>
    <w:rsid w:val="00007A6F"/>
    <w:rsid w:val="00010D42"/>
    <w:rsid w:val="000124AA"/>
    <w:rsid w:val="000175C0"/>
    <w:rsid w:val="00017AAF"/>
    <w:rsid w:val="000236EA"/>
    <w:rsid w:val="00026B5A"/>
    <w:rsid w:val="00030FA0"/>
    <w:rsid w:val="00033EE9"/>
    <w:rsid w:val="0003717A"/>
    <w:rsid w:val="00040EE7"/>
    <w:rsid w:val="00053AEA"/>
    <w:rsid w:val="00055658"/>
    <w:rsid w:val="0005617F"/>
    <w:rsid w:val="00060629"/>
    <w:rsid w:val="00060881"/>
    <w:rsid w:val="00060A10"/>
    <w:rsid w:val="0006406B"/>
    <w:rsid w:val="0006748E"/>
    <w:rsid w:val="00081257"/>
    <w:rsid w:val="00081677"/>
    <w:rsid w:val="000819B3"/>
    <w:rsid w:val="00082037"/>
    <w:rsid w:val="00090B77"/>
    <w:rsid w:val="0009192C"/>
    <w:rsid w:val="00092CD0"/>
    <w:rsid w:val="000947DC"/>
    <w:rsid w:val="000A34D1"/>
    <w:rsid w:val="000A3E42"/>
    <w:rsid w:val="000A4D06"/>
    <w:rsid w:val="000A5121"/>
    <w:rsid w:val="000A5A67"/>
    <w:rsid w:val="000B1508"/>
    <w:rsid w:val="000C3803"/>
    <w:rsid w:val="000C5F09"/>
    <w:rsid w:val="000D5731"/>
    <w:rsid w:val="000D58D6"/>
    <w:rsid w:val="000D675A"/>
    <w:rsid w:val="000D69E8"/>
    <w:rsid w:val="000E0F43"/>
    <w:rsid w:val="000E175F"/>
    <w:rsid w:val="000E4C05"/>
    <w:rsid w:val="000E5289"/>
    <w:rsid w:val="000E6990"/>
    <w:rsid w:val="000E6BDA"/>
    <w:rsid w:val="000F6952"/>
    <w:rsid w:val="00100A45"/>
    <w:rsid w:val="00100CEA"/>
    <w:rsid w:val="00106A3D"/>
    <w:rsid w:val="00111EBC"/>
    <w:rsid w:val="001135E0"/>
    <w:rsid w:val="00115C79"/>
    <w:rsid w:val="001167C8"/>
    <w:rsid w:val="00117E64"/>
    <w:rsid w:val="00126433"/>
    <w:rsid w:val="00126CBC"/>
    <w:rsid w:val="00131C02"/>
    <w:rsid w:val="0013336B"/>
    <w:rsid w:val="001334BC"/>
    <w:rsid w:val="00137926"/>
    <w:rsid w:val="00146FED"/>
    <w:rsid w:val="001519B2"/>
    <w:rsid w:val="00153C07"/>
    <w:rsid w:val="00153DA2"/>
    <w:rsid w:val="00155092"/>
    <w:rsid w:val="001554B9"/>
    <w:rsid w:val="001562F7"/>
    <w:rsid w:val="00156EED"/>
    <w:rsid w:val="00157C08"/>
    <w:rsid w:val="00163B0A"/>
    <w:rsid w:val="00163B8B"/>
    <w:rsid w:val="001672F5"/>
    <w:rsid w:val="00171465"/>
    <w:rsid w:val="00173470"/>
    <w:rsid w:val="00174980"/>
    <w:rsid w:val="00177057"/>
    <w:rsid w:val="0018066B"/>
    <w:rsid w:val="00181A33"/>
    <w:rsid w:val="00186416"/>
    <w:rsid w:val="0018644C"/>
    <w:rsid w:val="00190779"/>
    <w:rsid w:val="0019105D"/>
    <w:rsid w:val="00191ABF"/>
    <w:rsid w:val="00191E81"/>
    <w:rsid w:val="00192819"/>
    <w:rsid w:val="00194963"/>
    <w:rsid w:val="00197363"/>
    <w:rsid w:val="00197E09"/>
    <w:rsid w:val="001A0FA6"/>
    <w:rsid w:val="001A33E9"/>
    <w:rsid w:val="001A6258"/>
    <w:rsid w:val="001A7326"/>
    <w:rsid w:val="001B3EEA"/>
    <w:rsid w:val="001B697A"/>
    <w:rsid w:val="001C0AD1"/>
    <w:rsid w:val="001C1D88"/>
    <w:rsid w:val="001C21BC"/>
    <w:rsid w:val="001C2391"/>
    <w:rsid w:val="001C5875"/>
    <w:rsid w:val="001C7976"/>
    <w:rsid w:val="001D06F4"/>
    <w:rsid w:val="001D2092"/>
    <w:rsid w:val="001D2707"/>
    <w:rsid w:val="001D3617"/>
    <w:rsid w:val="001D7BA6"/>
    <w:rsid w:val="001E2DB5"/>
    <w:rsid w:val="001E3807"/>
    <w:rsid w:val="001E736A"/>
    <w:rsid w:val="001F0BFC"/>
    <w:rsid w:val="001F1A52"/>
    <w:rsid w:val="001F1F3A"/>
    <w:rsid w:val="001F480C"/>
    <w:rsid w:val="001F73AE"/>
    <w:rsid w:val="002019FF"/>
    <w:rsid w:val="00201BF8"/>
    <w:rsid w:val="0020495C"/>
    <w:rsid w:val="002105CE"/>
    <w:rsid w:val="0021187D"/>
    <w:rsid w:val="00212353"/>
    <w:rsid w:val="0021548F"/>
    <w:rsid w:val="00216E8A"/>
    <w:rsid w:val="00222478"/>
    <w:rsid w:val="00225147"/>
    <w:rsid w:val="002271E9"/>
    <w:rsid w:val="00227990"/>
    <w:rsid w:val="00227B26"/>
    <w:rsid w:val="002352B5"/>
    <w:rsid w:val="002352D0"/>
    <w:rsid w:val="00235B8D"/>
    <w:rsid w:val="00236E5B"/>
    <w:rsid w:val="00237AFF"/>
    <w:rsid w:val="002433D1"/>
    <w:rsid w:val="00246258"/>
    <w:rsid w:val="00251053"/>
    <w:rsid w:val="0025477F"/>
    <w:rsid w:val="00254923"/>
    <w:rsid w:val="002626BB"/>
    <w:rsid w:val="00263112"/>
    <w:rsid w:val="0026363B"/>
    <w:rsid w:val="00264F86"/>
    <w:rsid w:val="00266A9A"/>
    <w:rsid w:val="00272808"/>
    <w:rsid w:val="002753BE"/>
    <w:rsid w:val="00281C96"/>
    <w:rsid w:val="00283E2B"/>
    <w:rsid w:val="00284A80"/>
    <w:rsid w:val="0028701D"/>
    <w:rsid w:val="0028754A"/>
    <w:rsid w:val="00291315"/>
    <w:rsid w:val="00293DC8"/>
    <w:rsid w:val="00296DF9"/>
    <w:rsid w:val="002A2984"/>
    <w:rsid w:val="002A4977"/>
    <w:rsid w:val="002B0247"/>
    <w:rsid w:val="002B55C2"/>
    <w:rsid w:val="002C1EE1"/>
    <w:rsid w:val="002C545F"/>
    <w:rsid w:val="002C7590"/>
    <w:rsid w:val="002D13B7"/>
    <w:rsid w:val="002D2C4B"/>
    <w:rsid w:val="002D451F"/>
    <w:rsid w:val="002D5480"/>
    <w:rsid w:val="002E0168"/>
    <w:rsid w:val="002E6ED2"/>
    <w:rsid w:val="00300547"/>
    <w:rsid w:val="003038A5"/>
    <w:rsid w:val="00313A33"/>
    <w:rsid w:val="0031561C"/>
    <w:rsid w:val="00315B9F"/>
    <w:rsid w:val="00317466"/>
    <w:rsid w:val="00320895"/>
    <w:rsid w:val="00320CE5"/>
    <w:rsid w:val="00324F09"/>
    <w:rsid w:val="00327ABD"/>
    <w:rsid w:val="00334EE6"/>
    <w:rsid w:val="003360FC"/>
    <w:rsid w:val="00336315"/>
    <w:rsid w:val="00336BC0"/>
    <w:rsid w:val="00344108"/>
    <w:rsid w:val="00350FF2"/>
    <w:rsid w:val="00351D46"/>
    <w:rsid w:val="00362FBF"/>
    <w:rsid w:val="00366B16"/>
    <w:rsid w:val="00370569"/>
    <w:rsid w:val="003727BD"/>
    <w:rsid w:val="00372BBE"/>
    <w:rsid w:val="00373981"/>
    <w:rsid w:val="00374B2A"/>
    <w:rsid w:val="00374DA4"/>
    <w:rsid w:val="0037588A"/>
    <w:rsid w:val="003832CA"/>
    <w:rsid w:val="00384B36"/>
    <w:rsid w:val="003902A2"/>
    <w:rsid w:val="00390533"/>
    <w:rsid w:val="00390663"/>
    <w:rsid w:val="003940D8"/>
    <w:rsid w:val="003A0460"/>
    <w:rsid w:val="003A2FE9"/>
    <w:rsid w:val="003A438A"/>
    <w:rsid w:val="003A4FD3"/>
    <w:rsid w:val="003A584B"/>
    <w:rsid w:val="003A6772"/>
    <w:rsid w:val="003B05C4"/>
    <w:rsid w:val="003B246E"/>
    <w:rsid w:val="003B5BE6"/>
    <w:rsid w:val="003B7EDB"/>
    <w:rsid w:val="003C0285"/>
    <w:rsid w:val="003C02D6"/>
    <w:rsid w:val="003C3E1E"/>
    <w:rsid w:val="003C625F"/>
    <w:rsid w:val="003C70A9"/>
    <w:rsid w:val="003D39B2"/>
    <w:rsid w:val="003D3B2C"/>
    <w:rsid w:val="003D3F8B"/>
    <w:rsid w:val="003D5AD9"/>
    <w:rsid w:val="003E54EB"/>
    <w:rsid w:val="003E6ECD"/>
    <w:rsid w:val="003E7737"/>
    <w:rsid w:val="003F218D"/>
    <w:rsid w:val="003F3666"/>
    <w:rsid w:val="003F5865"/>
    <w:rsid w:val="00402544"/>
    <w:rsid w:val="00402D22"/>
    <w:rsid w:val="00404A8B"/>
    <w:rsid w:val="004179A5"/>
    <w:rsid w:val="0042308A"/>
    <w:rsid w:val="004240B7"/>
    <w:rsid w:val="00424CEC"/>
    <w:rsid w:val="004300E6"/>
    <w:rsid w:val="00432B29"/>
    <w:rsid w:val="00434814"/>
    <w:rsid w:val="00436330"/>
    <w:rsid w:val="00436D84"/>
    <w:rsid w:val="00441765"/>
    <w:rsid w:val="00441E39"/>
    <w:rsid w:val="00444467"/>
    <w:rsid w:val="00446B47"/>
    <w:rsid w:val="00447F99"/>
    <w:rsid w:val="00452680"/>
    <w:rsid w:val="00452A93"/>
    <w:rsid w:val="00453DA5"/>
    <w:rsid w:val="00462881"/>
    <w:rsid w:val="00463566"/>
    <w:rsid w:val="004659F9"/>
    <w:rsid w:val="004671B9"/>
    <w:rsid w:val="00467988"/>
    <w:rsid w:val="004702F8"/>
    <w:rsid w:val="00474A38"/>
    <w:rsid w:val="004777BC"/>
    <w:rsid w:val="004810FA"/>
    <w:rsid w:val="0048185A"/>
    <w:rsid w:val="0048218F"/>
    <w:rsid w:val="004837B8"/>
    <w:rsid w:val="0049262C"/>
    <w:rsid w:val="004A76BF"/>
    <w:rsid w:val="004A7E54"/>
    <w:rsid w:val="004B25CB"/>
    <w:rsid w:val="004B37C7"/>
    <w:rsid w:val="004B68A9"/>
    <w:rsid w:val="004C0BEA"/>
    <w:rsid w:val="004C3280"/>
    <w:rsid w:val="004C5345"/>
    <w:rsid w:val="004D0D7C"/>
    <w:rsid w:val="004D4FA4"/>
    <w:rsid w:val="004E0CD7"/>
    <w:rsid w:val="004E5FD1"/>
    <w:rsid w:val="004F59A7"/>
    <w:rsid w:val="00500734"/>
    <w:rsid w:val="00504784"/>
    <w:rsid w:val="00514B2C"/>
    <w:rsid w:val="00516AC1"/>
    <w:rsid w:val="0051754E"/>
    <w:rsid w:val="0052562F"/>
    <w:rsid w:val="005326B4"/>
    <w:rsid w:val="00535970"/>
    <w:rsid w:val="005362A9"/>
    <w:rsid w:val="00536D68"/>
    <w:rsid w:val="00540245"/>
    <w:rsid w:val="005404BE"/>
    <w:rsid w:val="005479D4"/>
    <w:rsid w:val="005535CF"/>
    <w:rsid w:val="0055636E"/>
    <w:rsid w:val="00557D9F"/>
    <w:rsid w:val="005614D0"/>
    <w:rsid w:val="00561AB5"/>
    <w:rsid w:val="0056505E"/>
    <w:rsid w:val="00565F42"/>
    <w:rsid w:val="00567D58"/>
    <w:rsid w:val="00573706"/>
    <w:rsid w:val="005742C2"/>
    <w:rsid w:val="00574E1F"/>
    <w:rsid w:val="005776C9"/>
    <w:rsid w:val="00580B81"/>
    <w:rsid w:val="00585F53"/>
    <w:rsid w:val="00591875"/>
    <w:rsid w:val="00591E30"/>
    <w:rsid w:val="005977C4"/>
    <w:rsid w:val="005A2962"/>
    <w:rsid w:val="005A29E2"/>
    <w:rsid w:val="005A529A"/>
    <w:rsid w:val="005B350A"/>
    <w:rsid w:val="005B4D3B"/>
    <w:rsid w:val="005C3313"/>
    <w:rsid w:val="005C69A4"/>
    <w:rsid w:val="005D040A"/>
    <w:rsid w:val="005D2974"/>
    <w:rsid w:val="005D3AE9"/>
    <w:rsid w:val="005D5EED"/>
    <w:rsid w:val="005D658B"/>
    <w:rsid w:val="005E229B"/>
    <w:rsid w:val="005E2579"/>
    <w:rsid w:val="005E4324"/>
    <w:rsid w:val="005E696D"/>
    <w:rsid w:val="005F20E9"/>
    <w:rsid w:val="005F5593"/>
    <w:rsid w:val="0060057D"/>
    <w:rsid w:val="006030E7"/>
    <w:rsid w:val="00605AA4"/>
    <w:rsid w:val="0061309D"/>
    <w:rsid w:val="00624387"/>
    <w:rsid w:val="00626D71"/>
    <w:rsid w:val="00627415"/>
    <w:rsid w:val="00635ED7"/>
    <w:rsid w:val="00641D15"/>
    <w:rsid w:val="00657273"/>
    <w:rsid w:val="0065795E"/>
    <w:rsid w:val="00664638"/>
    <w:rsid w:val="006657EB"/>
    <w:rsid w:val="006711F8"/>
    <w:rsid w:val="00674FB3"/>
    <w:rsid w:val="00676E82"/>
    <w:rsid w:val="006776B1"/>
    <w:rsid w:val="00690CEA"/>
    <w:rsid w:val="00691BC8"/>
    <w:rsid w:val="006931DF"/>
    <w:rsid w:val="00694CC6"/>
    <w:rsid w:val="006974FB"/>
    <w:rsid w:val="006A0DE4"/>
    <w:rsid w:val="006A22D9"/>
    <w:rsid w:val="006A3F72"/>
    <w:rsid w:val="006A4A74"/>
    <w:rsid w:val="006A4C28"/>
    <w:rsid w:val="006A5FE6"/>
    <w:rsid w:val="006B4318"/>
    <w:rsid w:val="006B6E09"/>
    <w:rsid w:val="006B7832"/>
    <w:rsid w:val="006C1A55"/>
    <w:rsid w:val="006C2D8D"/>
    <w:rsid w:val="006C559D"/>
    <w:rsid w:val="006C6F27"/>
    <w:rsid w:val="006C7887"/>
    <w:rsid w:val="006C7DC1"/>
    <w:rsid w:val="006D075F"/>
    <w:rsid w:val="006D1AB2"/>
    <w:rsid w:val="006D1D85"/>
    <w:rsid w:val="006D4F90"/>
    <w:rsid w:val="006D6450"/>
    <w:rsid w:val="006D6978"/>
    <w:rsid w:val="006D7FBD"/>
    <w:rsid w:val="006E6042"/>
    <w:rsid w:val="006E750C"/>
    <w:rsid w:val="006F0800"/>
    <w:rsid w:val="006F7C46"/>
    <w:rsid w:val="00701C3D"/>
    <w:rsid w:val="00702359"/>
    <w:rsid w:val="00702C51"/>
    <w:rsid w:val="00706BB5"/>
    <w:rsid w:val="007079D1"/>
    <w:rsid w:val="00707B3F"/>
    <w:rsid w:val="00707F9C"/>
    <w:rsid w:val="007123B6"/>
    <w:rsid w:val="00713F60"/>
    <w:rsid w:val="0071430C"/>
    <w:rsid w:val="00714A14"/>
    <w:rsid w:val="00721888"/>
    <w:rsid w:val="007223EC"/>
    <w:rsid w:val="00724481"/>
    <w:rsid w:val="007258E1"/>
    <w:rsid w:val="00725F67"/>
    <w:rsid w:val="007301D0"/>
    <w:rsid w:val="007320F6"/>
    <w:rsid w:val="00740F37"/>
    <w:rsid w:val="00742D55"/>
    <w:rsid w:val="00745146"/>
    <w:rsid w:val="00746D10"/>
    <w:rsid w:val="00751B63"/>
    <w:rsid w:val="0075347C"/>
    <w:rsid w:val="007575A9"/>
    <w:rsid w:val="007644DD"/>
    <w:rsid w:val="00764E6F"/>
    <w:rsid w:val="0076771B"/>
    <w:rsid w:val="00767720"/>
    <w:rsid w:val="007710B3"/>
    <w:rsid w:val="00774D51"/>
    <w:rsid w:val="00776C6E"/>
    <w:rsid w:val="00776EBB"/>
    <w:rsid w:val="00784145"/>
    <w:rsid w:val="00790A18"/>
    <w:rsid w:val="007923E3"/>
    <w:rsid w:val="00794121"/>
    <w:rsid w:val="007954E2"/>
    <w:rsid w:val="007A0518"/>
    <w:rsid w:val="007A1901"/>
    <w:rsid w:val="007A1D82"/>
    <w:rsid w:val="007A6A8D"/>
    <w:rsid w:val="007A7525"/>
    <w:rsid w:val="007C07F2"/>
    <w:rsid w:val="007C0F83"/>
    <w:rsid w:val="007C269C"/>
    <w:rsid w:val="007C4FFF"/>
    <w:rsid w:val="007C5D3B"/>
    <w:rsid w:val="007C63CE"/>
    <w:rsid w:val="007D00B6"/>
    <w:rsid w:val="007D0783"/>
    <w:rsid w:val="007D15E0"/>
    <w:rsid w:val="007D3F9C"/>
    <w:rsid w:val="007D5158"/>
    <w:rsid w:val="007D5399"/>
    <w:rsid w:val="007E483F"/>
    <w:rsid w:val="007E4ACD"/>
    <w:rsid w:val="007E672D"/>
    <w:rsid w:val="007E6752"/>
    <w:rsid w:val="007F06CE"/>
    <w:rsid w:val="007F09EF"/>
    <w:rsid w:val="007F0C33"/>
    <w:rsid w:val="007F42B3"/>
    <w:rsid w:val="008002B5"/>
    <w:rsid w:val="008006B5"/>
    <w:rsid w:val="00803A24"/>
    <w:rsid w:val="0081110E"/>
    <w:rsid w:val="00811D28"/>
    <w:rsid w:val="0081500C"/>
    <w:rsid w:val="008166B7"/>
    <w:rsid w:val="00816A68"/>
    <w:rsid w:val="00820049"/>
    <w:rsid w:val="00820BD4"/>
    <w:rsid w:val="0082479C"/>
    <w:rsid w:val="00824D20"/>
    <w:rsid w:val="00825803"/>
    <w:rsid w:val="008264A2"/>
    <w:rsid w:val="00830AA2"/>
    <w:rsid w:val="00830CCC"/>
    <w:rsid w:val="0083101D"/>
    <w:rsid w:val="0083270E"/>
    <w:rsid w:val="00840198"/>
    <w:rsid w:val="008401AF"/>
    <w:rsid w:val="0084280E"/>
    <w:rsid w:val="00850311"/>
    <w:rsid w:val="00853E56"/>
    <w:rsid w:val="00856E9F"/>
    <w:rsid w:val="008605B1"/>
    <w:rsid w:val="00861D16"/>
    <w:rsid w:val="00863FD9"/>
    <w:rsid w:val="00867CEC"/>
    <w:rsid w:val="008703F2"/>
    <w:rsid w:val="00871C1D"/>
    <w:rsid w:val="0087442B"/>
    <w:rsid w:val="00876213"/>
    <w:rsid w:val="00881396"/>
    <w:rsid w:val="00883C40"/>
    <w:rsid w:val="0088447A"/>
    <w:rsid w:val="00887996"/>
    <w:rsid w:val="00894749"/>
    <w:rsid w:val="00895490"/>
    <w:rsid w:val="00897948"/>
    <w:rsid w:val="008A15EA"/>
    <w:rsid w:val="008A1D2C"/>
    <w:rsid w:val="008A2421"/>
    <w:rsid w:val="008A25D8"/>
    <w:rsid w:val="008A7241"/>
    <w:rsid w:val="008A7CB0"/>
    <w:rsid w:val="008B0392"/>
    <w:rsid w:val="008B4291"/>
    <w:rsid w:val="008B597C"/>
    <w:rsid w:val="008B7A1C"/>
    <w:rsid w:val="008C0F3F"/>
    <w:rsid w:val="008C110D"/>
    <w:rsid w:val="008C36BB"/>
    <w:rsid w:val="008C3A45"/>
    <w:rsid w:val="008C41A0"/>
    <w:rsid w:val="008C556A"/>
    <w:rsid w:val="008C6A57"/>
    <w:rsid w:val="008D0484"/>
    <w:rsid w:val="008D2631"/>
    <w:rsid w:val="008D47AF"/>
    <w:rsid w:val="008D5EB5"/>
    <w:rsid w:val="008D711C"/>
    <w:rsid w:val="008D75F2"/>
    <w:rsid w:val="008E34C9"/>
    <w:rsid w:val="008E36BD"/>
    <w:rsid w:val="008E3CB2"/>
    <w:rsid w:val="008E625F"/>
    <w:rsid w:val="008E6FA8"/>
    <w:rsid w:val="008E7245"/>
    <w:rsid w:val="008F151C"/>
    <w:rsid w:val="008F481E"/>
    <w:rsid w:val="0090431C"/>
    <w:rsid w:val="00911288"/>
    <w:rsid w:val="00914C36"/>
    <w:rsid w:val="009163A1"/>
    <w:rsid w:val="009164F0"/>
    <w:rsid w:val="00917572"/>
    <w:rsid w:val="009179F8"/>
    <w:rsid w:val="00920145"/>
    <w:rsid w:val="0092124E"/>
    <w:rsid w:val="009218AD"/>
    <w:rsid w:val="009238F1"/>
    <w:rsid w:val="009252E8"/>
    <w:rsid w:val="00930F6E"/>
    <w:rsid w:val="009318B5"/>
    <w:rsid w:val="00934AA1"/>
    <w:rsid w:val="009363AF"/>
    <w:rsid w:val="00942310"/>
    <w:rsid w:val="00945917"/>
    <w:rsid w:val="00963D87"/>
    <w:rsid w:val="00967559"/>
    <w:rsid w:val="009702D5"/>
    <w:rsid w:val="00970401"/>
    <w:rsid w:val="009716FF"/>
    <w:rsid w:val="0097191D"/>
    <w:rsid w:val="00971D7F"/>
    <w:rsid w:val="009778FC"/>
    <w:rsid w:val="00981BD8"/>
    <w:rsid w:val="00983037"/>
    <w:rsid w:val="00992A6D"/>
    <w:rsid w:val="00994CC2"/>
    <w:rsid w:val="00995A39"/>
    <w:rsid w:val="009A1E1A"/>
    <w:rsid w:val="009A5A19"/>
    <w:rsid w:val="009B0772"/>
    <w:rsid w:val="009B0BEF"/>
    <w:rsid w:val="009C040E"/>
    <w:rsid w:val="009C057F"/>
    <w:rsid w:val="009C1D2B"/>
    <w:rsid w:val="009C20C0"/>
    <w:rsid w:val="009C2EE8"/>
    <w:rsid w:val="009C30FE"/>
    <w:rsid w:val="009C4E0C"/>
    <w:rsid w:val="009D05B2"/>
    <w:rsid w:val="009D0E22"/>
    <w:rsid w:val="009D2BC8"/>
    <w:rsid w:val="009D3810"/>
    <w:rsid w:val="009D67C7"/>
    <w:rsid w:val="009D754C"/>
    <w:rsid w:val="009F0177"/>
    <w:rsid w:val="009F099B"/>
    <w:rsid w:val="009F0C52"/>
    <w:rsid w:val="009F1E72"/>
    <w:rsid w:val="009F1FB6"/>
    <w:rsid w:val="009F4A7A"/>
    <w:rsid w:val="009F732E"/>
    <w:rsid w:val="00A00232"/>
    <w:rsid w:val="00A01F49"/>
    <w:rsid w:val="00A0314A"/>
    <w:rsid w:val="00A04293"/>
    <w:rsid w:val="00A04629"/>
    <w:rsid w:val="00A04F55"/>
    <w:rsid w:val="00A118B2"/>
    <w:rsid w:val="00A143C1"/>
    <w:rsid w:val="00A14BE7"/>
    <w:rsid w:val="00A15B49"/>
    <w:rsid w:val="00A15D90"/>
    <w:rsid w:val="00A161B6"/>
    <w:rsid w:val="00A1674E"/>
    <w:rsid w:val="00A17804"/>
    <w:rsid w:val="00A20FE8"/>
    <w:rsid w:val="00A22876"/>
    <w:rsid w:val="00A233F9"/>
    <w:rsid w:val="00A2355A"/>
    <w:rsid w:val="00A23BE5"/>
    <w:rsid w:val="00A24D70"/>
    <w:rsid w:val="00A255BE"/>
    <w:rsid w:val="00A26944"/>
    <w:rsid w:val="00A26BCA"/>
    <w:rsid w:val="00A27C9F"/>
    <w:rsid w:val="00A34B38"/>
    <w:rsid w:val="00A37093"/>
    <w:rsid w:val="00A4010F"/>
    <w:rsid w:val="00A43139"/>
    <w:rsid w:val="00A46E40"/>
    <w:rsid w:val="00A57098"/>
    <w:rsid w:val="00A57E3C"/>
    <w:rsid w:val="00A57E86"/>
    <w:rsid w:val="00A6211C"/>
    <w:rsid w:val="00A67A20"/>
    <w:rsid w:val="00A70A3B"/>
    <w:rsid w:val="00A729AC"/>
    <w:rsid w:val="00A72FAF"/>
    <w:rsid w:val="00A76B90"/>
    <w:rsid w:val="00A76CAD"/>
    <w:rsid w:val="00A83D7B"/>
    <w:rsid w:val="00A84459"/>
    <w:rsid w:val="00AA0D0F"/>
    <w:rsid w:val="00AA4D44"/>
    <w:rsid w:val="00AA4FAD"/>
    <w:rsid w:val="00AA7C14"/>
    <w:rsid w:val="00AB0C12"/>
    <w:rsid w:val="00AB73C2"/>
    <w:rsid w:val="00AC0093"/>
    <w:rsid w:val="00AC3594"/>
    <w:rsid w:val="00AC3B8F"/>
    <w:rsid w:val="00AC3DBE"/>
    <w:rsid w:val="00AC3DF5"/>
    <w:rsid w:val="00AC456B"/>
    <w:rsid w:val="00AD0A99"/>
    <w:rsid w:val="00AD486F"/>
    <w:rsid w:val="00AD7017"/>
    <w:rsid w:val="00AE01C5"/>
    <w:rsid w:val="00AE09BA"/>
    <w:rsid w:val="00AE49DD"/>
    <w:rsid w:val="00AF1C33"/>
    <w:rsid w:val="00AF67C1"/>
    <w:rsid w:val="00AF7404"/>
    <w:rsid w:val="00B01341"/>
    <w:rsid w:val="00B02F47"/>
    <w:rsid w:val="00B060E7"/>
    <w:rsid w:val="00B06B92"/>
    <w:rsid w:val="00B06D55"/>
    <w:rsid w:val="00B07298"/>
    <w:rsid w:val="00B07B66"/>
    <w:rsid w:val="00B1425A"/>
    <w:rsid w:val="00B1781E"/>
    <w:rsid w:val="00B339AF"/>
    <w:rsid w:val="00B36D20"/>
    <w:rsid w:val="00B41E98"/>
    <w:rsid w:val="00B44981"/>
    <w:rsid w:val="00B45B9D"/>
    <w:rsid w:val="00B45E37"/>
    <w:rsid w:val="00B460B9"/>
    <w:rsid w:val="00B51B49"/>
    <w:rsid w:val="00B536F9"/>
    <w:rsid w:val="00B55982"/>
    <w:rsid w:val="00B630B0"/>
    <w:rsid w:val="00B67A5F"/>
    <w:rsid w:val="00B7017D"/>
    <w:rsid w:val="00B7079A"/>
    <w:rsid w:val="00B73A6C"/>
    <w:rsid w:val="00B828C5"/>
    <w:rsid w:val="00B90509"/>
    <w:rsid w:val="00B92061"/>
    <w:rsid w:val="00B921E3"/>
    <w:rsid w:val="00BA2C12"/>
    <w:rsid w:val="00BA4816"/>
    <w:rsid w:val="00BA711F"/>
    <w:rsid w:val="00BB0603"/>
    <w:rsid w:val="00BB1E84"/>
    <w:rsid w:val="00BB3B8A"/>
    <w:rsid w:val="00BB445E"/>
    <w:rsid w:val="00BB4D96"/>
    <w:rsid w:val="00BD0FA9"/>
    <w:rsid w:val="00BD25A6"/>
    <w:rsid w:val="00BD311D"/>
    <w:rsid w:val="00BD4D5A"/>
    <w:rsid w:val="00BD6452"/>
    <w:rsid w:val="00BD71FB"/>
    <w:rsid w:val="00BE27BF"/>
    <w:rsid w:val="00BE4DAF"/>
    <w:rsid w:val="00BE68D0"/>
    <w:rsid w:val="00BE68D2"/>
    <w:rsid w:val="00BF119B"/>
    <w:rsid w:val="00BF1411"/>
    <w:rsid w:val="00BF3C26"/>
    <w:rsid w:val="00BF43EF"/>
    <w:rsid w:val="00BF493E"/>
    <w:rsid w:val="00C025C2"/>
    <w:rsid w:val="00C041F4"/>
    <w:rsid w:val="00C104BC"/>
    <w:rsid w:val="00C2056C"/>
    <w:rsid w:val="00C21515"/>
    <w:rsid w:val="00C21B11"/>
    <w:rsid w:val="00C22BA8"/>
    <w:rsid w:val="00C23493"/>
    <w:rsid w:val="00C24D7A"/>
    <w:rsid w:val="00C27E80"/>
    <w:rsid w:val="00C30B11"/>
    <w:rsid w:val="00C3446B"/>
    <w:rsid w:val="00C34D77"/>
    <w:rsid w:val="00C35F67"/>
    <w:rsid w:val="00C46689"/>
    <w:rsid w:val="00C46912"/>
    <w:rsid w:val="00C4743B"/>
    <w:rsid w:val="00C53413"/>
    <w:rsid w:val="00C55559"/>
    <w:rsid w:val="00C6195C"/>
    <w:rsid w:val="00C61CA0"/>
    <w:rsid w:val="00C65F26"/>
    <w:rsid w:val="00C70395"/>
    <w:rsid w:val="00C717EE"/>
    <w:rsid w:val="00C7223F"/>
    <w:rsid w:val="00C74457"/>
    <w:rsid w:val="00C777B2"/>
    <w:rsid w:val="00C80AAF"/>
    <w:rsid w:val="00C8418F"/>
    <w:rsid w:val="00C86F5A"/>
    <w:rsid w:val="00C946B3"/>
    <w:rsid w:val="00C95DD0"/>
    <w:rsid w:val="00CA0254"/>
    <w:rsid w:val="00CA0324"/>
    <w:rsid w:val="00CA035B"/>
    <w:rsid w:val="00CA4884"/>
    <w:rsid w:val="00CA6367"/>
    <w:rsid w:val="00CB2217"/>
    <w:rsid w:val="00CB527B"/>
    <w:rsid w:val="00CB5C9B"/>
    <w:rsid w:val="00CB5FC4"/>
    <w:rsid w:val="00CB7EC6"/>
    <w:rsid w:val="00CC68D2"/>
    <w:rsid w:val="00CC7464"/>
    <w:rsid w:val="00CD2A2C"/>
    <w:rsid w:val="00CD51DB"/>
    <w:rsid w:val="00CD7681"/>
    <w:rsid w:val="00CE0EE6"/>
    <w:rsid w:val="00CF007A"/>
    <w:rsid w:val="00CF05DC"/>
    <w:rsid w:val="00CF11B5"/>
    <w:rsid w:val="00CF2E32"/>
    <w:rsid w:val="00CF3916"/>
    <w:rsid w:val="00CF421C"/>
    <w:rsid w:val="00CF79F3"/>
    <w:rsid w:val="00D03EA5"/>
    <w:rsid w:val="00D04504"/>
    <w:rsid w:val="00D05B30"/>
    <w:rsid w:val="00D06264"/>
    <w:rsid w:val="00D07B65"/>
    <w:rsid w:val="00D10458"/>
    <w:rsid w:val="00D106B8"/>
    <w:rsid w:val="00D1389F"/>
    <w:rsid w:val="00D1460A"/>
    <w:rsid w:val="00D156AF"/>
    <w:rsid w:val="00D1711F"/>
    <w:rsid w:val="00D3055F"/>
    <w:rsid w:val="00D34480"/>
    <w:rsid w:val="00D354F5"/>
    <w:rsid w:val="00D359C4"/>
    <w:rsid w:val="00D413AB"/>
    <w:rsid w:val="00D424D8"/>
    <w:rsid w:val="00D45437"/>
    <w:rsid w:val="00D47A58"/>
    <w:rsid w:val="00D51F0E"/>
    <w:rsid w:val="00D52202"/>
    <w:rsid w:val="00D55B7E"/>
    <w:rsid w:val="00D55EC7"/>
    <w:rsid w:val="00D56ADE"/>
    <w:rsid w:val="00D614A4"/>
    <w:rsid w:val="00D619F9"/>
    <w:rsid w:val="00D66ABB"/>
    <w:rsid w:val="00D67B13"/>
    <w:rsid w:val="00D715EF"/>
    <w:rsid w:val="00D71F59"/>
    <w:rsid w:val="00D77052"/>
    <w:rsid w:val="00D81D36"/>
    <w:rsid w:val="00D847C1"/>
    <w:rsid w:val="00D91513"/>
    <w:rsid w:val="00D916A7"/>
    <w:rsid w:val="00DA08A6"/>
    <w:rsid w:val="00DA226C"/>
    <w:rsid w:val="00DA5E96"/>
    <w:rsid w:val="00DA6C42"/>
    <w:rsid w:val="00DB26D8"/>
    <w:rsid w:val="00DC1EF4"/>
    <w:rsid w:val="00DC32DC"/>
    <w:rsid w:val="00DC4A84"/>
    <w:rsid w:val="00DC5DE3"/>
    <w:rsid w:val="00DC7887"/>
    <w:rsid w:val="00DD17AA"/>
    <w:rsid w:val="00DD4CA1"/>
    <w:rsid w:val="00DD5B3B"/>
    <w:rsid w:val="00DE0E6C"/>
    <w:rsid w:val="00DE1C60"/>
    <w:rsid w:val="00DE5248"/>
    <w:rsid w:val="00DE6637"/>
    <w:rsid w:val="00DE6F99"/>
    <w:rsid w:val="00DF2057"/>
    <w:rsid w:val="00E02900"/>
    <w:rsid w:val="00E125AA"/>
    <w:rsid w:val="00E13A81"/>
    <w:rsid w:val="00E14FED"/>
    <w:rsid w:val="00E17398"/>
    <w:rsid w:val="00E17F96"/>
    <w:rsid w:val="00E235B3"/>
    <w:rsid w:val="00E24292"/>
    <w:rsid w:val="00E26FD1"/>
    <w:rsid w:val="00E330D8"/>
    <w:rsid w:val="00E331BD"/>
    <w:rsid w:val="00E353EE"/>
    <w:rsid w:val="00E36367"/>
    <w:rsid w:val="00E37348"/>
    <w:rsid w:val="00E378CD"/>
    <w:rsid w:val="00E434A8"/>
    <w:rsid w:val="00E45C04"/>
    <w:rsid w:val="00E5030C"/>
    <w:rsid w:val="00E5122B"/>
    <w:rsid w:val="00E51B7E"/>
    <w:rsid w:val="00E555AA"/>
    <w:rsid w:val="00E55618"/>
    <w:rsid w:val="00E60A9F"/>
    <w:rsid w:val="00E60F2D"/>
    <w:rsid w:val="00E651DB"/>
    <w:rsid w:val="00E701CB"/>
    <w:rsid w:val="00E71876"/>
    <w:rsid w:val="00E72924"/>
    <w:rsid w:val="00E74782"/>
    <w:rsid w:val="00E83C1A"/>
    <w:rsid w:val="00E877D9"/>
    <w:rsid w:val="00E908E0"/>
    <w:rsid w:val="00E961EE"/>
    <w:rsid w:val="00E96969"/>
    <w:rsid w:val="00E97753"/>
    <w:rsid w:val="00EA100D"/>
    <w:rsid w:val="00EA4CCE"/>
    <w:rsid w:val="00EA57E4"/>
    <w:rsid w:val="00EA6240"/>
    <w:rsid w:val="00EB14EC"/>
    <w:rsid w:val="00EB29C6"/>
    <w:rsid w:val="00EB3429"/>
    <w:rsid w:val="00EB73DF"/>
    <w:rsid w:val="00EC0F5F"/>
    <w:rsid w:val="00EC17B8"/>
    <w:rsid w:val="00ED0B30"/>
    <w:rsid w:val="00ED0F49"/>
    <w:rsid w:val="00ED351E"/>
    <w:rsid w:val="00ED6F83"/>
    <w:rsid w:val="00ED7EF8"/>
    <w:rsid w:val="00EE075F"/>
    <w:rsid w:val="00EE0E54"/>
    <w:rsid w:val="00EE5633"/>
    <w:rsid w:val="00EE6036"/>
    <w:rsid w:val="00EE7D38"/>
    <w:rsid w:val="00EF1696"/>
    <w:rsid w:val="00EF18DF"/>
    <w:rsid w:val="00EF612E"/>
    <w:rsid w:val="00F0065C"/>
    <w:rsid w:val="00F0253A"/>
    <w:rsid w:val="00F02C67"/>
    <w:rsid w:val="00F117B9"/>
    <w:rsid w:val="00F1260F"/>
    <w:rsid w:val="00F1267E"/>
    <w:rsid w:val="00F14F74"/>
    <w:rsid w:val="00F22813"/>
    <w:rsid w:val="00F22B8D"/>
    <w:rsid w:val="00F22CDB"/>
    <w:rsid w:val="00F2452E"/>
    <w:rsid w:val="00F26702"/>
    <w:rsid w:val="00F2670E"/>
    <w:rsid w:val="00F27030"/>
    <w:rsid w:val="00F30378"/>
    <w:rsid w:val="00F3633C"/>
    <w:rsid w:val="00F40B36"/>
    <w:rsid w:val="00F43D5E"/>
    <w:rsid w:val="00F46056"/>
    <w:rsid w:val="00F47196"/>
    <w:rsid w:val="00F51841"/>
    <w:rsid w:val="00F60A0D"/>
    <w:rsid w:val="00F65417"/>
    <w:rsid w:val="00F678FA"/>
    <w:rsid w:val="00F7526B"/>
    <w:rsid w:val="00F80737"/>
    <w:rsid w:val="00F8323D"/>
    <w:rsid w:val="00F83F66"/>
    <w:rsid w:val="00F86410"/>
    <w:rsid w:val="00F92867"/>
    <w:rsid w:val="00F96D4A"/>
    <w:rsid w:val="00F97DE8"/>
    <w:rsid w:val="00FA0BC8"/>
    <w:rsid w:val="00FA12E4"/>
    <w:rsid w:val="00FA211C"/>
    <w:rsid w:val="00FA31C2"/>
    <w:rsid w:val="00FA6CD2"/>
    <w:rsid w:val="00FA75E3"/>
    <w:rsid w:val="00FB1729"/>
    <w:rsid w:val="00FB3926"/>
    <w:rsid w:val="00FC47BA"/>
    <w:rsid w:val="00FC6A7B"/>
    <w:rsid w:val="00FD1A78"/>
    <w:rsid w:val="00FD1CE4"/>
    <w:rsid w:val="00FD3454"/>
    <w:rsid w:val="00FD442D"/>
    <w:rsid w:val="00FD6598"/>
    <w:rsid w:val="00FE0BF4"/>
    <w:rsid w:val="00FE337E"/>
    <w:rsid w:val="00FE47FA"/>
    <w:rsid w:val="00FE7C7B"/>
    <w:rsid w:val="00FE7D49"/>
    <w:rsid w:val="00FE7EC1"/>
    <w:rsid w:val="00FF0294"/>
    <w:rsid w:val="00FF04EE"/>
    <w:rsid w:val="00FF155E"/>
    <w:rsid w:val="00FF25B1"/>
    <w:rsid w:val="00FF6D43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D017"/>
  <w15:chartTrackingRefBased/>
  <w15:docId w15:val="{556BD67A-B1E7-4AF7-9C6D-4C434EFA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67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670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267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6702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F26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F26702"/>
  </w:style>
  <w:style w:type="paragraph" w:styleId="Textodebalo">
    <w:name w:val="Balloon Text"/>
    <w:basedOn w:val="Normal"/>
    <w:link w:val="TextodebaloChar"/>
    <w:uiPriority w:val="99"/>
    <w:semiHidden/>
    <w:unhideWhenUsed/>
    <w:rsid w:val="00776C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6C6E"/>
    <w:rPr>
      <w:rFonts w:ascii="Segoe UI" w:eastAsia="Times New Roman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53A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53AE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53AEA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3A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3AE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6F7C46"/>
    <w:pPr>
      <w:ind w:left="708"/>
    </w:pPr>
    <w:rPr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6F7C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994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aliases w:val="body text,bt"/>
    <w:basedOn w:val="Normal"/>
    <w:link w:val="CorpodetextoChar"/>
    <w:rsid w:val="00745146"/>
    <w:pPr>
      <w:jc w:val="both"/>
    </w:pPr>
    <w:rPr>
      <w:b/>
      <w:i/>
      <w:lang w:eastAsia="pt-BR"/>
    </w:rPr>
  </w:style>
  <w:style w:type="character" w:customStyle="1" w:styleId="CorpodetextoChar">
    <w:name w:val="Corpo de texto Char"/>
    <w:aliases w:val="body text Char,bt Char"/>
    <w:basedOn w:val="Fontepargpadro"/>
    <w:link w:val="Corpodetexto"/>
    <w:rsid w:val="00745146"/>
    <w:rPr>
      <w:rFonts w:ascii="Times New Roman" w:eastAsia="Times New Roman" w:hAnsi="Times New Roman" w:cs="Times New Roman"/>
      <w:b/>
      <w:i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74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E4DAF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2510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C8FD1E47B54F24B946595FFC6787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D4B406-DABE-4093-924E-3F0EADF3C863}"/>
      </w:docPartPr>
      <w:docPartBody>
        <w:p w:rsidR="004E4EEE" w:rsidRDefault="00B00CFD" w:rsidP="00B00CFD">
          <w:pPr>
            <w:pStyle w:val="C3C8FD1E47B54F24B946595FFC6787D1"/>
          </w:pPr>
          <w:r w:rsidRPr="002B4365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D68715-7B85-408C-82FA-2674DD9292FE}"/>
      </w:docPartPr>
      <w:docPartBody>
        <w:p w:rsidR="004E4EEE" w:rsidRDefault="00B00CFD">
          <w:r w:rsidRPr="002500B0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FD"/>
    <w:rsid w:val="00075EEE"/>
    <w:rsid w:val="004E4EEE"/>
    <w:rsid w:val="005545CF"/>
    <w:rsid w:val="00850423"/>
    <w:rsid w:val="00B00CFD"/>
    <w:rsid w:val="00EE08E4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00CFD"/>
    <w:rPr>
      <w:color w:val="808080"/>
    </w:rPr>
  </w:style>
  <w:style w:type="paragraph" w:customStyle="1" w:styleId="C3C8FD1E47B54F24B946595FFC6787D1">
    <w:name w:val="C3C8FD1E47B54F24B946595FFC6787D1"/>
    <w:rsid w:val="00B00C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2565C418707D4AA9D5B20100C39FAD" ma:contentTypeVersion="16" ma:contentTypeDescription="Crie um novo documento." ma:contentTypeScope="" ma:versionID="36003173e39d823a860dd86e08427f29">
  <xsd:schema xmlns:xsd="http://www.w3.org/2001/XMLSchema" xmlns:xs="http://www.w3.org/2001/XMLSchema" xmlns:p="http://schemas.microsoft.com/office/2006/metadata/properties" xmlns:ns2="90be1033-61d5-46ad-ae3a-53f0d5f2e6d6" xmlns:ns3="bb6cd9ea-a165-46c7-8046-7d231703d635" targetNamespace="http://schemas.microsoft.com/office/2006/metadata/properties" ma:root="true" ma:fieldsID="ea3518192cdacaf93450030a0e646181" ns2:_="" ns3:_="">
    <xsd:import namespace="90be1033-61d5-46ad-ae3a-53f0d5f2e6d6"/>
    <xsd:import namespace="bb6cd9ea-a165-46c7-8046-7d231703d6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1033-61d5-46ad-ae3a-53f0d5f2e6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162c6088-f40a-4906-9512-a51a679c9280}" ma:internalName="TaxCatchAll" ma:showField="CatchAllData" ma:web="90be1033-61d5-46ad-ae3a-53f0d5f2e6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cd9ea-a165-46c7-8046-7d231703d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be1033-61d5-46ad-ae3a-53f0d5f2e6d6" xsi:nil="true"/>
    <lcf76f155ced4ddcb4097134ff3c332f xmlns="bb6cd9ea-a165-46c7-8046-7d231703d635">
      <Terms xmlns="http://schemas.microsoft.com/office/infopath/2007/PartnerControls"/>
    </lcf76f155ced4ddcb4097134ff3c332f>
    <_dlc_DocId xmlns="90be1033-61d5-46ad-ae3a-53f0d5f2e6d6">XYRVYRS7NR3H-414051584-792355</_dlc_DocId>
    <_dlc_DocIdUrl xmlns="90be1033-61d5-46ad-ae3a-53f0d5f2e6d6">
      <Url>https://contatofortesec.sharepoint.com/sites/Gestao/_layouts/15/DocIdRedir.aspx?ID=XYRVYRS7NR3H-414051584-792355</Url>
      <Description>XYRVYRS7NR3H-414051584-792355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47A46-593D-4D99-9E3A-D1F67E2A8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1033-61d5-46ad-ae3a-53f0d5f2e6d6"/>
    <ds:schemaRef ds:uri="bb6cd9ea-a165-46c7-8046-7d231703d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8F8CED-4FC4-48D3-86C6-11937B428565}">
  <ds:schemaRefs>
    <ds:schemaRef ds:uri="http://schemas.microsoft.com/office/2006/metadata/properties"/>
    <ds:schemaRef ds:uri="http://schemas.microsoft.com/office/infopath/2007/PartnerControls"/>
    <ds:schemaRef ds:uri="90be1033-61d5-46ad-ae3a-53f0d5f2e6d6"/>
    <ds:schemaRef ds:uri="bb6cd9ea-a165-46c7-8046-7d231703d635"/>
  </ds:schemaRefs>
</ds:datastoreItem>
</file>

<file path=customXml/itemProps3.xml><?xml version="1.0" encoding="utf-8"?>
<ds:datastoreItem xmlns:ds="http://schemas.openxmlformats.org/officeDocument/2006/customXml" ds:itemID="{20ED316A-FEA3-4B48-8067-60C50337BC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52297A-AB09-4EA7-B3E3-FDA83313705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063EDB-7DC6-4AD6-8ACC-65B753447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664</Words>
  <Characters>3590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Fortesec;Grupo Juridico Fortesec</dc:creator>
  <cp:keywords/>
  <dc:description/>
  <cp:lastModifiedBy>Natália Xavier Alencar</cp:lastModifiedBy>
  <cp:revision>2</cp:revision>
  <cp:lastPrinted>2022-10-26T13:43:00Z</cp:lastPrinted>
  <dcterms:created xsi:type="dcterms:W3CDTF">2022-11-22T12:20:00Z</dcterms:created>
  <dcterms:modified xsi:type="dcterms:W3CDTF">2022-11-22T12:20:00Z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0x010100252565C418707D4AA9D5B20100C39FAD</vt:lpwstr>
  </property>
  <property fmtid="{D5CDD505-2E9C-101B-9397-08002B2CF9AE}" pid="3" name="_dlc_DocIdItemGuid">
    <vt:lpwstr>c7d7c898-e8e9-4480-b4fa-b9f3e9daa0ed</vt:lpwstr>
  </property>
  <property fmtid="{D5CDD505-2E9C-101B-9397-08002B2CF9AE}" pid="4" name="MediaServiceImageTags">
    <vt:lpwstr/>
  </property>
</Properties>
</file>