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A388" w14:textId="74B66856" w:rsidR="0003506B" w:rsidRPr="00FD7237" w:rsidRDefault="006A7873" w:rsidP="00FD7237">
      <w:pPr>
        <w:widowControl w:val="0"/>
        <w:spacing w:line="300" w:lineRule="exact"/>
        <w:jc w:val="both"/>
        <w:rPr>
          <w:rFonts w:ascii="Tahoma" w:hAnsi="Tahoma" w:cs="Tahoma"/>
          <w:sz w:val="21"/>
          <w:szCs w:val="21"/>
        </w:rPr>
      </w:pPr>
      <w:r w:rsidRPr="00FD7237">
        <w:rPr>
          <w:rFonts w:ascii="Tahoma" w:hAnsi="Tahoma" w:cs="Tahoma"/>
          <w:b/>
          <w:sz w:val="21"/>
          <w:szCs w:val="21"/>
        </w:rPr>
        <w:t xml:space="preserve">PRIMEIRO </w:t>
      </w:r>
      <w:r w:rsidR="0003506B" w:rsidRPr="00FD7237">
        <w:rPr>
          <w:rFonts w:ascii="Tahoma" w:hAnsi="Tahoma" w:cs="Tahoma"/>
          <w:b/>
          <w:sz w:val="21"/>
          <w:szCs w:val="21"/>
        </w:rPr>
        <w:t xml:space="preserve">ADITAMENTO AO </w:t>
      </w:r>
      <w:r w:rsidR="00BB1F49" w:rsidRPr="00FD7237">
        <w:rPr>
          <w:rFonts w:ascii="Tahoma" w:hAnsi="Tahoma" w:cs="Tahoma"/>
          <w:b/>
          <w:bCs/>
          <w:sz w:val="21"/>
          <w:szCs w:val="21"/>
        </w:rPr>
        <w:t>INSTRUMENTO PARTICULAR DE CESSÃO DE CRÉDITOS IMOBILIÁRIOS, DE CESSÃO FIDUCIÁRIA DE CRÉDITOS EM GARANTIA E OUTRAS AVENÇAS</w:t>
      </w:r>
    </w:p>
    <w:p w14:paraId="5A228928" w14:textId="1C5C37D0" w:rsidR="0003506B" w:rsidRPr="00FD7237" w:rsidRDefault="0003506B" w:rsidP="0003506B">
      <w:pPr>
        <w:widowControl w:val="0"/>
        <w:tabs>
          <w:tab w:val="left" w:pos="0"/>
        </w:tabs>
        <w:spacing w:line="300" w:lineRule="exact"/>
        <w:jc w:val="both"/>
        <w:rPr>
          <w:rFonts w:ascii="Tahoma" w:hAnsi="Tahoma" w:cs="Tahoma"/>
          <w:b/>
          <w:sz w:val="21"/>
          <w:szCs w:val="21"/>
        </w:rPr>
      </w:pPr>
    </w:p>
    <w:p w14:paraId="18D5EF9F" w14:textId="05EA6CCA" w:rsidR="002A260D" w:rsidRPr="00FD7237" w:rsidRDefault="002A260D" w:rsidP="0003506B">
      <w:pPr>
        <w:widowControl w:val="0"/>
        <w:tabs>
          <w:tab w:val="left" w:pos="0"/>
        </w:tabs>
        <w:spacing w:line="300" w:lineRule="exact"/>
        <w:jc w:val="both"/>
        <w:rPr>
          <w:rFonts w:ascii="Tahoma" w:hAnsi="Tahoma" w:cs="Tahoma"/>
          <w:b/>
          <w:sz w:val="21"/>
          <w:szCs w:val="21"/>
        </w:rPr>
      </w:pPr>
      <w:r w:rsidRPr="00FD7237">
        <w:rPr>
          <w:rFonts w:ascii="Tahoma" w:hAnsi="Tahoma" w:cs="Tahoma"/>
          <w:b/>
          <w:sz w:val="21"/>
          <w:szCs w:val="21"/>
        </w:rPr>
        <w:t>I – PARTES</w:t>
      </w:r>
    </w:p>
    <w:p w14:paraId="20CABA5D" w14:textId="77777777" w:rsidR="002A260D" w:rsidRPr="00FD7237" w:rsidRDefault="002A260D" w:rsidP="0003506B">
      <w:pPr>
        <w:widowControl w:val="0"/>
        <w:tabs>
          <w:tab w:val="left" w:pos="0"/>
        </w:tabs>
        <w:spacing w:line="300" w:lineRule="exact"/>
        <w:jc w:val="both"/>
        <w:rPr>
          <w:rFonts w:ascii="Tahoma" w:hAnsi="Tahoma" w:cs="Tahoma"/>
          <w:b/>
          <w:sz w:val="21"/>
          <w:szCs w:val="21"/>
        </w:rPr>
      </w:pPr>
    </w:p>
    <w:p w14:paraId="20868D67" w14:textId="77777777" w:rsidR="00BB1F49" w:rsidRPr="00FD7237" w:rsidRDefault="00BB1F49" w:rsidP="00BB1F49">
      <w:pPr>
        <w:autoSpaceDE w:val="0"/>
        <w:autoSpaceDN w:val="0"/>
        <w:adjustRightInd w:val="0"/>
        <w:spacing w:line="300" w:lineRule="exact"/>
        <w:jc w:val="both"/>
        <w:rPr>
          <w:rFonts w:ascii="Tahoma" w:hAnsi="Tahoma" w:cs="Tahoma"/>
          <w:sz w:val="21"/>
          <w:szCs w:val="21"/>
        </w:rPr>
      </w:pPr>
      <w:r w:rsidRPr="00FD7237">
        <w:rPr>
          <w:rFonts w:ascii="Tahoma" w:hAnsi="Tahoma" w:cs="Tahoma"/>
          <w:sz w:val="21"/>
          <w:szCs w:val="21"/>
        </w:rPr>
        <w:t>Pelo presente instrumento particular, na melhor forma de direito as partes:</w:t>
      </w:r>
    </w:p>
    <w:p w14:paraId="64EB6BC7" w14:textId="77777777" w:rsidR="00BB1F49" w:rsidRPr="00FD7237" w:rsidRDefault="00BB1F49" w:rsidP="00BB1F49">
      <w:pPr>
        <w:autoSpaceDE w:val="0"/>
        <w:autoSpaceDN w:val="0"/>
        <w:adjustRightInd w:val="0"/>
        <w:spacing w:line="300" w:lineRule="exact"/>
        <w:jc w:val="both"/>
        <w:rPr>
          <w:rFonts w:ascii="Tahoma" w:hAnsi="Tahoma" w:cs="Tahoma"/>
          <w:sz w:val="21"/>
          <w:szCs w:val="21"/>
        </w:rPr>
      </w:pPr>
    </w:p>
    <w:p w14:paraId="36929672" w14:textId="77777777" w:rsidR="00BB1F49" w:rsidRPr="00FD7237" w:rsidRDefault="00BB1F49" w:rsidP="00BB1F49">
      <w:pPr>
        <w:autoSpaceDE w:val="0"/>
        <w:autoSpaceDN w:val="0"/>
        <w:adjustRightInd w:val="0"/>
        <w:spacing w:line="300" w:lineRule="exact"/>
        <w:jc w:val="both"/>
        <w:rPr>
          <w:rFonts w:ascii="Tahoma" w:hAnsi="Tahoma" w:cs="Tahoma"/>
          <w:sz w:val="21"/>
          <w:szCs w:val="21"/>
        </w:rPr>
      </w:pPr>
      <w:r w:rsidRPr="00FD7237">
        <w:rPr>
          <w:rFonts w:ascii="Tahoma" w:hAnsi="Tahoma" w:cs="Tahoma"/>
          <w:sz w:val="21"/>
          <w:szCs w:val="21"/>
        </w:rPr>
        <w:t xml:space="preserve">- </w:t>
      </w:r>
      <w:proofErr w:type="gramStart"/>
      <w:r w:rsidRPr="00FD7237">
        <w:rPr>
          <w:rFonts w:ascii="Tahoma" w:hAnsi="Tahoma" w:cs="Tahoma"/>
          <w:sz w:val="21"/>
          <w:szCs w:val="21"/>
        </w:rPr>
        <w:t>na</w:t>
      </w:r>
      <w:proofErr w:type="gramEnd"/>
      <w:r w:rsidRPr="00FD7237">
        <w:rPr>
          <w:rFonts w:ascii="Tahoma" w:hAnsi="Tahoma" w:cs="Tahoma"/>
          <w:sz w:val="21"/>
          <w:szCs w:val="21"/>
        </w:rPr>
        <w:t xml:space="preserve"> qualidade de cedente:</w:t>
      </w:r>
    </w:p>
    <w:p w14:paraId="30A2757F" w14:textId="77777777" w:rsidR="00BB1F49" w:rsidRPr="00FD7237" w:rsidRDefault="00BB1F49" w:rsidP="00BB1F49">
      <w:pPr>
        <w:autoSpaceDE w:val="0"/>
        <w:autoSpaceDN w:val="0"/>
        <w:adjustRightInd w:val="0"/>
        <w:spacing w:line="300" w:lineRule="exact"/>
        <w:jc w:val="both"/>
        <w:rPr>
          <w:rFonts w:ascii="Tahoma" w:hAnsi="Tahoma" w:cs="Tahoma"/>
          <w:sz w:val="21"/>
          <w:szCs w:val="21"/>
        </w:rPr>
      </w:pPr>
    </w:p>
    <w:p w14:paraId="63825A0F" w14:textId="6DB73EE4" w:rsidR="00BB1F49" w:rsidRPr="00FD7237" w:rsidRDefault="00F92C63" w:rsidP="00BB1F49">
      <w:pPr>
        <w:autoSpaceDE w:val="0"/>
        <w:autoSpaceDN w:val="0"/>
        <w:adjustRightInd w:val="0"/>
        <w:spacing w:line="300" w:lineRule="exact"/>
        <w:jc w:val="both"/>
        <w:rPr>
          <w:rFonts w:ascii="Tahoma" w:hAnsi="Tahoma" w:cs="Tahoma"/>
          <w:sz w:val="21"/>
          <w:szCs w:val="21"/>
        </w:rPr>
      </w:pPr>
      <w:r w:rsidRPr="00096606">
        <w:rPr>
          <w:rFonts w:ascii="Tahoma" w:hAnsi="Tahoma" w:cs="Tahoma"/>
          <w:b/>
          <w:sz w:val="21"/>
          <w:szCs w:val="21"/>
        </w:rPr>
        <w:t>JARDIM BELLE VILLE EMPREENDIMENTOS IMOBILIÁRIOS LTDA.</w:t>
      </w:r>
      <w:r w:rsidRPr="00096606">
        <w:rPr>
          <w:rFonts w:ascii="Tahoma" w:hAnsi="Tahoma" w:cs="Tahoma"/>
          <w:sz w:val="21"/>
          <w:szCs w:val="21"/>
        </w:rPr>
        <w:t xml:space="preserve">, sociedade empresária limitada, inscrita no CNPJ sob o nº 28.654.334/0001-06, com sede na Cidade de Jaboticabal, Estado de São Paulo, na Av. </w:t>
      </w:r>
      <w:proofErr w:type="spellStart"/>
      <w:r w:rsidRPr="00096606">
        <w:rPr>
          <w:rFonts w:ascii="Tahoma" w:hAnsi="Tahoma" w:cs="Tahoma"/>
          <w:sz w:val="21"/>
          <w:szCs w:val="21"/>
        </w:rPr>
        <w:t>Herminia</w:t>
      </w:r>
      <w:proofErr w:type="spellEnd"/>
      <w:r w:rsidRPr="00096606">
        <w:rPr>
          <w:rFonts w:ascii="Tahoma" w:hAnsi="Tahoma" w:cs="Tahoma"/>
          <w:sz w:val="21"/>
          <w:szCs w:val="21"/>
        </w:rPr>
        <w:t xml:space="preserve"> </w:t>
      </w:r>
      <w:proofErr w:type="spellStart"/>
      <w:r w:rsidRPr="00096606">
        <w:rPr>
          <w:rFonts w:ascii="Tahoma" w:hAnsi="Tahoma" w:cs="Tahoma"/>
          <w:sz w:val="21"/>
          <w:szCs w:val="21"/>
        </w:rPr>
        <w:t>Casteleti</w:t>
      </w:r>
      <w:proofErr w:type="spellEnd"/>
      <w:r w:rsidRPr="00096606">
        <w:rPr>
          <w:rFonts w:ascii="Tahoma" w:hAnsi="Tahoma" w:cs="Tahoma"/>
          <w:sz w:val="21"/>
          <w:szCs w:val="21"/>
        </w:rPr>
        <w:t xml:space="preserve"> </w:t>
      </w:r>
      <w:proofErr w:type="spellStart"/>
      <w:r w:rsidRPr="00096606">
        <w:rPr>
          <w:rFonts w:ascii="Tahoma" w:hAnsi="Tahoma" w:cs="Tahoma"/>
          <w:sz w:val="21"/>
          <w:szCs w:val="21"/>
        </w:rPr>
        <w:t>Bellodi</w:t>
      </w:r>
      <w:proofErr w:type="spellEnd"/>
      <w:r w:rsidRPr="00096606">
        <w:rPr>
          <w:rFonts w:ascii="Tahoma" w:hAnsi="Tahoma" w:cs="Tahoma"/>
          <w:sz w:val="21"/>
          <w:szCs w:val="21"/>
        </w:rPr>
        <w:t>, nº 271, Sala 11, Jardim Morumbi, CEP 14890-214; neste ato representada na forma de seu contrato social (“</w:t>
      </w:r>
      <w:r w:rsidRPr="00096606">
        <w:rPr>
          <w:rFonts w:ascii="Tahoma" w:hAnsi="Tahoma" w:cs="Tahoma"/>
          <w:sz w:val="21"/>
          <w:szCs w:val="21"/>
          <w:u w:val="single"/>
        </w:rPr>
        <w:t>Cedente</w:t>
      </w:r>
      <w:r w:rsidRPr="00096606">
        <w:rPr>
          <w:rFonts w:ascii="Tahoma" w:hAnsi="Tahoma" w:cs="Tahoma"/>
          <w:sz w:val="21"/>
          <w:szCs w:val="21"/>
        </w:rPr>
        <w:t>”);</w:t>
      </w:r>
    </w:p>
    <w:p w14:paraId="1AC5D1E2" w14:textId="77777777" w:rsidR="00BB1F49" w:rsidRPr="00FD7237" w:rsidRDefault="00BB1F49" w:rsidP="00BB1F49">
      <w:pPr>
        <w:spacing w:line="300" w:lineRule="exact"/>
        <w:jc w:val="both"/>
        <w:rPr>
          <w:rFonts w:ascii="Tahoma" w:hAnsi="Tahoma" w:cs="Tahoma"/>
          <w:sz w:val="21"/>
          <w:szCs w:val="21"/>
        </w:rPr>
      </w:pPr>
    </w:p>
    <w:p w14:paraId="32119C2D" w14:textId="77777777" w:rsidR="00BB1F49" w:rsidRPr="00FD7237" w:rsidRDefault="00BB1F49" w:rsidP="00BB1F49">
      <w:pPr>
        <w:spacing w:line="300" w:lineRule="exact"/>
        <w:jc w:val="both"/>
        <w:rPr>
          <w:rFonts w:ascii="Tahoma" w:hAnsi="Tahoma" w:cs="Tahoma"/>
          <w:sz w:val="21"/>
          <w:szCs w:val="21"/>
        </w:rPr>
      </w:pPr>
      <w:r w:rsidRPr="00FD7237">
        <w:rPr>
          <w:rFonts w:ascii="Tahoma" w:hAnsi="Tahoma" w:cs="Tahoma"/>
          <w:sz w:val="21"/>
          <w:szCs w:val="21"/>
        </w:rPr>
        <w:t xml:space="preserve">- </w:t>
      </w:r>
      <w:proofErr w:type="gramStart"/>
      <w:r w:rsidRPr="00FD7237">
        <w:rPr>
          <w:rFonts w:ascii="Tahoma" w:hAnsi="Tahoma" w:cs="Tahoma"/>
          <w:sz w:val="21"/>
          <w:szCs w:val="21"/>
        </w:rPr>
        <w:t>na</w:t>
      </w:r>
      <w:proofErr w:type="gramEnd"/>
      <w:r w:rsidRPr="00FD7237">
        <w:rPr>
          <w:rFonts w:ascii="Tahoma" w:hAnsi="Tahoma" w:cs="Tahoma"/>
          <w:sz w:val="21"/>
          <w:szCs w:val="21"/>
        </w:rPr>
        <w:t xml:space="preserve"> qualidade de Securitizadora:</w:t>
      </w:r>
    </w:p>
    <w:p w14:paraId="68A1325A" w14:textId="77777777" w:rsidR="00BB1F49" w:rsidRPr="00FD7237" w:rsidRDefault="00BB1F49" w:rsidP="00BB1F49">
      <w:pPr>
        <w:spacing w:line="300" w:lineRule="exact"/>
        <w:jc w:val="both"/>
        <w:rPr>
          <w:rFonts w:ascii="Tahoma" w:hAnsi="Tahoma" w:cs="Tahoma"/>
          <w:b/>
          <w:sz w:val="21"/>
          <w:szCs w:val="21"/>
        </w:rPr>
      </w:pPr>
    </w:p>
    <w:p w14:paraId="0B1595E4" w14:textId="77777777" w:rsidR="00BB1F49" w:rsidRPr="00FD7237" w:rsidRDefault="00BB1F49" w:rsidP="00BB1F49">
      <w:pPr>
        <w:tabs>
          <w:tab w:val="left" w:pos="1134"/>
        </w:tabs>
        <w:spacing w:line="300" w:lineRule="exact"/>
        <w:ind w:right="1"/>
        <w:jc w:val="both"/>
        <w:rPr>
          <w:rFonts w:ascii="Tahoma" w:hAnsi="Tahoma" w:cs="Tahoma"/>
          <w:sz w:val="21"/>
          <w:szCs w:val="21"/>
        </w:rPr>
      </w:pPr>
      <w:r w:rsidRPr="00FD7237">
        <w:rPr>
          <w:rFonts w:ascii="Tahoma" w:hAnsi="Tahoma" w:cs="Tahoma"/>
          <w:b/>
          <w:sz w:val="21"/>
          <w:szCs w:val="21"/>
        </w:rPr>
        <w:t>FORTE SECURITIZADORA S.A.</w:t>
      </w:r>
      <w:r w:rsidRPr="00FD7237">
        <w:rPr>
          <w:rFonts w:ascii="Tahoma" w:hAnsi="Tahoma" w:cs="Tahoma"/>
          <w:sz w:val="21"/>
          <w:szCs w:val="21"/>
        </w:rPr>
        <w:t xml:space="preserve">, companhia </w:t>
      </w:r>
      <w:proofErr w:type="spellStart"/>
      <w:r w:rsidRPr="00FD7237">
        <w:rPr>
          <w:rFonts w:ascii="Tahoma" w:hAnsi="Tahoma" w:cs="Tahoma"/>
          <w:sz w:val="21"/>
          <w:szCs w:val="21"/>
        </w:rPr>
        <w:t>securitizadora</w:t>
      </w:r>
      <w:proofErr w:type="spellEnd"/>
      <w:r w:rsidRPr="00FD7237">
        <w:rPr>
          <w:rFonts w:ascii="Tahoma" w:hAnsi="Tahoma" w:cs="Tahoma"/>
          <w:sz w:val="21"/>
          <w:szCs w:val="21"/>
        </w:rPr>
        <w:t xml:space="preserve">, inscrita no CNPJ sob o nº 12.979.898/0001-70, com sede na Rua </w:t>
      </w:r>
      <w:proofErr w:type="spellStart"/>
      <w:r w:rsidRPr="00FD7237">
        <w:rPr>
          <w:rFonts w:ascii="Tahoma" w:hAnsi="Tahoma" w:cs="Tahoma"/>
          <w:sz w:val="21"/>
          <w:szCs w:val="21"/>
        </w:rPr>
        <w:t>Fidêncio</w:t>
      </w:r>
      <w:proofErr w:type="spellEnd"/>
      <w:r w:rsidRPr="00FD7237">
        <w:rPr>
          <w:rFonts w:ascii="Tahoma" w:hAnsi="Tahoma" w:cs="Tahoma"/>
          <w:sz w:val="21"/>
          <w:szCs w:val="21"/>
        </w:rPr>
        <w:t xml:space="preserve"> Ramos, nº 213, conj. 41, Vila Olímpia, na Cidade de São Paulo, Estado de São Paulo, CEP 04551-010, neste ato representada na forma de seu Estatuto Social (“</w:t>
      </w:r>
      <w:r w:rsidRPr="00FD7237">
        <w:rPr>
          <w:rFonts w:ascii="Tahoma" w:hAnsi="Tahoma" w:cs="Tahoma"/>
          <w:sz w:val="21"/>
          <w:szCs w:val="21"/>
          <w:u w:val="single"/>
        </w:rPr>
        <w:t>Securitizadora</w:t>
      </w:r>
      <w:r w:rsidRPr="00FD7237">
        <w:rPr>
          <w:rFonts w:ascii="Tahoma" w:hAnsi="Tahoma" w:cs="Tahoma"/>
          <w:sz w:val="21"/>
          <w:szCs w:val="21"/>
        </w:rPr>
        <w:t>” ou “</w:t>
      </w:r>
      <w:r w:rsidRPr="00FD7237">
        <w:rPr>
          <w:rFonts w:ascii="Tahoma" w:hAnsi="Tahoma" w:cs="Tahoma"/>
          <w:sz w:val="21"/>
          <w:szCs w:val="21"/>
          <w:u w:val="single"/>
        </w:rPr>
        <w:t>Cessionária</w:t>
      </w:r>
      <w:r w:rsidRPr="00FD7237">
        <w:rPr>
          <w:rFonts w:ascii="Tahoma" w:hAnsi="Tahoma" w:cs="Tahoma"/>
          <w:sz w:val="21"/>
          <w:szCs w:val="21"/>
        </w:rPr>
        <w:t>”);</w:t>
      </w:r>
    </w:p>
    <w:p w14:paraId="56241495" w14:textId="77777777" w:rsidR="00BB1F49" w:rsidRPr="00FD7237" w:rsidRDefault="00BB1F49" w:rsidP="00BB1F49">
      <w:pPr>
        <w:autoSpaceDE w:val="0"/>
        <w:autoSpaceDN w:val="0"/>
        <w:adjustRightInd w:val="0"/>
        <w:spacing w:line="300" w:lineRule="exact"/>
        <w:jc w:val="both"/>
        <w:rPr>
          <w:rFonts w:ascii="Tahoma" w:hAnsi="Tahoma" w:cs="Tahoma"/>
          <w:sz w:val="21"/>
          <w:szCs w:val="21"/>
        </w:rPr>
      </w:pPr>
    </w:p>
    <w:p w14:paraId="41368048" w14:textId="77777777" w:rsidR="00BB1F49" w:rsidRPr="00FD7237" w:rsidRDefault="00BB1F49" w:rsidP="00BB1F49">
      <w:pPr>
        <w:autoSpaceDE w:val="0"/>
        <w:autoSpaceDN w:val="0"/>
        <w:adjustRightInd w:val="0"/>
        <w:spacing w:line="300" w:lineRule="exact"/>
        <w:jc w:val="both"/>
        <w:rPr>
          <w:rFonts w:ascii="Tahoma" w:hAnsi="Tahoma" w:cs="Tahoma"/>
          <w:sz w:val="21"/>
          <w:szCs w:val="21"/>
        </w:rPr>
      </w:pPr>
      <w:r w:rsidRPr="00FD7237">
        <w:rPr>
          <w:rFonts w:ascii="Tahoma" w:hAnsi="Tahoma" w:cs="Tahoma"/>
          <w:sz w:val="21"/>
          <w:szCs w:val="21"/>
        </w:rPr>
        <w:t xml:space="preserve">- </w:t>
      </w:r>
      <w:proofErr w:type="gramStart"/>
      <w:r w:rsidRPr="00FD7237">
        <w:rPr>
          <w:rFonts w:ascii="Tahoma" w:hAnsi="Tahoma" w:cs="Tahoma"/>
          <w:sz w:val="21"/>
          <w:szCs w:val="21"/>
        </w:rPr>
        <w:t>na</w:t>
      </w:r>
      <w:proofErr w:type="gramEnd"/>
      <w:r w:rsidRPr="00FD7237">
        <w:rPr>
          <w:rFonts w:ascii="Tahoma" w:hAnsi="Tahoma" w:cs="Tahoma"/>
          <w:sz w:val="21"/>
          <w:szCs w:val="21"/>
        </w:rPr>
        <w:t xml:space="preserve"> qualidade de fiadores:</w:t>
      </w:r>
    </w:p>
    <w:p w14:paraId="62E41010" w14:textId="77777777" w:rsidR="00BB1F49" w:rsidRPr="00FD7237" w:rsidRDefault="00BB1F49" w:rsidP="00BB1F49">
      <w:pPr>
        <w:spacing w:line="300" w:lineRule="exact"/>
        <w:jc w:val="both"/>
        <w:rPr>
          <w:rFonts w:ascii="Tahoma" w:hAnsi="Tahoma" w:cs="Tahoma"/>
          <w:bCs/>
          <w:sz w:val="21"/>
          <w:szCs w:val="21"/>
        </w:rPr>
      </w:pPr>
    </w:p>
    <w:p w14:paraId="452BE1EF" w14:textId="77777777" w:rsidR="00564D6D" w:rsidRPr="00096606" w:rsidRDefault="00564D6D" w:rsidP="00564D6D">
      <w:pPr>
        <w:widowControl w:val="0"/>
        <w:autoSpaceDE w:val="0"/>
        <w:autoSpaceDN w:val="0"/>
        <w:adjustRightInd w:val="0"/>
        <w:spacing w:line="300" w:lineRule="exact"/>
        <w:jc w:val="both"/>
        <w:rPr>
          <w:rFonts w:ascii="Tahoma" w:hAnsi="Tahoma" w:cs="Tahoma"/>
          <w:sz w:val="21"/>
          <w:szCs w:val="21"/>
        </w:rPr>
      </w:pPr>
      <w:r w:rsidRPr="00096606">
        <w:rPr>
          <w:rFonts w:ascii="Tahoma" w:hAnsi="Tahoma" w:cs="Tahoma"/>
          <w:b/>
          <w:sz w:val="21"/>
          <w:szCs w:val="21"/>
        </w:rPr>
        <w:t>ANTÔNIO CESAR MERENDA</w:t>
      </w:r>
      <w:r w:rsidRPr="00096606">
        <w:rPr>
          <w:rFonts w:ascii="Tahoma" w:hAnsi="Tahoma" w:cs="Tahoma"/>
          <w:sz w:val="21"/>
          <w:szCs w:val="21"/>
        </w:rPr>
        <w:t xml:space="preserve">, brasileiro, empresário, portador da cédula de identidade RG nº 7.327811-7 SSP/SP, inscrito no CPF/MF sob o nº 748.409.168-53, casado no regime da comunhão parcial de bens com </w:t>
      </w:r>
      <w:r w:rsidRPr="00096606">
        <w:rPr>
          <w:rFonts w:ascii="Tahoma" w:hAnsi="Tahoma" w:cs="Tahoma"/>
          <w:bCs/>
          <w:sz w:val="21"/>
          <w:szCs w:val="21"/>
        </w:rPr>
        <w:t>Maria Cristina Pontes Moraes Merenda</w:t>
      </w:r>
      <w:r w:rsidRPr="00096606">
        <w:rPr>
          <w:rFonts w:ascii="Tahoma" w:hAnsi="Tahoma" w:cs="Tahoma"/>
          <w:sz w:val="21"/>
          <w:szCs w:val="21"/>
        </w:rPr>
        <w:t xml:space="preserve"> (abaixo qualificada), ambos residentes e domiciliados na Cidade de Jaboticabal, Estado de São Paulo, na Av. Sylvio </w:t>
      </w:r>
      <w:proofErr w:type="spellStart"/>
      <w:r w:rsidRPr="00096606">
        <w:rPr>
          <w:rFonts w:ascii="Tahoma" w:hAnsi="Tahoma" w:cs="Tahoma"/>
          <w:sz w:val="21"/>
          <w:szCs w:val="21"/>
        </w:rPr>
        <w:t>Vantini</w:t>
      </w:r>
      <w:proofErr w:type="spellEnd"/>
      <w:r w:rsidRPr="00096606">
        <w:rPr>
          <w:rFonts w:ascii="Tahoma" w:hAnsi="Tahoma" w:cs="Tahoma"/>
          <w:sz w:val="21"/>
          <w:szCs w:val="21"/>
        </w:rPr>
        <w:t>, nº 22, Nova Jaboticabal, CEP 14887-014 (“</w:t>
      </w:r>
      <w:r w:rsidRPr="00096606">
        <w:rPr>
          <w:rFonts w:ascii="Tahoma" w:hAnsi="Tahoma" w:cs="Tahoma"/>
          <w:sz w:val="21"/>
          <w:szCs w:val="21"/>
          <w:u w:val="single"/>
        </w:rPr>
        <w:t>Sr. Antônio</w:t>
      </w:r>
      <w:r w:rsidRPr="00096606">
        <w:rPr>
          <w:rFonts w:ascii="Tahoma" w:hAnsi="Tahoma" w:cs="Tahoma"/>
          <w:sz w:val="21"/>
          <w:szCs w:val="21"/>
        </w:rPr>
        <w:t>”)</w:t>
      </w:r>
      <w:r w:rsidRPr="00096606">
        <w:rPr>
          <w:rFonts w:ascii="Tahoma" w:hAnsi="Tahoma" w:cs="Tahoma"/>
          <w:bCs/>
          <w:sz w:val="21"/>
          <w:szCs w:val="21"/>
        </w:rPr>
        <w:t>;</w:t>
      </w:r>
    </w:p>
    <w:p w14:paraId="3F8763B1" w14:textId="77777777" w:rsidR="00564D6D" w:rsidRPr="00096606" w:rsidRDefault="00564D6D" w:rsidP="00564D6D">
      <w:pPr>
        <w:widowControl w:val="0"/>
        <w:spacing w:line="300" w:lineRule="exact"/>
        <w:jc w:val="both"/>
        <w:rPr>
          <w:rFonts w:ascii="Tahoma" w:hAnsi="Tahoma" w:cs="Tahoma"/>
          <w:bCs/>
          <w:sz w:val="21"/>
          <w:szCs w:val="21"/>
        </w:rPr>
      </w:pPr>
    </w:p>
    <w:p w14:paraId="48085D49" w14:textId="77777777" w:rsidR="00564D6D" w:rsidRPr="00096606" w:rsidRDefault="00564D6D" w:rsidP="00564D6D">
      <w:pPr>
        <w:widowControl w:val="0"/>
        <w:autoSpaceDE w:val="0"/>
        <w:autoSpaceDN w:val="0"/>
        <w:adjustRightInd w:val="0"/>
        <w:spacing w:line="300" w:lineRule="exact"/>
        <w:jc w:val="both"/>
        <w:rPr>
          <w:rFonts w:ascii="Tahoma" w:hAnsi="Tahoma" w:cs="Tahoma"/>
          <w:bCs/>
          <w:color w:val="000000"/>
          <w:sz w:val="21"/>
          <w:szCs w:val="21"/>
        </w:rPr>
      </w:pPr>
      <w:r w:rsidRPr="00096606">
        <w:rPr>
          <w:rFonts w:ascii="Tahoma" w:hAnsi="Tahoma" w:cs="Tahoma"/>
          <w:b/>
          <w:sz w:val="21"/>
          <w:szCs w:val="21"/>
        </w:rPr>
        <w:t>MARIA CRISTINA PONTES MORAES MERENDA</w:t>
      </w:r>
      <w:r w:rsidRPr="00096606">
        <w:rPr>
          <w:rFonts w:ascii="Tahoma" w:hAnsi="Tahoma" w:cs="Tahoma"/>
          <w:sz w:val="21"/>
          <w:szCs w:val="21"/>
        </w:rPr>
        <w:t xml:space="preserve">, brasileira, empresária, portadora da cédula de identidade RG nº 11.742.821 SSP/SP, inscrita no CPF/MF sob o nº 045.089.868-70, casada no regime da comunhão parcial de bens com </w:t>
      </w:r>
      <w:r w:rsidRPr="00096606">
        <w:rPr>
          <w:rFonts w:ascii="Tahoma" w:hAnsi="Tahoma" w:cs="Tahoma"/>
          <w:bCs/>
          <w:sz w:val="21"/>
          <w:szCs w:val="21"/>
        </w:rPr>
        <w:t>Antônio Cesar Merenda (acima qualificado)</w:t>
      </w:r>
      <w:r w:rsidRPr="00096606">
        <w:rPr>
          <w:rFonts w:ascii="Tahoma" w:hAnsi="Tahoma" w:cs="Tahoma"/>
          <w:sz w:val="21"/>
          <w:szCs w:val="21"/>
        </w:rPr>
        <w:t xml:space="preserve">, ambos residentes e domiciliados na Cidade de Jaboticabal, Estado de São Paulo, na Cidade de Jaboticabal, Estado de São Paulo, na Av. Sylvio </w:t>
      </w:r>
      <w:proofErr w:type="spellStart"/>
      <w:r w:rsidRPr="00096606">
        <w:rPr>
          <w:rFonts w:ascii="Tahoma" w:hAnsi="Tahoma" w:cs="Tahoma"/>
          <w:sz w:val="21"/>
          <w:szCs w:val="21"/>
        </w:rPr>
        <w:t>Vantini</w:t>
      </w:r>
      <w:proofErr w:type="spellEnd"/>
      <w:r w:rsidRPr="00096606">
        <w:rPr>
          <w:rFonts w:ascii="Tahoma" w:hAnsi="Tahoma" w:cs="Tahoma"/>
          <w:sz w:val="21"/>
          <w:szCs w:val="21"/>
        </w:rPr>
        <w:t>, nº 22, Nova Jaboticabal, CEP 14887-014 (“</w:t>
      </w:r>
      <w:r w:rsidRPr="00096606">
        <w:rPr>
          <w:rFonts w:ascii="Tahoma" w:hAnsi="Tahoma" w:cs="Tahoma"/>
          <w:sz w:val="21"/>
          <w:szCs w:val="21"/>
          <w:u w:val="single"/>
        </w:rPr>
        <w:t>Sra. Maria Cristina</w:t>
      </w:r>
      <w:r w:rsidRPr="00096606">
        <w:rPr>
          <w:rFonts w:ascii="Tahoma" w:hAnsi="Tahoma" w:cs="Tahoma"/>
          <w:sz w:val="21"/>
          <w:szCs w:val="21"/>
        </w:rPr>
        <w:t>”</w:t>
      </w:r>
      <w:r w:rsidRPr="00096606">
        <w:rPr>
          <w:rFonts w:ascii="Tahoma" w:hAnsi="Tahoma" w:cs="Tahoma"/>
          <w:bCs/>
          <w:color w:val="000000"/>
          <w:sz w:val="21"/>
          <w:szCs w:val="21"/>
        </w:rPr>
        <w:t>) e</w:t>
      </w:r>
    </w:p>
    <w:p w14:paraId="03EF8726" w14:textId="77777777" w:rsidR="00564D6D" w:rsidRPr="00096606" w:rsidRDefault="00564D6D" w:rsidP="00564D6D">
      <w:pPr>
        <w:widowControl w:val="0"/>
        <w:autoSpaceDE w:val="0"/>
        <w:autoSpaceDN w:val="0"/>
        <w:adjustRightInd w:val="0"/>
        <w:spacing w:line="300" w:lineRule="exact"/>
        <w:jc w:val="both"/>
        <w:rPr>
          <w:rFonts w:ascii="Tahoma" w:hAnsi="Tahoma" w:cs="Tahoma"/>
          <w:sz w:val="21"/>
          <w:szCs w:val="21"/>
        </w:rPr>
      </w:pPr>
    </w:p>
    <w:p w14:paraId="1720772D" w14:textId="77777777" w:rsidR="00564D6D" w:rsidRPr="00096606" w:rsidRDefault="00564D6D" w:rsidP="00564D6D">
      <w:pPr>
        <w:widowControl w:val="0"/>
        <w:autoSpaceDE w:val="0"/>
        <w:autoSpaceDN w:val="0"/>
        <w:adjustRightInd w:val="0"/>
        <w:spacing w:line="300" w:lineRule="exact"/>
        <w:jc w:val="both"/>
        <w:rPr>
          <w:rFonts w:ascii="Tahoma" w:hAnsi="Tahoma" w:cs="Tahoma"/>
          <w:sz w:val="21"/>
          <w:szCs w:val="21"/>
        </w:rPr>
      </w:pPr>
      <w:r w:rsidRPr="00096606">
        <w:rPr>
          <w:rFonts w:ascii="Tahoma" w:hAnsi="Tahoma" w:cs="Tahoma"/>
          <w:b/>
          <w:bCs/>
          <w:sz w:val="21"/>
          <w:szCs w:val="21"/>
        </w:rPr>
        <w:t xml:space="preserve">GRUPO CEM PARTICIPAÇÕES </w:t>
      </w:r>
      <w:r>
        <w:rPr>
          <w:rFonts w:ascii="Tahoma" w:hAnsi="Tahoma" w:cs="Tahoma"/>
          <w:b/>
          <w:bCs/>
          <w:sz w:val="21"/>
          <w:szCs w:val="21"/>
        </w:rPr>
        <w:t>LTDA.</w:t>
      </w:r>
      <w:r w:rsidRPr="00096606">
        <w:rPr>
          <w:rFonts w:ascii="Tahoma" w:hAnsi="Tahoma" w:cs="Tahoma"/>
          <w:sz w:val="21"/>
          <w:szCs w:val="21"/>
        </w:rPr>
        <w:t xml:space="preserve">, sociedade </w:t>
      </w:r>
      <w:r>
        <w:rPr>
          <w:rFonts w:ascii="Tahoma" w:hAnsi="Tahoma" w:cs="Tahoma"/>
          <w:sz w:val="21"/>
          <w:szCs w:val="21"/>
        </w:rPr>
        <w:t>limitada</w:t>
      </w:r>
      <w:r w:rsidRPr="00096606">
        <w:rPr>
          <w:rFonts w:ascii="Tahoma" w:hAnsi="Tahoma" w:cs="Tahoma"/>
          <w:sz w:val="21"/>
          <w:szCs w:val="21"/>
        </w:rPr>
        <w:t xml:space="preserve"> com sede na Cidade de Jaboticabal, Estado de São Paulo, na Av. </w:t>
      </w:r>
      <w:proofErr w:type="spellStart"/>
      <w:r w:rsidRPr="00096606">
        <w:rPr>
          <w:rFonts w:ascii="Tahoma" w:hAnsi="Tahoma" w:cs="Tahoma"/>
          <w:sz w:val="21"/>
          <w:szCs w:val="21"/>
        </w:rPr>
        <w:t>Herminia</w:t>
      </w:r>
      <w:proofErr w:type="spellEnd"/>
      <w:r w:rsidRPr="00096606">
        <w:rPr>
          <w:rFonts w:ascii="Tahoma" w:hAnsi="Tahoma" w:cs="Tahoma"/>
          <w:sz w:val="21"/>
          <w:szCs w:val="21"/>
        </w:rPr>
        <w:t xml:space="preserve"> </w:t>
      </w:r>
      <w:proofErr w:type="spellStart"/>
      <w:r w:rsidRPr="00096606">
        <w:rPr>
          <w:rFonts w:ascii="Tahoma" w:hAnsi="Tahoma" w:cs="Tahoma"/>
          <w:sz w:val="21"/>
          <w:szCs w:val="21"/>
        </w:rPr>
        <w:t>Casteleti</w:t>
      </w:r>
      <w:proofErr w:type="spellEnd"/>
      <w:r w:rsidRPr="00096606">
        <w:rPr>
          <w:rFonts w:ascii="Tahoma" w:hAnsi="Tahoma" w:cs="Tahoma"/>
          <w:sz w:val="21"/>
          <w:szCs w:val="21"/>
        </w:rPr>
        <w:t xml:space="preserve"> </w:t>
      </w:r>
      <w:proofErr w:type="spellStart"/>
      <w:r w:rsidRPr="00096606">
        <w:rPr>
          <w:rFonts w:ascii="Tahoma" w:hAnsi="Tahoma" w:cs="Tahoma"/>
          <w:sz w:val="21"/>
          <w:szCs w:val="21"/>
        </w:rPr>
        <w:t>Bellodi</w:t>
      </w:r>
      <w:proofErr w:type="spellEnd"/>
      <w:r w:rsidRPr="00096606">
        <w:rPr>
          <w:rFonts w:ascii="Tahoma" w:hAnsi="Tahoma" w:cs="Tahoma"/>
          <w:sz w:val="21"/>
          <w:szCs w:val="21"/>
        </w:rPr>
        <w:t xml:space="preserve">, nº 271, Sala 11, Jardim Morumbi, CEP 14890-214, inscrita no CNPJ/MF sob o nº 17.322.386/0001-50, neste ato representada na forma de seu </w:t>
      </w:r>
      <w:r>
        <w:rPr>
          <w:rFonts w:ascii="Tahoma" w:hAnsi="Tahoma" w:cs="Tahoma"/>
          <w:sz w:val="21"/>
          <w:szCs w:val="21"/>
        </w:rPr>
        <w:t>Contrato</w:t>
      </w:r>
      <w:r w:rsidRPr="00096606">
        <w:rPr>
          <w:rFonts w:ascii="Tahoma" w:hAnsi="Tahoma" w:cs="Tahoma"/>
          <w:sz w:val="21"/>
          <w:szCs w:val="21"/>
        </w:rPr>
        <w:t xml:space="preserve"> Social (“</w:t>
      </w:r>
      <w:r w:rsidRPr="00096606">
        <w:rPr>
          <w:rFonts w:ascii="Tahoma" w:hAnsi="Tahoma" w:cs="Tahoma"/>
          <w:sz w:val="21"/>
          <w:szCs w:val="21"/>
          <w:u w:val="single"/>
        </w:rPr>
        <w:t>Grupo Cem</w:t>
      </w:r>
      <w:r w:rsidRPr="00096606">
        <w:rPr>
          <w:rFonts w:ascii="Tahoma" w:hAnsi="Tahoma" w:cs="Tahoma"/>
          <w:sz w:val="21"/>
          <w:szCs w:val="21"/>
        </w:rPr>
        <w:t>” e, quando em conjunto com o Sr. Antônio e Sra. Maria Cristina, simplesmente denominados “</w:t>
      </w:r>
      <w:r w:rsidRPr="00096606">
        <w:rPr>
          <w:rFonts w:ascii="Tahoma" w:hAnsi="Tahoma" w:cs="Tahoma"/>
          <w:sz w:val="21"/>
          <w:szCs w:val="21"/>
          <w:u w:val="single"/>
        </w:rPr>
        <w:t>Fiadores</w:t>
      </w:r>
      <w:r w:rsidRPr="00096606">
        <w:rPr>
          <w:rFonts w:ascii="Tahoma" w:hAnsi="Tahoma" w:cs="Tahoma"/>
          <w:sz w:val="21"/>
          <w:szCs w:val="21"/>
        </w:rPr>
        <w:t>”).</w:t>
      </w:r>
    </w:p>
    <w:p w14:paraId="35451310" w14:textId="77777777" w:rsidR="00BB1F49" w:rsidRPr="00FD7237" w:rsidRDefault="00BB1F49" w:rsidP="00BB1F49">
      <w:pPr>
        <w:autoSpaceDE w:val="0"/>
        <w:autoSpaceDN w:val="0"/>
        <w:adjustRightInd w:val="0"/>
        <w:spacing w:line="300" w:lineRule="exact"/>
        <w:jc w:val="both"/>
        <w:rPr>
          <w:rFonts w:ascii="Tahoma" w:hAnsi="Tahoma" w:cs="Tahoma"/>
          <w:sz w:val="21"/>
          <w:szCs w:val="21"/>
        </w:rPr>
      </w:pPr>
    </w:p>
    <w:p w14:paraId="35F924DB" w14:textId="77777777" w:rsidR="00BB1F49" w:rsidRPr="00FD7237" w:rsidRDefault="00BB1F49" w:rsidP="00BB1F49">
      <w:pPr>
        <w:autoSpaceDE w:val="0"/>
        <w:autoSpaceDN w:val="0"/>
        <w:adjustRightInd w:val="0"/>
        <w:spacing w:line="300" w:lineRule="exact"/>
        <w:jc w:val="both"/>
        <w:rPr>
          <w:rFonts w:ascii="Tahoma" w:hAnsi="Tahoma" w:cs="Tahoma"/>
          <w:sz w:val="21"/>
          <w:szCs w:val="21"/>
        </w:rPr>
      </w:pPr>
      <w:r w:rsidRPr="00FD7237">
        <w:rPr>
          <w:rFonts w:ascii="Tahoma" w:hAnsi="Tahoma" w:cs="Tahoma"/>
          <w:sz w:val="21"/>
          <w:szCs w:val="21"/>
        </w:rPr>
        <w:t>(A Cedente, a Securitizadora e os Fiadores, adiante denominados em conjunto como “</w:t>
      </w:r>
      <w:r w:rsidRPr="00FD7237">
        <w:rPr>
          <w:rFonts w:ascii="Tahoma" w:hAnsi="Tahoma" w:cs="Tahoma"/>
          <w:sz w:val="21"/>
          <w:szCs w:val="21"/>
          <w:u w:val="single"/>
        </w:rPr>
        <w:t>Partes</w:t>
      </w:r>
      <w:r w:rsidRPr="00FD7237">
        <w:rPr>
          <w:rFonts w:ascii="Tahoma" w:hAnsi="Tahoma" w:cs="Tahoma"/>
          <w:sz w:val="21"/>
          <w:szCs w:val="21"/>
        </w:rPr>
        <w:t>” ou, individual e indistintamente, “</w:t>
      </w:r>
      <w:r w:rsidRPr="00FD7237">
        <w:rPr>
          <w:rFonts w:ascii="Tahoma" w:hAnsi="Tahoma" w:cs="Tahoma"/>
          <w:sz w:val="21"/>
          <w:szCs w:val="21"/>
          <w:u w:val="single"/>
        </w:rPr>
        <w:t>Parte</w:t>
      </w:r>
      <w:r w:rsidRPr="00FD7237">
        <w:rPr>
          <w:rFonts w:ascii="Tahoma" w:hAnsi="Tahoma" w:cs="Tahoma"/>
          <w:sz w:val="21"/>
          <w:szCs w:val="21"/>
        </w:rPr>
        <w:t>”).</w:t>
      </w:r>
    </w:p>
    <w:p w14:paraId="3207A972" w14:textId="735BE728" w:rsidR="00BB1F49" w:rsidRPr="00FD7237" w:rsidRDefault="00BB1F49" w:rsidP="00BB1F49">
      <w:pPr>
        <w:autoSpaceDE w:val="0"/>
        <w:autoSpaceDN w:val="0"/>
        <w:adjustRightInd w:val="0"/>
        <w:spacing w:line="300" w:lineRule="exact"/>
        <w:jc w:val="both"/>
        <w:rPr>
          <w:rFonts w:ascii="Tahoma" w:hAnsi="Tahoma" w:cs="Tahoma"/>
          <w:sz w:val="21"/>
          <w:szCs w:val="21"/>
        </w:rPr>
      </w:pPr>
    </w:p>
    <w:p w14:paraId="46563444" w14:textId="77777777" w:rsidR="00F6579B" w:rsidRPr="00FD7237" w:rsidRDefault="00F6579B">
      <w:pPr>
        <w:spacing w:after="160" w:line="259" w:lineRule="auto"/>
        <w:rPr>
          <w:rFonts w:ascii="Tahoma" w:hAnsi="Tahoma" w:cs="Tahoma"/>
          <w:sz w:val="21"/>
          <w:szCs w:val="21"/>
        </w:rPr>
      </w:pPr>
      <w:r w:rsidRPr="00FD7237">
        <w:rPr>
          <w:rFonts w:ascii="Tahoma" w:hAnsi="Tahoma" w:cs="Tahoma"/>
          <w:sz w:val="21"/>
          <w:szCs w:val="21"/>
        </w:rPr>
        <w:br w:type="page"/>
      </w:r>
    </w:p>
    <w:p w14:paraId="3211CE6A" w14:textId="77777777" w:rsidR="002A260D" w:rsidRPr="00FD7237" w:rsidRDefault="002A260D" w:rsidP="00BB1F49">
      <w:pPr>
        <w:autoSpaceDE w:val="0"/>
        <w:autoSpaceDN w:val="0"/>
        <w:adjustRightInd w:val="0"/>
        <w:spacing w:line="300" w:lineRule="exact"/>
        <w:jc w:val="both"/>
        <w:rPr>
          <w:rFonts w:ascii="Tahoma" w:hAnsi="Tahoma" w:cs="Tahoma"/>
          <w:b/>
          <w:sz w:val="21"/>
          <w:szCs w:val="21"/>
        </w:rPr>
      </w:pPr>
    </w:p>
    <w:p w14:paraId="6AFC439E" w14:textId="1A185216" w:rsidR="00BB1F49" w:rsidRPr="00FD7237" w:rsidRDefault="002A260D" w:rsidP="00BB1F49">
      <w:pPr>
        <w:autoSpaceDE w:val="0"/>
        <w:autoSpaceDN w:val="0"/>
        <w:adjustRightInd w:val="0"/>
        <w:spacing w:line="300" w:lineRule="exact"/>
        <w:jc w:val="both"/>
        <w:rPr>
          <w:rFonts w:ascii="Tahoma" w:hAnsi="Tahoma" w:cs="Tahoma"/>
          <w:b/>
          <w:sz w:val="21"/>
          <w:szCs w:val="21"/>
        </w:rPr>
      </w:pPr>
      <w:r w:rsidRPr="00FD7237">
        <w:rPr>
          <w:rFonts w:ascii="Tahoma" w:hAnsi="Tahoma" w:cs="Tahoma"/>
          <w:b/>
          <w:sz w:val="21"/>
          <w:szCs w:val="21"/>
        </w:rPr>
        <w:t>II – CONSIDERAÇÕES PRELIMINARES</w:t>
      </w:r>
      <w:r w:rsidR="00BB1F49" w:rsidRPr="00FD7237">
        <w:rPr>
          <w:rFonts w:ascii="Tahoma" w:hAnsi="Tahoma" w:cs="Tahoma"/>
          <w:b/>
          <w:sz w:val="21"/>
          <w:szCs w:val="21"/>
        </w:rPr>
        <w:t>:</w:t>
      </w:r>
    </w:p>
    <w:p w14:paraId="2070A914" w14:textId="77777777" w:rsidR="0003506B" w:rsidRPr="00FD7237" w:rsidRDefault="0003506B" w:rsidP="0003506B">
      <w:pPr>
        <w:widowControl w:val="0"/>
        <w:tabs>
          <w:tab w:val="left" w:pos="0"/>
        </w:tabs>
        <w:spacing w:line="300" w:lineRule="exact"/>
        <w:jc w:val="both"/>
        <w:rPr>
          <w:rFonts w:ascii="Tahoma" w:hAnsi="Tahoma" w:cs="Tahoma"/>
          <w:sz w:val="21"/>
          <w:szCs w:val="21"/>
        </w:rPr>
      </w:pPr>
    </w:p>
    <w:p w14:paraId="1D13266E" w14:textId="58BF81E9" w:rsidR="0003506B" w:rsidRPr="00FD7237" w:rsidRDefault="0003506B" w:rsidP="0003506B">
      <w:pPr>
        <w:pStyle w:val="ListParagraph"/>
        <w:widowControl w:val="0"/>
        <w:numPr>
          <w:ilvl w:val="0"/>
          <w:numId w:val="46"/>
        </w:numPr>
        <w:spacing w:line="300" w:lineRule="exact"/>
        <w:ind w:hanging="720"/>
        <w:contextualSpacing/>
        <w:jc w:val="both"/>
        <w:rPr>
          <w:rFonts w:ascii="Tahoma" w:hAnsi="Tahoma" w:cs="Tahoma"/>
          <w:sz w:val="21"/>
          <w:szCs w:val="21"/>
        </w:rPr>
      </w:pPr>
      <w:r w:rsidRPr="00FD7237">
        <w:rPr>
          <w:rFonts w:ascii="Tahoma" w:hAnsi="Tahoma" w:cs="Tahoma"/>
          <w:sz w:val="21"/>
          <w:szCs w:val="21"/>
        </w:rPr>
        <w:t xml:space="preserve">Em </w:t>
      </w:r>
      <w:r w:rsidR="004D7D59">
        <w:rPr>
          <w:rFonts w:ascii="Tahoma" w:hAnsi="Tahoma" w:cs="Tahoma"/>
          <w:sz w:val="21"/>
          <w:szCs w:val="21"/>
        </w:rPr>
        <w:t>12</w:t>
      </w:r>
      <w:r w:rsidR="004D7D59" w:rsidRPr="00FD7237">
        <w:rPr>
          <w:rFonts w:ascii="Tahoma" w:hAnsi="Tahoma" w:cs="Tahoma"/>
          <w:sz w:val="21"/>
          <w:szCs w:val="21"/>
        </w:rPr>
        <w:t xml:space="preserve"> </w:t>
      </w:r>
      <w:r w:rsidRPr="00FD7237">
        <w:rPr>
          <w:rFonts w:ascii="Tahoma" w:hAnsi="Tahoma" w:cs="Tahoma"/>
          <w:sz w:val="21"/>
          <w:szCs w:val="21"/>
        </w:rPr>
        <w:t xml:space="preserve">de </w:t>
      </w:r>
      <w:r w:rsidR="004D7D59">
        <w:rPr>
          <w:rFonts w:ascii="Tahoma" w:hAnsi="Tahoma" w:cs="Tahoma"/>
          <w:sz w:val="21"/>
          <w:szCs w:val="21"/>
        </w:rPr>
        <w:t>fevereiro</w:t>
      </w:r>
      <w:r w:rsidR="004D7D59" w:rsidRPr="00FD7237">
        <w:rPr>
          <w:rFonts w:ascii="Tahoma" w:hAnsi="Tahoma" w:cs="Tahoma"/>
          <w:sz w:val="21"/>
          <w:szCs w:val="21"/>
        </w:rPr>
        <w:t xml:space="preserve"> </w:t>
      </w:r>
      <w:r w:rsidRPr="00FD7237">
        <w:rPr>
          <w:rFonts w:ascii="Tahoma" w:hAnsi="Tahoma" w:cs="Tahoma"/>
          <w:sz w:val="21"/>
          <w:szCs w:val="21"/>
        </w:rPr>
        <w:t>de 2020, a</w:t>
      </w:r>
      <w:r w:rsidR="00242EC5" w:rsidRPr="00FD7237">
        <w:rPr>
          <w:rFonts w:ascii="Tahoma" w:hAnsi="Tahoma" w:cs="Tahoma"/>
          <w:sz w:val="21"/>
          <w:szCs w:val="21"/>
        </w:rPr>
        <w:t>s</w:t>
      </w:r>
      <w:r w:rsidRPr="00FD7237">
        <w:rPr>
          <w:rFonts w:ascii="Tahoma" w:hAnsi="Tahoma" w:cs="Tahoma"/>
          <w:sz w:val="21"/>
          <w:szCs w:val="21"/>
        </w:rPr>
        <w:t xml:space="preserve"> </w:t>
      </w:r>
      <w:r w:rsidR="00242EC5" w:rsidRPr="00FD7237">
        <w:rPr>
          <w:rFonts w:ascii="Tahoma" w:hAnsi="Tahoma" w:cs="Tahoma"/>
          <w:sz w:val="21"/>
          <w:szCs w:val="21"/>
        </w:rPr>
        <w:t>Partes celebraram</w:t>
      </w:r>
      <w:r w:rsidRPr="00FD7237">
        <w:rPr>
          <w:rFonts w:ascii="Tahoma" w:hAnsi="Tahoma" w:cs="Tahoma"/>
          <w:sz w:val="21"/>
          <w:szCs w:val="21"/>
        </w:rPr>
        <w:t xml:space="preserve"> o </w:t>
      </w:r>
      <w:r w:rsidR="00A727A2" w:rsidRPr="00FD7237">
        <w:rPr>
          <w:rFonts w:ascii="Tahoma" w:hAnsi="Tahoma" w:cs="Tahoma"/>
          <w:sz w:val="21"/>
          <w:szCs w:val="21"/>
        </w:rPr>
        <w:t>“</w:t>
      </w:r>
      <w:r w:rsidR="00A727A2" w:rsidRPr="00FD7237">
        <w:rPr>
          <w:rFonts w:ascii="Tahoma" w:hAnsi="Tahoma" w:cs="Tahoma"/>
          <w:i/>
          <w:iCs/>
          <w:sz w:val="21"/>
          <w:szCs w:val="21"/>
        </w:rPr>
        <w:t>Instrumento Particular de Cessão de Créditos Imobiliários</w:t>
      </w:r>
      <w:r w:rsidR="004D7D59">
        <w:rPr>
          <w:rFonts w:ascii="Tahoma" w:hAnsi="Tahoma" w:cs="Tahoma"/>
          <w:i/>
          <w:iCs/>
          <w:sz w:val="21"/>
          <w:szCs w:val="21"/>
        </w:rPr>
        <w:t>,</w:t>
      </w:r>
      <w:r w:rsidR="00A727A2" w:rsidRPr="00FD7237">
        <w:rPr>
          <w:rFonts w:ascii="Tahoma" w:hAnsi="Tahoma" w:cs="Tahoma"/>
          <w:i/>
          <w:iCs/>
          <w:sz w:val="21"/>
          <w:szCs w:val="21"/>
        </w:rPr>
        <w:t xml:space="preserve"> de Cessão Fiduciária de Créditos em Garantia e Outras Avenças</w:t>
      </w:r>
      <w:r w:rsidR="00A727A2" w:rsidRPr="00FD7237">
        <w:rPr>
          <w:rFonts w:ascii="Tahoma" w:hAnsi="Tahoma" w:cs="Tahoma"/>
          <w:sz w:val="21"/>
          <w:szCs w:val="21"/>
        </w:rPr>
        <w:t>”</w:t>
      </w:r>
      <w:r w:rsidRPr="00FD7237">
        <w:rPr>
          <w:rFonts w:ascii="Tahoma" w:hAnsi="Tahoma" w:cs="Tahoma"/>
          <w:sz w:val="21"/>
          <w:szCs w:val="21"/>
        </w:rPr>
        <w:t xml:space="preserve"> (“</w:t>
      </w:r>
      <w:r w:rsidR="00A727A2" w:rsidRPr="00FD7237">
        <w:rPr>
          <w:rFonts w:ascii="Tahoma" w:hAnsi="Tahoma" w:cs="Tahoma"/>
          <w:sz w:val="21"/>
          <w:szCs w:val="21"/>
          <w:u w:val="single"/>
        </w:rPr>
        <w:t>Contrato de Cessão</w:t>
      </w:r>
      <w:r w:rsidRPr="00FD7237">
        <w:rPr>
          <w:rFonts w:ascii="Tahoma" w:hAnsi="Tahoma" w:cs="Tahoma"/>
          <w:sz w:val="21"/>
          <w:szCs w:val="21"/>
        </w:rPr>
        <w:t xml:space="preserve">”), por meio do qual foram </w:t>
      </w:r>
      <w:r w:rsidR="00D96B93" w:rsidRPr="00FD7237">
        <w:rPr>
          <w:rFonts w:ascii="Tahoma" w:hAnsi="Tahoma" w:cs="Tahoma"/>
          <w:sz w:val="21"/>
          <w:szCs w:val="21"/>
        </w:rPr>
        <w:t xml:space="preserve">cedidos à Securitizadora os créditos imobiliários que deram lastro </w:t>
      </w:r>
      <w:r w:rsidRPr="00FD7237">
        <w:rPr>
          <w:rFonts w:ascii="Tahoma" w:hAnsi="Tahoma" w:cs="Tahoma"/>
          <w:sz w:val="21"/>
          <w:szCs w:val="21"/>
        </w:rPr>
        <w:t>aos Certificados de Recebíveis Imobiliários da</w:t>
      </w:r>
      <w:r w:rsidR="00286432">
        <w:rPr>
          <w:rFonts w:ascii="Tahoma" w:hAnsi="Tahoma" w:cs="Tahoma"/>
          <w:sz w:val="21"/>
          <w:szCs w:val="21"/>
        </w:rPr>
        <w:t>s</w:t>
      </w:r>
      <w:r w:rsidRPr="00FD7237">
        <w:rPr>
          <w:rFonts w:ascii="Tahoma" w:hAnsi="Tahoma" w:cs="Tahoma"/>
          <w:sz w:val="21"/>
          <w:szCs w:val="21"/>
        </w:rPr>
        <w:t xml:space="preserve"> </w:t>
      </w:r>
      <w:r w:rsidR="00286432" w:rsidRPr="00286432">
        <w:rPr>
          <w:rFonts w:ascii="Tahoma" w:hAnsi="Tahoma" w:cs="Tahoma"/>
          <w:sz w:val="21"/>
          <w:szCs w:val="21"/>
        </w:rPr>
        <w:t>377ª, 378ª, 379ª, 380ª, 381ª e 382ª Séries</w:t>
      </w:r>
      <w:r w:rsidRPr="00FD7237">
        <w:rPr>
          <w:rFonts w:ascii="Tahoma" w:hAnsi="Tahoma" w:cs="Tahoma"/>
          <w:sz w:val="21"/>
          <w:szCs w:val="21"/>
        </w:rPr>
        <w:t xml:space="preserve"> da 1ª Emissão da Securitizadora (“</w:t>
      </w:r>
      <w:r w:rsidRPr="00FD7237">
        <w:rPr>
          <w:rFonts w:ascii="Tahoma" w:hAnsi="Tahoma" w:cs="Tahoma"/>
          <w:sz w:val="21"/>
          <w:szCs w:val="21"/>
          <w:u w:val="single"/>
        </w:rPr>
        <w:t>CRI</w:t>
      </w:r>
      <w:r w:rsidRPr="00FD7237">
        <w:rPr>
          <w:rFonts w:ascii="Tahoma" w:hAnsi="Tahoma" w:cs="Tahoma"/>
          <w:sz w:val="21"/>
          <w:szCs w:val="21"/>
        </w:rPr>
        <w:t>” e “</w:t>
      </w:r>
      <w:r w:rsidRPr="00FD7237">
        <w:rPr>
          <w:rFonts w:ascii="Tahoma" w:hAnsi="Tahoma" w:cs="Tahoma"/>
          <w:sz w:val="21"/>
          <w:szCs w:val="21"/>
          <w:u w:val="single"/>
        </w:rPr>
        <w:t>Emissão</w:t>
      </w:r>
      <w:r w:rsidRPr="00FD7237">
        <w:rPr>
          <w:rFonts w:ascii="Tahoma" w:hAnsi="Tahoma" w:cs="Tahoma"/>
          <w:sz w:val="21"/>
          <w:szCs w:val="21"/>
        </w:rPr>
        <w:t>”, respectivamente), conforme “</w:t>
      </w:r>
      <w:r w:rsidRPr="00FD7237">
        <w:rPr>
          <w:rFonts w:ascii="Tahoma" w:hAnsi="Tahoma" w:cs="Tahoma"/>
          <w:i/>
          <w:iCs/>
          <w:sz w:val="21"/>
          <w:szCs w:val="21"/>
        </w:rPr>
        <w:t>Termo de Securitização de Créditos Imobiliários da</w:t>
      </w:r>
      <w:r w:rsidR="00286432">
        <w:rPr>
          <w:rFonts w:ascii="Tahoma" w:hAnsi="Tahoma" w:cs="Tahoma"/>
          <w:i/>
          <w:iCs/>
          <w:sz w:val="21"/>
          <w:szCs w:val="21"/>
        </w:rPr>
        <w:t>s</w:t>
      </w:r>
      <w:r w:rsidRPr="00FD7237">
        <w:rPr>
          <w:rFonts w:ascii="Tahoma" w:hAnsi="Tahoma" w:cs="Tahoma"/>
          <w:i/>
          <w:iCs/>
          <w:sz w:val="21"/>
          <w:szCs w:val="21"/>
        </w:rPr>
        <w:t xml:space="preserve"> </w:t>
      </w:r>
      <w:r w:rsidR="00286432" w:rsidRPr="00286432">
        <w:rPr>
          <w:rFonts w:ascii="Tahoma" w:hAnsi="Tahoma" w:cs="Tahoma"/>
          <w:i/>
          <w:iCs/>
          <w:sz w:val="21"/>
          <w:szCs w:val="21"/>
        </w:rPr>
        <w:t>377ª, 378ª, 379ª, 380ª, 381ª e 382ª Séries</w:t>
      </w:r>
      <w:r w:rsidRPr="00FD7237">
        <w:rPr>
          <w:rFonts w:ascii="Tahoma" w:hAnsi="Tahoma" w:cs="Tahoma"/>
          <w:i/>
          <w:iCs/>
          <w:sz w:val="21"/>
          <w:szCs w:val="21"/>
        </w:rPr>
        <w:t xml:space="preserve"> da 1ª Emissão de Certificados de Recebíveis Imobiliários da Forte Securitizadora S.A.</w:t>
      </w:r>
      <w:r w:rsidRPr="00FD7237">
        <w:rPr>
          <w:rFonts w:ascii="Tahoma" w:hAnsi="Tahoma" w:cs="Tahoma"/>
          <w:sz w:val="21"/>
          <w:szCs w:val="21"/>
        </w:rPr>
        <w:t>”, celebrado na mesma data (“</w:t>
      </w:r>
      <w:r w:rsidRPr="00FD7237">
        <w:rPr>
          <w:rFonts w:ascii="Tahoma" w:hAnsi="Tahoma" w:cs="Tahoma"/>
          <w:sz w:val="21"/>
          <w:szCs w:val="21"/>
          <w:u w:val="single"/>
        </w:rPr>
        <w:t>Termo de Securitização</w:t>
      </w:r>
      <w:r w:rsidRPr="00FD7237">
        <w:rPr>
          <w:rFonts w:ascii="Tahoma" w:hAnsi="Tahoma" w:cs="Tahoma"/>
          <w:sz w:val="21"/>
          <w:szCs w:val="21"/>
        </w:rPr>
        <w:t>”);</w:t>
      </w:r>
    </w:p>
    <w:p w14:paraId="02B60C5A" w14:textId="77777777" w:rsidR="0003506B" w:rsidRPr="00FD7237" w:rsidRDefault="0003506B" w:rsidP="0003506B">
      <w:pPr>
        <w:rPr>
          <w:rFonts w:ascii="Tahoma" w:hAnsi="Tahoma" w:cs="Tahoma"/>
          <w:sz w:val="21"/>
          <w:szCs w:val="21"/>
          <w:highlight w:val="green"/>
        </w:rPr>
      </w:pPr>
    </w:p>
    <w:p w14:paraId="455D1E24" w14:textId="77777777" w:rsidR="0003506B" w:rsidRPr="00FD7237" w:rsidRDefault="0003506B" w:rsidP="0003506B">
      <w:pPr>
        <w:pStyle w:val="ListParagraph"/>
        <w:widowControl w:val="0"/>
        <w:numPr>
          <w:ilvl w:val="0"/>
          <w:numId w:val="46"/>
        </w:numPr>
        <w:spacing w:line="300" w:lineRule="exact"/>
        <w:ind w:hanging="720"/>
        <w:contextualSpacing/>
        <w:jc w:val="both"/>
        <w:rPr>
          <w:rFonts w:ascii="Tahoma" w:hAnsi="Tahoma" w:cs="Tahoma"/>
          <w:sz w:val="21"/>
          <w:szCs w:val="21"/>
        </w:rPr>
      </w:pPr>
      <w:r w:rsidRPr="00FD7237">
        <w:rPr>
          <w:rFonts w:ascii="Tahoma" w:hAnsi="Tahoma" w:cs="Tahoma"/>
          <w:sz w:val="21"/>
          <w:szCs w:val="21"/>
        </w:rPr>
        <w:t>Os CRI foram objeto de emissão e oferta pública de distribuição com esforços restritos de colocação, nos termos da Instrução da CVM nº 476, de 16 de janeiro de 2009, conforme alterada;</w:t>
      </w:r>
    </w:p>
    <w:p w14:paraId="205A29DD" w14:textId="77777777" w:rsidR="0003506B" w:rsidRPr="00FD7237" w:rsidRDefault="0003506B" w:rsidP="0003506B">
      <w:pPr>
        <w:pStyle w:val="ListParagraph"/>
        <w:widowControl w:val="0"/>
        <w:spacing w:line="300" w:lineRule="exact"/>
        <w:jc w:val="both"/>
        <w:rPr>
          <w:rFonts w:ascii="Tahoma" w:hAnsi="Tahoma" w:cs="Tahoma"/>
          <w:sz w:val="21"/>
          <w:szCs w:val="21"/>
        </w:rPr>
      </w:pPr>
    </w:p>
    <w:p w14:paraId="3E04D482" w14:textId="34477B92" w:rsidR="0003506B" w:rsidRPr="00FD7237" w:rsidRDefault="0003506B" w:rsidP="0003506B">
      <w:pPr>
        <w:pStyle w:val="ListParagraph"/>
        <w:widowControl w:val="0"/>
        <w:numPr>
          <w:ilvl w:val="0"/>
          <w:numId w:val="46"/>
        </w:numPr>
        <w:spacing w:line="300" w:lineRule="exact"/>
        <w:ind w:hanging="720"/>
        <w:contextualSpacing/>
        <w:jc w:val="both"/>
        <w:rPr>
          <w:rFonts w:ascii="Tahoma" w:hAnsi="Tahoma" w:cs="Tahoma"/>
          <w:sz w:val="21"/>
          <w:szCs w:val="21"/>
        </w:rPr>
      </w:pPr>
      <w:r w:rsidRPr="00FD7237">
        <w:rPr>
          <w:rFonts w:ascii="Tahoma" w:hAnsi="Tahoma" w:cs="Tahoma"/>
          <w:sz w:val="21"/>
          <w:szCs w:val="21"/>
        </w:rPr>
        <w:t xml:space="preserve">Em </w:t>
      </w:r>
      <w:r w:rsidR="00E30AB9" w:rsidRPr="001347CB">
        <w:rPr>
          <w:rFonts w:ascii="Tahoma" w:hAnsi="Tahoma" w:cs="Tahoma"/>
          <w:sz w:val="21"/>
          <w:szCs w:val="21"/>
        </w:rPr>
        <w:t>04</w:t>
      </w:r>
      <w:r w:rsidR="00E30AB9" w:rsidRPr="00FD7237">
        <w:rPr>
          <w:rFonts w:ascii="Tahoma" w:hAnsi="Tahoma" w:cs="Tahoma"/>
          <w:sz w:val="21"/>
          <w:szCs w:val="21"/>
        </w:rPr>
        <w:t xml:space="preserve"> </w:t>
      </w:r>
      <w:r w:rsidRPr="00FD7237">
        <w:rPr>
          <w:rFonts w:ascii="Tahoma" w:hAnsi="Tahoma" w:cs="Tahoma"/>
          <w:sz w:val="21"/>
          <w:szCs w:val="21"/>
        </w:rPr>
        <w:t xml:space="preserve">de </w:t>
      </w:r>
      <w:r w:rsidR="00E30AB9" w:rsidRPr="001347CB">
        <w:rPr>
          <w:rFonts w:ascii="Tahoma" w:hAnsi="Tahoma" w:cs="Tahoma"/>
          <w:sz w:val="21"/>
          <w:szCs w:val="21"/>
        </w:rPr>
        <w:t>maio</w:t>
      </w:r>
      <w:r w:rsidR="00E30AB9" w:rsidRPr="00FD7237">
        <w:rPr>
          <w:rFonts w:ascii="Tahoma" w:hAnsi="Tahoma" w:cs="Tahoma"/>
          <w:sz w:val="21"/>
          <w:szCs w:val="21"/>
        </w:rPr>
        <w:t xml:space="preserve"> </w:t>
      </w:r>
      <w:r w:rsidRPr="00FD7237">
        <w:rPr>
          <w:rFonts w:ascii="Tahoma" w:hAnsi="Tahoma" w:cs="Tahoma"/>
          <w:sz w:val="21"/>
          <w:szCs w:val="21"/>
        </w:rPr>
        <w:t xml:space="preserve">de 2021, os titulares de CRI, reunidos em assembleia geral, aprovaram, dentre outras matérias, a </w:t>
      </w:r>
      <w:r w:rsidR="006F36DD" w:rsidRPr="00FD7237">
        <w:rPr>
          <w:rFonts w:ascii="Tahoma" w:hAnsi="Tahoma" w:cs="Tahoma"/>
          <w:b/>
          <w:bCs/>
          <w:sz w:val="21"/>
          <w:szCs w:val="21"/>
        </w:rPr>
        <w:t>(a)</w:t>
      </w:r>
      <w:r w:rsidR="006F36DD" w:rsidRPr="00FD7237">
        <w:rPr>
          <w:rFonts w:ascii="Tahoma" w:hAnsi="Tahoma" w:cs="Tahoma"/>
          <w:sz w:val="21"/>
          <w:szCs w:val="21"/>
        </w:rPr>
        <w:t xml:space="preserve"> </w:t>
      </w:r>
      <w:r w:rsidR="00995C34" w:rsidRPr="00FD7237">
        <w:rPr>
          <w:rFonts w:ascii="Tahoma" w:hAnsi="Tahoma" w:cs="Tahoma"/>
          <w:sz w:val="21"/>
          <w:szCs w:val="21"/>
        </w:rPr>
        <w:t xml:space="preserve">alteração do prazo para conclusão </w:t>
      </w:r>
      <w:r w:rsidR="0067308B" w:rsidRPr="00FD7237">
        <w:rPr>
          <w:rFonts w:ascii="Tahoma" w:hAnsi="Tahoma" w:cs="Tahoma"/>
          <w:sz w:val="21"/>
          <w:szCs w:val="21"/>
        </w:rPr>
        <w:t xml:space="preserve">das obras do Empreendimento Imobiliário </w:t>
      </w:r>
      <w:r w:rsidR="001347CB" w:rsidRPr="00FD7237">
        <w:rPr>
          <w:rFonts w:ascii="Tahoma" w:hAnsi="Tahoma" w:cs="Tahoma"/>
          <w:sz w:val="21"/>
          <w:szCs w:val="21"/>
        </w:rPr>
        <w:t xml:space="preserve">(conforme definido no Contrato de Cessão); </w:t>
      </w:r>
      <w:r w:rsidR="00E8683F" w:rsidRPr="00FD7237">
        <w:rPr>
          <w:rFonts w:ascii="Tahoma" w:hAnsi="Tahoma" w:cs="Tahoma"/>
          <w:b/>
          <w:bCs/>
          <w:sz w:val="21"/>
          <w:szCs w:val="21"/>
        </w:rPr>
        <w:t>(b)</w:t>
      </w:r>
      <w:r w:rsidR="00E8683F" w:rsidRPr="00FD7237">
        <w:rPr>
          <w:rFonts w:ascii="Tahoma" w:hAnsi="Tahoma" w:cs="Tahoma"/>
          <w:sz w:val="21"/>
          <w:szCs w:val="21"/>
        </w:rPr>
        <w:t xml:space="preserve"> alteração </w:t>
      </w:r>
      <w:r w:rsidR="00B234F8" w:rsidRPr="00FD7237">
        <w:rPr>
          <w:rFonts w:ascii="Tahoma" w:hAnsi="Tahoma" w:cs="Tahoma"/>
          <w:sz w:val="21"/>
          <w:szCs w:val="21"/>
        </w:rPr>
        <w:t>temporária da dinâmica de liberação dos recursos do Fundo de Obras (conforme definido no Contrato de Cessão)</w:t>
      </w:r>
      <w:r w:rsidR="007A536E" w:rsidRPr="00FD7237">
        <w:rPr>
          <w:rFonts w:ascii="Tahoma" w:hAnsi="Tahoma" w:cs="Tahoma"/>
          <w:sz w:val="21"/>
          <w:szCs w:val="21"/>
        </w:rPr>
        <w:t xml:space="preserve">; </w:t>
      </w:r>
      <w:r w:rsidR="007A536E" w:rsidRPr="00FD7237">
        <w:rPr>
          <w:rFonts w:ascii="Tahoma" w:hAnsi="Tahoma" w:cs="Tahoma"/>
          <w:b/>
          <w:bCs/>
          <w:sz w:val="21"/>
          <w:szCs w:val="21"/>
        </w:rPr>
        <w:t>(</w:t>
      </w:r>
      <w:r w:rsidR="00B30A0C" w:rsidRPr="00FD7237">
        <w:rPr>
          <w:rFonts w:ascii="Tahoma" w:hAnsi="Tahoma" w:cs="Tahoma"/>
          <w:b/>
          <w:bCs/>
          <w:sz w:val="21"/>
          <w:szCs w:val="21"/>
        </w:rPr>
        <w:t>c</w:t>
      </w:r>
      <w:r w:rsidR="007A536E" w:rsidRPr="00FD7237">
        <w:rPr>
          <w:rFonts w:ascii="Tahoma" w:hAnsi="Tahoma" w:cs="Tahoma"/>
          <w:b/>
          <w:bCs/>
          <w:sz w:val="21"/>
          <w:szCs w:val="21"/>
        </w:rPr>
        <w:t>)</w:t>
      </w:r>
      <w:r w:rsidR="007A536E" w:rsidRPr="00FD7237">
        <w:rPr>
          <w:rFonts w:ascii="Tahoma" w:hAnsi="Tahoma" w:cs="Tahoma"/>
          <w:sz w:val="21"/>
          <w:szCs w:val="21"/>
        </w:rPr>
        <w:t xml:space="preserve"> </w:t>
      </w:r>
      <w:r w:rsidR="00C3259E" w:rsidRPr="00FD7237">
        <w:rPr>
          <w:rFonts w:ascii="Tahoma" w:hAnsi="Tahoma" w:cs="Tahoma"/>
          <w:sz w:val="21"/>
          <w:szCs w:val="21"/>
        </w:rPr>
        <w:t>alteração temporária da Razão Mínima de Garantia do Fluxo Mensal (conforme definido no Contrato de Cessão);</w:t>
      </w:r>
      <w:r w:rsidR="00C3259E">
        <w:rPr>
          <w:rFonts w:ascii="Tahoma" w:hAnsi="Tahoma" w:cs="Tahoma"/>
          <w:sz w:val="21"/>
          <w:szCs w:val="21"/>
        </w:rPr>
        <w:t xml:space="preserve"> </w:t>
      </w:r>
      <w:r w:rsidR="00C3259E" w:rsidRPr="00FD7237">
        <w:rPr>
          <w:rFonts w:ascii="Tahoma" w:hAnsi="Tahoma" w:cs="Tahoma"/>
          <w:b/>
          <w:bCs/>
          <w:sz w:val="21"/>
          <w:szCs w:val="21"/>
        </w:rPr>
        <w:t>(d)</w:t>
      </w:r>
      <w:r w:rsidR="00C3259E">
        <w:rPr>
          <w:rFonts w:ascii="Tahoma" w:hAnsi="Tahoma" w:cs="Tahoma"/>
          <w:sz w:val="21"/>
          <w:szCs w:val="21"/>
        </w:rPr>
        <w:t xml:space="preserve"> </w:t>
      </w:r>
      <w:r w:rsidR="009C11FE">
        <w:rPr>
          <w:rFonts w:ascii="Tahoma" w:hAnsi="Tahoma" w:cs="Tahoma"/>
          <w:sz w:val="21"/>
          <w:szCs w:val="21"/>
        </w:rPr>
        <w:t xml:space="preserve">alteração temporária </w:t>
      </w:r>
      <w:r w:rsidR="005965C9">
        <w:rPr>
          <w:rFonts w:ascii="Tahoma" w:hAnsi="Tahoma" w:cs="Tahoma"/>
          <w:sz w:val="21"/>
          <w:szCs w:val="21"/>
        </w:rPr>
        <w:t xml:space="preserve">na Ordem de Pagamentos </w:t>
      </w:r>
      <w:r w:rsidR="005965C9" w:rsidRPr="009271C6">
        <w:rPr>
          <w:rFonts w:ascii="Tahoma" w:hAnsi="Tahoma" w:cs="Tahoma"/>
          <w:sz w:val="21"/>
          <w:szCs w:val="21"/>
        </w:rPr>
        <w:t>(conforme definido no Contrato de Cessão)</w:t>
      </w:r>
      <w:r w:rsidR="005965C9">
        <w:rPr>
          <w:rFonts w:ascii="Tahoma" w:hAnsi="Tahoma" w:cs="Tahoma"/>
          <w:sz w:val="21"/>
          <w:szCs w:val="21"/>
        </w:rPr>
        <w:t xml:space="preserve">; </w:t>
      </w:r>
      <w:r w:rsidR="00406E5B">
        <w:rPr>
          <w:rFonts w:ascii="Tahoma" w:hAnsi="Tahoma" w:cs="Tahoma"/>
          <w:sz w:val="21"/>
          <w:szCs w:val="21"/>
        </w:rPr>
        <w:t xml:space="preserve">e </w:t>
      </w:r>
      <w:r w:rsidR="005965C9" w:rsidRPr="00FD7237">
        <w:rPr>
          <w:rFonts w:ascii="Tahoma" w:hAnsi="Tahoma" w:cs="Tahoma"/>
          <w:b/>
          <w:bCs/>
          <w:sz w:val="21"/>
          <w:szCs w:val="21"/>
        </w:rPr>
        <w:t>(e)</w:t>
      </w:r>
      <w:r w:rsidR="005965C9">
        <w:rPr>
          <w:rFonts w:ascii="Tahoma" w:hAnsi="Tahoma" w:cs="Tahoma"/>
          <w:sz w:val="21"/>
          <w:szCs w:val="21"/>
        </w:rPr>
        <w:t xml:space="preserve"> </w:t>
      </w:r>
      <w:r w:rsidR="00406E5B">
        <w:rPr>
          <w:rFonts w:ascii="Tahoma" w:hAnsi="Tahoma" w:cs="Tahoma"/>
          <w:sz w:val="21"/>
          <w:szCs w:val="21"/>
        </w:rPr>
        <w:t>inclusão de obrigações</w:t>
      </w:r>
      <w:r w:rsidR="005965C9">
        <w:rPr>
          <w:rFonts w:ascii="Tahoma" w:hAnsi="Tahoma" w:cs="Tahoma"/>
          <w:sz w:val="21"/>
          <w:szCs w:val="21"/>
        </w:rPr>
        <w:t xml:space="preserve"> </w:t>
      </w:r>
      <w:r w:rsidR="00B541C9">
        <w:rPr>
          <w:rFonts w:ascii="Tahoma" w:hAnsi="Tahoma" w:cs="Tahoma"/>
          <w:sz w:val="21"/>
          <w:szCs w:val="21"/>
        </w:rPr>
        <w:t xml:space="preserve">de não fazer </w:t>
      </w:r>
      <w:r w:rsidR="005B5BB7">
        <w:rPr>
          <w:rFonts w:ascii="Tahoma" w:hAnsi="Tahoma" w:cs="Tahoma"/>
          <w:sz w:val="21"/>
          <w:szCs w:val="21"/>
        </w:rPr>
        <w:t>temporárias da Cedente</w:t>
      </w:r>
      <w:r w:rsidR="00965F61" w:rsidRPr="00FD7237">
        <w:rPr>
          <w:rFonts w:ascii="Tahoma" w:hAnsi="Tahoma" w:cs="Tahoma"/>
          <w:sz w:val="21"/>
          <w:szCs w:val="21"/>
        </w:rPr>
        <w:t xml:space="preserve"> </w:t>
      </w:r>
      <w:r w:rsidRPr="00FD7237">
        <w:rPr>
          <w:rFonts w:ascii="Tahoma" w:hAnsi="Tahoma" w:cs="Tahoma"/>
          <w:sz w:val="21"/>
          <w:szCs w:val="21"/>
        </w:rPr>
        <w:t>(“</w:t>
      </w:r>
      <w:r w:rsidRPr="00FD7237">
        <w:rPr>
          <w:rFonts w:ascii="Tahoma" w:hAnsi="Tahoma" w:cs="Tahoma"/>
          <w:sz w:val="21"/>
          <w:szCs w:val="21"/>
          <w:u w:val="single"/>
        </w:rPr>
        <w:t>Aprovaç</w:t>
      </w:r>
      <w:r w:rsidR="00824C6A" w:rsidRPr="00FD7237">
        <w:rPr>
          <w:rFonts w:ascii="Tahoma" w:hAnsi="Tahoma" w:cs="Tahoma"/>
          <w:sz w:val="21"/>
          <w:szCs w:val="21"/>
          <w:u w:val="single"/>
        </w:rPr>
        <w:t>ões</w:t>
      </w:r>
      <w:r w:rsidRPr="00FD7237">
        <w:rPr>
          <w:rFonts w:ascii="Tahoma" w:hAnsi="Tahoma" w:cs="Tahoma"/>
          <w:sz w:val="21"/>
          <w:szCs w:val="21"/>
          <w:u w:val="single"/>
        </w:rPr>
        <w:t xml:space="preserve"> da </w:t>
      </w:r>
      <w:r w:rsidR="00824C6A" w:rsidRPr="00FD7237">
        <w:rPr>
          <w:rFonts w:ascii="Tahoma" w:hAnsi="Tahoma" w:cs="Tahoma"/>
          <w:sz w:val="21"/>
          <w:szCs w:val="21"/>
          <w:u w:val="single"/>
        </w:rPr>
        <w:t>AGT CRI</w:t>
      </w:r>
      <w:r w:rsidRPr="00FD7237">
        <w:rPr>
          <w:rFonts w:ascii="Tahoma" w:hAnsi="Tahoma" w:cs="Tahoma"/>
          <w:sz w:val="21"/>
          <w:szCs w:val="21"/>
        </w:rPr>
        <w:t>”);</w:t>
      </w:r>
    </w:p>
    <w:p w14:paraId="5A59552B" w14:textId="77777777" w:rsidR="0003506B" w:rsidRPr="00FD7237" w:rsidRDefault="0003506B" w:rsidP="0003506B">
      <w:pPr>
        <w:widowControl w:val="0"/>
        <w:tabs>
          <w:tab w:val="left" w:pos="0"/>
        </w:tabs>
        <w:spacing w:line="300" w:lineRule="exact"/>
        <w:jc w:val="both"/>
        <w:rPr>
          <w:rFonts w:ascii="Tahoma" w:hAnsi="Tahoma" w:cs="Tahoma"/>
          <w:sz w:val="21"/>
          <w:szCs w:val="21"/>
          <w:highlight w:val="green"/>
        </w:rPr>
      </w:pPr>
    </w:p>
    <w:p w14:paraId="30253993" w14:textId="615EF56E" w:rsidR="0003506B" w:rsidRPr="00FD7237" w:rsidRDefault="0003506B" w:rsidP="0003506B">
      <w:pPr>
        <w:pStyle w:val="ListParagraph"/>
        <w:widowControl w:val="0"/>
        <w:numPr>
          <w:ilvl w:val="0"/>
          <w:numId w:val="46"/>
        </w:numPr>
        <w:spacing w:line="300" w:lineRule="exact"/>
        <w:ind w:hanging="720"/>
        <w:contextualSpacing/>
        <w:jc w:val="both"/>
        <w:rPr>
          <w:rFonts w:ascii="Tahoma" w:hAnsi="Tahoma" w:cs="Tahoma"/>
          <w:sz w:val="21"/>
          <w:szCs w:val="21"/>
        </w:rPr>
      </w:pPr>
      <w:r w:rsidRPr="00FD7237">
        <w:rPr>
          <w:rFonts w:ascii="Tahoma" w:hAnsi="Tahoma" w:cs="Tahoma"/>
          <w:sz w:val="21"/>
          <w:szCs w:val="21"/>
        </w:rPr>
        <w:t xml:space="preserve">As Partes desejam alterar </w:t>
      </w:r>
      <w:r w:rsidR="00E44727" w:rsidRPr="00FD7237">
        <w:rPr>
          <w:rFonts w:ascii="Tahoma" w:hAnsi="Tahoma" w:cs="Tahoma"/>
          <w:sz w:val="21"/>
          <w:szCs w:val="21"/>
        </w:rPr>
        <w:t>o Contrato de Cessão</w:t>
      </w:r>
      <w:r w:rsidRPr="00FD7237">
        <w:rPr>
          <w:rFonts w:ascii="Tahoma" w:hAnsi="Tahoma" w:cs="Tahoma"/>
          <w:sz w:val="21"/>
          <w:szCs w:val="21"/>
        </w:rPr>
        <w:t xml:space="preserve"> para </w:t>
      </w:r>
      <w:r w:rsidR="00587C88" w:rsidRPr="00FD7237">
        <w:rPr>
          <w:rFonts w:ascii="Tahoma" w:hAnsi="Tahoma" w:cs="Tahoma"/>
          <w:sz w:val="21"/>
          <w:szCs w:val="21"/>
        </w:rPr>
        <w:t>refletir as Aprovações AGT CRI, conforme aplicáveis</w:t>
      </w:r>
      <w:r w:rsidRPr="00FD7237">
        <w:rPr>
          <w:rFonts w:ascii="Tahoma" w:hAnsi="Tahoma" w:cs="Tahoma"/>
          <w:sz w:val="21"/>
          <w:szCs w:val="21"/>
        </w:rPr>
        <w:t xml:space="preserve">; e </w:t>
      </w:r>
    </w:p>
    <w:p w14:paraId="1F1E85E9" w14:textId="77777777" w:rsidR="0003506B" w:rsidRPr="00FD7237" w:rsidRDefault="0003506B" w:rsidP="0003506B">
      <w:pPr>
        <w:widowControl w:val="0"/>
        <w:tabs>
          <w:tab w:val="left" w:pos="0"/>
        </w:tabs>
        <w:spacing w:line="300" w:lineRule="exact"/>
        <w:jc w:val="both"/>
        <w:rPr>
          <w:rFonts w:ascii="Tahoma" w:hAnsi="Tahoma" w:cs="Tahoma"/>
          <w:sz w:val="21"/>
          <w:szCs w:val="21"/>
        </w:rPr>
      </w:pPr>
    </w:p>
    <w:p w14:paraId="7103F663" w14:textId="24D37F9C" w:rsidR="0003506B" w:rsidRPr="00FD7237" w:rsidRDefault="0003506B" w:rsidP="0003506B">
      <w:pPr>
        <w:pStyle w:val="ListParagraph"/>
        <w:widowControl w:val="0"/>
        <w:numPr>
          <w:ilvl w:val="0"/>
          <w:numId w:val="46"/>
        </w:numPr>
        <w:spacing w:line="300" w:lineRule="exact"/>
        <w:ind w:hanging="720"/>
        <w:contextualSpacing/>
        <w:jc w:val="both"/>
        <w:rPr>
          <w:rFonts w:ascii="Tahoma" w:hAnsi="Tahoma" w:cs="Tahoma"/>
          <w:sz w:val="21"/>
          <w:szCs w:val="21"/>
        </w:rPr>
      </w:pPr>
      <w:r w:rsidRPr="00FD7237">
        <w:rPr>
          <w:rFonts w:ascii="Tahoma" w:hAnsi="Tahoma" w:cs="Tahoma"/>
          <w:sz w:val="21"/>
          <w:szCs w:val="21"/>
        </w:rPr>
        <w:t>Os termos definidos aqui utilizados (entendidos como aqueles iniciados em letra maiúscula e com contexto próprio) que não estejam expressamente definidos neste instrumento, terão o significado a eles atribuído n</w:t>
      </w:r>
      <w:r w:rsidR="00587C88" w:rsidRPr="00FD7237">
        <w:rPr>
          <w:rFonts w:ascii="Tahoma" w:hAnsi="Tahoma" w:cs="Tahoma"/>
          <w:sz w:val="21"/>
          <w:szCs w:val="21"/>
        </w:rPr>
        <w:t>o</w:t>
      </w:r>
      <w:r w:rsidRPr="00FD7237">
        <w:rPr>
          <w:rFonts w:ascii="Tahoma" w:hAnsi="Tahoma" w:cs="Tahoma"/>
          <w:sz w:val="21"/>
          <w:szCs w:val="21"/>
        </w:rPr>
        <w:t xml:space="preserve"> </w:t>
      </w:r>
      <w:r w:rsidR="00587C88" w:rsidRPr="00FD7237">
        <w:rPr>
          <w:rFonts w:ascii="Tahoma" w:hAnsi="Tahoma" w:cs="Tahoma"/>
          <w:sz w:val="21"/>
          <w:szCs w:val="21"/>
        </w:rPr>
        <w:t>Contrato de Cessão</w:t>
      </w:r>
      <w:r w:rsidRPr="00FD7237">
        <w:rPr>
          <w:rFonts w:ascii="Tahoma" w:hAnsi="Tahoma" w:cs="Tahoma"/>
          <w:sz w:val="21"/>
          <w:szCs w:val="21"/>
        </w:rPr>
        <w:t xml:space="preserve"> ora aditad</w:t>
      </w:r>
      <w:r w:rsidR="00587C88" w:rsidRPr="00FD7237">
        <w:rPr>
          <w:rFonts w:ascii="Tahoma" w:hAnsi="Tahoma" w:cs="Tahoma"/>
          <w:sz w:val="21"/>
          <w:szCs w:val="21"/>
        </w:rPr>
        <w:t>o</w:t>
      </w:r>
      <w:r w:rsidRPr="00FD7237">
        <w:rPr>
          <w:rFonts w:ascii="Tahoma" w:hAnsi="Tahoma" w:cs="Tahoma"/>
          <w:sz w:val="21"/>
          <w:szCs w:val="21"/>
        </w:rPr>
        <w:t xml:space="preserve"> e, quando não definidos nest</w:t>
      </w:r>
      <w:r w:rsidR="00587C88" w:rsidRPr="00FD7237">
        <w:rPr>
          <w:rFonts w:ascii="Tahoma" w:hAnsi="Tahoma" w:cs="Tahoma"/>
          <w:sz w:val="21"/>
          <w:szCs w:val="21"/>
        </w:rPr>
        <w:t>e</w:t>
      </w:r>
      <w:r w:rsidRPr="00FD7237">
        <w:rPr>
          <w:rFonts w:ascii="Tahoma" w:hAnsi="Tahoma" w:cs="Tahoma"/>
          <w:sz w:val="21"/>
          <w:szCs w:val="21"/>
        </w:rPr>
        <w:t>, no Termo de Securitização.</w:t>
      </w:r>
    </w:p>
    <w:p w14:paraId="40101D64" w14:textId="77777777" w:rsidR="0003506B" w:rsidRPr="00FD7237" w:rsidRDefault="0003506B" w:rsidP="0003506B">
      <w:pPr>
        <w:widowControl w:val="0"/>
        <w:tabs>
          <w:tab w:val="left" w:pos="0"/>
        </w:tabs>
        <w:spacing w:line="300" w:lineRule="exact"/>
        <w:jc w:val="both"/>
        <w:rPr>
          <w:rFonts w:ascii="Tahoma" w:hAnsi="Tahoma" w:cs="Tahoma"/>
          <w:sz w:val="21"/>
          <w:szCs w:val="21"/>
        </w:rPr>
      </w:pPr>
    </w:p>
    <w:p w14:paraId="45444EAF" w14:textId="31A21917" w:rsidR="0003506B" w:rsidRPr="00FD7237" w:rsidRDefault="0003506B" w:rsidP="0003506B">
      <w:pPr>
        <w:widowControl w:val="0"/>
        <w:tabs>
          <w:tab w:val="left" w:pos="0"/>
        </w:tabs>
        <w:spacing w:line="300" w:lineRule="exact"/>
        <w:jc w:val="both"/>
        <w:rPr>
          <w:rFonts w:ascii="Tahoma" w:hAnsi="Tahoma" w:cs="Tahoma"/>
          <w:sz w:val="21"/>
          <w:szCs w:val="21"/>
        </w:rPr>
      </w:pPr>
      <w:r w:rsidRPr="00FD7237">
        <w:rPr>
          <w:rFonts w:ascii="Tahoma" w:hAnsi="Tahoma" w:cs="Tahoma"/>
          <w:b/>
          <w:sz w:val="21"/>
          <w:szCs w:val="21"/>
        </w:rPr>
        <w:t>RESOLVEM</w:t>
      </w:r>
      <w:r w:rsidRPr="00FD7237">
        <w:rPr>
          <w:rFonts w:ascii="Tahoma" w:hAnsi="Tahoma" w:cs="Tahoma"/>
          <w:sz w:val="21"/>
          <w:szCs w:val="21"/>
        </w:rPr>
        <w:t xml:space="preserve"> </w:t>
      </w:r>
      <w:r w:rsidR="00BB1F49" w:rsidRPr="00FD7237">
        <w:rPr>
          <w:rFonts w:ascii="Tahoma" w:hAnsi="Tahoma" w:cs="Tahoma"/>
          <w:sz w:val="21"/>
          <w:szCs w:val="21"/>
        </w:rPr>
        <w:t xml:space="preserve">as Partes </w:t>
      </w:r>
      <w:r w:rsidRPr="00FD7237">
        <w:rPr>
          <w:rFonts w:ascii="Tahoma" w:hAnsi="Tahoma" w:cs="Tahoma"/>
          <w:sz w:val="21"/>
          <w:szCs w:val="21"/>
        </w:rPr>
        <w:t xml:space="preserve">celebrar o presente </w:t>
      </w:r>
      <w:r w:rsidR="00BB1F49" w:rsidRPr="00FD7237">
        <w:rPr>
          <w:rFonts w:ascii="Tahoma" w:hAnsi="Tahoma" w:cs="Tahoma"/>
          <w:sz w:val="21"/>
          <w:szCs w:val="21"/>
        </w:rPr>
        <w:t>“</w:t>
      </w:r>
      <w:r w:rsidR="006A7873" w:rsidRPr="00FD7237">
        <w:rPr>
          <w:rFonts w:ascii="Tahoma" w:hAnsi="Tahoma" w:cs="Tahoma"/>
          <w:i/>
          <w:iCs/>
          <w:sz w:val="21"/>
          <w:szCs w:val="21"/>
        </w:rPr>
        <w:t xml:space="preserve">Primeiro </w:t>
      </w:r>
      <w:r w:rsidR="00BB1F49" w:rsidRPr="00FD7237">
        <w:rPr>
          <w:rFonts w:ascii="Tahoma" w:hAnsi="Tahoma" w:cs="Tahoma"/>
          <w:i/>
          <w:iCs/>
          <w:sz w:val="21"/>
          <w:szCs w:val="21"/>
        </w:rPr>
        <w:t>Aditamento ao Instrumento Particular de Cessão de Créditos Imobiliários de Cessão Fiduciária de Créditos em Garantia e Outras Avenças</w:t>
      </w:r>
      <w:r w:rsidR="00BB1F49" w:rsidRPr="00FD7237">
        <w:rPr>
          <w:rFonts w:ascii="Tahoma" w:hAnsi="Tahoma" w:cs="Tahoma"/>
          <w:sz w:val="21"/>
          <w:szCs w:val="21"/>
        </w:rPr>
        <w:t>”</w:t>
      </w:r>
      <w:r w:rsidRPr="00FD7237">
        <w:rPr>
          <w:rFonts w:ascii="Tahoma" w:hAnsi="Tahoma" w:cs="Tahoma"/>
          <w:sz w:val="21"/>
          <w:szCs w:val="21"/>
        </w:rPr>
        <w:t xml:space="preserve"> (“</w:t>
      </w:r>
      <w:r w:rsidR="006A7873" w:rsidRPr="00FD7237">
        <w:rPr>
          <w:rFonts w:ascii="Tahoma" w:hAnsi="Tahoma" w:cs="Tahoma"/>
          <w:sz w:val="21"/>
          <w:szCs w:val="21"/>
          <w:u w:val="single"/>
        </w:rPr>
        <w:t xml:space="preserve">Primeiro </w:t>
      </w:r>
      <w:r w:rsidRPr="00FD7237">
        <w:rPr>
          <w:rFonts w:ascii="Tahoma" w:hAnsi="Tahoma" w:cs="Tahoma"/>
          <w:sz w:val="21"/>
          <w:szCs w:val="21"/>
          <w:u w:val="single"/>
        </w:rPr>
        <w:t>Aditamento</w:t>
      </w:r>
      <w:r w:rsidRPr="00FD7237">
        <w:rPr>
          <w:rFonts w:ascii="Tahoma" w:hAnsi="Tahoma" w:cs="Tahoma"/>
          <w:sz w:val="21"/>
          <w:szCs w:val="21"/>
        </w:rPr>
        <w:t>”), o qual será regido pelas seguintes cláusulas e condições:</w:t>
      </w:r>
    </w:p>
    <w:p w14:paraId="096377E5" w14:textId="32A94B9E" w:rsidR="002A260D" w:rsidRPr="00FD7237" w:rsidRDefault="002A260D" w:rsidP="00FD7237">
      <w:pPr>
        <w:widowControl w:val="0"/>
        <w:tabs>
          <w:tab w:val="left" w:pos="0"/>
        </w:tabs>
        <w:spacing w:line="300" w:lineRule="exact"/>
        <w:jc w:val="both"/>
        <w:rPr>
          <w:rFonts w:ascii="Tahoma" w:hAnsi="Tahoma" w:cs="Tahoma"/>
          <w:sz w:val="21"/>
          <w:szCs w:val="21"/>
        </w:rPr>
      </w:pPr>
    </w:p>
    <w:p w14:paraId="073785DF" w14:textId="3D809867" w:rsidR="00F6579B" w:rsidRPr="00FD7237" w:rsidRDefault="002A260D" w:rsidP="0003506B">
      <w:pPr>
        <w:widowControl w:val="0"/>
        <w:tabs>
          <w:tab w:val="left" w:pos="0"/>
        </w:tabs>
        <w:spacing w:line="300" w:lineRule="exact"/>
        <w:jc w:val="both"/>
        <w:rPr>
          <w:rFonts w:ascii="Tahoma" w:hAnsi="Tahoma" w:cs="Tahoma"/>
          <w:b/>
          <w:bCs/>
          <w:sz w:val="21"/>
          <w:szCs w:val="21"/>
        </w:rPr>
      </w:pPr>
      <w:r w:rsidRPr="00FD7237">
        <w:rPr>
          <w:rFonts w:ascii="Tahoma" w:hAnsi="Tahoma" w:cs="Tahoma"/>
          <w:b/>
          <w:bCs/>
          <w:sz w:val="21"/>
          <w:szCs w:val="21"/>
        </w:rPr>
        <w:t xml:space="preserve">III – CLÁUSULAS </w:t>
      </w:r>
    </w:p>
    <w:p w14:paraId="4EF14CB3" w14:textId="77777777" w:rsidR="002A260D" w:rsidRPr="00FD7237" w:rsidRDefault="002A260D" w:rsidP="002A260D">
      <w:pPr>
        <w:widowControl w:val="0"/>
        <w:tabs>
          <w:tab w:val="left" w:pos="0"/>
        </w:tabs>
        <w:spacing w:line="300" w:lineRule="exact"/>
        <w:outlineLvl w:val="0"/>
        <w:rPr>
          <w:rFonts w:ascii="Tahoma" w:hAnsi="Tahoma" w:cs="Tahoma"/>
          <w:b/>
          <w:bCs/>
          <w:sz w:val="21"/>
          <w:szCs w:val="21"/>
        </w:rPr>
      </w:pPr>
    </w:p>
    <w:p w14:paraId="465804B1" w14:textId="06283120" w:rsidR="0003506B" w:rsidRPr="00FD7237" w:rsidRDefault="0003506B" w:rsidP="003728AB">
      <w:pPr>
        <w:widowControl w:val="0"/>
        <w:tabs>
          <w:tab w:val="left" w:pos="0"/>
        </w:tabs>
        <w:spacing w:line="300" w:lineRule="exact"/>
        <w:outlineLvl w:val="0"/>
        <w:rPr>
          <w:rFonts w:ascii="Tahoma" w:hAnsi="Tahoma" w:cs="Tahoma"/>
          <w:b/>
          <w:sz w:val="21"/>
          <w:szCs w:val="21"/>
        </w:rPr>
      </w:pPr>
      <w:r w:rsidRPr="00FD7237">
        <w:rPr>
          <w:rFonts w:ascii="Tahoma" w:hAnsi="Tahoma" w:cs="Tahoma"/>
          <w:b/>
          <w:sz w:val="21"/>
          <w:szCs w:val="21"/>
        </w:rPr>
        <w:t>CLÁUSULA PRIMEIRA – OBJETO</w:t>
      </w:r>
    </w:p>
    <w:p w14:paraId="39B8C2D5" w14:textId="77777777" w:rsidR="0003506B" w:rsidRPr="00FD7237" w:rsidRDefault="0003506B" w:rsidP="000350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00" w:lineRule="exact"/>
        <w:jc w:val="both"/>
        <w:rPr>
          <w:rFonts w:ascii="Tahoma" w:hAnsi="Tahoma" w:cs="Tahoma"/>
          <w:b/>
          <w:sz w:val="21"/>
          <w:szCs w:val="21"/>
          <w:u w:val="single"/>
        </w:rPr>
      </w:pPr>
    </w:p>
    <w:p w14:paraId="001738A1" w14:textId="1F17F241" w:rsidR="0003506B" w:rsidRPr="00FD7237" w:rsidRDefault="0003506B" w:rsidP="000350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00" w:lineRule="exact"/>
        <w:jc w:val="both"/>
        <w:rPr>
          <w:rFonts w:ascii="Tahoma" w:hAnsi="Tahoma" w:cs="Tahoma"/>
          <w:sz w:val="21"/>
          <w:szCs w:val="21"/>
        </w:rPr>
      </w:pPr>
      <w:r w:rsidRPr="00FD7237">
        <w:rPr>
          <w:rFonts w:ascii="Tahoma" w:hAnsi="Tahoma" w:cs="Tahoma"/>
          <w:b/>
          <w:bCs/>
          <w:sz w:val="21"/>
          <w:szCs w:val="21"/>
        </w:rPr>
        <w:t>1.1.</w:t>
      </w:r>
      <w:r w:rsidRPr="00FD7237">
        <w:rPr>
          <w:rFonts w:ascii="Tahoma" w:hAnsi="Tahoma" w:cs="Tahoma"/>
          <w:sz w:val="21"/>
          <w:szCs w:val="21"/>
        </w:rPr>
        <w:tab/>
      </w:r>
      <w:r w:rsidRPr="00FD7237">
        <w:rPr>
          <w:rFonts w:ascii="Tahoma" w:hAnsi="Tahoma" w:cs="Tahoma"/>
          <w:sz w:val="21"/>
          <w:szCs w:val="21"/>
          <w:u w:val="single"/>
        </w:rPr>
        <w:t>Objeto</w:t>
      </w:r>
      <w:r w:rsidRPr="00FD7237">
        <w:rPr>
          <w:rFonts w:ascii="Tahoma" w:hAnsi="Tahoma" w:cs="Tahoma"/>
          <w:sz w:val="21"/>
          <w:szCs w:val="21"/>
        </w:rPr>
        <w:t xml:space="preserve">: As Partes resolvem alterar </w:t>
      </w:r>
      <w:r w:rsidR="00BD1A2C" w:rsidRPr="00FD7237">
        <w:rPr>
          <w:rFonts w:ascii="Tahoma" w:hAnsi="Tahoma" w:cs="Tahoma"/>
          <w:sz w:val="21"/>
          <w:szCs w:val="21"/>
        </w:rPr>
        <w:t xml:space="preserve">o Contrato de Cessão </w:t>
      </w:r>
      <w:r w:rsidRPr="00FD7237">
        <w:rPr>
          <w:rFonts w:ascii="Tahoma" w:hAnsi="Tahoma" w:cs="Tahoma"/>
          <w:sz w:val="21"/>
          <w:szCs w:val="21"/>
        </w:rPr>
        <w:t>para refletir a</w:t>
      </w:r>
      <w:r w:rsidR="00BD1A2C" w:rsidRPr="00FD7237">
        <w:rPr>
          <w:rFonts w:ascii="Tahoma" w:hAnsi="Tahoma" w:cs="Tahoma"/>
          <w:sz w:val="21"/>
          <w:szCs w:val="21"/>
        </w:rPr>
        <w:t>s</w:t>
      </w:r>
      <w:r w:rsidRPr="00FD7237">
        <w:rPr>
          <w:rFonts w:ascii="Tahoma" w:hAnsi="Tahoma" w:cs="Tahoma"/>
          <w:sz w:val="21"/>
          <w:szCs w:val="21"/>
        </w:rPr>
        <w:t xml:space="preserve"> Aprovaç</w:t>
      </w:r>
      <w:r w:rsidR="00BD1A2C" w:rsidRPr="00FD7237">
        <w:rPr>
          <w:rFonts w:ascii="Tahoma" w:hAnsi="Tahoma" w:cs="Tahoma"/>
          <w:sz w:val="21"/>
          <w:szCs w:val="21"/>
        </w:rPr>
        <w:t>ões da AGT CRI</w:t>
      </w:r>
      <w:r w:rsidR="009A2B81" w:rsidRPr="00FD7237">
        <w:rPr>
          <w:rFonts w:ascii="Tahoma" w:hAnsi="Tahoma" w:cs="Tahoma"/>
          <w:sz w:val="21"/>
          <w:szCs w:val="21"/>
        </w:rPr>
        <w:t xml:space="preserve"> </w:t>
      </w:r>
      <w:r w:rsidR="00502DD4" w:rsidRPr="00FD7237">
        <w:rPr>
          <w:rFonts w:ascii="Tahoma" w:hAnsi="Tahoma" w:cs="Tahoma"/>
          <w:sz w:val="21"/>
          <w:szCs w:val="21"/>
        </w:rPr>
        <w:t>por meio da:</w:t>
      </w:r>
    </w:p>
    <w:p w14:paraId="34550F70" w14:textId="255D39C4" w:rsidR="00857F25" w:rsidRDefault="00857F25">
      <w:pPr>
        <w:spacing w:after="160" w:line="259" w:lineRule="auto"/>
        <w:rPr>
          <w:rFonts w:ascii="Tahoma" w:hAnsi="Tahoma" w:cs="Tahoma"/>
          <w:sz w:val="21"/>
          <w:szCs w:val="21"/>
        </w:rPr>
      </w:pPr>
      <w:r>
        <w:rPr>
          <w:rFonts w:ascii="Tahoma" w:hAnsi="Tahoma" w:cs="Tahoma"/>
          <w:sz w:val="21"/>
          <w:szCs w:val="21"/>
        </w:rPr>
        <w:br w:type="page"/>
      </w:r>
    </w:p>
    <w:p w14:paraId="4B7A442C" w14:textId="67C2E7CA" w:rsidR="0003506B" w:rsidRPr="00FD7237" w:rsidRDefault="0003506B" w:rsidP="0003506B">
      <w:pPr>
        <w:pStyle w:val="ListParagraph"/>
        <w:widowControl w:val="0"/>
        <w:numPr>
          <w:ilvl w:val="0"/>
          <w:numId w:val="48"/>
        </w:numPr>
        <w:autoSpaceDE w:val="0"/>
        <w:autoSpaceDN w:val="0"/>
        <w:adjustRightInd w:val="0"/>
        <w:spacing w:line="300" w:lineRule="exact"/>
        <w:ind w:hanging="720"/>
        <w:contextualSpacing/>
        <w:jc w:val="both"/>
        <w:rPr>
          <w:rFonts w:ascii="Tahoma" w:hAnsi="Tahoma" w:cs="Tahoma"/>
          <w:sz w:val="21"/>
          <w:szCs w:val="21"/>
        </w:rPr>
      </w:pPr>
      <w:r w:rsidRPr="00FD7237">
        <w:rPr>
          <w:rFonts w:ascii="Tahoma" w:hAnsi="Tahoma" w:cs="Tahoma"/>
          <w:sz w:val="21"/>
          <w:szCs w:val="21"/>
        </w:rPr>
        <w:lastRenderedPageBreak/>
        <w:t>Alter</w:t>
      </w:r>
      <w:r w:rsidR="00502DD4" w:rsidRPr="00FD7237">
        <w:rPr>
          <w:rFonts w:ascii="Tahoma" w:hAnsi="Tahoma" w:cs="Tahoma"/>
          <w:sz w:val="21"/>
          <w:szCs w:val="21"/>
        </w:rPr>
        <w:t>ação das Cláusulas</w:t>
      </w:r>
      <w:r w:rsidR="0023164C">
        <w:rPr>
          <w:rFonts w:ascii="Tahoma" w:hAnsi="Tahoma" w:cs="Tahoma"/>
          <w:sz w:val="21"/>
          <w:szCs w:val="21"/>
        </w:rPr>
        <w:t xml:space="preserve"> </w:t>
      </w:r>
      <w:r w:rsidR="005F3641">
        <w:rPr>
          <w:rFonts w:ascii="Tahoma" w:hAnsi="Tahoma" w:cs="Tahoma"/>
          <w:sz w:val="21"/>
          <w:szCs w:val="21"/>
        </w:rPr>
        <w:t>4.3</w:t>
      </w:r>
      <w:r w:rsidR="00E016D2">
        <w:rPr>
          <w:rFonts w:ascii="Tahoma" w:hAnsi="Tahoma" w:cs="Tahoma"/>
          <w:sz w:val="21"/>
          <w:szCs w:val="21"/>
        </w:rPr>
        <w:t xml:space="preserve"> e </w:t>
      </w:r>
      <w:r w:rsidR="009E5497">
        <w:rPr>
          <w:rFonts w:ascii="Tahoma" w:hAnsi="Tahoma" w:cs="Tahoma"/>
          <w:sz w:val="21"/>
          <w:szCs w:val="21"/>
        </w:rPr>
        <w:t>4.6</w:t>
      </w:r>
      <w:r w:rsidR="00E016D2">
        <w:rPr>
          <w:rFonts w:ascii="Tahoma" w:hAnsi="Tahoma" w:cs="Tahoma"/>
          <w:sz w:val="21"/>
          <w:szCs w:val="21"/>
        </w:rPr>
        <w:t xml:space="preserve"> do Contrato de Cessão</w:t>
      </w:r>
      <w:r w:rsidR="009E5497">
        <w:rPr>
          <w:rFonts w:ascii="Tahoma" w:hAnsi="Tahoma" w:cs="Tahoma"/>
          <w:sz w:val="21"/>
          <w:szCs w:val="21"/>
        </w:rPr>
        <w:t xml:space="preserve">, </w:t>
      </w:r>
      <w:r w:rsidR="00E016D2">
        <w:rPr>
          <w:rFonts w:ascii="Tahoma" w:hAnsi="Tahoma" w:cs="Tahoma"/>
          <w:sz w:val="21"/>
          <w:szCs w:val="21"/>
        </w:rPr>
        <w:t xml:space="preserve">bem como do item (v) da Cláusula </w:t>
      </w:r>
      <w:r w:rsidR="0023164C">
        <w:rPr>
          <w:rFonts w:ascii="Tahoma" w:hAnsi="Tahoma" w:cs="Tahoma"/>
          <w:sz w:val="21"/>
          <w:szCs w:val="21"/>
        </w:rPr>
        <w:t>6.4</w:t>
      </w:r>
      <w:r w:rsidR="00F6579B" w:rsidRPr="00FD7237">
        <w:rPr>
          <w:rFonts w:ascii="Tahoma" w:hAnsi="Tahoma" w:cs="Tahoma"/>
          <w:sz w:val="21"/>
          <w:szCs w:val="21"/>
        </w:rPr>
        <w:t xml:space="preserve"> do Contrato de Cessão</w:t>
      </w:r>
      <w:r w:rsidRPr="00FD7237">
        <w:rPr>
          <w:rFonts w:ascii="Tahoma" w:hAnsi="Tahoma" w:cs="Tahoma"/>
          <w:sz w:val="21"/>
          <w:szCs w:val="21"/>
        </w:rPr>
        <w:t>, para que passe</w:t>
      </w:r>
      <w:r w:rsidR="00F6579B" w:rsidRPr="00FD7237">
        <w:rPr>
          <w:rFonts w:ascii="Tahoma" w:hAnsi="Tahoma" w:cs="Tahoma"/>
          <w:sz w:val="21"/>
          <w:szCs w:val="21"/>
        </w:rPr>
        <w:t>m</w:t>
      </w:r>
      <w:r w:rsidRPr="00FD7237">
        <w:rPr>
          <w:rFonts w:ascii="Tahoma" w:hAnsi="Tahoma" w:cs="Tahoma"/>
          <w:sz w:val="21"/>
          <w:szCs w:val="21"/>
        </w:rPr>
        <w:t xml:space="preserve"> a vigorar</w:t>
      </w:r>
      <w:r w:rsidR="00F6579B" w:rsidRPr="00FD7237">
        <w:rPr>
          <w:rFonts w:ascii="Tahoma" w:hAnsi="Tahoma" w:cs="Tahoma"/>
          <w:sz w:val="21"/>
          <w:szCs w:val="21"/>
        </w:rPr>
        <w:t>, respectivamente,</w:t>
      </w:r>
      <w:r w:rsidRPr="00FD7237">
        <w:rPr>
          <w:rFonts w:ascii="Tahoma" w:hAnsi="Tahoma" w:cs="Tahoma"/>
          <w:sz w:val="21"/>
          <w:szCs w:val="21"/>
        </w:rPr>
        <w:t xml:space="preserve"> nos </w:t>
      </w:r>
      <w:r w:rsidR="004A1477" w:rsidRPr="00FD7237">
        <w:rPr>
          <w:rFonts w:ascii="Tahoma" w:hAnsi="Tahoma" w:cs="Tahoma"/>
          <w:sz w:val="21"/>
          <w:szCs w:val="21"/>
        </w:rPr>
        <w:t xml:space="preserve">seguintes </w:t>
      </w:r>
      <w:r w:rsidRPr="00FD7237">
        <w:rPr>
          <w:rFonts w:ascii="Tahoma" w:hAnsi="Tahoma" w:cs="Tahoma"/>
          <w:sz w:val="21"/>
          <w:szCs w:val="21"/>
        </w:rPr>
        <w:t xml:space="preserve">termos: </w:t>
      </w:r>
    </w:p>
    <w:p w14:paraId="2C9628F9" w14:textId="3471254D" w:rsidR="0003506B" w:rsidRDefault="0003506B" w:rsidP="009E5497">
      <w:pPr>
        <w:pStyle w:val="ListParagraph"/>
        <w:widowControl w:val="0"/>
        <w:autoSpaceDE w:val="0"/>
        <w:autoSpaceDN w:val="0"/>
        <w:adjustRightInd w:val="0"/>
        <w:spacing w:line="300" w:lineRule="exact"/>
        <w:ind w:left="1418"/>
        <w:jc w:val="both"/>
        <w:rPr>
          <w:rFonts w:ascii="Tahoma" w:hAnsi="Tahoma" w:cs="Tahoma"/>
          <w:sz w:val="21"/>
          <w:szCs w:val="21"/>
        </w:rPr>
      </w:pPr>
    </w:p>
    <w:p w14:paraId="1B1A3D98" w14:textId="33BA8FC0" w:rsidR="005F3641" w:rsidRPr="00FD7237" w:rsidRDefault="005F3641" w:rsidP="00FD7237">
      <w:pPr>
        <w:pStyle w:val="ListParagraph"/>
        <w:widowControl w:val="0"/>
        <w:autoSpaceDE w:val="0"/>
        <w:autoSpaceDN w:val="0"/>
        <w:adjustRightInd w:val="0"/>
        <w:spacing w:line="300" w:lineRule="exact"/>
        <w:ind w:left="1418"/>
        <w:jc w:val="both"/>
        <w:rPr>
          <w:rFonts w:ascii="Tahoma" w:hAnsi="Tahoma" w:cs="Tahoma"/>
          <w:i/>
          <w:iCs/>
          <w:sz w:val="21"/>
          <w:szCs w:val="21"/>
        </w:rPr>
      </w:pPr>
      <w:r>
        <w:rPr>
          <w:rFonts w:ascii="Tahoma" w:hAnsi="Tahoma" w:cs="Tahoma"/>
          <w:sz w:val="21"/>
          <w:szCs w:val="21"/>
        </w:rPr>
        <w:t>“</w:t>
      </w:r>
      <w:r w:rsidRPr="00FD7237">
        <w:rPr>
          <w:rFonts w:ascii="Tahoma" w:hAnsi="Tahoma" w:cs="Tahoma"/>
          <w:b/>
          <w:bCs/>
          <w:i/>
          <w:iCs/>
          <w:sz w:val="21"/>
          <w:szCs w:val="21"/>
        </w:rPr>
        <w:t>4.3.</w:t>
      </w:r>
      <w:r w:rsidRPr="00FD7237">
        <w:rPr>
          <w:rFonts w:ascii="Tahoma" w:hAnsi="Tahoma" w:cs="Tahoma"/>
          <w:i/>
          <w:iCs/>
          <w:sz w:val="21"/>
          <w:szCs w:val="21"/>
        </w:rPr>
        <w:tab/>
        <w:t>A Securitizadora utilizará os recursos recebidos de acordo com a seguinte ordem de pagamentos, prevista no Termo de Securitização (“</w:t>
      </w:r>
      <w:r w:rsidRPr="00FD7237">
        <w:rPr>
          <w:rFonts w:ascii="Tahoma" w:hAnsi="Tahoma" w:cs="Tahoma"/>
          <w:i/>
          <w:iCs/>
          <w:sz w:val="21"/>
          <w:szCs w:val="21"/>
          <w:u w:val="single"/>
        </w:rPr>
        <w:t>Ordem de Pagamentos</w:t>
      </w:r>
      <w:r w:rsidRPr="00FD7237">
        <w:rPr>
          <w:rFonts w:ascii="Tahoma" w:hAnsi="Tahoma" w:cs="Tahoma"/>
          <w:i/>
          <w:iCs/>
          <w:sz w:val="21"/>
          <w:szCs w:val="21"/>
        </w:rPr>
        <w:t>”):</w:t>
      </w:r>
    </w:p>
    <w:p w14:paraId="58B9A51E" w14:textId="77777777" w:rsidR="005F3641" w:rsidRPr="00FD7237" w:rsidRDefault="005F3641" w:rsidP="00FD7237">
      <w:pPr>
        <w:widowControl w:val="0"/>
        <w:tabs>
          <w:tab w:val="left" w:pos="1134"/>
        </w:tabs>
        <w:spacing w:line="300" w:lineRule="exact"/>
        <w:ind w:left="1418" w:right="-2"/>
        <w:jc w:val="both"/>
        <w:rPr>
          <w:rFonts w:ascii="Tahoma" w:hAnsi="Tahoma" w:cs="Tahoma"/>
          <w:i/>
          <w:iCs/>
          <w:sz w:val="21"/>
          <w:szCs w:val="21"/>
        </w:rPr>
      </w:pPr>
    </w:p>
    <w:p w14:paraId="650052E0" w14:textId="77777777" w:rsidR="005F3641" w:rsidRPr="00FD7237" w:rsidRDefault="005F3641" w:rsidP="00FD7237">
      <w:pPr>
        <w:pStyle w:val="ListParagraph"/>
        <w:widowControl w:val="0"/>
        <w:numPr>
          <w:ilvl w:val="0"/>
          <w:numId w:val="3"/>
        </w:numPr>
        <w:autoSpaceDE w:val="0"/>
        <w:autoSpaceDN w:val="0"/>
        <w:adjustRightInd w:val="0"/>
        <w:spacing w:line="300" w:lineRule="exact"/>
        <w:ind w:left="1418" w:firstLine="0"/>
        <w:jc w:val="both"/>
        <w:rPr>
          <w:rFonts w:ascii="Tahoma" w:hAnsi="Tahoma" w:cs="Tahoma"/>
          <w:i/>
          <w:iCs/>
          <w:sz w:val="21"/>
          <w:szCs w:val="21"/>
        </w:rPr>
      </w:pPr>
      <w:r w:rsidRPr="00FD7237">
        <w:rPr>
          <w:rFonts w:ascii="Tahoma" w:hAnsi="Tahoma" w:cs="Tahoma"/>
          <w:i/>
          <w:iCs/>
          <w:sz w:val="21"/>
          <w:szCs w:val="21"/>
        </w:rPr>
        <w:t>Despesas do Patrimônio Separado;</w:t>
      </w:r>
    </w:p>
    <w:p w14:paraId="5878598E" w14:textId="77777777" w:rsidR="005F3641" w:rsidRPr="00FD7237" w:rsidRDefault="005F3641" w:rsidP="00FD7237">
      <w:pPr>
        <w:pStyle w:val="ListParagraph"/>
        <w:widowControl w:val="0"/>
        <w:numPr>
          <w:ilvl w:val="0"/>
          <w:numId w:val="3"/>
        </w:numPr>
        <w:autoSpaceDE w:val="0"/>
        <w:autoSpaceDN w:val="0"/>
        <w:adjustRightInd w:val="0"/>
        <w:spacing w:line="300" w:lineRule="exact"/>
        <w:ind w:left="1418" w:firstLine="0"/>
        <w:jc w:val="both"/>
        <w:rPr>
          <w:rFonts w:ascii="Tahoma" w:hAnsi="Tahoma" w:cs="Tahoma"/>
          <w:i/>
          <w:iCs/>
          <w:sz w:val="21"/>
          <w:szCs w:val="21"/>
        </w:rPr>
      </w:pPr>
      <w:r w:rsidRPr="00FD7237">
        <w:rPr>
          <w:rFonts w:ascii="Tahoma" w:hAnsi="Tahoma" w:cs="Tahoma"/>
          <w:i/>
          <w:iCs/>
          <w:sz w:val="21"/>
          <w:szCs w:val="21"/>
        </w:rPr>
        <w:t>Multa e juros de mora relacionados aos CRI, caso existam;</w:t>
      </w:r>
    </w:p>
    <w:p w14:paraId="1C1071EF" w14:textId="77777777" w:rsidR="005F3641" w:rsidRPr="00FD7237" w:rsidRDefault="005F3641" w:rsidP="00FD7237">
      <w:pPr>
        <w:pStyle w:val="ListParagraph"/>
        <w:widowControl w:val="0"/>
        <w:numPr>
          <w:ilvl w:val="0"/>
          <w:numId w:val="3"/>
        </w:numPr>
        <w:autoSpaceDE w:val="0"/>
        <w:autoSpaceDN w:val="0"/>
        <w:adjustRightInd w:val="0"/>
        <w:spacing w:line="300" w:lineRule="exact"/>
        <w:ind w:left="1418" w:firstLine="0"/>
        <w:jc w:val="both"/>
        <w:rPr>
          <w:rFonts w:ascii="Tahoma" w:hAnsi="Tahoma" w:cs="Tahoma"/>
          <w:i/>
          <w:iCs/>
          <w:sz w:val="21"/>
          <w:szCs w:val="21"/>
        </w:rPr>
      </w:pPr>
      <w:r w:rsidRPr="00FD7237">
        <w:rPr>
          <w:rFonts w:ascii="Tahoma" w:hAnsi="Tahoma" w:cs="Tahoma"/>
          <w:i/>
          <w:iCs/>
          <w:sz w:val="21"/>
          <w:szCs w:val="21"/>
        </w:rPr>
        <w:t>Remuneração dos CRI Sêniores;</w:t>
      </w:r>
    </w:p>
    <w:p w14:paraId="3DEF8D08" w14:textId="77777777" w:rsidR="005F3641" w:rsidRPr="00FD7237" w:rsidRDefault="005F3641" w:rsidP="00FD7237">
      <w:pPr>
        <w:pStyle w:val="ListParagraph"/>
        <w:widowControl w:val="0"/>
        <w:numPr>
          <w:ilvl w:val="0"/>
          <w:numId w:val="3"/>
        </w:numPr>
        <w:autoSpaceDE w:val="0"/>
        <w:autoSpaceDN w:val="0"/>
        <w:adjustRightInd w:val="0"/>
        <w:spacing w:line="300" w:lineRule="exact"/>
        <w:ind w:left="1418" w:firstLine="0"/>
        <w:jc w:val="both"/>
        <w:rPr>
          <w:rFonts w:ascii="Tahoma" w:hAnsi="Tahoma" w:cs="Tahoma"/>
          <w:i/>
          <w:iCs/>
          <w:sz w:val="21"/>
          <w:szCs w:val="21"/>
        </w:rPr>
      </w:pPr>
      <w:r w:rsidRPr="00FD7237">
        <w:rPr>
          <w:rFonts w:ascii="Tahoma" w:hAnsi="Tahoma" w:cs="Tahoma"/>
          <w:i/>
          <w:iCs/>
          <w:sz w:val="21"/>
          <w:szCs w:val="21"/>
        </w:rPr>
        <w:t>Amortização Programada dos CRI Sêniores;</w:t>
      </w:r>
    </w:p>
    <w:p w14:paraId="2A023005" w14:textId="77777777" w:rsidR="005F3641" w:rsidRPr="00FD7237" w:rsidRDefault="005F3641" w:rsidP="00FD7237">
      <w:pPr>
        <w:pStyle w:val="ListParagraph"/>
        <w:widowControl w:val="0"/>
        <w:numPr>
          <w:ilvl w:val="0"/>
          <w:numId w:val="3"/>
        </w:numPr>
        <w:autoSpaceDE w:val="0"/>
        <w:autoSpaceDN w:val="0"/>
        <w:adjustRightInd w:val="0"/>
        <w:spacing w:line="300" w:lineRule="exact"/>
        <w:ind w:left="1418" w:firstLine="0"/>
        <w:jc w:val="both"/>
        <w:rPr>
          <w:rFonts w:ascii="Tahoma" w:hAnsi="Tahoma" w:cs="Tahoma"/>
          <w:i/>
          <w:iCs/>
          <w:sz w:val="21"/>
          <w:szCs w:val="21"/>
        </w:rPr>
      </w:pPr>
      <w:r w:rsidRPr="00FD7237">
        <w:rPr>
          <w:rFonts w:ascii="Tahoma" w:hAnsi="Tahoma" w:cs="Tahoma"/>
          <w:i/>
          <w:iCs/>
          <w:sz w:val="21"/>
          <w:szCs w:val="21"/>
        </w:rPr>
        <w:t>Remuneração dos CRI Subordinados;</w:t>
      </w:r>
    </w:p>
    <w:p w14:paraId="30F8E790" w14:textId="77777777" w:rsidR="005F3641" w:rsidRPr="00FD7237" w:rsidRDefault="005F3641" w:rsidP="00FD7237">
      <w:pPr>
        <w:pStyle w:val="ListParagraph"/>
        <w:widowControl w:val="0"/>
        <w:numPr>
          <w:ilvl w:val="0"/>
          <w:numId w:val="3"/>
        </w:numPr>
        <w:autoSpaceDE w:val="0"/>
        <w:autoSpaceDN w:val="0"/>
        <w:adjustRightInd w:val="0"/>
        <w:spacing w:line="300" w:lineRule="exact"/>
        <w:ind w:left="1418" w:firstLine="0"/>
        <w:jc w:val="both"/>
        <w:rPr>
          <w:rFonts w:ascii="Tahoma" w:hAnsi="Tahoma" w:cs="Tahoma"/>
          <w:i/>
          <w:iCs/>
          <w:sz w:val="21"/>
          <w:szCs w:val="21"/>
        </w:rPr>
      </w:pPr>
      <w:r w:rsidRPr="00FD7237">
        <w:rPr>
          <w:rFonts w:ascii="Tahoma" w:hAnsi="Tahoma" w:cs="Tahoma"/>
          <w:i/>
          <w:iCs/>
          <w:sz w:val="21"/>
          <w:szCs w:val="21"/>
        </w:rPr>
        <w:t>Amortização Programada dos CRI Subordinados;</w:t>
      </w:r>
    </w:p>
    <w:p w14:paraId="57D85E8C" w14:textId="77777777" w:rsidR="005F3641" w:rsidRPr="00FD7237" w:rsidRDefault="005F3641" w:rsidP="00FD7237">
      <w:pPr>
        <w:pStyle w:val="ListParagraph"/>
        <w:widowControl w:val="0"/>
        <w:numPr>
          <w:ilvl w:val="0"/>
          <w:numId w:val="3"/>
        </w:numPr>
        <w:autoSpaceDE w:val="0"/>
        <w:autoSpaceDN w:val="0"/>
        <w:adjustRightInd w:val="0"/>
        <w:spacing w:line="300" w:lineRule="exact"/>
        <w:ind w:left="1418" w:firstLine="0"/>
        <w:jc w:val="both"/>
        <w:rPr>
          <w:rFonts w:ascii="Tahoma" w:hAnsi="Tahoma" w:cs="Tahoma"/>
          <w:i/>
          <w:iCs/>
          <w:sz w:val="21"/>
          <w:szCs w:val="21"/>
        </w:rPr>
      </w:pPr>
      <w:r w:rsidRPr="00FD7237">
        <w:rPr>
          <w:rFonts w:ascii="Tahoma" w:hAnsi="Tahoma" w:cs="Tahoma"/>
          <w:i/>
          <w:iCs/>
          <w:sz w:val="21"/>
          <w:szCs w:val="21"/>
        </w:rPr>
        <w:t>Amortização Extraordinária ou Resgate Antecipado dos CRI, observado o Termo de Securitização, em razão da antecipação de Créditos Imobiliários Totais;</w:t>
      </w:r>
    </w:p>
    <w:p w14:paraId="22AFF588" w14:textId="77777777" w:rsidR="005F3641" w:rsidRPr="00FD7237" w:rsidRDefault="005F3641" w:rsidP="00FD7237">
      <w:pPr>
        <w:pStyle w:val="ListParagraph"/>
        <w:widowControl w:val="0"/>
        <w:numPr>
          <w:ilvl w:val="0"/>
          <w:numId w:val="3"/>
        </w:numPr>
        <w:autoSpaceDE w:val="0"/>
        <w:autoSpaceDN w:val="0"/>
        <w:adjustRightInd w:val="0"/>
        <w:spacing w:line="300" w:lineRule="exact"/>
        <w:ind w:left="1418" w:firstLine="0"/>
        <w:jc w:val="both"/>
        <w:rPr>
          <w:rFonts w:ascii="Tahoma" w:hAnsi="Tahoma" w:cs="Tahoma"/>
          <w:i/>
          <w:iCs/>
          <w:sz w:val="21"/>
          <w:szCs w:val="21"/>
        </w:rPr>
      </w:pPr>
      <w:r w:rsidRPr="00FD7237">
        <w:rPr>
          <w:rFonts w:ascii="Tahoma" w:hAnsi="Tahoma" w:cs="Tahoma"/>
          <w:i/>
          <w:iCs/>
          <w:sz w:val="21"/>
          <w:szCs w:val="21"/>
        </w:rPr>
        <w:t>Recomposição do Fundo de Reserva;</w:t>
      </w:r>
    </w:p>
    <w:p w14:paraId="536B1F9F" w14:textId="77777777" w:rsidR="005F3641" w:rsidRPr="00FD7237" w:rsidRDefault="005F3641" w:rsidP="00FD7237">
      <w:pPr>
        <w:pStyle w:val="ListParagraph"/>
        <w:widowControl w:val="0"/>
        <w:numPr>
          <w:ilvl w:val="0"/>
          <w:numId w:val="3"/>
        </w:numPr>
        <w:autoSpaceDE w:val="0"/>
        <w:autoSpaceDN w:val="0"/>
        <w:adjustRightInd w:val="0"/>
        <w:spacing w:line="300" w:lineRule="exact"/>
        <w:ind w:left="1418" w:firstLine="0"/>
        <w:jc w:val="both"/>
        <w:rPr>
          <w:rFonts w:ascii="Tahoma" w:hAnsi="Tahoma" w:cs="Tahoma"/>
          <w:i/>
          <w:iCs/>
          <w:sz w:val="21"/>
          <w:szCs w:val="21"/>
        </w:rPr>
      </w:pPr>
      <w:r w:rsidRPr="00FD7237">
        <w:rPr>
          <w:rFonts w:ascii="Tahoma" w:hAnsi="Tahoma" w:cs="Tahoma"/>
          <w:i/>
          <w:iCs/>
          <w:sz w:val="21"/>
          <w:szCs w:val="21"/>
        </w:rPr>
        <w:t>Recomposição do Fundo de Obras (a partir de 01 de agosto de 2020);</w:t>
      </w:r>
    </w:p>
    <w:p w14:paraId="4FA8FFF6" w14:textId="77777777" w:rsidR="005F3641" w:rsidRPr="00FD7237" w:rsidRDefault="005F3641" w:rsidP="00FD7237">
      <w:pPr>
        <w:pStyle w:val="ListParagraph"/>
        <w:widowControl w:val="0"/>
        <w:numPr>
          <w:ilvl w:val="0"/>
          <w:numId w:val="3"/>
        </w:numPr>
        <w:autoSpaceDE w:val="0"/>
        <w:autoSpaceDN w:val="0"/>
        <w:adjustRightInd w:val="0"/>
        <w:spacing w:line="300" w:lineRule="exact"/>
        <w:ind w:left="1418" w:firstLine="0"/>
        <w:jc w:val="both"/>
        <w:rPr>
          <w:rFonts w:ascii="Tahoma" w:hAnsi="Tahoma" w:cs="Tahoma"/>
          <w:i/>
          <w:iCs/>
          <w:sz w:val="21"/>
          <w:szCs w:val="21"/>
        </w:rPr>
      </w:pPr>
      <w:r w:rsidRPr="00FD7237">
        <w:rPr>
          <w:rFonts w:ascii="Tahoma" w:hAnsi="Tahoma" w:cs="Tahoma"/>
          <w:i/>
          <w:iCs/>
          <w:sz w:val="21"/>
          <w:szCs w:val="21"/>
        </w:rPr>
        <w:t>Amortização Extraordinária ou Resgate Antecipado dos CRI, de forma proporcional, para reenquadramento das Razões Mínimas de Garantia; e</w:t>
      </w:r>
    </w:p>
    <w:p w14:paraId="21705B1C" w14:textId="6E27C33C" w:rsidR="005F3641" w:rsidRPr="00FD7237" w:rsidRDefault="00C52464" w:rsidP="00FD7237">
      <w:pPr>
        <w:pStyle w:val="ListParagraph"/>
        <w:widowControl w:val="0"/>
        <w:numPr>
          <w:ilvl w:val="0"/>
          <w:numId w:val="3"/>
        </w:numPr>
        <w:autoSpaceDE w:val="0"/>
        <w:autoSpaceDN w:val="0"/>
        <w:adjustRightInd w:val="0"/>
        <w:spacing w:line="300" w:lineRule="exact"/>
        <w:ind w:left="1418" w:firstLine="0"/>
        <w:jc w:val="both"/>
        <w:rPr>
          <w:rFonts w:ascii="Tahoma" w:hAnsi="Tahoma" w:cs="Tahoma"/>
          <w:i/>
          <w:iCs/>
          <w:color w:val="000000"/>
          <w:sz w:val="21"/>
          <w:szCs w:val="21"/>
        </w:rPr>
      </w:pPr>
      <w:commentRangeStart w:id="0"/>
      <w:r w:rsidRPr="00FD7237">
        <w:rPr>
          <w:rFonts w:ascii="Tahoma" w:hAnsi="Tahoma" w:cs="Tahoma"/>
          <w:b/>
          <w:bCs/>
          <w:i/>
          <w:iCs/>
          <w:sz w:val="21"/>
          <w:szCs w:val="21"/>
        </w:rPr>
        <w:t>(i)</w:t>
      </w:r>
      <w:r>
        <w:rPr>
          <w:rFonts w:ascii="Tahoma" w:hAnsi="Tahoma" w:cs="Tahoma"/>
          <w:i/>
          <w:iCs/>
          <w:sz w:val="21"/>
          <w:szCs w:val="21"/>
        </w:rPr>
        <w:t xml:space="preserve"> </w:t>
      </w:r>
      <w:ins w:id="1" w:author="William Alvarenga" w:date="2021-08-06T12:12:00Z">
        <w:r w:rsidR="006306EB" w:rsidRPr="006306EB">
          <w:rPr>
            <w:rFonts w:ascii="Tahoma" w:hAnsi="Tahoma" w:cs="Tahoma"/>
            <w:i/>
            <w:iCs/>
            <w:sz w:val="21"/>
            <w:szCs w:val="21"/>
          </w:rPr>
          <w:t xml:space="preserve">até setembro/2024 (inclusive) o Saldo Remanescente do Preço da Cessão será destinado à amortização extraordinária dos CRI, na proporção dos respectivos saldos devedores; ou </w:t>
        </w:r>
        <w:r w:rsidR="006306EB" w:rsidRPr="006306EB">
          <w:rPr>
            <w:rFonts w:ascii="Tahoma" w:hAnsi="Tahoma" w:cs="Tahoma"/>
            <w:b/>
            <w:bCs/>
            <w:i/>
            <w:iCs/>
            <w:sz w:val="21"/>
            <w:szCs w:val="21"/>
            <w:rPrChange w:id="2" w:author="William Alvarenga" w:date="2021-08-06T12:12:00Z">
              <w:rPr>
                <w:rFonts w:ascii="Tahoma" w:hAnsi="Tahoma" w:cs="Tahoma"/>
                <w:i/>
                <w:iCs/>
                <w:sz w:val="21"/>
                <w:szCs w:val="21"/>
              </w:rPr>
            </w:rPrChange>
          </w:rPr>
          <w:t>(</w:t>
        </w:r>
        <w:proofErr w:type="spellStart"/>
        <w:r w:rsidR="006306EB" w:rsidRPr="006306EB">
          <w:rPr>
            <w:rFonts w:ascii="Tahoma" w:hAnsi="Tahoma" w:cs="Tahoma"/>
            <w:b/>
            <w:bCs/>
            <w:i/>
            <w:iCs/>
            <w:sz w:val="21"/>
            <w:szCs w:val="21"/>
            <w:rPrChange w:id="3" w:author="William Alvarenga" w:date="2021-08-06T12:12:00Z">
              <w:rPr>
                <w:rFonts w:ascii="Tahoma" w:hAnsi="Tahoma" w:cs="Tahoma"/>
                <w:i/>
                <w:iCs/>
                <w:sz w:val="21"/>
                <w:szCs w:val="21"/>
              </w:rPr>
            </w:rPrChange>
          </w:rPr>
          <w:t>ii</w:t>
        </w:r>
        <w:proofErr w:type="spellEnd"/>
        <w:r w:rsidR="006306EB" w:rsidRPr="006306EB">
          <w:rPr>
            <w:rFonts w:ascii="Tahoma" w:hAnsi="Tahoma" w:cs="Tahoma"/>
            <w:b/>
            <w:bCs/>
            <w:i/>
            <w:iCs/>
            <w:sz w:val="21"/>
            <w:szCs w:val="21"/>
            <w:rPrChange w:id="4" w:author="William Alvarenga" w:date="2021-08-06T12:12:00Z">
              <w:rPr>
                <w:rFonts w:ascii="Tahoma" w:hAnsi="Tahoma" w:cs="Tahoma"/>
                <w:i/>
                <w:iCs/>
                <w:sz w:val="21"/>
                <w:szCs w:val="21"/>
              </w:rPr>
            </w:rPrChange>
          </w:rPr>
          <w:t>)</w:t>
        </w:r>
        <w:r w:rsidR="006306EB" w:rsidRPr="006306EB">
          <w:rPr>
            <w:rFonts w:ascii="Tahoma" w:hAnsi="Tahoma" w:cs="Tahoma"/>
            <w:i/>
            <w:iCs/>
            <w:sz w:val="21"/>
            <w:szCs w:val="21"/>
          </w:rPr>
          <w:t xml:space="preserve"> após setembro de 2024 (exclusive), o pagamento do Saldo Remanescente do Preço da Cessão na Conta Autorizada da Cedente.</w:t>
        </w:r>
      </w:ins>
      <w:del w:id="5" w:author="William Alvarenga" w:date="2021-08-06T12:12:00Z">
        <w:r w:rsidR="0065298E" w:rsidDel="006306EB">
          <w:rPr>
            <w:rFonts w:ascii="Tahoma" w:hAnsi="Tahoma" w:cs="Tahoma"/>
            <w:i/>
            <w:iCs/>
            <w:sz w:val="21"/>
            <w:szCs w:val="21"/>
          </w:rPr>
          <w:delText xml:space="preserve">até </w:delText>
        </w:r>
        <w:r w:rsidRPr="009271C6" w:rsidDel="006306EB">
          <w:rPr>
            <w:rFonts w:ascii="Tahoma" w:hAnsi="Tahoma" w:cs="Tahoma"/>
            <w:i/>
            <w:iCs/>
            <w:sz w:val="21"/>
            <w:szCs w:val="21"/>
          </w:rPr>
          <w:delText>setembro de 2024 (inclusive),</w:delText>
        </w:r>
        <w:r w:rsidDel="006306EB">
          <w:rPr>
            <w:rFonts w:ascii="Tahoma" w:hAnsi="Tahoma" w:cs="Tahoma"/>
            <w:i/>
            <w:iCs/>
            <w:sz w:val="21"/>
            <w:szCs w:val="21"/>
          </w:rPr>
          <w:delText xml:space="preserve"> amortização extraordinária dos CRI, </w:delText>
        </w:r>
        <w:r w:rsidR="0065298E" w:rsidDel="006306EB">
          <w:rPr>
            <w:rFonts w:ascii="Tahoma" w:hAnsi="Tahoma" w:cs="Tahoma"/>
            <w:i/>
            <w:iCs/>
            <w:sz w:val="21"/>
            <w:szCs w:val="21"/>
          </w:rPr>
          <w:delText>na proporção dos respectivos saldos devedores;</w:delText>
        </w:r>
        <w:commentRangeEnd w:id="0"/>
        <w:r w:rsidR="007F30DF" w:rsidDel="006306EB">
          <w:rPr>
            <w:rStyle w:val="CommentReference"/>
          </w:rPr>
          <w:commentReference w:id="0"/>
        </w:r>
        <w:r w:rsidR="0065298E" w:rsidDel="006306EB">
          <w:rPr>
            <w:rFonts w:ascii="Tahoma" w:hAnsi="Tahoma" w:cs="Tahoma"/>
            <w:i/>
            <w:iCs/>
            <w:sz w:val="21"/>
            <w:szCs w:val="21"/>
          </w:rPr>
          <w:delText xml:space="preserve"> ou </w:delText>
        </w:r>
        <w:r w:rsidR="0065298E" w:rsidRPr="00FD7237" w:rsidDel="006306EB">
          <w:rPr>
            <w:rFonts w:ascii="Tahoma" w:hAnsi="Tahoma" w:cs="Tahoma"/>
            <w:b/>
            <w:bCs/>
            <w:i/>
            <w:iCs/>
            <w:sz w:val="21"/>
            <w:szCs w:val="21"/>
          </w:rPr>
          <w:delText>(ii)</w:delText>
        </w:r>
        <w:r w:rsidR="0065298E" w:rsidDel="006306EB">
          <w:rPr>
            <w:rFonts w:ascii="Tahoma" w:hAnsi="Tahoma" w:cs="Tahoma"/>
            <w:i/>
            <w:iCs/>
            <w:sz w:val="21"/>
            <w:szCs w:val="21"/>
          </w:rPr>
          <w:delText xml:space="preserve"> após setembro </w:delText>
        </w:r>
        <w:r w:rsidR="006C4911" w:rsidDel="006306EB">
          <w:rPr>
            <w:rFonts w:ascii="Tahoma" w:hAnsi="Tahoma" w:cs="Tahoma"/>
            <w:i/>
            <w:iCs/>
            <w:sz w:val="21"/>
            <w:szCs w:val="21"/>
          </w:rPr>
          <w:delText>de 2024 (exclusive), p</w:delText>
        </w:r>
        <w:r w:rsidR="005F3641" w:rsidRPr="00FD7237" w:rsidDel="006306EB">
          <w:rPr>
            <w:rFonts w:ascii="Tahoma" w:hAnsi="Tahoma" w:cs="Tahoma"/>
            <w:i/>
            <w:iCs/>
            <w:sz w:val="21"/>
            <w:szCs w:val="21"/>
          </w:rPr>
          <w:delText>agamento do Saldo Remanescente do Preço da Cessão na Conta Autorizada da Cedente.</w:delText>
        </w:r>
        <w:r w:rsidR="00C85EB3" w:rsidRPr="00FD7237" w:rsidDel="006306EB">
          <w:rPr>
            <w:rFonts w:ascii="Tahoma" w:hAnsi="Tahoma" w:cs="Tahoma"/>
            <w:sz w:val="21"/>
            <w:szCs w:val="21"/>
          </w:rPr>
          <w:delText>”</w:delText>
        </w:r>
      </w:del>
    </w:p>
    <w:p w14:paraId="362B7118" w14:textId="77777777" w:rsidR="00C52464" w:rsidRDefault="00C52464" w:rsidP="005F3641">
      <w:pPr>
        <w:pStyle w:val="ListParagraph"/>
        <w:widowControl w:val="0"/>
        <w:autoSpaceDE w:val="0"/>
        <w:autoSpaceDN w:val="0"/>
        <w:adjustRightInd w:val="0"/>
        <w:spacing w:line="300" w:lineRule="exact"/>
        <w:ind w:left="1418"/>
        <w:jc w:val="both"/>
        <w:rPr>
          <w:rFonts w:ascii="Tahoma" w:hAnsi="Tahoma" w:cs="Tahoma"/>
          <w:sz w:val="21"/>
          <w:szCs w:val="21"/>
        </w:rPr>
      </w:pPr>
    </w:p>
    <w:p w14:paraId="18D2F8B9" w14:textId="25227691" w:rsidR="005F3641" w:rsidRPr="009271C6" w:rsidRDefault="005F3641" w:rsidP="005F3641">
      <w:pPr>
        <w:pStyle w:val="ListParagraph"/>
        <w:widowControl w:val="0"/>
        <w:autoSpaceDE w:val="0"/>
        <w:autoSpaceDN w:val="0"/>
        <w:adjustRightInd w:val="0"/>
        <w:spacing w:line="300" w:lineRule="exact"/>
        <w:ind w:left="1418"/>
        <w:jc w:val="both"/>
        <w:rPr>
          <w:rFonts w:ascii="Tahoma" w:hAnsi="Tahoma" w:cs="Tahoma"/>
          <w:sz w:val="21"/>
          <w:szCs w:val="21"/>
        </w:rPr>
      </w:pPr>
      <w:r w:rsidRPr="009271C6">
        <w:rPr>
          <w:rFonts w:ascii="Tahoma" w:hAnsi="Tahoma" w:cs="Tahoma"/>
          <w:sz w:val="21"/>
          <w:szCs w:val="21"/>
        </w:rPr>
        <w:t>(...)</w:t>
      </w:r>
    </w:p>
    <w:p w14:paraId="221A2EBA" w14:textId="77777777" w:rsidR="005F3641" w:rsidRPr="00FD7237" w:rsidRDefault="005F3641" w:rsidP="00FD7237">
      <w:pPr>
        <w:pStyle w:val="ListParagraph"/>
        <w:widowControl w:val="0"/>
        <w:autoSpaceDE w:val="0"/>
        <w:autoSpaceDN w:val="0"/>
        <w:adjustRightInd w:val="0"/>
        <w:spacing w:line="300" w:lineRule="exact"/>
        <w:ind w:left="1418"/>
        <w:jc w:val="both"/>
        <w:rPr>
          <w:rFonts w:ascii="Tahoma" w:hAnsi="Tahoma" w:cs="Tahoma"/>
          <w:sz w:val="21"/>
          <w:szCs w:val="21"/>
        </w:rPr>
      </w:pPr>
    </w:p>
    <w:p w14:paraId="309ED55F" w14:textId="07CA97A9" w:rsidR="009E5497" w:rsidRPr="00FD7237" w:rsidRDefault="009E5497" w:rsidP="00FD7237">
      <w:pPr>
        <w:pStyle w:val="ListParagraph"/>
        <w:widowControl w:val="0"/>
        <w:autoSpaceDE w:val="0"/>
        <w:autoSpaceDN w:val="0"/>
        <w:adjustRightInd w:val="0"/>
        <w:spacing w:line="300" w:lineRule="exact"/>
        <w:ind w:left="1418"/>
        <w:jc w:val="both"/>
        <w:rPr>
          <w:rFonts w:ascii="Tahoma" w:hAnsi="Tahoma" w:cs="Tahoma"/>
          <w:i/>
          <w:iCs/>
          <w:sz w:val="21"/>
          <w:szCs w:val="21"/>
        </w:rPr>
      </w:pPr>
      <w:r>
        <w:rPr>
          <w:rFonts w:ascii="Tahoma" w:hAnsi="Tahoma" w:cs="Tahoma"/>
          <w:sz w:val="21"/>
          <w:szCs w:val="21"/>
        </w:rPr>
        <w:t>“</w:t>
      </w:r>
      <w:r w:rsidRPr="00FD7237">
        <w:rPr>
          <w:rFonts w:ascii="Tahoma" w:hAnsi="Tahoma" w:cs="Tahoma"/>
          <w:b/>
          <w:bCs/>
          <w:i/>
          <w:iCs/>
          <w:sz w:val="21"/>
          <w:szCs w:val="21"/>
        </w:rPr>
        <w:t>4.6.</w:t>
      </w:r>
      <w:r w:rsidRPr="00FD7237">
        <w:rPr>
          <w:rFonts w:ascii="Tahoma" w:hAnsi="Tahoma" w:cs="Tahoma"/>
          <w:i/>
          <w:iCs/>
          <w:sz w:val="21"/>
          <w:szCs w:val="21"/>
        </w:rPr>
        <w:tab/>
        <w:t xml:space="preserve">Até o adimplemento integral das Obrigações Garantidas, a Cedente deverá mensalmente assegurar que a soma dos valores referentes aos Créditos Imobiliários Totais depositados na Conta Centralizadora ao longo de um mês de competência anterior a uma Data de Apuração, seja equivalente a, pelo menos, 115% (cento e quinze por cento) ou os percentuais indicados na seguinte tabela, para os respectivos meses de </w:t>
      </w:r>
      <w:r w:rsidR="00682D1B">
        <w:rPr>
          <w:rFonts w:ascii="Tahoma" w:hAnsi="Tahoma" w:cs="Tahoma"/>
          <w:i/>
          <w:iCs/>
          <w:sz w:val="21"/>
          <w:szCs w:val="21"/>
        </w:rPr>
        <w:t>competência</w:t>
      </w:r>
      <w:r w:rsidRPr="00FD7237">
        <w:rPr>
          <w:rFonts w:ascii="Tahoma" w:hAnsi="Tahoma" w:cs="Tahoma"/>
          <w:i/>
          <w:iCs/>
          <w:sz w:val="21"/>
          <w:szCs w:val="21"/>
        </w:rPr>
        <w:t>, da parcela de juros e amortização dos CRI devida no mês da Data de Apuração, na forma prevista no Termo de Securitização (“</w:t>
      </w:r>
      <w:r w:rsidRPr="00FD7237">
        <w:rPr>
          <w:rFonts w:ascii="Tahoma" w:hAnsi="Tahoma" w:cs="Tahoma"/>
          <w:i/>
          <w:iCs/>
          <w:sz w:val="21"/>
          <w:szCs w:val="21"/>
          <w:u w:val="single"/>
        </w:rPr>
        <w:t>Razão Mínima de Garantia do Fluxo Mensal</w:t>
      </w:r>
      <w:r w:rsidRPr="00FD7237">
        <w:rPr>
          <w:rFonts w:ascii="Tahoma" w:hAnsi="Tahoma" w:cs="Tahoma"/>
          <w:i/>
          <w:iCs/>
          <w:sz w:val="21"/>
          <w:szCs w:val="21"/>
        </w:rPr>
        <w:t>”), observado que as Razões Mínimas de Garantia do Fluxo Mensal previstas na tabela abaixo deixarão automaticamente de ser aplicadas se os valores referentes aos Créditos Imobiliários Totais depositados na Conta Centralizadora ao longo de qualquer dos respectivos meses de competência atingirem ou superarem 115% (cento e quinze por cento) da parcela de juros e amortização dos CRI devida no mês da respectiva Data de Apuração:</w:t>
      </w:r>
    </w:p>
    <w:p w14:paraId="586C6465" w14:textId="77777777" w:rsidR="009E5497" w:rsidRPr="00FD7237" w:rsidRDefault="009E5497" w:rsidP="00FD7237">
      <w:pPr>
        <w:pStyle w:val="ListParagraph"/>
        <w:widowControl w:val="0"/>
        <w:autoSpaceDE w:val="0"/>
        <w:autoSpaceDN w:val="0"/>
        <w:adjustRightInd w:val="0"/>
        <w:spacing w:line="300" w:lineRule="exact"/>
        <w:ind w:left="1418"/>
        <w:jc w:val="both"/>
        <w:rPr>
          <w:rFonts w:ascii="Tahoma" w:hAnsi="Tahoma" w:cs="Tahoma"/>
          <w:sz w:val="21"/>
          <w:szCs w:val="21"/>
        </w:rPr>
      </w:pPr>
    </w:p>
    <w:tbl>
      <w:tblPr>
        <w:tblStyle w:val="TableGrid"/>
        <w:tblW w:w="7938" w:type="dxa"/>
        <w:tblInd w:w="1413" w:type="dxa"/>
        <w:tblLook w:val="04A0" w:firstRow="1" w:lastRow="0" w:firstColumn="1" w:lastColumn="0" w:noHBand="0" w:noVBand="1"/>
      </w:tblPr>
      <w:tblGrid>
        <w:gridCol w:w="6091"/>
        <w:gridCol w:w="1847"/>
      </w:tblGrid>
      <w:tr w:rsidR="009E5497" w:rsidRPr="00FD7237" w14:paraId="224C9D0F" w14:textId="77777777" w:rsidTr="00FD7237">
        <w:trPr>
          <w:tblHeader/>
        </w:trPr>
        <w:tc>
          <w:tcPr>
            <w:tcW w:w="6091" w:type="dxa"/>
            <w:shd w:val="clear" w:color="auto" w:fill="BFBFBF" w:themeFill="background1" w:themeFillShade="BF"/>
            <w:vAlign w:val="center"/>
          </w:tcPr>
          <w:p w14:paraId="51544A16" w14:textId="77777777" w:rsidR="009E5497" w:rsidRPr="00FD7237" w:rsidRDefault="009E5497" w:rsidP="009271C6">
            <w:pPr>
              <w:pStyle w:val="ListParagraph"/>
              <w:widowControl w:val="0"/>
              <w:autoSpaceDE w:val="0"/>
              <w:autoSpaceDN w:val="0"/>
              <w:adjustRightInd w:val="0"/>
              <w:spacing w:line="300" w:lineRule="exact"/>
              <w:ind w:left="0"/>
              <w:jc w:val="center"/>
              <w:rPr>
                <w:rFonts w:ascii="Tahoma" w:hAnsi="Tahoma" w:cs="Tahoma"/>
                <w:b/>
                <w:bCs/>
                <w:i/>
                <w:iCs/>
                <w:smallCaps/>
                <w:sz w:val="18"/>
                <w:szCs w:val="18"/>
              </w:rPr>
            </w:pPr>
            <w:r w:rsidRPr="00FD7237">
              <w:rPr>
                <w:rFonts w:ascii="Tahoma" w:hAnsi="Tahoma" w:cs="Tahoma"/>
                <w:b/>
                <w:bCs/>
                <w:i/>
                <w:iCs/>
                <w:smallCaps/>
                <w:sz w:val="18"/>
                <w:szCs w:val="18"/>
              </w:rPr>
              <w:t>Meses de Competência</w:t>
            </w:r>
          </w:p>
        </w:tc>
        <w:tc>
          <w:tcPr>
            <w:tcW w:w="1847" w:type="dxa"/>
            <w:shd w:val="clear" w:color="auto" w:fill="BFBFBF" w:themeFill="background1" w:themeFillShade="BF"/>
            <w:vAlign w:val="center"/>
          </w:tcPr>
          <w:p w14:paraId="29AB0E34" w14:textId="77777777" w:rsidR="009E5497" w:rsidRPr="00FD7237" w:rsidRDefault="009E5497" w:rsidP="009271C6">
            <w:pPr>
              <w:pStyle w:val="ListParagraph"/>
              <w:widowControl w:val="0"/>
              <w:autoSpaceDE w:val="0"/>
              <w:autoSpaceDN w:val="0"/>
              <w:adjustRightInd w:val="0"/>
              <w:spacing w:line="300" w:lineRule="exact"/>
              <w:ind w:left="0"/>
              <w:jc w:val="center"/>
              <w:rPr>
                <w:rFonts w:ascii="Tahoma" w:hAnsi="Tahoma" w:cs="Tahoma"/>
                <w:b/>
                <w:bCs/>
                <w:i/>
                <w:iCs/>
                <w:smallCaps/>
                <w:sz w:val="18"/>
                <w:szCs w:val="18"/>
              </w:rPr>
            </w:pPr>
            <w:r w:rsidRPr="00FD7237">
              <w:rPr>
                <w:rFonts w:ascii="Tahoma" w:hAnsi="Tahoma" w:cs="Tahoma"/>
                <w:b/>
                <w:bCs/>
                <w:i/>
                <w:iCs/>
                <w:smallCaps/>
                <w:sz w:val="18"/>
                <w:szCs w:val="18"/>
              </w:rPr>
              <w:t>Razão Mínima de Garantia do Fluxo Mensal</w:t>
            </w:r>
          </w:p>
        </w:tc>
      </w:tr>
      <w:tr w:rsidR="009E5497" w:rsidRPr="00FD7237" w14:paraId="05A3E909" w14:textId="77777777" w:rsidTr="00FD7237">
        <w:tc>
          <w:tcPr>
            <w:tcW w:w="6091" w:type="dxa"/>
          </w:tcPr>
          <w:p w14:paraId="70321CD1" w14:textId="77777777" w:rsidR="009E5497" w:rsidRPr="00FD7237" w:rsidRDefault="009E5497" w:rsidP="009271C6">
            <w:pPr>
              <w:pStyle w:val="ListParagraph"/>
              <w:widowControl w:val="0"/>
              <w:autoSpaceDE w:val="0"/>
              <w:autoSpaceDN w:val="0"/>
              <w:adjustRightInd w:val="0"/>
              <w:spacing w:line="300" w:lineRule="exact"/>
              <w:ind w:left="0"/>
              <w:jc w:val="both"/>
              <w:rPr>
                <w:rFonts w:ascii="Tahoma" w:hAnsi="Tahoma" w:cs="Tahoma"/>
                <w:i/>
                <w:iCs/>
                <w:sz w:val="18"/>
                <w:szCs w:val="18"/>
              </w:rPr>
            </w:pPr>
            <w:r w:rsidRPr="00FD7237">
              <w:rPr>
                <w:rFonts w:ascii="Tahoma" w:hAnsi="Tahoma" w:cs="Tahoma"/>
                <w:i/>
                <w:iCs/>
                <w:sz w:val="18"/>
                <w:szCs w:val="18"/>
              </w:rPr>
              <w:t>De fevereiro de 2021 (inclusive) a janeiro de 2022 (inclusive):</w:t>
            </w:r>
          </w:p>
        </w:tc>
        <w:tc>
          <w:tcPr>
            <w:tcW w:w="1847" w:type="dxa"/>
          </w:tcPr>
          <w:p w14:paraId="4D886BFF" w14:textId="77777777" w:rsidR="009E5497" w:rsidRPr="00FD7237" w:rsidRDefault="009E5497" w:rsidP="009271C6">
            <w:pPr>
              <w:pStyle w:val="ListParagraph"/>
              <w:widowControl w:val="0"/>
              <w:autoSpaceDE w:val="0"/>
              <w:autoSpaceDN w:val="0"/>
              <w:adjustRightInd w:val="0"/>
              <w:spacing w:line="300" w:lineRule="exact"/>
              <w:ind w:left="0"/>
              <w:jc w:val="center"/>
              <w:rPr>
                <w:rFonts w:ascii="Tahoma" w:hAnsi="Tahoma" w:cs="Tahoma"/>
                <w:i/>
                <w:iCs/>
                <w:sz w:val="18"/>
                <w:szCs w:val="18"/>
              </w:rPr>
            </w:pPr>
            <w:r w:rsidRPr="00FD7237">
              <w:rPr>
                <w:rFonts w:ascii="Tahoma" w:hAnsi="Tahoma" w:cs="Tahoma"/>
                <w:i/>
                <w:iCs/>
                <w:sz w:val="18"/>
                <w:szCs w:val="18"/>
              </w:rPr>
              <w:t>80%</w:t>
            </w:r>
          </w:p>
        </w:tc>
      </w:tr>
      <w:tr w:rsidR="009E5497" w:rsidRPr="00FD7237" w14:paraId="036347A0" w14:textId="77777777" w:rsidTr="00FD7237">
        <w:tc>
          <w:tcPr>
            <w:tcW w:w="6091" w:type="dxa"/>
          </w:tcPr>
          <w:p w14:paraId="7C2FB81C" w14:textId="77777777" w:rsidR="009E5497" w:rsidRPr="00FD7237" w:rsidRDefault="009E5497" w:rsidP="009271C6">
            <w:pPr>
              <w:pStyle w:val="ListParagraph"/>
              <w:widowControl w:val="0"/>
              <w:autoSpaceDE w:val="0"/>
              <w:autoSpaceDN w:val="0"/>
              <w:adjustRightInd w:val="0"/>
              <w:spacing w:line="300" w:lineRule="exact"/>
              <w:ind w:left="0"/>
              <w:jc w:val="both"/>
              <w:rPr>
                <w:rFonts w:ascii="Tahoma" w:hAnsi="Tahoma" w:cs="Tahoma"/>
                <w:i/>
                <w:iCs/>
                <w:sz w:val="18"/>
                <w:szCs w:val="18"/>
              </w:rPr>
            </w:pPr>
            <w:r w:rsidRPr="00FD7237">
              <w:rPr>
                <w:rFonts w:ascii="Tahoma" w:hAnsi="Tahoma" w:cs="Tahoma"/>
                <w:i/>
                <w:iCs/>
                <w:sz w:val="18"/>
                <w:szCs w:val="18"/>
              </w:rPr>
              <w:t>De fevereiro de 2022 (inclusive) a janeiro de 2023 (inclusive):</w:t>
            </w:r>
          </w:p>
        </w:tc>
        <w:tc>
          <w:tcPr>
            <w:tcW w:w="1847" w:type="dxa"/>
          </w:tcPr>
          <w:p w14:paraId="4DB71311" w14:textId="77777777" w:rsidR="009E5497" w:rsidRPr="00FD7237" w:rsidRDefault="009E5497" w:rsidP="009271C6">
            <w:pPr>
              <w:pStyle w:val="ListParagraph"/>
              <w:widowControl w:val="0"/>
              <w:autoSpaceDE w:val="0"/>
              <w:autoSpaceDN w:val="0"/>
              <w:adjustRightInd w:val="0"/>
              <w:spacing w:line="300" w:lineRule="exact"/>
              <w:ind w:left="0"/>
              <w:jc w:val="center"/>
              <w:rPr>
                <w:rFonts w:ascii="Tahoma" w:hAnsi="Tahoma" w:cs="Tahoma"/>
                <w:i/>
                <w:iCs/>
                <w:sz w:val="18"/>
                <w:szCs w:val="18"/>
              </w:rPr>
            </w:pPr>
            <w:r w:rsidRPr="00FD7237">
              <w:rPr>
                <w:rFonts w:ascii="Tahoma" w:hAnsi="Tahoma" w:cs="Tahoma"/>
                <w:i/>
                <w:iCs/>
                <w:sz w:val="18"/>
                <w:szCs w:val="18"/>
              </w:rPr>
              <w:t>85%</w:t>
            </w:r>
          </w:p>
        </w:tc>
      </w:tr>
      <w:tr w:rsidR="009E5497" w:rsidRPr="00FD7237" w14:paraId="381E4E14" w14:textId="77777777" w:rsidTr="00FD7237">
        <w:tc>
          <w:tcPr>
            <w:tcW w:w="6091" w:type="dxa"/>
          </w:tcPr>
          <w:p w14:paraId="12BF6D71" w14:textId="77777777" w:rsidR="009E5497" w:rsidRPr="00FD7237" w:rsidRDefault="009E5497" w:rsidP="009271C6">
            <w:pPr>
              <w:pStyle w:val="ListParagraph"/>
              <w:widowControl w:val="0"/>
              <w:autoSpaceDE w:val="0"/>
              <w:autoSpaceDN w:val="0"/>
              <w:adjustRightInd w:val="0"/>
              <w:spacing w:line="300" w:lineRule="exact"/>
              <w:ind w:left="0"/>
              <w:jc w:val="both"/>
              <w:rPr>
                <w:rFonts w:ascii="Tahoma" w:hAnsi="Tahoma" w:cs="Tahoma"/>
                <w:i/>
                <w:iCs/>
                <w:sz w:val="18"/>
                <w:szCs w:val="18"/>
              </w:rPr>
            </w:pPr>
            <w:r w:rsidRPr="00FD7237">
              <w:rPr>
                <w:rFonts w:ascii="Tahoma" w:hAnsi="Tahoma" w:cs="Tahoma"/>
                <w:i/>
                <w:iCs/>
                <w:sz w:val="18"/>
                <w:szCs w:val="18"/>
              </w:rPr>
              <w:t xml:space="preserve">De fevereiro de 2023 (inclusive) a janeiro de 2024 (inclusive): </w:t>
            </w:r>
          </w:p>
        </w:tc>
        <w:tc>
          <w:tcPr>
            <w:tcW w:w="1847" w:type="dxa"/>
          </w:tcPr>
          <w:p w14:paraId="54D630E3" w14:textId="77777777" w:rsidR="009E5497" w:rsidRPr="00FD7237" w:rsidRDefault="009E5497" w:rsidP="009271C6">
            <w:pPr>
              <w:pStyle w:val="ListParagraph"/>
              <w:widowControl w:val="0"/>
              <w:autoSpaceDE w:val="0"/>
              <w:autoSpaceDN w:val="0"/>
              <w:adjustRightInd w:val="0"/>
              <w:spacing w:line="300" w:lineRule="exact"/>
              <w:ind w:left="0"/>
              <w:jc w:val="center"/>
              <w:rPr>
                <w:rFonts w:ascii="Tahoma" w:hAnsi="Tahoma" w:cs="Tahoma"/>
                <w:i/>
                <w:iCs/>
                <w:sz w:val="18"/>
                <w:szCs w:val="18"/>
              </w:rPr>
            </w:pPr>
            <w:r w:rsidRPr="00FD7237">
              <w:rPr>
                <w:rFonts w:ascii="Tahoma" w:hAnsi="Tahoma" w:cs="Tahoma"/>
                <w:i/>
                <w:iCs/>
                <w:sz w:val="18"/>
                <w:szCs w:val="18"/>
              </w:rPr>
              <w:t>95%</w:t>
            </w:r>
          </w:p>
        </w:tc>
      </w:tr>
      <w:tr w:rsidR="009E5497" w:rsidRPr="00FD7237" w14:paraId="4456C2AA" w14:textId="77777777" w:rsidTr="00FD7237">
        <w:tc>
          <w:tcPr>
            <w:tcW w:w="6091" w:type="dxa"/>
          </w:tcPr>
          <w:p w14:paraId="7DA63864" w14:textId="77777777" w:rsidR="009E5497" w:rsidRPr="00FD7237" w:rsidRDefault="009E5497" w:rsidP="009271C6">
            <w:pPr>
              <w:pStyle w:val="ListParagraph"/>
              <w:widowControl w:val="0"/>
              <w:autoSpaceDE w:val="0"/>
              <w:autoSpaceDN w:val="0"/>
              <w:adjustRightInd w:val="0"/>
              <w:spacing w:line="300" w:lineRule="exact"/>
              <w:ind w:left="0"/>
              <w:jc w:val="both"/>
              <w:rPr>
                <w:rFonts w:ascii="Tahoma" w:hAnsi="Tahoma" w:cs="Tahoma"/>
                <w:i/>
                <w:iCs/>
                <w:sz w:val="18"/>
                <w:szCs w:val="18"/>
              </w:rPr>
            </w:pPr>
            <w:r w:rsidRPr="00FD7237">
              <w:rPr>
                <w:rFonts w:ascii="Tahoma" w:hAnsi="Tahoma" w:cs="Tahoma"/>
                <w:i/>
                <w:iCs/>
                <w:sz w:val="18"/>
                <w:szCs w:val="18"/>
              </w:rPr>
              <w:lastRenderedPageBreak/>
              <w:t>De fevereiro de 2024 (inclusive) a setembro de 2024 (inclusive):</w:t>
            </w:r>
          </w:p>
        </w:tc>
        <w:tc>
          <w:tcPr>
            <w:tcW w:w="1847" w:type="dxa"/>
          </w:tcPr>
          <w:p w14:paraId="6CCE6071" w14:textId="77777777" w:rsidR="009E5497" w:rsidRPr="00FD7237" w:rsidRDefault="009E5497" w:rsidP="009271C6">
            <w:pPr>
              <w:pStyle w:val="ListParagraph"/>
              <w:widowControl w:val="0"/>
              <w:autoSpaceDE w:val="0"/>
              <w:autoSpaceDN w:val="0"/>
              <w:adjustRightInd w:val="0"/>
              <w:spacing w:line="300" w:lineRule="exact"/>
              <w:ind w:left="0"/>
              <w:jc w:val="center"/>
              <w:rPr>
                <w:rFonts w:ascii="Tahoma" w:hAnsi="Tahoma" w:cs="Tahoma"/>
                <w:i/>
                <w:iCs/>
                <w:sz w:val="18"/>
                <w:szCs w:val="18"/>
              </w:rPr>
            </w:pPr>
            <w:r w:rsidRPr="00FD7237">
              <w:rPr>
                <w:rFonts w:ascii="Tahoma" w:hAnsi="Tahoma" w:cs="Tahoma"/>
                <w:i/>
                <w:iCs/>
                <w:sz w:val="18"/>
                <w:szCs w:val="18"/>
              </w:rPr>
              <w:t>100%</w:t>
            </w:r>
          </w:p>
        </w:tc>
      </w:tr>
    </w:tbl>
    <w:p w14:paraId="4F76D816" w14:textId="77777777" w:rsidR="009E5497" w:rsidRPr="00FD7237" w:rsidRDefault="009E5497" w:rsidP="00FD7237">
      <w:pPr>
        <w:pStyle w:val="ListParagraph"/>
        <w:widowControl w:val="0"/>
        <w:autoSpaceDE w:val="0"/>
        <w:autoSpaceDN w:val="0"/>
        <w:adjustRightInd w:val="0"/>
        <w:spacing w:line="300" w:lineRule="exact"/>
        <w:ind w:left="1418"/>
        <w:jc w:val="both"/>
        <w:rPr>
          <w:rFonts w:ascii="Tahoma" w:hAnsi="Tahoma" w:cs="Tahoma"/>
          <w:i/>
          <w:iCs/>
          <w:sz w:val="21"/>
          <w:szCs w:val="21"/>
        </w:rPr>
      </w:pPr>
    </w:p>
    <w:p w14:paraId="1D4CA627" w14:textId="77777777" w:rsidR="009E5497" w:rsidRPr="00FD7237" w:rsidRDefault="009E5497" w:rsidP="00FD7237">
      <w:pPr>
        <w:pStyle w:val="ListParagraph"/>
        <w:widowControl w:val="0"/>
        <w:autoSpaceDE w:val="0"/>
        <w:autoSpaceDN w:val="0"/>
        <w:adjustRightInd w:val="0"/>
        <w:spacing w:line="300" w:lineRule="exact"/>
        <w:ind w:left="1418"/>
        <w:jc w:val="both"/>
        <w:rPr>
          <w:rFonts w:ascii="Tahoma" w:hAnsi="Tahoma" w:cs="Tahoma"/>
          <w:i/>
          <w:iCs/>
          <w:sz w:val="21"/>
          <w:szCs w:val="21"/>
        </w:rPr>
      </w:pPr>
      <w:r w:rsidRPr="00FD7237">
        <w:rPr>
          <w:rFonts w:ascii="Tahoma" w:hAnsi="Tahoma" w:cs="Tahoma"/>
          <w:b/>
          <w:bCs/>
          <w:i/>
          <w:iCs/>
          <w:sz w:val="21"/>
          <w:szCs w:val="21"/>
        </w:rPr>
        <w:t>4.6.1.</w:t>
      </w:r>
      <w:r w:rsidRPr="00FD7237">
        <w:rPr>
          <w:rFonts w:ascii="Tahoma" w:hAnsi="Tahoma" w:cs="Tahoma"/>
          <w:i/>
          <w:iCs/>
          <w:sz w:val="21"/>
          <w:szCs w:val="21"/>
        </w:rPr>
        <w:tab/>
        <w:t>Para facilitar o entendimento da Cláusula 4.6 acima, a fórmula abaixo será utilizada para a verificação do cumprimento da Razão Mínima de Garantia do Fluxo Mensal:</w:t>
      </w:r>
    </w:p>
    <w:p w14:paraId="208ED7B3" w14:textId="77777777" w:rsidR="009E5497" w:rsidRPr="00FD7237" w:rsidRDefault="009E5497" w:rsidP="00FD7237">
      <w:pPr>
        <w:pStyle w:val="ListParagraph"/>
        <w:widowControl w:val="0"/>
        <w:autoSpaceDE w:val="0"/>
        <w:autoSpaceDN w:val="0"/>
        <w:adjustRightInd w:val="0"/>
        <w:spacing w:line="300" w:lineRule="exact"/>
        <w:ind w:left="1418"/>
        <w:jc w:val="both"/>
        <w:rPr>
          <w:rFonts w:ascii="Tahoma" w:hAnsi="Tahoma" w:cs="Tahoma"/>
          <w:i/>
          <w:iCs/>
          <w:sz w:val="21"/>
          <w:szCs w:val="21"/>
        </w:rPr>
      </w:pPr>
    </w:p>
    <w:p w14:paraId="22F5A3FA" w14:textId="07222DD1" w:rsidR="009E5497" w:rsidRPr="00FD7237" w:rsidRDefault="007272EB" w:rsidP="009E5497">
      <w:pPr>
        <w:widowControl w:val="0"/>
        <w:spacing w:line="300" w:lineRule="exact"/>
        <w:jc w:val="center"/>
        <w:rPr>
          <w:rFonts w:ascii="Tahoma" w:hAnsi="Tahoma" w:cs="Tahoma"/>
          <w:b/>
          <w:bCs/>
          <w:i/>
          <w:i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44A07F44" w14:textId="77777777" w:rsidR="009E5497" w:rsidRPr="00FD7237" w:rsidRDefault="009E5497" w:rsidP="00FD7237">
      <w:pPr>
        <w:pStyle w:val="ListParagraph"/>
        <w:widowControl w:val="0"/>
        <w:autoSpaceDE w:val="0"/>
        <w:autoSpaceDN w:val="0"/>
        <w:adjustRightInd w:val="0"/>
        <w:spacing w:line="300" w:lineRule="exact"/>
        <w:ind w:left="1418"/>
        <w:jc w:val="both"/>
        <w:rPr>
          <w:rFonts w:ascii="Tahoma" w:hAnsi="Tahoma" w:cs="Tahoma"/>
          <w:b/>
          <w:bCs/>
          <w:i/>
          <w:iCs/>
          <w:sz w:val="21"/>
          <w:szCs w:val="21"/>
        </w:rPr>
      </w:pPr>
    </w:p>
    <w:p w14:paraId="5C3F3E8D" w14:textId="77777777" w:rsidR="009E5497" w:rsidRPr="00FD7237" w:rsidRDefault="009E5497" w:rsidP="00FD7237">
      <w:pPr>
        <w:pStyle w:val="ListParagraph"/>
        <w:widowControl w:val="0"/>
        <w:autoSpaceDE w:val="0"/>
        <w:autoSpaceDN w:val="0"/>
        <w:adjustRightInd w:val="0"/>
        <w:spacing w:line="300" w:lineRule="exact"/>
        <w:ind w:left="1418"/>
        <w:jc w:val="both"/>
        <w:rPr>
          <w:rFonts w:ascii="Tahoma" w:hAnsi="Tahoma" w:cs="Tahoma"/>
          <w:i/>
          <w:iCs/>
          <w:sz w:val="21"/>
          <w:szCs w:val="21"/>
        </w:rPr>
      </w:pPr>
      <w:r w:rsidRPr="00FD7237">
        <w:rPr>
          <w:rFonts w:ascii="Tahoma" w:hAnsi="Tahoma" w:cs="Tahoma"/>
          <w:i/>
          <w:iCs/>
          <w:sz w:val="21"/>
          <w:szCs w:val="21"/>
        </w:rPr>
        <w:t>Onde:</w:t>
      </w:r>
    </w:p>
    <w:p w14:paraId="014F81D1" w14:textId="70DCB5C4" w:rsidR="009E5497" w:rsidRPr="00FD7237" w:rsidRDefault="007272EB" w:rsidP="00FD7237">
      <w:pPr>
        <w:pStyle w:val="ListParagraph"/>
        <w:widowControl w:val="0"/>
        <w:autoSpaceDE w:val="0"/>
        <w:autoSpaceDN w:val="0"/>
        <w:adjustRightInd w:val="0"/>
        <w:spacing w:line="300" w:lineRule="exact"/>
        <w:ind w:left="1418"/>
        <w:jc w:val="both"/>
        <w:rPr>
          <w:rFonts w:ascii="Tahoma" w:hAnsi="Tahoma" w:cs="Tahoma"/>
          <w:i/>
          <w:iCs/>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do mês anterior, com exceção das Antecipações</m:t>
          </m:r>
        </m:oMath>
      </m:oMathPara>
    </w:p>
    <w:p w14:paraId="6233D330" w14:textId="72A7A974" w:rsidR="009E5497" w:rsidRPr="00FD7237" w:rsidRDefault="007272EB" w:rsidP="00FD7237">
      <w:pPr>
        <w:pStyle w:val="ListParagraph"/>
        <w:widowControl w:val="0"/>
        <w:autoSpaceDE w:val="0"/>
        <w:autoSpaceDN w:val="0"/>
        <w:adjustRightInd w:val="0"/>
        <w:spacing w:line="300" w:lineRule="exact"/>
        <w:ind w:left="1418"/>
        <w:jc w:val="both"/>
        <w:rPr>
          <w:rFonts w:ascii="Tahoma" w:hAnsi="Tahoma" w:cs="Tahoma"/>
          <w:i/>
          <w:iCs/>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Mínima de Garantia do Fluxo Mensal</m:t>
          </m:r>
        </m:oMath>
      </m:oMathPara>
    </w:p>
    <w:p w14:paraId="7939D557" w14:textId="225228F5" w:rsidR="009E5497" w:rsidRPr="00FD7237" w:rsidRDefault="009E5497" w:rsidP="00FD7237">
      <w:pPr>
        <w:pStyle w:val="ListParagraph"/>
        <w:widowControl w:val="0"/>
        <w:autoSpaceDE w:val="0"/>
        <w:autoSpaceDN w:val="0"/>
        <w:adjustRightInd w:val="0"/>
        <w:spacing w:line="300" w:lineRule="exact"/>
        <w:ind w:left="1418"/>
        <w:jc w:val="both"/>
        <w:rPr>
          <w:rFonts w:ascii="Tahoma" w:eastAsiaTheme="minorEastAsia" w:hAnsi="Tahoma" w:cs="Tahoma"/>
          <w:i/>
          <w:iCs/>
          <w:sz w:val="21"/>
          <w:szCs w:val="21"/>
        </w:rPr>
      </w:pPr>
      <m:oMathPara>
        <m:oMathParaPr>
          <m:jc m:val="left"/>
        </m:oMathParaPr>
        <m:oMath>
          <m:r>
            <w:rPr>
              <w:rFonts w:ascii="Cambria Math" w:hAnsi="Cambria Math" w:cs="Tahoma"/>
              <w:sz w:val="21"/>
              <w:szCs w:val="21"/>
            </w:rPr>
            <m:t>PMT=Parcela dos CRI a ser paga no mês atual</m:t>
          </m:r>
        </m:oMath>
      </m:oMathPara>
    </w:p>
    <w:p w14:paraId="3ABA6E68" w14:textId="77777777" w:rsidR="009E5497" w:rsidRPr="00FD7237" w:rsidRDefault="009E5497" w:rsidP="00FD7237">
      <w:pPr>
        <w:pStyle w:val="ListParagraph"/>
        <w:widowControl w:val="0"/>
        <w:autoSpaceDE w:val="0"/>
        <w:autoSpaceDN w:val="0"/>
        <w:adjustRightInd w:val="0"/>
        <w:spacing w:line="300" w:lineRule="exact"/>
        <w:ind w:left="1418"/>
        <w:jc w:val="both"/>
        <w:rPr>
          <w:rFonts w:ascii="Tahoma" w:hAnsi="Tahoma" w:cs="Tahoma"/>
          <w:sz w:val="21"/>
          <w:szCs w:val="21"/>
        </w:rPr>
      </w:pPr>
    </w:p>
    <w:p w14:paraId="1D2A52BE" w14:textId="2E3F13CE" w:rsidR="009E5497" w:rsidRPr="00430CC0" w:rsidRDefault="009E5497" w:rsidP="00FD7237">
      <w:pPr>
        <w:pStyle w:val="ListParagraph"/>
        <w:widowControl w:val="0"/>
        <w:autoSpaceDE w:val="0"/>
        <w:autoSpaceDN w:val="0"/>
        <w:adjustRightInd w:val="0"/>
        <w:spacing w:line="300" w:lineRule="exact"/>
        <w:ind w:left="1418"/>
        <w:jc w:val="both"/>
        <w:rPr>
          <w:rFonts w:ascii="Tahoma" w:hAnsi="Tahoma" w:cs="Tahoma"/>
          <w:sz w:val="21"/>
          <w:szCs w:val="21"/>
        </w:rPr>
      </w:pPr>
      <w:r w:rsidRPr="00FD7237">
        <w:rPr>
          <w:rFonts w:ascii="Tahoma" w:hAnsi="Tahoma" w:cs="Tahoma"/>
          <w:b/>
          <w:bCs/>
          <w:i/>
          <w:iCs/>
          <w:sz w:val="21"/>
          <w:szCs w:val="21"/>
        </w:rPr>
        <w:t>4.6.2.</w:t>
      </w:r>
      <w:r w:rsidRPr="00FD7237">
        <w:rPr>
          <w:rFonts w:ascii="Tahoma" w:hAnsi="Tahoma" w:cs="Tahoma"/>
          <w:i/>
          <w:iCs/>
          <w:sz w:val="21"/>
          <w:szCs w:val="21"/>
        </w:rPr>
        <w:tab/>
        <w:t>Os valores de antecipação e pré-pagamentos de Créditos Imobiliários Totais não serão considerados para fins do cálculo da Razão Mínima de Garantia do Fluxo Mensal, sendo destinados diretamente à amortização antecipada e extraordinária dos CRI, na forma da Ordem de Pagamentos.</w:t>
      </w:r>
      <w:r>
        <w:rPr>
          <w:rFonts w:ascii="Tahoma" w:hAnsi="Tahoma" w:cs="Tahoma"/>
          <w:sz w:val="21"/>
          <w:szCs w:val="21"/>
        </w:rPr>
        <w:t>”</w:t>
      </w:r>
    </w:p>
    <w:p w14:paraId="496DB784" w14:textId="7BB4F705" w:rsidR="009E5497" w:rsidRDefault="009E5497" w:rsidP="003728AB">
      <w:pPr>
        <w:pStyle w:val="ListParagraph"/>
        <w:widowControl w:val="0"/>
        <w:autoSpaceDE w:val="0"/>
        <w:autoSpaceDN w:val="0"/>
        <w:adjustRightInd w:val="0"/>
        <w:spacing w:line="300" w:lineRule="exact"/>
        <w:ind w:left="1418"/>
        <w:jc w:val="both"/>
        <w:rPr>
          <w:rFonts w:ascii="Tahoma" w:hAnsi="Tahoma" w:cs="Tahoma"/>
          <w:sz w:val="21"/>
          <w:szCs w:val="21"/>
        </w:rPr>
      </w:pPr>
    </w:p>
    <w:p w14:paraId="7F537C18" w14:textId="7C643420" w:rsidR="009E5497" w:rsidRDefault="009E5497" w:rsidP="003728AB">
      <w:pPr>
        <w:pStyle w:val="ListParagraph"/>
        <w:widowControl w:val="0"/>
        <w:autoSpaceDE w:val="0"/>
        <w:autoSpaceDN w:val="0"/>
        <w:adjustRightInd w:val="0"/>
        <w:spacing w:line="300" w:lineRule="exact"/>
        <w:ind w:left="1418"/>
        <w:jc w:val="both"/>
        <w:rPr>
          <w:rFonts w:ascii="Tahoma" w:hAnsi="Tahoma" w:cs="Tahoma"/>
          <w:sz w:val="21"/>
          <w:szCs w:val="21"/>
        </w:rPr>
      </w:pPr>
      <w:r w:rsidRPr="009271C6">
        <w:rPr>
          <w:rFonts w:ascii="Tahoma" w:hAnsi="Tahoma" w:cs="Tahoma"/>
          <w:sz w:val="21"/>
          <w:szCs w:val="21"/>
        </w:rPr>
        <w:t>(...)</w:t>
      </w:r>
    </w:p>
    <w:p w14:paraId="056FA874" w14:textId="77777777" w:rsidR="009E5497" w:rsidRDefault="009E5497" w:rsidP="003728AB">
      <w:pPr>
        <w:pStyle w:val="ListParagraph"/>
        <w:widowControl w:val="0"/>
        <w:autoSpaceDE w:val="0"/>
        <w:autoSpaceDN w:val="0"/>
        <w:adjustRightInd w:val="0"/>
        <w:spacing w:line="300" w:lineRule="exact"/>
        <w:ind w:left="1418"/>
        <w:jc w:val="both"/>
        <w:rPr>
          <w:rFonts w:ascii="Tahoma" w:hAnsi="Tahoma" w:cs="Tahoma"/>
          <w:sz w:val="21"/>
          <w:szCs w:val="21"/>
        </w:rPr>
      </w:pPr>
    </w:p>
    <w:p w14:paraId="013EB058" w14:textId="09B9162D" w:rsidR="0003506B" w:rsidRPr="00FD7237" w:rsidRDefault="00A95AE9" w:rsidP="003728AB">
      <w:pPr>
        <w:pStyle w:val="ListParagraph"/>
        <w:widowControl w:val="0"/>
        <w:autoSpaceDE w:val="0"/>
        <w:autoSpaceDN w:val="0"/>
        <w:adjustRightInd w:val="0"/>
        <w:spacing w:line="300" w:lineRule="exact"/>
        <w:ind w:left="1418"/>
        <w:jc w:val="both"/>
        <w:rPr>
          <w:rFonts w:ascii="Tahoma" w:hAnsi="Tahoma" w:cs="Tahoma"/>
          <w:sz w:val="21"/>
          <w:szCs w:val="21"/>
        </w:rPr>
      </w:pPr>
      <w:r w:rsidRPr="00FD7237">
        <w:rPr>
          <w:rFonts w:ascii="Tahoma" w:hAnsi="Tahoma" w:cs="Tahoma"/>
          <w:sz w:val="21"/>
          <w:szCs w:val="21"/>
        </w:rPr>
        <w:t>“</w:t>
      </w:r>
      <w:r w:rsidR="0023164C">
        <w:rPr>
          <w:rFonts w:ascii="Tahoma" w:hAnsi="Tahoma" w:cs="Tahoma"/>
          <w:i/>
          <w:iCs/>
          <w:sz w:val="21"/>
          <w:szCs w:val="21"/>
        </w:rPr>
        <w:t>v</w:t>
      </w:r>
      <w:r w:rsidRPr="00FD7237">
        <w:rPr>
          <w:rFonts w:ascii="Tahoma" w:hAnsi="Tahoma" w:cs="Tahoma"/>
          <w:i/>
          <w:iCs/>
          <w:sz w:val="21"/>
          <w:szCs w:val="21"/>
        </w:rPr>
        <w:t>)</w:t>
      </w:r>
      <w:r w:rsidRPr="00FD7237">
        <w:rPr>
          <w:rFonts w:ascii="Tahoma" w:hAnsi="Tahoma" w:cs="Tahoma"/>
          <w:i/>
          <w:iCs/>
          <w:sz w:val="21"/>
          <w:szCs w:val="21"/>
        </w:rPr>
        <w:tab/>
      </w:r>
      <w:r w:rsidR="0023164C" w:rsidRPr="0023164C">
        <w:rPr>
          <w:rFonts w:ascii="Tahoma" w:hAnsi="Tahoma" w:cs="Tahoma"/>
          <w:i/>
          <w:iCs/>
          <w:sz w:val="21"/>
          <w:szCs w:val="21"/>
        </w:rPr>
        <w:t>caso não seja apresentado o Auto de Conclusão / Termo de Verificação de Obras ou documento correspondente até 31 de julho de 2021, ou em até 120 (cento e vinte) Dias Úteis após o término da execução das obras do Empreendimento Imobiliários, ou constate-se, a qualquer momento, que os requisitos para sua emissão não poderão ser de qualquer forma cumpridos pela Cedente;</w:t>
      </w:r>
      <w:r w:rsidRPr="00FD7237">
        <w:rPr>
          <w:rFonts w:ascii="Tahoma" w:hAnsi="Tahoma" w:cs="Tahoma"/>
          <w:sz w:val="21"/>
          <w:szCs w:val="21"/>
        </w:rPr>
        <w:t>”</w:t>
      </w:r>
    </w:p>
    <w:p w14:paraId="2EA6094B" w14:textId="77777777" w:rsidR="00086EC9" w:rsidRPr="00FD7237" w:rsidRDefault="00086EC9" w:rsidP="003728AB">
      <w:pPr>
        <w:pStyle w:val="ListParagraph"/>
        <w:widowControl w:val="0"/>
        <w:autoSpaceDE w:val="0"/>
        <w:autoSpaceDN w:val="0"/>
        <w:adjustRightInd w:val="0"/>
        <w:spacing w:line="300" w:lineRule="exact"/>
        <w:ind w:left="1418"/>
        <w:jc w:val="both"/>
        <w:rPr>
          <w:rFonts w:ascii="Tahoma" w:hAnsi="Tahoma" w:cs="Tahoma"/>
          <w:sz w:val="21"/>
          <w:szCs w:val="21"/>
        </w:rPr>
      </w:pPr>
    </w:p>
    <w:p w14:paraId="5CFFC37C" w14:textId="1989D909" w:rsidR="0003506B" w:rsidRPr="00FD7237" w:rsidRDefault="004A1477" w:rsidP="0003506B">
      <w:pPr>
        <w:pStyle w:val="ListParagraph"/>
        <w:widowControl w:val="0"/>
        <w:numPr>
          <w:ilvl w:val="0"/>
          <w:numId w:val="48"/>
        </w:numPr>
        <w:autoSpaceDE w:val="0"/>
        <w:autoSpaceDN w:val="0"/>
        <w:adjustRightInd w:val="0"/>
        <w:spacing w:line="300" w:lineRule="exact"/>
        <w:ind w:hanging="720"/>
        <w:contextualSpacing/>
        <w:jc w:val="both"/>
        <w:rPr>
          <w:rFonts w:ascii="Tahoma" w:hAnsi="Tahoma" w:cs="Tahoma"/>
          <w:sz w:val="21"/>
          <w:szCs w:val="21"/>
        </w:rPr>
      </w:pPr>
      <w:r w:rsidRPr="00FD7237">
        <w:rPr>
          <w:rFonts w:ascii="Tahoma" w:hAnsi="Tahoma" w:cs="Tahoma"/>
          <w:bCs/>
          <w:sz w:val="21"/>
          <w:szCs w:val="21"/>
        </w:rPr>
        <w:t xml:space="preserve">Inclusão da Cláusula </w:t>
      </w:r>
      <w:r w:rsidR="00E5408B">
        <w:rPr>
          <w:rFonts w:ascii="Tahoma" w:hAnsi="Tahoma" w:cs="Tahoma"/>
          <w:bCs/>
          <w:sz w:val="21"/>
          <w:szCs w:val="21"/>
        </w:rPr>
        <w:t>5.8.3.3</w:t>
      </w:r>
      <w:r w:rsidR="006E089C">
        <w:rPr>
          <w:rFonts w:ascii="Tahoma" w:hAnsi="Tahoma" w:cs="Tahoma"/>
          <w:bCs/>
          <w:sz w:val="21"/>
          <w:szCs w:val="21"/>
        </w:rPr>
        <w:t xml:space="preserve"> </w:t>
      </w:r>
      <w:r w:rsidR="00FB436B">
        <w:rPr>
          <w:rFonts w:ascii="Tahoma" w:hAnsi="Tahoma" w:cs="Tahoma"/>
          <w:bCs/>
          <w:sz w:val="21"/>
          <w:szCs w:val="21"/>
        </w:rPr>
        <w:t xml:space="preserve">no Contrato de Cessão </w:t>
      </w:r>
      <w:r w:rsidR="006E089C">
        <w:rPr>
          <w:rFonts w:ascii="Tahoma" w:hAnsi="Tahoma" w:cs="Tahoma"/>
          <w:bCs/>
          <w:sz w:val="21"/>
          <w:szCs w:val="21"/>
        </w:rPr>
        <w:t xml:space="preserve">e do </w:t>
      </w:r>
      <w:r w:rsidR="0061565C">
        <w:rPr>
          <w:rFonts w:ascii="Tahoma" w:hAnsi="Tahoma" w:cs="Tahoma"/>
          <w:bCs/>
          <w:sz w:val="21"/>
          <w:szCs w:val="21"/>
        </w:rPr>
        <w:t>item “k” na Cláusula 8.6</w:t>
      </w:r>
      <w:r w:rsidR="00E5408B">
        <w:rPr>
          <w:rFonts w:ascii="Tahoma" w:hAnsi="Tahoma" w:cs="Tahoma"/>
          <w:bCs/>
          <w:sz w:val="21"/>
          <w:szCs w:val="21"/>
        </w:rPr>
        <w:t xml:space="preserve"> </w:t>
      </w:r>
      <w:r w:rsidR="0061565C">
        <w:rPr>
          <w:rFonts w:ascii="Tahoma" w:hAnsi="Tahoma" w:cs="Tahoma"/>
          <w:bCs/>
          <w:sz w:val="21"/>
          <w:szCs w:val="21"/>
        </w:rPr>
        <w:t>d</w:t>
      </w:r>
      <w:r w:rsidR="003E4815" w:rsidRPr="00FD7237">
        <w:rPr>
          <w:rFonts w:ascii="Tahoma" w:hAnsi="Tahoma" w:cs="Tahoma"/>
          <w:bCs/>
          <w:sz w:val="21"/>
          <w:szCs w:val="21"/>
        </w:rPr>
        <w:t>o Contrato de Cessão, nos seguintes termos</w:t>
      </w:r>
      <w:r w:rsidR="00260E28" w:rsidRPr="00FD7237">
        <w:rPr>
          <w:rFonts w:ascii="Tahoma" w:hAnsi="Tahoma" w:cs="Tahoma"/>
          <w:bCs/>
          <w:sz w:val="21"/>
          <w:szCs w:val="21"/>
        </w:rPr>
        <w:t>, respectivamente</w:t>
      </w:r>
      <w:r w:rsidR="003E4815" w:rsidRPr="00FD7237">
        <w:rPr>
          <w:rFonts w:ascii="Tahoma" w:hAnsi="Tahoma" w:cs="Tahoma"/>
          <w:bCs/>
          <w:sz w:val="21"/>
          <w:szCs w:val="21"/>
        </w:rPr>
        <w:t xml:space="preserve">: </w:t>
      </w:r>
    </w:p>
    <w:p w14:paraId="7C8140C2" w14:textId="059E499E" w:rsidR="003E4815" w:rsidRPr="00FD7237" w:rsidRDefault="003E4815" w:rsidP="003E4815">
      <w:pPr>
        <w:pStyle w:val="ListParagraph"/>
        <w:widowControl w:val="0"/>
        <w:autoSpaceDE w:val="0"/>
        <w:autoSpaceDN w:val="0"/>
        <w:adjustRightInd w:val="0"/>
        <w:spacing w:line="300" w:lineRule="exact"/>
        <w:ind w:left="1428"/>
        <w:contextualSpacing/>
        <w:jc w:val="both"/>
        <w:rPr>
          <w:rFonts w:ascii="Tahoma" w:hAnsi="Tahoma" w:cs="Tahoma"/>
          <w:sz w:val="21"/>
          <w:szCs w:val="21"/>
        </w:rPr>
      </w:pPr>
    </w:p>
    <w:p w14:paraId="1C295F07" w14:textId="33F5F5C1" w:rsidR="007618B0" w:rsidRPr="00FD7237" w:rsidRDefault="007618B0" w:rsidP="007618B0">
      <w:pPr>
        <w:shd w:val="clear" w:color="auto" w:fill="FFFFFF" w:themeFill="background1"/>
        <w:tabs>
          <w:tab w:val="left" w:pos="1418"/>
        </w:tabs>
        <w:autoSpaceDE w:val="0"/>
        <w:autoSpaceDN w:val="0"/>
        <w:adjustRightInd w:val="0"/>
        <w:spacing w:line="300" w:lineRule="exact"/>
        <w:ind w:left="1416"/>
        <w:jc w:val="both"/>
        <w:rPr>
          <w:rFonts w:ascii="Tahoma" w:hAnsi="Tahoma" w:cs="Tahoma"/>
          <w:sz w:val="21"/>
          <w:szCs w:val="21"/>
        </w:rPr>
      </w:pPr>
      <w:r w:rsidRPr="00FD7237">
        <w:rPr>
          <w:rFonts w:ascii="Tahoma" w:hAnsi="Tahoma" w:cs="Tahoma"/>
          <w:b/>
          <w:bCs/>
          <w:sz w:val="21"/>
          <w:szCs w:val="21"/>
        </w:rPr>
        <w:t>“</w:t>
      </w:r>
      <w:r w:rsidR="00B6195A" w:rsidRPr="00FD7237">
        <w:rPr>
          <w:rFonts w:ascii="Tahoma" w:hAnsi="Tahoma" w:cs="Tahoma"/>
          <w:b/>
          <w:bCs/>
          <w:i/>
          <w:iCs/>
          <w:sz w:val="21"/>
          <w:szCs w:val="21"/>
        </w:rPr>
        <w:t>5.8.3.3.</w:t>
      </w:r>
      <w:r w:rsidR="00B6195A" w:rsidRPr="00FD7237">
        <w:rPr>
          <w:rFonts w:ascii="Tahoma" w:hAnsi="Tahoma" w:cs="Tahoma"/>
          <w:i/>
          <w:iCs/>
          <w:sz w:val="21"/>
          <w:szCs w:val="21"/>
        </w:rPr>
        <w:tab/>
        <w:t>Nos termos da Cláusula 5.8.3 acima, nas liberações do Fundo de Obras realizadas entre janeiro de 2021 (inclusive) e julho de 2021 (inclusive), do valor previsto para liberação no respectivo Relatório de Medição será deduzida a quantia de R$367.020,74 (trezentos e sessenta e sete mil</w:t>
      </w:r>
      <w:r w:rsidR="00B6195A">
        <w:rPr>
          <w:rFonts w:ascii="Tahoma" w:hAnsi="Tahoma" w:cs="Tahoma"/>
          <w:i/>
          <w:iCs/>
          <w:sz w:val="21"/>
          <w:szCs w:val="21"/>
        </w:rPr>
        <w:t>,</w:t>
      </w:r>
      <w:r w:rsidR="00B6195A" w:rsidRPr="00FD7237">
        <w:rPr>
          <w:rFonts w:ascii="Tahoma" w:hAnsi="Tahoma" w:cs="Tahoma"/>
          <w:i/>
          <w:iCs/>
          <w:sz w:val="21"/>
          <w:szCs w:val="21"/>
        </w:rPr>
        <w:t xml:space="preserve"> vinte reais</w:t>
      </w:r>
      <w:r w:rsidR="00B6195A">
        <w:rPr>
          <w:rFonts w:ascii="Tahoma" w:hAnsi="Tahoma" w:cs="Tahoma"/>
          <w:i/>
          <w:iCs/>
          <w:sz w:val="21"/>
          <w:szCs w:val="21"/>
        </w:rPr>
        <w:t xml:space="preserve"> e</w:t>
      </w:r>
      <w:r w:rsidR="00B6195A" w:rsidRPr="00FD7237">
        <w:rPr>
          <w:rFonts w:ascii="Tahoma" w:hAnsi="Tahoma" w:cs="Tahoma"/>
          <w:i/>
          <w:iCs/>
          <w:sz w:val="21"/>
          <w:szCs w:val="21"/>
        </w:rPr>
        <w:t xml:space="preserve"> setenta e quatro centavos), a ser arcada pela Cedente, com recursos próprios.</w:t>
      </w:r>
      <w:r w:rsidRPr="00FD7237">
        <w:rPr>
          <w:rFonts w:ascii="Tahoma" w:hAnsi="Tahoma" w:cs="Tahoma"/>
          <w:sz w:val="21"/>
          <w:szCs w:val="21"/>
        </w:rPr>
        <w:t>”</w:t>
      </w:r>
    </w:p>
    <w:p w14:paraId="3A665AD8" w14:textId="3B79F11C" w:rsidR="007618B0" w:rsidRPr="00FD7237" w:rsidRDefault="007618B0" w:rsidP="007618B0">
      <w:pPr>
        <w:shd w:val="clear" w:color="auto" w:fill="FFFFFF" w:themeFill="background1"/>
        <w:tabs>
          <w:tab w:val="left" w:pos="1418"/>
        </w:tabs>
        <w:autoSpaceDE w:val="0"/>
        <w:autoSpaceDN w:val="0"/>
        <w:adjustRightInd w:val="0"/>
        <w:spacing w:line="300" w:lineRule="exact"/>
        <w:ind w:left="1416"/>
        <w:jc w:val="both"/>
        <w:rPr>
          <w:rFonts w:ascii="Tahoma" w:hAnsi="Tahoma" w:cs="Tahoma"/>
          <w:sz w:val="21"/>
          <w:szCs w:val="21"/>
        </w:rPr>
      </w:pPr>
    </w:p>
    <w:p w14:paraId="5023A5BF" w14:textId="0DE3BA09" w:rsidR="00256D6B" w:rsidRDefault="00256D6B" w:rsidP="007618B0">
      <w:pPr>
        <w:shd w:val="clear" w:color="auto" w:fill="FFFFFF" w:themeFill="background1"/>
        <w:tabs>
          <w:tab w:val="left" w:pos="1418"/>
        </w:tabs>
        <w:autoSpaceDE w:val="0"/>
        <w:autoSpaceDN w:val="0"/>
        <w:adjustRightInd w:val="0"/>
        <w:spacing w:line="300" w:lineRule="exact"/>
        <w:ind w:left="1416"/>
        <w:jc w:val="both"/>
        <w:rPr>
          <w:rFonts w:ascii="Tahoma" w:hAnsi="Tahoma" w:cs="Tahoma"/>
          <w:sz w:val="21"/>
          <w:szCs w:val="21"/>
        </w:rPr>
      </w:pPr>
      <w:r w:rsidRPr="00FD7237">
        <w:rPr>
          <w:rFonts w:ascii="Tahoma" w:hAnsi="Tahoma" w:cs="Tahoma"/>
          <w:sz w:val="21"/>
          <w:szCs w:val="21"/>
        </w:rPr>
        <w:t>(...)</w:t>
      </w:r>
    </w:p>
    <w:p w14:paraId="7464A470" w14:textId="54054D3B" w:rsidR="00FB436B" w:rsidRDefault="00FB436B" w:rsidP="007618B0">
      <w:pPr>
        <w:shd w:val="clear" w:color="auto" w:fill="FFFFFF" w:themeFill="background1"/>
        <w:tabs>
          <w:tab w:val="left" w:pos="1418"/>
        </w:tabs>
        <w:autoSpaceDE w:val="0"/>
        <w:autoSpaceDN w:val="0"/>
        <w:adjustRightInd w:val="0"/>
        <w:spacing w:line="300" w:lineRule="exact"/>
        <w:ind w:left="1416"/>
        <w:jc w:val="both"/>
        <w:rPr>
          <w:rFonts w:ascii="Tahoma" w:hAnsi="Tahoma" w:cs="Tahoma"/>
          <w:sz w:val="21"/>
          <w:szCs w:val="21"/>
        </w:rPr>
      </w:pPr>
    </w:p>
    <w:p w14:paraId="45886C02" w14:textId="53C64008" w:rsidR="00FB436B" w:rsidRPr="00FD7237" w:rsidRDefault="00FB436B" w:rsidP="00FD7237">
      <w:pPr>
        <w:shd w:val="clear" w:color="auto" w:fill="FFFFFF" w:themeFill="background1"/>
        <w:tabs>
          <w:tab w:val="left" w:pos="1418"/>
        </w:tabs>
        <w:autoSpaceDE w:val="0"/>
        <w:autoSpaceDN w:val="0"/>
        <w:adjustRightInd w:val="0"/>
        <w:spacing w:line="300" w:lineRule="exact"/>
        <w:ind w:left="1416"/>
        <w:jc w:val="both"/>
        <w:rPr>
          <w:rFonts w:ascii="Tahoma" w:hAnsi="Tahoma" w:cs="Tahoma"/>
          <w:i/>
          <w:iCs/>
          <w:sz w:val="21"/>
          <w:szCs w:val="21"/>
        </w:rPr>
      </w:pPr>
      <w:r>
        <w:rPr>
          <w:rFonts w:ascii="Tahoma" w:hAnsi="Tahoma" w:cs="Tahoma"/>
          <w:sz w:val="21"/>
          <w:szCs w:val="21"/>
        </w:rPr>
        <w:t>“</w:t>
      </w:r>
      <w:r w:rsidRPr="00FD7237">
        <w:rPr>
          <w:rFonts w:ascii="Tahoma" w:hAnsi="Tahoma" w:cs="Tahoma"/>
          <w:i/>
          <w:iCs/>
          <w:sz w:val="21"/>
          <w:szCs w:val="21"/>
        </w:rPr>
        <w:t>k)</w:t>
      </w:r>
      <w:r w:rsidRPr="00FD7237">
        <w:rPr>
          <w:rFonts w:ascii="Tahoma" w:hAnsi="Tahoma" w:cs="Tahoma"/>
          <w:i/>
          <w:iCs/>
          <w:sz w:val="21"/>
          <w:szCs w:val="21"/>
        </w:rPr>
        <w:tab/>
        <w:t xml:space="preserve">até setembro de 2024 (inclusive), não: </w:t>
      </w:r>
    </w:p>
    <w:p w14:paraId="1DA4632B" w14:textId="77777777" w:rsidR="00FB436B" w:rsidRPr="00FD7237" w:rsidRDefault="00FB436B" w:rsidP="00FB436B">
      <w:pPr>
        <w:pStyle w:val="ListParagraph"/>
        <w:rPr>
          <w:rFonts w:ascii="Tahoma" w:hAnsi="Tahoma" w:cs="Tahoma"/>
          <w:i/>
          <w:iCs/>
          <w:sz w:val="21"/>
          <w:szCs w:val="21"/>
        </w:rPr>
      </w:pPr>
    </w:p>
    <w:p w14:paraId="467D2550" w14:textId="77777777" w:rsidR="00FB436B" w:rsidRPr="00FD7237" w:rsidRDefault="00FB436B" w:rsidP="00FD7237">
      <w:pPr>
        <w:pStyle w:val="ListParagraph"/>
        <w:widowControl w:val="0"/>
        <w:numPr>
          <w:ilvl w:val="0"/>
          <w:numId w:val="53"/>
        </w:numPr>
        <w:autoSpaceDE w:val="0"/>
        <w:autoSpaceDN w:val="0"/>
        <w:adjustRightInd w:val="0"/>
        <w:spacing w:line="300" w:lineRule="exact"/>
        <w:ind w:left="2835" w:hanging="709"/>
        <w:jc w:val="both"/>
        <w:rPr>
          <w:rFonts w:ascii="Tahoma" w:hAnsi="Tahoma" w:cs="Tahoma"/>
          <w:i/>
          <w:iCs/>
          <w:sz w:val="21"/>
          <w:szCs w:val="21"/>
        </w:rPr>
      </w:pPr>
      <w:r w:rsidRPr="00FD7237">
        <w:rPr>
          <w:rFonts w:ascii="Tahoma" w:hAnsi="Tahoma" w:cs="Tahoma"/>
          <w:i/>
          <w:iCs/>
          <w:sz w:val="21"/>
          <w:szCs w:val="21"/>
        </w:rPr>
        <w:t>contratar mútuos ativos com quaisquer terceiros;</w:t>
      </w:r>
    </w:p>
    <w:p w14:paraId="4A0D4CD9" w14:textId="77777777" w:rsidR="00FB436B" w:rsidRPr="00FD7237" w:rsidRDefault="00FB436B" w:rsidP="00FD7237">
      <w:pPr>
        <w:pStyle w:val="ListParagraph"/>
        <w:widowControl w:val="0"/>
        <w:autoSpaceDE w:val="0"/>
        <w:autoSpaceDN w:val="0"/>
        <w:adjustRightInd w:val="0"/>
        <w:spacing w:line="300" w:lineRule="exact"/>
        <w:ind w:left="2835" w:hanging="709"/>
        <w:jc w:val="both"/>
        <w:rPr>
          <w:rFonts w:ascii="Tahoma" w:hAnsi="Tahoma" w:cs="Tahoma"/>
          <w:i/>
          <w:iCs/>
          <w:sz w:val="21"/>
          <w:szCs w:val="21"/>
        </w:rPr>
      </w:pPr>
    </w:p>
    <w:p w14:paraId="7B49F20D" w14:textId="77777777" w:rsidR="00FB436B" w:rsidRPr="00FD7237" w:rsidRDefault="00FB436B" w:rsidP="00FD7237">
      <w:pPr>
        <w:pStyle w:val="ListParagraph"/>
        <w:widowControl w:val="0"/>
        <w:numPr>
          <w:ilvl w:val="0"/>
          <w:numId w:val="53"/>
        </w:numPr>
        <w:autoSpaceDE w:val="0"/>
        <w:autoSpaceDN w:val="0"/>
        <w:adjustRightInd w:val="0"/>
        <w:spacing w:line="300" w:lineRule="exact"/>
        <w:ind w:left="2835" w:hanging="709"/>
        <w:jc w:val="both"/>
        <w:rPr>
          <w:rFonts w:ascii="Tahoma" w:hAnsi="Tahoma" w:cs="Tahoma"/>
          <w:i/>
          <w:iCs/>
          <w:sz w:val="21"/>
          <w:szCs w:val="21"/>
        </w:rPr>
      </w:pPr>
      <w:r w:rsidRPr="00FD7237">
        <w:rPr>
          <w:rFonts w:ascii="Tahoma" w:hAnsi="Tahoma" w:cs="Tahoma"/>
          <w:i/>
          <w:iCs/>
          <w:sz w:val="21"/>
          <w:szCs w:val="21"/>
        </w:rPr>
        <w:t>promover a amortização de quaisquer mútuos passivos devidos pela Cedente ou por qualquer de suas partes relacionadas;</w:t>
      </w:r>
    </w:p>
    <w:p w14:paraId="5ED7D907" w14:textId="77777777" w:rsidR="00FB436B" w:rsidRPr="00FD7237" w:rsidRDefault="00FB436B" w:rsidP="00FD7237">
      <w:pPr>
        <w:pStyle w:val="ListParagraph"/>
        <w:widowControl w:val="0"/>
        <w:autoSpaceDE w:val="0"/>
        <w:autoSpaceDN w:val="0"/>
        <w:adjustRightInd w:val="0"/>
        <w:spacing w:line="300" w:lineRule="exact"/>
        <w:ind w:left="2835" w:hanging="709"/>
        <w:jc w:val="both"/>
        <w:rPr>
          <w:rFonts w:ascii="Tahoma" w:hAnsi="Tahoma" w:cs="Tahoma"/>
          <w:i/>
          <w:iCs/>
          <w:sz w:val="21"/>
          <w:szCs w:val="21"/>
        </w:rPr>
      </w:pPr>
    </w:p>
    <w:p w14:paraId="19ADC892" w14:textId="77777777" w:rsidR="00FB436B" w:rsidRPr="00FD7237" w:rsidRDefault="00FB436B" w:rsidP="00FD7237">
      <w:pPr>
        <w:pStyle w:val="ListParagraph"/>
        <w:widowControl w:val="0"/>
        <w:numPr>
          <w:ilvl w:val="0"/>
          <w:numId w:val="53"/>
        </w:numPr>
        <w:autoSpaceDE w:val="0"/>
        <w:autoSpaceDN w:val="0"/>
        <w:adjustRightInd w:val="0"/>
        <w:spacing w:line="300" w:lineRule="exact"/>
        <w:ind w:left="2835" w:hanging="709"/>
        <w:jc w:val="both"/>
        <w:rPr>
          <w:rFonts w:ascii="Tahoma" w:hAnsi="Tahoma" w:cs="Tahoma"/>
          <w:i/>
          <w:iCs/>
          <w:sz w:val="21"/>
          <w:szCs w:val="21"/>
        </w:rPr>
      </w:pPr>
      <w:r w:rsidRPr="00FD7237">
        <w:rPr>
          <w:rFonts w:ascii="Tahoma" w:hAnsi="Tahoma" w:cs="Tahoma"/>
          <w:i/>
          <w:iCs/>
          <w:sz w:val="21"/>
          <w:szCs w:val="21"/>
        </w:rPr>
        <w:t>reduzir o seu capital social; e</w:t>
      </w:r>
    </w:p>
    <w:p w14:paraId="3AF45983" w14:textId="77777777" w:rsidR="00FB436B" w:rsidRPr="00FD7237" w:rsidRDefault="00FB436B" w:rsidP="00FD7237">
      <w:pPr>
        <w:pStyle w:val="ListParagraph"/>
        <w:widowControl w:val="0"/>
        <w:autoSpaceDE w:val="0"/>
        <w:autoSpaceDN w:val="0"/>
        <w:adjustRightInd w:val="0"/>
        <w:spacing w:line="300" w:lineRule="exact"/>
        <w:ind w:left="2835" w:hanging="709"/>
        <w:jc w:val="both"/>
        <w:rPr>
          <w:rFonts w:ascii="Tahoma" w:hAnsi="Tahoma" w:cs="Tahoma"/>
          <w:i/>
          <w:iCs/>
          <w:sz w:val="21"/>
          <w:szCs w:val="21"/>
        </w:rPr>
      </w:pPr>
    </w:p>
    <w:p w14:paraId="4B1AD393" w14:textId="79350ECB" w:rsidR="00FB436B" w:rsidRPr="009271C6" w:rsidRDefault="00FB436B" w:rsidP="00FD7237">
      <w:pPr>
        <w:pStyle w:val="ListParagraph"/>
        <w:widowControl w:val="0"/>
        <w:numPr>
          <w:ilvl w:val="0"/>
          <w:numId w:val="53"/>
        </w:numPr>
        <w:autoSpaceDE w:val="0"/>
        <w:autoSpaceDN w:val="0"/>
        <w:adjustRightInd w:val="0"/>
        <w:spacing w:line="300" w:lineRule="exact"/>
        <w:ind w:left="2835" w:hanging="709"/>
        <w:jc w:val="both"/>
        <w:rPr>
          <w:rFonts w:ascii="Tahoma" w:hAnsi="Tahoma" w:cs="Tahoma"/>
          <w:sz w:val="21"/>
          <w:szCs w:val="21"/>
        </w:rPr>
      </w:pPr>
      <w:r w:rsidRPr="00FD7237">
        <w:rPr>
          <w:rFonts w:ascii="Tahoma" w:hAnsi="Tahoma" w:cs="Tahoma"/>
          <w:i/>
          <w:iCs/>
          <w:sz w:val="21"/>
          <w:szCs w:val="21"/>
        </w:rPr>
        <w:t>realizar a distribuição e/ou o pagamento de dividendos, juros sobre capital próprio ou de quaisquer outras formas de distribuição de lucros aos quotistas da Cedente.</w:t>
      </w:r>
      <w:r>
        <w:rPr>
          <w:rFonts w:ascii="Tahoma" w:hAnsi="Tahoma" w:cs="Tahoma"/>
          <w:sz w:val="21"/>
          <w:szCs w:val="21"/>
        </w:rPr>
        <w:t>”</w:t>
      </w:r>
    </w:p>
    <w:p w14:paraId="50681F5F" w14:textId="77777777" w:rsidR="00FB436B" w:rsidRDefault="00FB436B" w:rsidP="007618B0">
      <w:pPr>
        <w:shd w:val="clear" w:color="auto" w:fill="FFFFFF" w:themeFill="background1"/>
        <w:tabs>
          <w:tab w:val="left" w:pos="1418"/>
        </w:tabs>
        <w:autoSpaceDE w:val="0"/>
        <w:autoSpaceDN w:val="0"/>
        <w:adjustRightInd w:val="0"/>
        <w:spacing w:line="300" w:lineRule="exact"/>
        <w:ind w:left="1416"/>
        <w:jc w:val="both"/>
        <w:rPr>
          <w:rFonts w:ascii="Tahoma" w:hAnsi="Tahoma" w:cs="Tahoma"/>
          <w:sz w:val="21"/>
          <w:szCs w:val="21"/>
        </w:rPr>
      </w:pPr>
    </w:p>
    <w:p w14:paraId="0F4A5340" w14:textId="77777777" w:rsidR="00FB436B" w:rsidRDefault="00FB436B" w:rsidP="00FB436B">
      <w:pPr>
        <w:shd w:val="clear" w:color="auto" w:fill="FFFFFF" w:themeFill="background1"/>
        <w:tabs>
          <w:tab w:val="left" w:pos="1418"/>
        </w:tabs>
        <w:autoSpaceDE w:val="0"/>
        <w:autoSpaceDN w:val="0"/>
        <w:adjustRightInd w:val="0"/>
        <w:spacing w:line="300" w:lineRule="exact"/>
        <w:ind w:left="1416"/>
        <w:jc w:val="both"/>
        <w:rPr>
          <w:rFonts w:ascii="Tahoma" w:hAnsi="Tahoma" w:cs="Tahoma"/>
          <w:sz w:val="21"/>
          <w:szCs w:val="21"/>
        </w:rPr>
      </w:pPr>
      <w:r w:rsidRPr="009271C6">
        <w:rPr>
          <w:rFonts w:ascii="Tahoma" w:hAnsi="Tahoma" w:cs="Tahoma"/>
          <w:sz w:val="21"/>
          <w:szCs w:val="21"/>
        </w:rPr>
        <w:t>(...)</w:t>
      </w:r>
    </w:p>
    <w:p w14:paraId="56F63542" w14:textId="77777777" w:rsidR="0003506B" w:rsidRPr="00FD7237" w:rsidRDefault="0003506B" w:rsidP="0003506B">
      <w:pPr>
        <w:widowControl w:val="0"/>
        <w:autoSpaceDE w:val="0"/>
        <w:autoSpaceDN w:val="0"/>
        <w:adjustRightInd w:val="0"/>
        <w:spacing w:line="300" w:lineRule="exact"/>
        <w:jc w:val="both"/>
        <w:rPr>
          <w:rFonts w:ascii="Tahoma" w:hAnsi="Tahoma" w:cs="Tahoma"/>
          <w:sz w:val="21"/>
          <w:szCs w:val="21"/>
        </w:rPr>
      </w:pPr>
    </w:p>
    <w:p w14:paraId="3E6601F7" w14:textId="33FF37B2" w:rsidR="0003506B" w:rsidRDefault="00520F7F" w:rsidP="003728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00" w:lineRule="exact"/>
        <w:jc w:val="both"/>
        <w:rPr>
          <w:rFonts w:ascii="Tahoma" w:hAnsi="Tahoma" w:cs="Tahoma"/>
          <w:sz w:val="21"/>
          <w:szCs w:val="21"/>
        </w:rPr>
      </w:pPr>
      <w:r w:rsidRPr="00FD7237">
        <w:rPr>
          <w:rFonts w:ascii="Tahoma" w:hAnsi="Tahoma" w:cs="Tahoma"/>
          <w:b/>
          <w:bCs/>
          <w:sz w:val="21"/>
          <w:szCs w:val="21"/>
        </w:rPr>
        <w:t>1.2.</w:t>
      </w:r>
      <w:r w:rsidR="0003506B" w:rsidRPr="00FD7237">
        <w:rPr>
          <w:rFonts w:ascii="Tahoma" w:hAnsi="Tahoma" w:cs="Tahoma"/>
          <w:sz w:val="21"/>
          <w:szCs w:val="21"/>
        </w:rPr>
        <w:tab/>
        <w:t xml:space="preserve">Ato subsequente, as Partes, de comum acordo, </w:t>
      </w:r>
      <w:r w:rsidR="0033676A" w:rsidRPr="00FD7237">
        <w:rPr>
          <w:rFonts w:ascii="Tahoma" w:hAnsi="Tahoma" w:cs="Tahoma"/>
          <w:sz w:val="21"/>
          <w:szCs w:val="21"/>
        </w:rPr>
        <w:t xml:space="preserve">resolvem consolidar todas as alterações previstas neste </w:t>
      </w:r>
      <w:r w:rsidR="006A7873" w:rsidRPr="00FD7237">
        <w:rPr>
          <w:rFonts w:ascii="Tahoma" w:hAnsi="Tahoma" w:cs="Tahoma"/>
          <w:sz w:val="21"/>
          <w:szCs w:val="21"/>
        </w:rPr>
        <w:t xml:space="preserve">Primeiro </w:t>
      </w:r>
      <w:r w:rsidR="0033676A" w:rsidRPr="00FD7237">
        <w:rPr>
          <w:rFonts w:ascii="Tahoma" w:hAnsi="Tahoma" w:cs="Tahoma"/>
          <w:sz w:val="21"/>
          <w:szCs w:val="21"/>
        </w:rPr>
        <w:t xml:space="preserve">Aditamento </w:t>
      </w:r>
      <w:r w:rsidR="00EF3A27" w:rsidRPr="00FD7237">
        <w:rPr>
          <w:rFonts w:ascii="Tahoma" w:hAnsi="Tahoma" w:cs="Tahoma"/>
          <w:sz w:val="21"/>
          <w:szCs w:val="21"/>
        </w:rPr>
        <w:t>nos termos da versão consolidada do Contrato de Cessão</w:t>
      </w:r>
      <w:r w:rsidR="00E8485D" w:rsidRPr="00FD7237">
        <w:rPr>
          <w:rFonts w:ascii="Tahoma" w:hAnsi="Tahoma" w:cs="Tahoma"/>
          <w:sz w:val="21"/>
          <w:szCs w:val="21"/>
        </w:rPr>
        <w:t xml:space="preserve"> prevista n</w:t>
      </w:r>
      <w:r w:rsidR="0003506B" w:rsidRPr="00FD7237">
        <w:rPr>
          <w:rFonts w:ascii="Tahoma" w:hAnsi="Tahoma" w:cs="Tahoma"/>
          <w:sz w:val="21"/>
          <w:szCs w:val="21"/>
        </w:rPr>
        <w:t xml:space="preserve">o </w:t>
      </w:r>
      <w:r w:rsidR="0003506B" w:rsidRPr="00FD7237">
        <w:rPr>
          <w:rFonts w:ascii="Tahoma" w:hAnsi="Tahoma" w:cs="Tahoma"/>
          <w:sz w:val="21"/>
          <w:szCs w:val="21"/>
          <w:u w:val="single"/>
        </w:rPr>
        <w:t xml:space="preserve">Anexo </w:t>
      </w:r>
      <w:r w:rsidR="003D436D" w:rsidRPr="00FD7237">
        <w:rPr>
          <w:rFonts w:ascii="Tahoma" w:hAnsi="Tahoma" w:cs="Tahoma"/>
          <w:sz w:val="21"/>
          <w:szCs w:val="21"/>
          <w:u w:val="single"/>
        </w:rPr>
        <w:t>A</w:t>
      </w:r>
      <w:r w:rsidR="0003506B" w:rsidRPr="00FD7237">
        <w:rPr>
          <w:rFonts w:ascii="Tahoma" w:hAnsi="Tahoma" w:cs="Tahoma"/>
          <w:sz w:val="21"/>
          <w:szCs w:val="21"/>
        </w:rPr>
        <w:t xml:space="preserve"> ao presente </w:t>
      </w:r>
      <w:r w:rsidR="006A7873" w:rsidRPr="00FD7237">
        <w:rPr>
          <w:rFonts w:ascii="Tahoma" w:hAnsi="Tahoma" w:cs="Tahoma"/>
          <w:sz w:val="21"/>
          <w:szCs w:val="21"/>
        </w:rPr>
        <w:t xml:space="preserve">Primeiro </w:t>
      </w:r>
      <w:r w:rsidR="0003506B" w:rsidRPr="00FD7237">
        <w:rPr>
          <w:rFonts w:ascii="Tahoma" w:hAnsi="Tahoma" w:cs="Tahoma"/>
          <w:sz w:val="21"/>
          <w:szCs w:val="21"/>
        </w:rPr>
        <w:t>Aditamento.</w:t>
      </w:r>
    </w:p>
    <w:p w14:paraId="74C2CE13" w14:textId="77777777" w:rsidR="00E73984" w:rsidRPr="00FD7237" w:rsidRDefault="00E73984" w:rsidP="003728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00" w:lineRule="exact"/>
        <w:jc w:val="both"/>
        <w:rPr>
          <w:rFonts w:ascii="Tahoma" w:hAnsi="Tahoma" w:cs="Tahoma"/>
          <w:sz w:val="21"/>
          <w:szCs w:val="21"/>
        </w:rPr>
      </w:pPr>
    </w:p>
    <w:p w14:paraId="2D58C01D" w14:textId="53BC9158" w:rsidR="0003506B" w:rsidRPr="00FD7237" w:rsidRDefault="0003506B" w:rsidP="003728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00" w:lineRule="exact"/>
        <w:outlineLvl w:val="0"/>
        <w:rPr>
          <w:rFonts w:ascii="Tahoma" w:hAnsi="Tahoma" w:cs="Tahoma"/>
          <w:b/>
          <w:sz w:val="21"/>
          <w:szCs w:val="21"/>
        </w:rPr>
      </w:pPr>
      <w:r w:rsidRPr="00FD7237">
        <w:rPr>
          <w:rFonts w:ascii="Tahoma" w:hAnsi="Tahoma" w:cs="Tahoma"/>
          <w:b/>
          <w:sz w:val="21"/>
          <w:szCs w:val="21"/>
        </w:rPr>
        <w:t xml:space="preserve">CLÁUSULA </w:t>
      </w:r>
      <w:r w:rsidR="002E7684" w:rsidRPr="00FD7237">
        <w:rPr>
          <w:rFonts w:ascii="Tahoma" w:hAnsi="Tahoma" w:cs="Tahoma"/>
          <w:b/>
          <w:sz w:val="21"/>
          <w:szCs w:val="21"/>
        </w:rPr>
        <w:t>SEGUNDA</w:t>
      </w:r>
      <w:r w:rsidRPr="00FD7237">
        <w:rPr>
          <w:rFonts w:ascii="Tahoma" w:hAnsi="Tahoma" w:cs="Tahoma"/>
          <w:b/>
          <w:sz w:val="21"/>
          <w:szCs w:val="21"/>
        </w:rPr>
        <w:t xml:space="preserve"> – DISPOSIÇÕES GERAIS</w:t>
      </w:r>
    </w:p>
    <w:p w14:paraId="40CEEA82" w14:textId="77777777" w:rsidR="0003506B" w:rsidRPr="00FD7237" w:rsidRDefault="0003506B" w:rsidP="0003506B">
      <w:pPr>
        <w:widowControl w:val="0"/>
        <w:autoSpaceDE w:val="0"/>
        <w:autoSpaceDN w:val="0"/>
        <w:adjustRightInd w:val="0"/>
        <w:spacing w:line="300" w:lineRule="exact"/>
        <w:jc w:val="both"/>
        <w:rPr>
          <w:rFonts w:ascii="Tahoma" w:hAnsi="Tahoma" w:cs="Tahoma"/>
          <w:sz w:val="21"/>
          <w:szCs w:val="21"/>
        </w:rPr>
      </w:pPr>
    </w:p>
    <w:p w14:paraId="5D074C20" w14:textId="26C874B4" w:rsidR="0003506B" w:rsidRPr="00FD7237" w:rsidRDefault="002E7684" w:rsidP="0003506B">
      <w:pPr>
        <w:widowControl w:val="0"/>
        <w:autoSpaceDE w:val="0"/>
        <w:autoSpaceDN w:val="0"/>
        <w:adjustRightInd w:val="0"/>
        <w:spacing w:line="300" w:lineRule="exact"/>
        <w:jc w:val="both"/>
        <w:rPr>
          <w:rFonts w:ascii="Tahoma" w:hAnsi="Tahoma" w:cs="Tahoma"/>
          <w:sz w:val="21"/>
          <w:szCs w:val="21"/>
        </w:rPr>
      </w:pPr>
      <w:r w:rsidRPr="00FD7237">
        <w:rPr>
          <w:rFonts w:ascii="Tahoma" w:hAnsi="Tahoma" w:cs="Tahoma"/>
          <w:b/>
          <w:bCs/>
          <w:sz w:val="21"/>
          <w:szCs w:val="21"/>
        </w:rPr>
        <w:t>2</w:t>
      </w:r>
      <w:r w:rsidR="0003506B" w:rsidRPr="00FD7237">
        <w:rPr>
          <w:rFonts w:ascii="Tahoma" w:hAnsi="Tahoma" w:cs="Tahoma"/>
          <w:b/>
          <w:bCs/>
          <w:sz w:val="21"/>
          <w:szCs w:val="21"/>
        </w:rPr>
        <w:t>.1.</w:t>
      </w:r>
      <w:r w:rsidR="0003506B" w:rsidRPr="00FD7237">
        <w:rPr>
          <w:rFonts w:ascii="Tahoma" w:hAnsi="Tahoma" w:cs="Tahoma"/>
          <w:sz w:val="21"/>
          <w:szCs w:val="21"/>
        </w:rPr>
        <w:tab/>
        <w:t>Ficam ratificadas todas as demais disposições constantes d</w:t>
      </w:r>
      <w:r w:rsidR="000D3237" w:rsidRPr="00FD7237">
        <w:rPr>
          <w:rFonts w:ascii="Tahoma" w:hAnsi="Tahoma" w:cs="Tahoma"/>
          <w:sz w:val="21"/>
          <w:szCs w:val="21"/>
        </w:rPr>
        <w:t>o Contrato de Cessão</w:t>
      </w:r>
      <w:r w:rsidR="0003506B" w:rsidRPr="00FD7237">
        <w:rPr>
          <w:rFonts w:ascii="Tahoma" w:hAnsi="Tahoma" w:cs="Tahoma"/>
          <w:sz w:val="21"/>
          <w:szCs w:val="21"/>
        </w:rPr>
        <w:t xml:space="preserve"> que não foram expressamente alteradas pelo presente </w:t>
      </w:r>
      <w:r w:rsidR="006A7873" w:rsidRPr="00FD7237">
        <w:rPr>
          <w:rFonts w:ascii="Tahoma" w:hAnsi="Tahoma" w:cs="Tahoma"/>
          <w:sz w:val="21"/>
          <w:szCs w:val="21"/>
        </w:rPr>
        <w:t xml:space="preserve">Primeiro </w:t>
      </w:r>
      <w:r w:rsidR="0003506B" w:rsidRPr="00FD7237">
        <w:rPr>
          <w:rFonts w:ascii="Tahoma" w:hAnsi="Tahoma" w:cs="Tahoma"/>
          <w:sz w:val="21"/>
          <w:szCs w:val="21"/>
        </w:rPr>
        <w:t xml:space="preserve">Aditamento, aplicando-se, ainda, no que for cabível, ao presente </w:t>
      </w:r>
      <w:r w:rsidR="006A7873" w:rsidRPr="00FD7237">
        <w:rPr>
          <w:rFonts w:ascii="Tahoma" w:hAnsi="Tahoma" w:cs="Tahoma"/>
          <w:sz w:val="21"/>
          <w:szCs w:val="21"/>
        </w:rPr>
        <w:t xml:space="preserve">Primeiro </w:t>
      </w:r>
      <w:r w:rsidR="0003506B" w:rsidRPr="00FD7237">
        <w:rPr>
          <w:rFonts w:ascii="Tahoma" w:hAnsi="Tahoma" w:cs="Tahoma"/>
          <w:sz w:val="21"/>
          <w:szCs w:val="21"/>
        </w:rPr>
        <w:t>Aditamento, como se aqui estivessem transcritas, inclusive, mas sem limitação</w:t>
      </w:r>
      <w:r w:rsidR="00F379E2" w:rsidRPr="00FD7237">
        <w:rPr>
          <w:rFonts w:ascii="Tahoma" w:hAnsi="Tahoma" w:cs="Tahoma"/>
          <w:sz w:val="21"/>
          <w:szCs w:val="21"/>
        </w:rPr>
        <w:t>,</w:t>
      </w:r>
      <w:r w:rsidR="0003506B" w:rsidRPr="00FD7237">
        <w:rPr>
          <w:rFonts w:ascii="Tahoma" w:hAnsi="Tahoma" w:cs="Tahoma"/>
          <w:sz w:val="21"/>
          <w:szCs w:val="21"/>
        </w:rPr>
        <w:t xml:space="preserve"> aquelas previstas nas Cláusulas </w:t>
      </w:r>
      <w:r w:rsidR="000D3237" w:rsidRPr="00FD7237">
        <w:rPr>
          <w:rFonts w:ascii="Tahoma" w:hAnsi="Tahoma" w:cs="Tahoma"/>
          <w:sz w:val="21"/>
          <w:szCs w:val="21"/>
        </w:rPr>
        <w:t xml:space="preserve">Décima Terceira, Décima Quarta e Décima Quinta </w:t>
      </w:r>
      <w:r w:rsidR="0003506B" w:rsidRPr="00FD7237">
        <w:rPr>
          <w:rFonts w:ascii="Tahoma" w:hAnsi="Tahoma" w:cs="Tahoma"/>
          <w:sz w:val="21"/>
          <w:szCs w:val="21"/>
        </w:rPr>
        <w:t>d</w:t>
      </w:r>
      <w:r w:rsidR="000D3237" w:rsidRPr="00FD7237">
        <w:rPr>
          <w:rFonts w:ascii="Tahoma" w:hAnsi="Tahoma" w:cs="Tahoma"/>
          <w:sz w:val="21"/>
          <w:szCs w:val="21"/>
        </w:rPr>
        <w:t>o Contrato de Cessão</w:t>
      </w:r>
      <w:r w:rsidR="0003506B" w:rsidRPr="00FD7237">
        <w:rPr>
          <w:rFonts w:ascii="Tahoma" w:hAnsi="Tahoma" w:cs="Tahoma"/>
          <w:sz w:val="21"/>
          <w:szCs w:val="21"/>
        </w:rPr>
        <w:t xml:space="preserve">, desde que não conflitantes com os termos do presente </w:t>
      </w:r>
      <w:r w:rsidR="006A7873" w:rsidRPr="00FD7237">
        <w:rPr>
          <w:rFonts w:ascii="Tahoma" w:hAnsi="Tahoma" w:cs="Tahoma"/>
          <w:sz w:val="21"/>
          <w:szCs w:val="21"/>
        </w:rPr>
        <w:t>Primeiro</w:t>
      </w:r>
      <w:r w:rsidR="006A7873" w:rsidRPr="00FD7237" w:rsidDel="006A7873">
        <w:rPr>
          <w:rFonts w:ascii="Tahoma" w:hAnsi="Tahoma" w:cs="Tahoma"/>
          <w:sz w:val="21"/>
          <w:szCs w:val="21"/>
        </w:rPr>
        <w:t xml:space="preserve"> </w:t>
      </w:r>
      <w:r w:rsidR="0003506B" w:rsidRPr="00FD7237">
        <w:rPr>
          <w:rFonts w:ascii="Tahoma" w:hAnsi="Tahoma" w:cs="Tahoma"/>
          <w:sz w:val="21"/>
          <w:szCs w:val="21"/>
        </w:rPr>
        <w:t>Aditamento.</w:t>
      </w:r>
    </w:p>
    <w:p w14:paraId="7C004BBA" w14:textId="4671C153" w:rsidR="0003506B" w:rsidRPr="00FD7237" w:rsidRDefault="0003506B" w:rsidP="0003506B">
      <w:pPr>
        <w:rPr>
          <w:rFonts w:ascii="Tahoma" w:hAnsi="Tahoma" w:cs="Tahoma"/>
          <w:sz w:val="21"/>
          <w:szCs w:val="21"/>
        </w:rPr>
      </w:pPr>
    </w:p>
    <w:p w14:paraId="42424693" w14:textId="5B710BF0" w:rsidR="0003506B" w:rsidRPr="00FD7237" w:rsidRDefault="002E7684" w:rsidP="0003506B">
      <w:pPr>
        <w:widowControl w:val="0"/>
        <w:autoSpaceDE w:val="0"/>
        <w:autoSpaceDN w:val="0"/>
        <w:adjustRightInd w:val="0"/>
        <w:spacing w:line="300" w:lineRule="exact"/>
        <w:jc w:val="both"/>
        <w:rPr>
          <w:rFonts w:ascii="Tahoma" w:hAnsi="Tahoma" w:cs="Tahoma"/>
          <w:sz w:val="21"/>
          <w:szCs w:val="21"/>
        </w:rPr>
      </w:pPr>
      <w:r w:rsidRPr="00FD7237">
        <w:rPr>
          <w:rFonts w:ascii="Tahoma" w:hAnsi="Tahoma" w:cs="Tahoma"/>
          <w:b/>
          <w:bCs/>
          <w:sz w:val="21"/>
          <w:szCs w:val="21"/>
        </w:rPr>
        <w:t>2</w:t>
      </w:r>
      <w:r w:rsidR="0003506B" w:rsidRPr="00FD7237">
        <w:rPr>
          <w:rFonts w:ascii="Tahoma" w:hAnsi="Tahoma" w:cs="Tahoma"/>
          <w:b/>
          <w:bCs/>
          <w:sz w:val="21"/>
          <w:szCs w:val="21"/>
        </w:rPr>
        <w:t>.</w:t>
      </w:r>
      <w:r w:rsidR="005A1140" w:rsidRPr="00FD7237">
        <w:rPr>
          <w:rFonts w:ascii="Tahoma" w:hAnsi="Tahoma" w:cs="Tahoma"/>
          <w:b/>
          <w:bCs/>
          <w:sz w:val="21"/>
          <w:szCs w:val="21"/>
        </w:rPr>
        <w:t>2</w:t>
      </w:r>
      <w:r w:rsidR="0003506B" w:rsidRPr="00FD7237">
        <w:rPr>
          <w:rFonts w:ascii="Tahoma" w:hAnsi="Tahoma" w:cs="Tahoma"/>
          <w:b/>
          <w:bCs/>
          <w:sz w:val="21"/>
          <w:szCs w:val="21"/>
        </w:rPr>
        <w:t>.</w:t>
      </w:r>
      <w:r w:rsidR="0003506B" w:rsidRPr="00FD7237">
        <w:rPr>
          <w:rFonts w:ascii="Tahoma" w:hAnsi="Tahoma" w:cs="Tahoma"/>
          <w:sz w:val="21"/>
          <w:szCs w:val="21"/>
        </w:rPr>
        <w:tab/>
        <w:t xml:space="preserve">Caso qualquer disposição deste </w:t>
      </w:r>
      <w:r w:rsidR="006A7873" w:rsidRPr="00FD7237">
        <w:rPr>
          <w:rFonts w:ascii="Tahoma" w:hAnsi="Tahoma" w:cs="Tahoma"/>
          <w:sz w:val="21"/>
          <w:szCs w:val="21"/>
        </w:rPr>
        <w:t>Primeiro</w:t>
      </w:r>
      <w:r w:rsidR="006A7873" w:rsidRPr="00FD7237" w:rsidDel="006A7873">
        <w:rPr>
          <w:rFonts w:ascii="Tahoma" w:hAnsi="Tahoma" w:cs="Tahoma"/>
          <w:sz w:val="21"/>
          <w:szCs w:val="21"/>
        </w:rPr>
        <w:t xml:space="preserve"> </w:t>
      </w:r>
      <w:r w:rsidR="0003506B" w:rsidRPr="00FD7237">
        <w:rPr>
          <w:rFonts w:ascii="Tahoma" w:hAnsi="Tahoma" w:cs="Tahoma"/>
          <w:sz w:val="21"/>
          <w:szCs w:val="21"/>
        </w:rPr>
        <w:t>Aditamento venha a ser eventualmente considerada inválida ou nula, tal nulidade ou invalid</w:t>
      </w:r>
      <w:r w:rsidR="006251B7">
        <w:rPr>
          <w:rFonts w:ascii="Tahoma" w:hAnsi="Tahoma" w:cs="Tahoma"/>
          <w:sz w:val="21"/>
          <w:szCs w:val="21"/>
        </w:rPr>
        <w:t>ade</w:t>
      </w:r>
      <w:r w:rsidR="0003506B" w:rsidRPr="00FD7237">
        <w:rPr>
          <w:rFonts w:ascii="Tahoma" w:hAnsi="Tahoma" w:cs="Tahoma"/>
          <w:sz w:val="21"/>
          <w:szCs w:val="21"/>
        </w:rPr>
        <w:t xml:space="preserve"> não afetará a validade das demais, que permanecerão íntegras e válidas para todos os efeitos legais.</w:t>
      </w:r>
    </w:p>
    <w:p w14:paraId="039A4D4C" w14:textId="77777777" w:rsidR="0003506B" w:rsidRPr="00FD7237" w:rsidRDefault="0003506B" w:rsidP="0003506B">
      <w:pPr>
        <w:widowControl w:val="0"/>
        <w:autoSpaceDE w:val="0"/>
        <w:autoSpaceDN w:val="0"/>
        <w:adjustRightInd w:val="0"/>
        <w:spacing w:line="300" w:lineRule="exact"/>
        <w:jc w:val="both"/>
        <w:rPr>
          <w:rFonts w:ascii="Tahoma" w:hAnsi="Tahoma" w:cs="Tahoma"/>
          <w:sz w:val="21"/>
          <w:szCs w:val="21"/>
        </w:rPr>
      </w:pPr>
    </w:p>
    <w:p w14:paraId="5194128F" w14:textId="1AE3D307" w:rsidR="0003506B" w:rsidRPr="00FD7237" w:rsidRDefault="0003506B" w:rsidP="0003506B">
      <w:pPr>
        <w:widowControl w:val="0"/>
        <w:autoSpaceDE w:val="0"/>
        <w:autoSpaceDN w:val="0"/>
        <w:adjustRightInd w:val="0"/>
        <w:spacing w:line="300" w:lineRule="exact"/>
        <w:jc w:val="both"/>
        <w:rPr>
          <w:rFonts w:ascii="Tahoma" w:hAnsi="Tahoma" w:cs="Tahoma"/>
          <w:sz w:val="21"/>
          <w:szCs w:val="21"/>
        </w:rPr>
      </w:pPr>
      <w:r w:rsidRPr="00FD7237">
        <w:rPr>
          <w:rFonts w:ascii="Tahoma" w:hAnsi="Tahoma" w:cs="Tahoma"/>
          <w:sz w:val="21"/>
          <w:szCs w:val="21"/>
        </w:rPr>
        <w:t xml:space="preserve">E, por estarem justas e contratadas, o presente </w:t>
      </w:r>
      <w:r w:rsidR="006A7873" w:rsidRPr="00FD7237">
        <w:rPr>
          <w:rFonts w:ascii="Tahoma" w:hAnsi="Tahoma" w:cs="Tahoma"/>
          <w:sz w:val="21"/>
          <w:szCs w:val="21"/>
        </w:rPr>
        <w:t>Primeiro</w:t>
      </w:r>
      <w:r w:rsidR="006A7873" w:rsidRPr="00FD7237" w:rsidDel="006A7873">
        <w:rPr>
          <w:rFonts w:ascii="Tahoma" w:hAnsi="Tahoma" w:cs="Tahoma"/>
          <w:sz w:val="21"/>
          <w:szCs w:val="21"/>
        </w:rPr>
        <w:t xml:space="preserve"> </w:t>
      </w:r>
      <w:r w:rsidRPr="00FD7237">
        <w:rPr>
          <w:rFonts w:ascii="Tahoma" w:hAnsi="Tahoma" w:cs="Tahoma"/>
          <w:sz w:val="21"/>
          <w:szCs w:val="21"/>
        </w:rPr>
        <w:t>Aditamento é celebrado eletronicamente pelas Partes e por 2 (duas) testemunhas, que o assinam de forma digital, obrigando-se por si, por seus sucessores ou cessionários a qualquer título, e reconhecem e concordam que, independentemente da data de conclusão das assinaturas digitais, os efeitos do presente instrumento retroagem à data abaixo descrita.</w:t>
      </w:r>
    </w:p>
    <w:p w14:paraId="3898C966" w14:textId="77777777" w:rsidR="0003506B" w:rsidRPr="00FD7237" w:rsidRDefault="0003506B" w:rsidP="0003506B">
      <w:pPr>
        <w:widowControl w:val="0"/>
        <w:tabs>
          <w:tab w:val="left" w:pos="0"/>
          <w:tab w:val="left" w:pos="8647"/>
        </w:tabs>
        <w:autoSpaceDE w:val="0"/>
        <w:autoSpaceDN w:val="0"/>
        <w:adjustRightInd w:val="0"/>
        <w:spacing w:line="300" w:lineRule="exact"/>
        <w:jc w:val="both"/>
        <w:rPr>
          <w:rFonts w:ascii="Tahoma" w:hAnsi="Tahoma" w:cs="Tahoma"/>
          <w:sz w:val="21"/>
          <w:szCs w:val="21"/>
          <w:lang w:eastAsia="en-US"/>
        </w:rPr>
      </w:pPr>
      <w:bookmarkStart w:id="6" w:name="_DV_M304"/>
      <w:bookmarkStart w:id="7" w:name="_DV_M305"/>
      <w:bookmarkStart w:id="8" w:name="_DV_M306"/>
      <w:bookmarkEnd w:id="6"/>
      <w:bookmarkEnd w:id="7"/>
      <w:bookmarkEnd w:id="8"/>
    </w:p>
    <w:p w14:paraId="5873128A" w14:textId="3123690B" w:rsidR="0003506B" w:rsidRPr="00FD7237" w:rsidRDefault="0003506B" w:rsidP="0003506B">
      <w:pPr>
        <w:widowControl w:val="0"/>
        <w:tabs>
          <w:tab w:val="left" w:pos="0"/>
          <w:tab w:val="left" w:pos="8647"/>
        </w:tabs>
        <w:autoSpaceDE w:val="0"/>
        <w:autoSpaceDN w:val="0"/>
        <w:adjustRightInd w:val="0"/>
        <w:spacing w:line="300" w:lineRule="exact"/>
        <w:jc w:val="center"/>
        <w:outlineLvl w:val="0"/>
        <w:rPr>
          <w:rFonts w:ascii="Tahoma" w:hAnsi="Tahoma" w:cs="Tahoma"/>
          <w:sz w:val="21"/>
          <w:szCs w:val="21"/>
          <w:lang w:eastAsia="en-US"/>
        </w:rPr>
      </w:pPr>
      <w:r w:rsidRPr="00FD7237">
        <w:rPr>
          <w:rFonts w:ascii="Tahoma" w:hAnsi="Tahoma" w:cs="Tahoma"/>
          <w:sz w:val="21"/>
          <w:szCs w:val="21"/>
          <w:lang w:eastAsia="en-US"/>
        </w:rPr>
        <w:t>São Paulo/SP,</w:t>
      </w:r>
      <w:r w:rsidRPr="00FD7237">
        <w:rPr>
          <w:rFonts w:ascii="Tahoma" w:hAnsi="Tahoma" w:cs="Tahoma"/>
          <w:sz w:val="21"/>
          <w:szCs w:val="21"/>
        </w:rPr>
        <w:t xml:space="preserve"> [</w:t>
      </w:r>
      <w:r w:rsidRPr="00FD7237">
        <w:rPr>
          <w:rFonts w:ascii="Tahoma" w:hAnsi="Tahoma" w:cs="Tahoma"/>
          <w:sz w:val="21"/>
          <w:szCs w:val="21"/>
          <w:highlight w:val="yellow"/>
        </w:rPr>
        <w:t>•</w:t>
      </w:r>
      <w:r w:rsidRPr="00FD7237">
        <w:rPr>
          <w:rFonts w:ascii="Tahoma" w:hAnsi="Tahoma" w:cs="Tahoma"/>
          <w:sz w:val="21"/>
          <w:szCs w:val="21"/>
        </w:rPr>
        <w:t xml:space="preserve">] de </w:t>
      </w:r>
      <w:r w:rsidR="006251B7">
        <w:rPr>
          <w:rFonts w:ascii="Tahoma" w:hAnsi="Tahoma" w:cs="Tahoma"/>
          <w:sz w:val="21"/>
          <w:szCs w:val="21"/>
        </w:rPr>
        <w:t>junho</w:t>
      </w:r>
      <w:r w:rsidR="006251B7" w:rsidRPr="00FD7237">
        <w:rPr>
          <w:rFonts w:ascii="Tahoma" w:hAnsi="Tahoma" w:cs="Tahoma"/>
          <w:sz w:val="21"/>
          <w:szCs w:val="21"/>
        </w:rPr>
        <w:t xml:space="preserve"> </w:t>
      </w:r>
      <w:r w:rsidRPr="00FD7237">
        <w:rPr>
          <w:rFonts w:ascii="Tahoma" w:hAnsi="Tahoma" w:cs="Tahoma"/>
          <w:sz w:val="21"/>
          <w:szCs w:val="21"/>
        </w:rPr>
        <w:t>de 2021</w:t>
      </w:r>
      <w:r w:rsidRPr="00FD7237">
        <w:rPr>
          <w:rFonts w:ascii="Tahoma" w:hAnsi="Tahoma" w:cs="Tahoma"/>
          <w:sz w:val="21"/>
          <w:szCs w:val="21"/>
          <w:lang w:eastAsia="en-US"/>
        </w:rPr>
        <w:t>.</w:t>
      </w:r>
    </w:p>
    <w:p w14:paraId="519B12B8" w14:textId="77777777" w:rsidR="0003506B" w:rsidRPr="00FD7237" w:rsidRDefault="0003506B" w:rsidP="0003506B">
      <w:pPr>
        <w:pStyle w:val="BodyText2"/>
        <w:widowControl w:val="0"/>
        <w:spacing w:line="300" w:lineRule="exact"/>
        <w:rPr>
          <w:rFonts w:ascii="Tahoma" w:hAnsi="Tahoma" w:cs="Tahoma"/>
          <w:b/>
          <w:bCs/>
          <w:sz w:val="21"/>
          <w:szCs w:val="21"/>
        </w:rPr>
      </w:pPr>
    </w:p>
    <w:p w14:paraId="452A0DD6" w14:textId="77777777" w:rsidR="0003506B" w:rsidRPr="00FD7237" w:rsidRDefault="0003506B" w:rsidP="003728AB">
      <w:pPr>
        <w:pStyle w:val="BodyText2"/>
        <w:widowControl w:val="0"/>
        <w:spacing w:line="300" w:lineRule="exact"/>
        <w:jc w:val="center"/>
        <w:rPr>
          <w:rFonts w:ascii="Tahoma" w:hAnsi="Tahoma" w:cs="Tahoma"/>
          <w:b/>
          <w:bCs/>
          <w:i/>
          <w:sz w:val="21"/>
          <w:szCs w:val="21"/>
        </w:rPr>
      </w:pPr>
      <w:r w:rsidRPr="00FD7237">
        <w:rPr>
          <w:rFonts w:ascii="Tahoma" w:hAnsi="Tahoma" w:cs="Tahoma"/>
          <w:i/>
          <w:sz w:val="21"/>
          <w:szCs w:val="21"/>
        </w:rPr>
        <w:t>(assinaturas seguem na página seguinte)</w:t>
      </w:r>
    </w:p>
    <w:p w14:paraId="7961A148" w14:textId="77777777" w:rsidR="0003506B" w:rsidRPr="00FD7237" w:rsidRDefault="0003506B" w:rsidP="003728AB">
      <w:pPr>
        <w:pStyle w:val="BodyText2"/>
        <w:widowControl w:val="0"/>
        <w:spacing w:line="300" w:lineRule="exact"/>
        <w:rPr>
          <w:rFonts w:ascii="Tahoma" w:hAnsi="Tahoma" w:cs="Tahoma"/>
          <w:iCs/>
          <w:sz w:val="21"/>
          <w:szCs w:val="21"/>
        </w:rPr>
      </w:pPr>
    </w:p>
    <w:p w14:paraId="31753F7E" w14:textId="77777777" w:rsidR="0003506B" w:rsidRPr="00FD7237" w:rsidRDefault="0003506B" w:rsidP="003728AB">
      <w:pPr>
        <w:pStyle w:val="BodyText2"/>
        <w:widowControl w:val="0"/>
        <w:spacing w:line="300" w:lineRule="exact"/>
        <w:jc w:val="center"/>
        <w:rPr>
          <w:rFonts w:ascii="Tahoma" w:hAnsi="Tahoma" w:cs="Tahoma"/>
          <w:i/>
          <w:sz w:val="21"/>
          <w:szCs w:val="21"/>
        </w:rPr>
      </w:pPr>
      <w:r w:rsidRPr="00FD7237">
        <w:rPr>
          <w:rFonts w:ascii="Tahoma" w:hAnsi="Tahoma" w:cs="Tahoma"/>
          <w:i/>
          <w:sz w:val="21"/>
          <w:szCs w:val="21"/>
        </w:rPr>
        <w:t>(o restante desta página foi deixado intencionalmente em branco)</w:t>
      </w:r>
    </w:p>
    <w:p w14:paraId="06B8D257" w14:textId="77777777" w:rsidR="003F13A1" w:rsidRPr="00FD7237" w:rsidRDefault="0003506B" w:rsidP="00E67CC3">
      <w:pPr>
        <w:widowControl w:val="0"/>
        <w:spacing w:line="300" w:lineRule="exact"/>
        <w:jc w:val="both"/>
        <w:rPr>
          <w:rFonts w:ascii="Tahoma" w:hAnsi="Tahoma" w:cs="Tahoma"/>
          <w:sz w:val="21"/>
          <w:szCs w:val="21"/>
          <w:lang w:eastAsia="en-US"/>
        </w:rPr>
      </w:pPr>
      <w:r w:rsidRPr="00FD7237">
        <w:rPr>
          <w:rFonts w:ascii="Tahoma" w:hAnsi="Tahoma" w:cs="Tahoma"/>
          <w:sz w:val="21"/>
          <w:szCs w:val="21"/>
          <w:lang w:eastAsia="en-US"/>
        </w:rPr>
        <w:br w:type="page"/>
      </w:r>
    </w:p>
    <w:p w14:paraId="7A1193D2" w14:textId="47F90F42" w:rsidR="0003506B" w:rsidRPr="00FD7237" w:rsidRDefault="003F13A1" w:rsidP="003728AB">
      <w:pPr>
        <w:widowControl w:val="0"/>
        <w:spacing w:line="300" w:lineRule="exact"/>
        <w:jc w:val="both"/>
        <w:rPr>
          <w:rFonts w:ascii="Tahoma" w:hAnsi="Tahoma" w:cs="Tahoma"/>
          <w:bCs/>
          <w:iCs/>
          <w:sz w:val="21"/>
          <w:szCs w:val="21"/>
        </w:rPr>
      </w:pPr>
      <w:r w:rsidRPr="00FD7237">
        <w:rPr>
          <w:rFonts w:ascii="Tahoma" w:hAnsi="Tahoma" w:cs="Tahoma"/>
          <w:sz w:val="21"/>
          <w:szCs w:val="21"/>
        </w:rPr>
        <w:lastRenderedPageBreak/>
        <w:t>(</w:t>
      </w:r>
      <w:r w:rsidR="0003506B" w:rsidRPr="00FD7237">
        <w:rPr>
          <w:rFonts w:ascii="Tahoma" w:hAnsi="Tahoma" w:cs="Tahoma"/>
          <w:sz w:val="21"/>
          <w:szCs w:val="21"/>
        </w:rPr>
        <w:t>Página de assinaturas do</w:t>
      </w:r>
      <w:r w:rsidR="0003506B" w:rsidRPr="00FD7237">
        <w:rPr>
          <w:rFonts w:ascii="Tahoma" w:hAnsi="Tahoma" w:cs="Tahoma"/>
          <w:i/>
          <w:sz w:val="21"/>
          <w:szCs w:val="21"/>
        </w:rPr>
        <w:t xml:space="preserve"> </w:t>
      </w:r>
      <w:r w:rsidR="00E67CC3" w:rsidRPr="00FD7237">
        <w:rPr>
          <w:rFonts w:ascii="Tahoma" w:hAnsi="Tahoma" w:cs="Tahoma"/>
          <w:sz w:val="21"/>
          <w:szCs w:val="21"/>
        </w:rPr>
        <w:t>“</w:t>
      </w:r>
      <w:r w:rsidR="006A7873" w:rsidRPr="00FD7237">
        <w:rPr>
          <w:rFonts w:ascii="Tahoma" w:hAnsi="Tahoma" w:cs="Tahoma"/>
          <w:i/>
          <w:iCs/>
          <w:sz w:val="21"/>
          <w:szCs w:val="21"/>
        </w:rPr>
        <w:t>Primeiro</w:t>
      </w:r>
      <w:r w:rsidR="006A7873" w:rsidRPr="00FD7237" w:rsidDel="006A7873">
        <w:rPr>
          <w:rFonts w:ascii="Tahoma" w:hAnsi="Tahoma" w:cs="Tahoma"/>
          <w:i/>
          <w:iCs/>
          <w:sz w:val="21"/>
          <w:szCs w:val="21"/>
        </w:rPr>
        <w:t xml:space="preserve"> </w:t>
      </w:r>
      <w:r w:rsidR="00E67CC3" w:rsidRPr="00FD7237">
        <w:rPr>
          <w:rFonts w:ascii="Tahoma" w:hAnsi="Tahoma" w:cs="Tahoma"/>
          <w:i/>
          <w:iCs/>
          <w:sz w:val="21"/>
          <w:szCs w:val="21"/>
        </w:rPr>
        <w:t>Aditamento ao Instrumento Particular de Cessão de Créditos Imobiliários de Cessão Fiduciária de Créditos em Garantia e Outras Avenças</w:t>
      </w:r>
      <w:r w:rsidR="00E67CC3" w:rsidRPr="00FD7237">
        <w:rPr>
          <w:rFonts w:ascii="Tahoma" w:hAnsi="Tahoma" w:cs="Tahoma"/>
          <w:sz w:val="21"/>
          <w:szCs w:val="21"/>
        </w:rPr>
        <w:t>”, datado de [</w:t>
      </w:r>
      <w:r w:rsidR="00E67CC3" w:rsidRPr="00FD7237">
        <w:rPr>
          <w:rFonts w:ascii="Tahoma" w:hAnsi="Tahoma" w:cs="Tahoma"/>
          <w:sz w:val="21"/>
          <w:szCs w:val="21"/>
          <w:highlight w:val="yellow"/>
        </w:rPr>
        <w:t>•</w:t>
      </w:r>
      <w:r w:rsidR="00E67CC3" w:rsidRPr="00FD7237">
        <w:rPr>
          <w:rFonts w:ascii="Tahoma" w:hAnsi="Tahoma" w:cs="Tahoma"/>
          <w:sz w:val="21"/>
          <w:szCs w:val="21"/>
        </w:rPr>
        <w:t xml:space="preserve">] de </w:t>
      </w:r>
      <w:r w:rsidR="004A0C79">
        <w:rPr>
          <w:rFonts w:ascii="Tahoma" w:hAnsi="Tahoma" w:cs="Tahoma"/>
          <w:sz w:val="21"/>
          <w:szCs w:val="21"/>
        </w:rPr>
        <w:t>junho</w:t>
      </w:r>
      <w:r w:rsidR="004A0C79" w:rsidRPr="00FD7237">
        <w:rPr>
          <w:rFonts w:ascii="Tahoma" w:hAnsi="Tahoma" w:cs="Tahoma"/>
          <w:sz w:val="21"/>
          <w:szCs w:val="21"/>
        </w:rPr>
        <w:t xml:space="preserve"> </w:t>
      </w:r>
      <w:r w:rsidR="00E67CC3" w:rsidRPr="00FD7237">
        <w:rPr>
          <w:rFonts w:ascii="Tahoma" w:hAnsi="Tahoma" w:cs="Tahoma"/>
          <w:sz w:val="21"/>
          <w:szCs w:val="21"/>
        </w:rPr>
        <w:t xml:space="preserve">de 2021, firmado por </w:t>
      </w:r>
      <w:r w:rsidR="004922DF" w:rsidRPr="004922DF">
        <w:rPr>
          <w:rFonts w:ascii="Tahoma" w:hAnsi="Tahoma" w:cs="Tahoma"/>
          <w:sz w:val="21"/>
          <w:szCs w:val="21"/>
        </w:rPr>
        <w:t xml:space="preserve">Jardim Belle </w:t>
      </w:r>
      <w:proofErr w:type="spellStart"/>
      <w:r w:rsidR="004922DF" w:rsidRPr="004922DF">
        <w:rPr>
          <w:rFonts w:ascii="Tahoma" w:hAnsi="Tahoma" w:cs="Tahoma"/>
          <w:sz w:val="21"/>
          <w:szCs w:val="21"/>
        </w:rPr>
        <w:t>Ville</w:t>
      </w:r>
      <w:proofErr w:type="spellEnd"/>
      <w:r w:rsidR="004922DF" w:rsidRPr="004922DF">
        <w:rPr>
          <w:rFonts w:ascii="Tahoma" w:hAnsi="Tahoma" w:cs="Tahoma"/>
          <w:sz w:val="21"/>
          <w:szCs w:val="21"/>
        </w:rPr>
        <w:t xml:space="preserve"> Empreendimentos Imobiliários Ltda.</w:t>
      </w:r>
      <w:r w:rsidR="00E67CC3" w:rsidRPr="00FD7237">
        <w:rPr>
          <w:rFonts w:ascii="Tahoma" w:hAnsi="Tahoma" w:cs="Tahoma"/>
          <w:sz w:val="21"/>
          <w:szCs w:val="21"/>
        </w:rPr>
        <w:t>, Forte Securitizadora S.A.,</w:t>
      </w:r>
      <w:r w:rsidR="004922DF">
        <w:rPr>
          <w:rFonts w:ascii="Tahoma" w:hAnsi="Tahoma" w:cs="Tahoma"/>
          <w:sz w:val="21"/>
          <w:szCs w:val="21"/>
        </w:rPr>
        <w:t xml:space="preserve"> </w:t>
      </w:r>
      <w:r w:rsidR="004922DF" w:rsidRPr="004922DF">
        <w:rPr>
          <w:rFonts w:ascii="Tahoma" w:hAnsi="Tahoma" w:cs="Tahoma"/>
          <w:sz w:val="21"/>
          <w:szCs w:val="21"/>
        </w:rPr>
        <w:t>Sr. Antônio Cesar Merenda, Sr. Maria Cristina Pontes Moraes Merenda e Grupo Cem Participações Ltda.</w:t>
      </w:r>
      <w:r w:rsidRPr="00FD7237">
        <w:rPr>
          <w:rFonts w:ascii="Tahoma" w:hAnsi="Tahoma" w:cs="Tahoma"/>
          <w:bCs/>
          <w:iCs/>
          <w:sz w:val="21"/>
          <w:szCs w:val="21"/>
        </w:rPr>
        <w:t>)</w:t>
      </w:r>
    </w:p>
    <w:p w14:paraId="6DF06459" w14:textId="1EB37A32" w:rsidR="0003506B" w:rsidRPr="00FD7237" w:rsidRDefault="0003506B" w:rsidP="003728AB">
      <w:pPr>
        <w:widowControl w:val="0"/>
        <w:spacing w:line="300" w:lineRule="exact"/>
        <w:rPr>
          <w:rFonts w:ascii="Tahoma" w:hAnsi="Tahoma" w:cs="Tahoma"/>
          <w:b/>
          <w:sz w:val="21"/>
          <w:szCs w:val="21"/>
        </w:rPr>
      </w:pPr>
    </w:p>
    <w:p w14:paraId="666399AB" w14:textId="77777777" w:rsidR="0025456D" w:rsidRPr="00FD7237" w:rsidRDefault="0025456D" w:rsidP="003728AB">
      <w:pPr>
        <w:widowControl w:val="0"/>
        <w:spacing w:line="300" w:lineRule="exact"/>
        <w:rPr>
          <w:rFonts w:ascii="Tahoma" w:hAnsi="Tahoma" w:cs="Tahoma"/>
          <w:b/>
          <w:sz w:val="21"/>
          <w:szCs w:val="21"/>
        </w:rPr>
      </w:pPr>
    </w:p>
    <w:p w14:paraId="5A7CB2FD" w14:textId="77777777" w:rsidR="0025456D" w:rsidRPr="00FD7237" w:rsidRDefault="0025456D" w:rsidP="003728AB">
      <w:pPr>
        <w:pStyle w:val="BodyText"/>
        <w:tabs>
          <w:tab w:val="left" w:pos="8647"/>
        </w:tabs>
        <w:rPr>
          <w:rFonts w:ascii="Tahoma" w:hAnsi="Tahoma" w:cs="Tahoma"/>
          <w:b w:val="0"/>
          <w:i w:val="0"/>
          <w:sz w:val="21"/>
          <w:szCs w:val="21"/>
        </w:rPr>
      </w:pPr>
    </w:p>
    <w:p w14:paraId="7CEB6F9E" w14:textId="77777777" w:rsidR="0025456D" w:rsidRPr="00FD7237" w:rsidRDefault="0025456D" w:rsidP="0025456D">
      <w:pPr>
        <w:pStyle w:val="BodyText"/>
        <w:tabs>
          <w:tab w:val="left" w:pos="8647"/>
        </w:tabs>
        <w:jc w:val="center"/>
        <w:rPr>
          <w:rFonts w:ascii="Tahoma" w:hAnsi="Tahoma" w:cs="Tahoma"/>
          <w:b w:val="0"/>
          <w:i w:val="0"/>
          <w:sz w:val="21"/>
          <w:szCs w:val="21"/>
        </w:rPr>
      </w:pPr>
      <w:r w:rsidRPr="00FD7237">
        <w:rPr>
          <w:rFonts w:ascii="Tahoma" w:hAnsi="Tahoma" w:cs="Tahoma"/>
          <w:b w:val="0"/>
          <w:i w:val="0"/>
          <w:sz w:val="21"/>
          <w:szCs w:val="21"/>
        </w:rPr>
        <w:t>____________________________________________________________________________</w:t>
      </w:r>
    </w:p>
    <w:p w14:paraId="6F260D30" w14:textId="38CB2BA5" w:rsidR="0025456D" w:rsidRPr="00FD7237" w:rsidRDefault="004E1180" w:rsidP="0025456D">
      <w:pPr>
        <w:pStyle w:val="BodyText"/>
        <w:tabs>
          <w:tab w:val="left" w:pos="8647"/>
        </w:tabs>
        <w:jc w:val="center"/>
        <w:rPr>
          <w:rFonts w:ascii="Tahoma" w:hAnsi="Tahoma" w:cs="Tahoma"/>
          <w:bCs/>
          <w:i w:val="0"/>
          <w:iCs/>
          <w:sz w:val="21"/>
          <w:szCs w:val="21"/>
        </w:rPr>
      </w:pPr>
      <w:r w:rsidRPr="00096606">
        <w:rPr>
          <w:rFonts w:ascii="Tahoma" w:hAnsi="Tahoma" w:cs="Tahoma"/>
          <w:bCs/>
          <w:i w:val="0"/>
          <w:iCs/>
          <w:sz w:val="21"/>
          <w:szCs w:val="21"/>
        </w:rPr>
        <w:t>JARDIM BELLE VILLE EMPREENDIMENTOS IMOBILIÁRIOS LTDA.</w:t>
      </w:r>
      <w:r w:rsidRPr="00096606" w:rsidDel="002265C1">
        <w:rPr>
          <w:rFonts w:ascii="Tahoma" w:hAnsi="Tahoma" w:cs="Tahoma"/>
          <w:bCs/>
          <w:iCs/>
          <w:sz w:val="21"/>
          <w:szCs w:val="21"/>
        </w:rPr>
        <w:t xml:space="preserve"> </w:t>
      </w:r>
    </w:p>
    <w:p w14:paraId="21D4CFF8" w14:textId="77777777" w:rsidR="0025456D" w:rsidRPr="00FD7237" w:rsidRDefault="0025456D" w:rsidP="0025456D">
      <w:pPr>
        <w:pStyle w:val="BodyText"/>
        <w:tabs>
          <w:tab w:val="left" w:pos="8647"/>
        </w:tabs>
        <w:jc w:val="center"/>
        <w:rPr>
          <w:rFonts w:ascii="Tahoma" w:hAnsi="Tahoma" w:cs="Tahoma"/>
          <w:b w:val="0"/>
          <w:sz w:val="21"/>
          <w:szCs w:val="21"/>
        </w:rPr>
      </w:pPr>
      <w:r w:rsidRPr="00FD7237">
        <w:rPr>
          <w:rFonts w:ascii="Tahoma" w:hAnsi="Tahoma" w:cs="Tahoma"/>
          <w:b w:val="0"/>
          <w:sz w:val="21"/>
          <w:szCs w:val="21"/>
        </w:rPr>
        <w:t>Cedente</w:t>
      </w:r>
    </w:p>
    <w:p w14:paraId="7C3B155D" w14:textId="77777777" w:rsidR="0025456D" w:rsidRPr="00FD7237" w:rsidRDefault="0025456D" w:rsidP="0025456D">
      <w:pPr>
        <w:pStyle w:val="BodyText"/>
        <w:tabs>
          <w:tab w:val="left" w:pos="4820"/>
          <w:tab w:val="left" w:pos="8647"/>
        </w:tabs>
        <w:ind w:left="1134"/>
        <w:rPr>
          <w:rFonts w:ascii="Tahoma" w:hAnsi="Tahoma" w:cs="Tahoma"/>
          <w:b w:val="0"/>
          <w:i w:val="0"/>
          <w:sz w:val="21"/>
          <w:szCs w:val="21"/>
        </w:rPr>
      </w:pPr>
      <w:r w:rsidRPr="00FD7237">
        <w:rPr>
          <w:rFonts w:ascii="Tahoma" w:hAnsi="Tahoma" w:cs="Tahoma"/>
          <w:b w:val="0"/>
          <w:i w:val="0"/>
          <w:sz w:val="21"/>
          <w:szCs w:val="21"/>
        </w:rPr>
        <w:t>Por:</w:t>
      </w:r>
      <w:r w:rsidRPr="00FD7237">
        <w:rPr>
          <w:rFonts w:ascii="Tahoma" w:hAnsi="Tahoma" w:cs="Tahoma"/>
          <w:b w:val="0"/>
          <w:i w:val="0"/>
          <w:sz w:val="21"/>
          <w:szCs w:val="21"/>
        </w:rPr>
        <w:tab/>
        <w:t>Por:</w:t>
      </w:r>
    </w:p>
    <w:p w14:paraId="01AF7A70" w14:textId="77777777" w:rsidR="0025456D" w:rsidRPr="00FD7237" w:rsidRDefault="0025456D" w:rsidP="0025456D">
      <w:pPr>
        <w:pStyle w:val="BodyText"/>
        <w:tabs>
          <w:tab w:val="left" w:pos="4820"/>
          <w:tab w:val="left" w:pos="8647"/>
        </w:tabs>
        <w:ind w:left="1134"/>
        <w:rPr>
          <w:rFonts w:ascii="Tahoma" w:hAnsi="Tahoma" w:cs="Tahoma"/>
          <w:b w:val="0"/>
          <w:i w:val="0"/>
          <w:sz w:val="21"/>
          <w:szCs w:val="21"/>
        </w:rPr>
      </w:pPr>
      <w:r w:rsidRPr="00FD7237">
        <w:rPr>
          <w:rFonts w:ascii="Tahoma" w:hAnsi="Tahoma" w:cs="Tahoma"/>
          <w:b w:val="0"/>
          <w:i w:val="0"/>
          <w:sz w:val="21"/>
          <w:szCs w:val="21"/>
        </w:rPr>
        <w:t>Cargo:</w:t>
      </w:r>
      <w:r w:rsidRPr="00FD7237">
        <w:rPr>
          <w:rFonts w:ascii="Tahoma" w:hAnsi="Tahoma" w:cs="Tahoma"/>
          <w:b w:val="0"/>
          <w:i w:val="0"/>
          <w:sz w:val="21"/>
          <w:szCs w:val="21"/>
        </w:rPr>
        <w:tab/>
        <w:t>Cargo:</w:t>
      </w:r>
    </w:p>
    <w:p w14:paraId="43F8D2A9" w14:textId="77777777" w:rsidR="0025456D" w:rsidRPr="00FD7237" w:rsidRDefault="0025456D" w:rsidP="0025456D">
      <w:pPr>
        <w:rPr>
          <w:rFonts w:ascii="Tahoma" w:hAnsi="Tahoma" w:cs="Tahoma"/>
          <w:iCs/>
          <w:sz w:val="21"/>
          <w:szCs w:val="21"/>
        </w:rPr>
      </w:pPr>
    </w:p>
    <w:p w14:paraId="3BB66B2C" w14:textId="77777777" w:rsidR="0025456D" w:rsidRPr="00FD7237" w:rsidRDefault="0025456D" w:rsidP="0025456D">
      <w:pPr>
        <w:rPr>
          <w:rFonts w:ascii="Tahoma" w:hAnsi="Tahoma" w:cs="Tahoma"/>
          <w:iCs/>
          <w:sz w:val="21"/>
          <w:szCs w:val="21"/>
        </w:rPr>
      </w:pPr>
    </w:p>
    <w:p w14:paraId="603A564B" w14:textId="77777777" w:rsidR="0025456D" w:rsidRPr="00FD7237" w:rsidRDefault="0025456D" w:rsidP="0025456D">
      <w:pPr>
        <w:rPr>
          <w:rFonts w:ascii="Tahoma" w:hAnsi="Tahoma" w:cs="Tahoma"/>
          <w:iCs/>
          <w:sz w:val="21"/>
          <w:szCs w:val="21"/>
        </w:rPr>
      </w:pPr>
    </w:p>
    <w:p w14:paraId="390D56E2" w14:textId="77777777" w:rsidR="0025456D" w:rsidRPr="00FD7237" w:rsidRDefault="0025456D" w:rsidP="0025456D">
      <w:pPr>
        <w:pStyle w:val="BodyText"/>
        <w:tabs>
          <w:tab w:val="left" w:pos="8647"/>
        </w:tabs>
        <w:jc w:val="center"/>
        <w:rPr>
          <w:rFonts w:ascii="Tahoma" w:hAnsi="Tahoma" w:cs="Tahoma"/>
          <w:b w:val="0"/>
          <w:i w:val="0"/>
          <w:sz w:val="21"/>
          <w:szCs w:val="21"/>
        </w:rPr>
      </w:pPr>
      <w:r w:rsidRPr="00FD7237">
        <w:rPr>
          <w:rFonts w:ascii="Tahoma" w:hAnsi="Tahoma" w:cs="Tahoma"/>
          <w:b w:val="0"/>
          <w:i w:val="0"/>
          <w:sz w:val="21"/>
          <w:szCs w:val="21"/>
        </w:rPr>
        <w:t>____________________________________________________________________________</w:t>
      </w:r>
    </w:p>
    <w:p w14:paraId="4FCAFB8F" w14:textId="77777777" w:rsidR="0025456D" w:rsidRPr="00FD7237" w:rsidRDefault="0025456D" w:rsidP="0025456D">
      <w:pPr>
        <w:pStyle w:val="BodyText"/>
        <w:tabs>
          <w:tab w:val="left" w:pos="8647"/>
        </w:tabs>
        <w:jc w:val="center"/>
        <w:rPr>
          <w:rFonts w:ascii="Tahoma" w:hAnsi="Tahoma" w:cs="Tahoma"/>
          <w:i w:val="0"/>
          <w:sz w:val="21"/>
          <w:szCs w:val="21"/>
        </w:rPr>
      </w:pPr>
      <w:r w:rsidRPr="00FD7237">
        <w:rPr>
          <w:rFonts w:ascii="Tahoma" w:hAnsi="Tahoma" w:cs="Tahoma"/>
          <w:i w:val="0"/>
          <w:sz w:val="21"/>
          <w:szCs w:val="21"/>
        </w:rPr>
        <w:t>FORTE SECURITIZADORA S.A.</w:t>
      </w:r>
    </w:p>
    <w:p w14:paraId="39218686" w14:textId="77777777" w:rsidR="0025456D" w:rsidRPr="00FD7237" w:rsidRDefault="0025456D" w:rsidP="0025456D">
      <w:pPr>
        <w:pStyle w:val="BodyText"/>
        <w:tabs>
          <w:tab w:val="left" w:pos="8647"/>
        </w:tabs>
        <w:jc w:val="center"/>
        <w:rPr>
          <w:rFonts w:ascii="Tahoma" w:hAnsi="Tahoma" w:cs="Tahoma"/>
          <w:b w:val="0"/>
          <w:sz w:val="21"/>
          <w:szCs w:val="21"/>
        </w:rPr>
      </w:pPr>
      <w:r w:rsidRPr="00FD7237">
        <w:rPr>
          <w:rFonts w:ascii="Tahoma" w:hAnsi="Tahoma" w:cs="Tahoma"/>
          <w:b w:val="0"/>
          <w:sz w:val="21"/>
          <w:szCs w:val="21"/>
        </w:rPr>
        <w:t>Securitizadora</w:t>
      </w:r>
    </w:p>
    <w:p w14:paraId="563299E5" w14:textId="77777777" w:rsidR="0025456D" w:rsidRPr="00FD7237" w:rsidRDefault="0025456D" w:rsidP="0025456D">
      <w:pPr>
        <w:pStyle w:val="BodyText"/>
        <w:tabs>
          <w:tab w:val="left" w:pos="4820"/>
          <w:tab w:val="left" w:pos="8647"/>
        </w:tabs>
        <w:ind w:left="1134"/>
        <w:rPr>
          <w:rFonts w:ascii="Tahoma" w:hAnsi="Tahoma" w:cs="Tahoma"/>
          <w:b w:val="0"/>
          <w:i w:val="0"/>
          <w:sz w:val="21"/>
          <w:szCs w:val="21"/>
        </w:rPr>
      </w:pPr>
      <w:r w:rsidRPr="00FD7237">
        <w:rPr>
          <w:rFonts w:ascii="Tahoma" w:hAnsi="Tahoma" w:cs="Tahoma"/>
          <w:b w:val="0"/>
          <w:i w:val="0"/>
          <w:sz w:val="21"/>
          <w:szCs w:val="21"/>
        </w:rPr>
        <w:t>Por:</w:t>
      </w:r>
      <w:r w:rsidRPr="00FD7237">
        <w:rPr>
          <w:rFonts w:ascii="Tahoma" w:hAnsi="Tahoma" w:cs="Tahoma"/>
          <w:b w:val="0"/>
          <w:i w:val="0"/>
          <w:sz w:val="21"/>
          <w:szCs w:val="21"/>
        </w:rPr>
        <w:tab/>
        <w:t>Por:</w:t>
      </w:r>
    </w:p>
    <w:p w14:paraId="6E46D083" w14:textId="77777777" w:rsidR="0025456D" w:rsidRPr="00FD7237" w:rsidRDefault="0025456D" w:rsidP="0025456D">
      <w:pPr>
        <w:pStyle w:val="BodyText"/>
        <w:tabs>
          <w:tab w:val="left" w:pos="4820"/>
          <w:tab w:val="left" w:pos="8647"/>
        </w:tabs>
        <w:ind w:left="1134"/>
        <w:rPr>
          <w:rFonts w:ascii="Tahoma" w:hAnsi="Tahoma" w:cs="Tahoma"/>
          <w:b w:val="0"/>
          <w:i w:val="0"/>
          <w:sz w:val="21"/>
          <w:szCs w:val="21"/>
        </w:rPr>
      </w:pPr>
      <w:r w:rsidRPr="00FD7237">
        <w:rPr>
          <w:rFonts w:ascii="Tahoma" w:hAnsi="Tahoma" w:cs="Tahoma"/>
          <w:b w:val="0"/>
          <w:i w:val="0"/>
          <w:sz w:val="21"/>
          <w:szCs w:val="21"/>
        </w:rPr>
        <w:t>Cargo:</w:t>
      </w:r>
      <w:r w:rsidRPr="00FD7237">
        <w:rPr>
          <w:rFonts w:ascii="Tahoma" w:hAnsi="Tahoma" w:cs="Tahoma"/>
          <w:b w:val="0"/>
          <w:i w:val="0"/>
          <w:sz w:val="21"/>
          <w:szCs w:val="21"/>
        </w:rPr>
        <w:tab/>
        <w:t>Cargo:</w:t>
      </w:r>
    </w:p>
    <w:p w14:paraId="2DBA2821" w14:textId="77777777" w:rsidR="0025456D" w:rsidRPr="00FD7237" w:rsidRDefault="0025456D" w:rsidP="0025456D">
      <w:pPr>
        <w:rPr>
          <w:rFonts w:ascii="Tahoma" w:hAnsi="Tahoma" w:cs="Tahoma"/>
          <w:iCs/>
          <w:sz w:val="21"/>
          <w:szCs w:val="21"/>
        </w:rPr>
      </w:pPr>
    </w:p>
    <w:p w14:paraId="59A23B40" w14:textId="77777777" w:rsidR="0025456D" w:rsidRPr="00FD7237" w:rsidRDefault="0025456D" w:rsidP="0025456D">
      <w:pPr>
        <w:rPr>
          <w:rFonts w:ascii="Tahoma" w:hAnsi="Tahoma" w:cs="Tahoma"/>
          <w:i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4223"/>
      </w:tblGrid>
      <w:tr w:rsidR="0025456D" w:rsidRPr="00430CC0" w14:paraId="0FA52756" w14:textId="77777777" w:rsidTr="003728AB">
        <w:tc>
          <w:tcPr>
            <w:tcW w:w="4281" w:type="dxa"/>
          </w:tcPr>
          <w:p w14:paraId="35CBBC3C" w14:textId="77777777" w:rsidR="0025456D" w:rsidRPr="00FD7237" w:rsidRDefault="0025456D" w:rsidP="00006CFB">
            <w:pPr>
              <w:pBdr>
                <w:bottom w:val="single" w:sz="12" w:space="1" w:color="auto"/>
              </w:pBdr>
              <w:jc w:val="center"/>
              <w:rPr>
                <w:rFonts w:ascii="Tahoma" w:hAnsi="Tahoma" w:cs="Tahoma"/>
                <w:iCs/>
                <w:sz w:val="21"/>
                <w:szCs w:val="21"/>
              </w:rPr>
            </w:pPr>
          </w:p>
          <w:p w14:paraId="640119BE" w14:textId="65563C85" w:rsidR="0025456D" w:rsidRPr="00FD7237" w:rsidRDefault="006372DA" w:rsidP="00006CFB">
            <w:pPr>
              <w:jc w:val="center"/>
              <w:rPr>
                <w:rFonts w:ascii="Tahoma" w:hAnsi="Tahoma" w:cs="Tahoma"/>
                <w:b/>
                <w:sz w:val="21"/>
                <w:szCs w:val="21"/>
              </w:rPr>
            </w:pPr>
            <w:r w:rsidRPr="00096606">
              <w:rPr>
                <w:rFonts w:ascii="Tahoma" w:hAnsi="Tahoma" w:cs="Tahoma"/>
                <w:b/>
                <w:sz w:val="21"/>
                <w:szCs w:val="21"/>
              </w:rPr>
              <w:t>ANTÔNIO CESAR MERENDA</w:t>
            </w:r>
          </w:p>
          <w:p w14:paraId="194586F6" w14:textId="77777777" w:rsidR="0025456D" w:rsidRPr="00FD7237" w:rsidRDefault="0025456D" w:rsidP="00006CFB">
            <w:pPr>
              <w:jc w:val="center"/>
              <w:rPr>
                <w:rFonts w:ascii="Tahoma" w:hAnsi="Tahoma" w:cs="Tahoma"/>
                <w:bCs/>
                <w:i/>
                <w:iCs/>
                <w:sz w:val="21"/>
                <w:szCs w:val="21"/>
              </w:rPr>
            </w:pPr>
            <w:r w:rsidRPr="00FD7237">
              <w:rPr>
                <w:rFonts w:ascii="Tahoma" w:hAnsi="Tahoma" w:cs="Tahoma"/>
                <w:bCs/>
                <w:i/>
                <w:iCs/>
                <w:sz w:val="21"/>
                <w:szCs w:val="21"/>
              </w:rPr>
              <w:t>Fiador</w:t>
            </w:r>
          </w:p>
        </w:tc>
        <w:tc>
          <w:tcPr>
            <w:tcW w:w="4223" w:type="dxa"/>
          </w:tcPr>
          <w:p w14:paraId="1B57454A" w14:textId="77777777" w:rsidR="0025456D" w:rsidRPr="00FD7237" w:rsidRDefault="0025456D" w:rsidP="00006CFB">
            <w:pPr>
              <w:pBdr>
                <w:bottom w:val="single" w:sz="12" w:space="1" w:color="auto"/>
              </w:pBdr>
              <w:jc w:val="center"/>
              <w:rPr>
                <w:rFonts w:ascii="Tahoma" w:hAnsi="Tahoma" w:cs="Tahoma"/>
                <w:iCs/>
                <w:sz w:val="21"/>
                <w:szCs w:val="21"/>
              </w:rPr>
            </w:pPr>
          </w:p>
          <w:p w14:paraId="7E09EB04" w14:textId="385CA384" w:rsidR="0025456D" w:rsidRPr="00FD7237" w:rsidRDefault="00F24904" w:rsidP="00006CFB">
            <w:pPr>
              <w:jc w:val="center"/>
              <w:rPr>
                <w:rFonts w:ascii="Tahoma" w:hAnsi="Tahoma" w:cs="Tahoma"/>
                <w:b/>
                <w:sz w:val="21"/>
                <w:szCs w:val="21"/>
              </w:rPr>
            </w:pPr>
            <w:r w:rsidRPr="00096606">
              <w:rPr>
                <w:rFonts w:ascii="Tahoma" w:hAnsi="Tahoma" w:cs="Tahoma"/>
                <w:b/>
                <w:sz w:val="21"/>
                <w:szCs w:val="21"/>
              </w:rPr>
              <w:t>MARIA CRISTINA PONTES MORAES MERENDA</w:t>
            </w:r>
          </w:p>
          <w:p w14:paraId="5D89EF10" w14:textId="20D3A1A9" w:rsidR="0025456D" w:rsidRPr="00FD7237" w:rsidRDefault="0025456D" w:rsidP="00006CFB">
            <w:pPr>
              <w:jc w:val="center"/>
              <w:rPr>
                <w:rFonts w:ascii="Tahoma" w:hAnsi="Tahoma" w:cs="Tahoma"/>
                <w:i/>
                <w:sz w:val="21"/>
                <w:szCs w:val="21"/>
              </w:rPr>
            </w:pPr>
            <w:r w:rsidRPr="00FD7237">
              <w:rPr>
                <w:rFonts w:ascii="Tahoma" w:hAnsi="Tahoma" w:cs="Tahoma"/>
                <w:bCs/>
                <w:i/>
                <w:iCs/>
                <w:sz w:val="21"/>
                <w:szCs w:val="21"/>
              </w:rPr>
              <w:t>Fiador</w:t>
            </w:r>
            <w:r w:rsidR="00F24904">
              <w:rPr>
                <w:rFonts w:ascii="Tahoma" w:hAnsi="Tahoma" w:cs="Tahoma"/>
                <w:bCs/>
                <w:i/>
                <w:iCs/>
                <w:sz w:val="21"/>
                <w:szCs w:val="21"/>
              </w:rPr>
              <w:t>a</w:t>
            </w:r>
          </w:p>
        </w:tc>
      </w:tr>
    </w:tbl>
    <w:p w14:paraId="4DE2BEA5" w14:textId="77777777" w:rsidR="0025456D" w:rsidRPr="00FD7237" w:rsidRDefault="0025456D" w:rsidP="0025456D">
      <w:pPr>
        <w:rPr>
          <w:rFonts w:ascii="Tahoma" w:hAnsi="Tahoma" w:cs="Tahoma"/>
          <w:iCs/>
          <w:sz w:val="21"/>
          <w:szCs w:val="21"/>
        </w:rPr>
      </w:pPr>
    </w:p>
    <w:p w14:paraId="0EB8A6D2" w14:textId="77777777" w:rsidR="0025456D" w:rsidRPr="00FD7237" w:rsidRDefault="0025456D" w:rsidP="0025456D">
      <w:pPr>
        <w:rPr>
          <w:rFonts w:ascii="Tahoma" w:hAnsi="Tahoma" w:cs="Tahoma"/>
          <w:iCs/>
          <w:sz w:val="21"/>
          <w:szCs w:val="21"/>
        </w:rPr>
      </w:pPr>
    </w:p>
    <w:p w14:paraId="5CE488D3" w14:textId="77777777" w:rsidR="0025456D" w:rsidRPr="00FD7237" w:rsidRDefault="0025456D" w:rsidP="0025456D">
      <w:pPr>
        <w:rPr>
          <w:rFonts w:ascii="Tahoma" w:hAnsi="Tahoma" w:cs="Tahoma"/>
          <w:iCs/>
          <w:sz w:val="21"/>
          <w:szCs w:val="21"/>
        </w:rPr>
      </w:pPr>
    </w:p>
    <w:p w14:paraId="4661EBE1" w14:textId="77777777" w:rsidR="0025456D" w:rsidRPr="00FD7237" w:rsidRDefault="0025456D" w:rsidP="0025456D">
      <w:pPr>
        <w:pStyle w:val="BodyText"/>
        <w:tabs>
          <w:tab w:val="left" w:pos="8647"/>
        </w:tabs>
        <w:jc w:val="center"/>
        <w:rPr>
          <w:rFonts w:ascii="Tahoma" w:hAnsi="Tahoma" w:cs="Tahoma"/>
          <w:b w:val="0"/>
          <w:i w:val="0"/>
          <w:sz w:val="21"/>
          <w:szCs w:val="21"/>
        </w:rPr>
      </w:pPr>
      <w:r w:rsidRPr="00FD7237">
        <w:rPr>
          <w:rFonts w:ascii="Tahoma" w:hAnsi="Tahoma" w:cs="Tahoma"/>
          <w:b w:val="0"/>
          <w:i w:val="0"/>
          <w:sz w:val="21"/>
          <w:szCs w:val="21"/>
        </w:rPr>
        <w:t>____________________________________________________________________________</w:t>
      </w:r>
    </w:p>
    <w:p w14:paraId="35A2FFCA" w14:textId="102133DF" w:rsidR="0025456D" w:rsidRPr="00FD7237" w:rsidRDefault="004A0C79" w:rsidP="0025456D">
      <w:pPr>
        <w:pStyle w:val="BodyText"/>
        <w:tabs>
          <w:tab w:val="left" w:pos="8647"/>
        </w:tabs>
        <w:jc w:val="center"/>
        <w:rPr>
          <w:rFonts w:ascii="Tahoma" w:hAnsi="Tahoma" w:cs="Tahoma"/>
          <w:bCs/>
          <w:i w:val="0"/>
          <w:iCs/>
          <w:sz w:val="21"/>
          <w:szCs w:val="21"/>
        </w:rPr>
      </w:pPr>
      <w:r w:rsidRPr="004A0C79">
        <w:rPr>
          <w:rFonts w:ascii="Tahoma" w:hAnsi="Tahoma" w:cs="Tahoma"/>
          <w:bCs/>
          <w:i w:val="0"/>
          <w:iCs/>
          <w:sz w:val="21"/>
          <w:szCs w:val="21"/>
        </w:rPr>
        <w:t>GRUPO CEM PARTICIPACOES LTDA.</w:t>
      </w:r>
    </w:p>
    <w:p w14:paraId="493BB52F" w14:textId="77777777" w:rsidR="0025456D" w:rsidRPr="00FD7237" w:rsidRDefault="0025456D" w:rsidP="0025456D">
      <w:pPr>
        <w:pStyle w:val="BodyText"/>
        <w:tabs>
          <w:tab w:val="left" w:pos="8647"/>
        </w:tabs>
        <w:jc w:val="center"/>
        <w:rPr>
          <w:rFonts w:ascii="Tahoma" w:hAnsi="Tahoma" w:cs="Tahoma"/>
          <w:b w:val="0"/>
          <w:sz w:val="21"/>
          <w:szCs w:val="21"/>
        </w:rPr>
      </w:pPr>
      <w:r w:rsidRPr="00FD7237">
        <w:rPr>
          <w:rFonts w:ascii="Tahoma" w:hAnsi="Tahoma" w:cs="Tahoma"/>
          <w:b w:val="0"/>
          <w:sz w:val="21"/>
          <w:szCs w:val="21"/>
        </w:rPr>
        <w:t>Fiadora</w:t>
      </w:r>
    </w:p>
    <w:p w14:paraId="12A2ACE2" w14:textId="77777777" w:rsidR="0025456D" w:rsidRPr="00FD7237" w:rsidRDefault="0025456D" w:rsidP="0025456D">
      <w:pPr>
        <w:pStyle w:val="BodyText"/>
        <w:tabs>
          <w:tab w:val="left" w:pos="4820"/>
          <w:tab w:val="left" w:pos="8647"/>
        </w:tabs>
        <w:ind w:left="1134"/>
        <w:rPr>
          <w:rFonts w:ascii="Tahoma" w:hAnsi="Tahoma" w:cs="Tahoma"/>
          <w:b w:val="0"/>
          <w:i w:val="0"/>
          <w:sz w:val="21"/>
          <w:szCs w:val="21"/>
        </w:rPr>
      </w:pPr>
      <w:r w:rsidRPr="00FD7237">
        <w:rPr>
          <w:rFonts w:ascii="Tahoma" w:hAnsi="Tahoma" w:cs="Tahoma"/>
          <w:b w:val="0"/>
          <w:i w:val="0"/>
          <w:sz w:val="21"/>
          <w:szCs w:val="21"/>
        </w:rPr>
        <w:t>Por:</w:t>
      </w:r>
      <w:r w:rsidRPr="00FD7237">
        <w:rPr>
          <w:rFonts w:ascii="Tahoma" w:hAnsi="Tahoma" w:cs="Tahoma"/>
          <w:b w:val="0"/>
          <w:i w:val="0"/>
          <w:sz w:val="21"/>
          <w:szCs w:val="21"/>
        </w:rPr>
        <w:tab/>
        <w:t>Por:</w:t>
      </w:r>
    </w:p>
    <w:p w14:paraId="05CF27A8" w14:textId="77777777" w:rsidR="0025456D" w:rsidRPr="00FD7237" w:rsidRDefault="0025456D" w:rsidP="0025456D">
      <w:pPr>
        <w:pStyle w:val="BodyText"/>
        <w:tabs>
          <w:tab w:val="left" w:pos="4820"/>
          <w:tab w:val="left" w:pos="8647"/>
        </w:tabs>
        <w:ind w:left="1134"/>
        <w:rPr>
          <w:rFonts w:ascii="Tahoma" w:hAnsi="Tahoma" w:cs="Tahoma"/>
          <w:b w:val="0"/>
          <w:i w:val="0"/>
          <w:sz w:val="21"/>
          <w:szCs w:val="21"/>
        </w:rPr>
      </w:pPr>
      <w:r w:rsidRPr="00FD7237">
        <w:rPr>
          <w:rFonts w:ascii="Tahoma" w:hAnsi="Tahoma" w:cs="Tahoma"/>
          <w:b w:val="0"/>
          <w:i w:val="0"/>
          <w:sz w:val="21"/>
          <w:szCs w:val="21"/>
        </w:rPr>
        <w:t>Cargo:</w:t>
      </w:r>
      <w:r w:rsidRPr="00FD7237">
        <w:rPr>
          <w:rFonts w:ascii="Tahoma" w:hAnsi="Tahoma" w:cs="Tahoma"/>
          <w:b w:val="0"/>
          <w:i w:val="0"/>
          <w:sz w:val="21"/>
          <w:szCs w:val="21"/>
        </w:rPr>
        <w:tab/>
        <w:t>Cargo:</w:t>
      </w:r>
    </w:p>
    <w:p w14:paraId="3A468F69" w14:textId="486C04D1" w:rsidR="0003506B" w:rsidRPr="00FD7237" w:rsidRDefault="0003506B" w:rsidP="0003506B">
      <w:pPr>
        <w:widowControl w:val="0"/>
        <w:spacing w:line="300" w:lineRule="exact"/>
        <w:jc w:val="center"/>
        <w:rPr>
          <w:rFonts w:ascii="Tahoma" w:hAnsi="Tahoma" w:cs="Tahoma"/>
          <w:b/>
          <w:sz w:val="21"/>
          <w:szCs w:val="21"/>
        </w:rPr>
      </w:pPr>
    </w:p>
    <w:p w14:paraId="498A4A5C" w14:textId="77777777" w:rsidR="0003506B" w:rsidRPr="00FD7237" w:rsidRDefault="0003506B" w:rsidP="0003506B">
      <w:pPr>
        <w:widowControl w:val="0"/>
        <w:spacing w:line="300" w:lineRule="exact"/>
        <w:rPr>
          <w:rFonts w:ascii="Tahoma" w:hAnsi="Tahoma" w:cs="Tahoma"/>
          <w:b/>
          <w:sz w:val="21"/>
          <w:szCs w:val="21"/>
        </w:rPr>
      </w:pPr>
    </w:p>
    <w:tbl>
      <w:tblPr>
        <w:tblStyle w:val="Tabelacomgrade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3"/>
      </w:tblGrid>
      <w:tr w:rsidR="0003506B" w:rsidRPr="00430CC0" w14:paraId="3503507D" w14:textId="77777777" w:rsidTr="00006CFB">
        <w:tc>
          <w:tcPr>
            <w:tcW w:w="8505" w:type="dxa"/>
            <w:gridSpan w:val="2"/>
          </w:tcPr>
          <w:p w14:paraId="59537F6A" w14:textId="77777777" w:rsidR="0003506B" w:rsidRPr="00FD7237" w:rsidRDefault="0003506B" w:rsidP="00006CFB">
            <w:pPr>
              <w:widowControl w:val="0"/>
              <w:tabs>
                <w:tab w:val="left" w:pos="1134"/>
              </w:tabs>
              <w:spacing w:line="300" w:lineRule="exact"/>
              <w:ind w:right="-2"/>
              <w:rPr>
                <w:rFonts w:ascii="Tahoma" w:hAnsi="Tahoma" w:cs="Tahoma"/>
                <w:bCs/>
                <w:caps/>
                <w:sz w:val="21"/>
                <w:szCs w:val="21"/>
              </w:rPr>
            </w:pPr>
            <w:r w:rsidRPr="00FD7237">
              <w:rPr>
                <w:rFonts w:ascii="Tahoma" w:hAnsi="Tahoma" w:cs="Tahoma"/>
                <w:b/>
                <w:bCs/>
                <w:smallCaps/>
                <w:sz w:val="21"/>
                <w:szCs w:val="21"/>
              </w:rPr>
              <w:t>Testemunhas</w:t>
            </w:r>
            <w:r w:rsidRPr="00FD7237">
              <w:rPr>
                <w:rFonts w:ascii="Tahoma" w:hAnsi="Tahoma" w:cs="Tahoma"/>
                <w:b/>
                <w:bCs/>
                <w:caps/>
                <w:sz w:val="21"/>
                <w:szCs w:val="21"/>
              </w:rPr>
              <w:t>:</w:t>
            </w:r>
          </w:p>
          <w:p w14:paraId="734BF719" w14:textId="77777777" w:rsidR="0003506B" w:rsidRPr="00FD7237" w:rsidRDefault="0003506B" w:rsidP="00006CFB">
            <w:pPr>
              <w:widowControl w:val="0"/>
              <w:tabs>
                <w:tab w:val="left" w:pos="1134"/>
              </w:tabs>
              <w:spacing w:line="300" w:lineRule="exact"/>
              <w:ind w:right="-2"/>
              <w:jc w:val="both"/>
              <w:rPr>
                <w:rFonts w:ascii="Tahoma" w:hAnsi="Tahoma" w:cs="Tahoma"/>
                <w:bCs/>
                <w:sz w:val="21"/>
                <w:szCs w:val="21"/>
              </w:rPr>
            </w:pPr>
          </w:p>
          <w:p w14:paraId="44536202" w14:textId="77777777" w:rsidR="0003506B" w:rsidRPr="00FD7237" w:rsidRDefault="0003506B" w:rsidP="00006CFB">
            <w:pPr>
              <w:widowControl w:val="0"/>
              <w:tabs>
                <w:tab w:val="left" w:pos="1134"/>
              </w:tabs>
              <w:spacing w:line="300" w:lineRule="exact"/>
              <w:ind w:right="-2"/>
              <w:jc w:val="both"/>
              <w:rPr>
                <w:rFonts w:ascii="Tahoma" w:hAnsi="Tahoma" w:cs="Tahoma"/>
                <w:bCs/>
                <w:sz w:val="21"/>
                <w:szCs w:val="21"/>
              </w:rPr>
            </w:pPr>
          </w:p>
          <w:p w14:paraId="4DE3BE2B" w14:textId="77777777" w:rsidR="0003506B" w:rsidRPr="00FD7237" w:rsidRDefault="0003506B" w:rsidP="00006CFB">
            <w:pPr>
              <w:widowControl w:val="0"/>
              <w:tabs>
                <w:tab w:val="left" w:pos="1134"/>
              </w:tabs>
              <w:spacing w:line="300" w:lineRule="exact"/>
              <w:ind w:right="-2"/>
              <w:jc w:val="both"/>
              <w:rPr>
                <w:rFonts w:ascii="Tahoma" w:hAnsi="Tahoma" w:cs="Tahoma"/>
                <w:bCs/>
                <w:sz w:val="21"/>
                <w:szCs w:val="21"/>
              </w:rPr>
            </w:pPr>
          </w:p>
        </w:tc>
      </w:tr>
      <w:tr w:rsidR="0003506B" w:rsidRPr="00430CC0" w14:paraId="7843F044" w14:textId="77777777" w:rsidTr="00006CFB">
        <w:tc>
          <w:tcPr>
            <w:tcW w:w="4252" w:type="dxa"/>
          </w:tcPr>
          <w:p w14:paraId="5B338F38" w14:textId="77777777" w:rsidR="0003506B" w:rsidRPr="00FD7237" w:rsidRDefault="0003506B" w:rsidP="00006CFB">
            <w:pPr>
              <w:widowControl w:val="0"/>
              <w:pBdr>
                <w:top w:val="single" w:sz="4" w:space="1" w:color="auto"/>
              </w:pBdr>
              <w:tabs>
                <w:tab w:val="left" w:pos="1134"/>
              </w:tabs>
              <w:spacing w:line="300" w:lineRule="exact"/>
              <w:ind w:right="-2"/>
              <w:jc w:val="both"/>
              <w:rPr>
                <w:rFonts w:ascii="Tahoma" w:hAnsi="Tahoma" w:cs="Tahoma"/>
                <w:bCs/>
                <w:sz w:val="21"/>
                <w:szCs w:val="21"/>
              </w:rPr>
            </w:pPr>
            <w:r w:rsidRPr="00FD7237">
              <w:rPr>
                <w:rFonts w:ascii="Tahoma" w:hAnsi="Tahoma" w:cs="Tahoma"/>
                <w:bCs/>
                <w:sz w:val="21"/>
                <w:szCs w:val="21"/>
              </w:rPr>
              <w:t>Nome:</w:t>
            </w:r>
          </w:p>
        </w:tc>
        <w:tc>
          <w:tcPr>
            <w:tcW w:w="4253" w:type="dxa"/>
          </w:tcPr>
          <w:p w14:paraId="640A3FF1" w14:textId="77777777" w:rsidR="0003506B" w:rsidRPr="00FD7237" w:rsidRDefault="0003506B" w:rsidP="00006CFB">
            <w:pPr>
              <w:widowControl w:val="0"/>
              <w:pBdr>
                <w:top w:val="single" w:sz="4" w:space="1" w:color="auto"/>
              </w:pBdr>
              <w:tabs>
                <w:tab w:val="left" w:pos="1134"/>
              </w:tabs>
              <w:spacing w:line="300" w:lineRule="exact"/>
              <w:ind w:right="-2"/>
              <w:jc w:val="both"/>
              <w:rPr>
                <w:rFonts w:ascii="Tahoma" w:hAnsi="Tahoma" w:cs="Tahoma"/>
                <w:bCs/>
                <w:sz w:val="21"/>
                <w:szCs w:val="21"/>
              </w:rPr>
            </w:pPr>
            <w:r w:rsidRPr="00FD7237">
              <w:rPr>
                <w:rFonts w:ascii="Tahoma" w:hAnsi="Tahoma" w:cs="Tahoma"/>
                <w:bCs/>
                <w:sz w:val="21"/>
                <w:szCs w:val="21"/>
              </w:rPr>
              <w:t>Nome:</w:t>
            </w:r>
          </w:p>
        </w:tc>
      </w:tr>
      <w:tr w:rsidR="0003506B" w:rsidRPr="00430CC0" w14:paraId="259BDA81" w14:textId="77777777" w:rsidTr="00006CFB">
        <w:tc>
          <w:tcPr>
            <w:tcW w:w="4252" w:type="dxa"/>
          </w:tcPr>
          <w:p w14:paraId="61655A3C" w14:textId="77777777" w:rsidR="0003506B" w:rsidRPr="00FD7237" w:rsidRDefault="0003506B" w:rsidP="00006CFB">
            <w:pPr>
              <w:widowControl w:val="0"/>
              <w:tabs>
                <w:tab w:val="left" w:pos="1134"/>
              </w:tabs>
              <w:spacing w:line="300" w:lineRule="exact"/>
              <w:ind w:right="-2"/>
              <w:jc w:val="both"/>
              <w:rPr>
                <w:rFonts w:ascii="Tahoma" w:hAnsi="Tahoma" w:cs="Tahoma"/>
                <w:bCs/>
                <w:sz w:val="21"/>
                <w:szCs w:val="21"/>
              </w:rPr>
            </w:pPr>
            <w:r w:rsidRPr="00FD7237">
              <w:rPr>
                <w:rFonts w:ascii="Tahoma" w:hAnsi="Tahoma" w:cs="Tahoma"/>
                <w:bCs/>
                <w:sz w:val="21"/>
                <w:szCs w:val="21"/>
              </w:rPr>
              <w:t>RG:</w:t>
            </w:r>
          </w:p>
        </w:tc>
        <w:tc>
          <w:tcPr>
            <w:tcW w:w="4253" w:type="dxa"/>
          </w:tcPr>
          <w:p w14:paraId="0843A19E" w14:textId="77777777" w:rsidR="0003506B" w:rsidRPr="00FD7237" w:rsidRDefault="0003506B" w:rsidP="00006CFB">
            <w:pPr>
              <w:widowControl w:val="0"/>
              <w:tabs>
                <w:tab w:val="left" w:pos="1134"/>
              </w:tabs>
              <w:spacing w:line="300" w:lineRule="exact"/>
              <w:ind w:right="-2"/>
              <w:jc w:val="both"/>
              <w:rPr>
                <w:rFonts w:ascii="Tahoma" w:hAnsi="Tahoma" w:cs="Tahoma"/>
                <w:bCs/>
                <w:sz w:val="21"/>
                <w:szCs w:val="21"/>
              </w:rPr>
            </w:pPr>
            <w:r w:rsidRPr="00FD7237">
              <w:rPr>
                <w:rFonts w:ascii="Tahoma" w:hAnsi="Tahoma" w:cs="Tahoma"/>
                <w:bCs/>
                <w:sz w:val="21"/>
                <w:szCs w:val="21"/>
              </w:rPr>
              <w:t>RG:</w:t>
            </w:r>
          </w:p>
        </w:tc>
      </w:tr>
      <w:tr w:rsidR="0003506B" w:rsidRPr="00430CC0" w14:paraId="22C577DA" w14:textId="77777777" w:rsidTr="00006CFB">
        <w:tc>
          <w:tcPr>
            <w:tcW w:w="4252" w:type="dxa"/>
          </w:tcPr>
          <w:p w14:paraId="671A51DD" w14:textId="77777777" w:rsidR="0003506B" w:rsidRPr="00FD7237" w:rsidRDefault="0003506B" w:rsidP="00006CFB">
            <w:pPr>
              <w:widowControl w:val="0"/>
              <w:tabs>
                <w:tab w:val="left" w:pos="1134"/>
              </w:tabs>
              <w:spacing w:line="300" w:lineRule="exact"/>
              <w:ind w:right="-2"/>
              <w:jc w:val="both"/>
              <w:rPr>
                <w:rFonts w:ascii="Tahoma" w:hAnsi="Tahoma" w:cs="Tahoma"/>
                <w:bCs/>
                <w:sz w:val="21"/>
                <w:szCs w:val="21"/>
              </w:rPr>
            </w:pPr>
            <w:r w:rsidRPr="00FD7237">
              <w:rPr>
                <w:rFonts w:ascii="Tahoma" w:hAnsi="Tahoma" w:cs="Tahoma"/>
                <w:bCs/>
                <w:sz w:val="21"/>
                <w:szCs w:val="21"/>
              </w:rPr>
              <w:t>CPF:</w:t>
            </w:r>
          </w:p>
        </w:tc>
        <w:tc>
          <w:tcPr>
            <w:tcW w:w="4253" w:type="dxa"/>
          </w:tcPr>
          <w:p w14:paraId="77C384AA" w14:textId="77777777" w:rsidR="0003506B" w:rsidRPr="00FD7237" w:rsidRDefault="0003506B" w:rsidP="00006CFB">
            <w:pPr>
              <w:widowControl w:val="0"/>
              <w:tabs>
                <w:tab w:val="left" w:pos="1134"/>
              </w:tabs>
              <w:spacing w:line="300" w:lineRule="exact"/>
              <w:ind w:right="-2"/>
              <w:jc w:val="both"/>
              <w:rPr>
                <w:rFonts w:ascii="Tahoma" w:hAnsi="Tahoma" w:cs="Tahoma"/>
                <w:bCs/>
                <w:sz w:val="21"/>
                <w:szCs w:val="21"/>
              </w:rPr>
            </w:pPr>
            <w:r w:rsidRPr="00FD7237">
              <w:rPr>
                <w:rFonts w:ascii="Tahoma" w:hAnsi="Tahoma" w:cs="Tahoma"/>
                <w:bCs/>
                <w:sz w:val="21"/>
                <w:szCs w:val="21"/>
              </w:rPr>
              <w:t>CPF:</w:t>
            </w:r>
          </w:p>
        </w:tc>
      </w:tr>
    </w:tbl>
    <w:p w14:paraId="1C3B7D40" w14:textId="77777777" w:rsidR="0003506B" w:rsidRPr="00FD7237" w:rsidRDefault="0003506B" w:rsidP="0003506B">
      <w:pPr>
        <w:widowControl w:val="0"/>
        <w:spacing w:line="300" w:lineRule="exact"/>
        <w:jc w:val="center"/>
        <w:rPr>
          <w:rFonts w:ascii="Tahoma" w:hAnsi="Tahoma" w:cs="Tahoma"/>
          <w:b/>
          <w:bCs/>
          <w:sz w:val="21"/>
          <w:szCs w:val="21"/>
        </w:rPr>
      </w:pPr>
    </w:p>
    <w:p w14:paraId="3140B021" w14:textId="77777777" w:rsidR="0003506B" w:rsidRPr="00FD7237" w:rsidRDefault="0003506B" w:rsidP="0003506B">
      <w:pPr>
        <w:widowControl w:val="0"/>
        <w:spacing w:line="300" w:lineRule="exact"/>
        <w:rPr>
          <w:rFonts w:ascii="Tahoma" w:hAnsi="Tahoma" w:cs="Tahoma"/>
          <w:b/>
          <w:bCs/>
          <w:sz w:val="21"/>
          <w:szCs w:val="21"/>
        </w:rPr>
      </w:pPr>
    </w:p>
    <w:p w14:paraId="19B1BE74" w14:textId="77777777" w:rsidR="0003506B" w:rsidRPr="00FD7237" w:rsidRDefault="0003506B" w:rsidP="0003506B">
      <w:pPr>
        <w:widowControl w:val="0"/>
        <w:spacing w:line="300" w:lineRule="exact"/>
        <w:jc w:val="center"/>
        <w:rPr>
          <w:rFonts w:ascii="Tahoma" w:hAnsi="Tahoma" w:cs="Tahoma"/>
          <w:b/>
          <w:bCs/>
          <w:sz w:val="21"/>
          <w:szCs w:val="21"/>
        </w:rPr>
        <w:sectPr w:rsidR="0003506B" w:rsidRPr="00FD7237" w:rsidSect="00FD7237">
          <w:footerReference w:type="default" r:id="rId16"/>
          <w:pgSz w:w="11906" w:h="16838"/>
          <w:pgMar w:top="1701" w:right="1134" w:bottom="1134" w:left="1418" w:header="709" w:footer="709" w:gutter="0"/>
          <w:cols w:space="708"/>
          <w:docGrid w:linePitch="360"/>
        </w:sectPr>
      </w:pPr>
    </w:p>
    <w:p w14:paraId="52E42129" w14:textId="22CE25ED" w:rsidR="0003506B" w:rsidRPr="00FD7237" w:rsidRDefault="0003506B" w:rsidP="000350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00" w:lineRule="exact"/>
        <w:jc w:val="both"/>
        <w:rPr>
          <w:rFonts w:ascii="Tahoma" w:hAnsi="Tahoma" w:cs="Tahoma"/>
          <w:sz w:val="21"/>
          <w:szCs w:val="21"/>
        </w:rPr>
      </w:pPr>
      <w:r w:rsidRPr="00FD7237">
        <w:rPr>
          <w:rFonts w:ascii="Tahoma" w:hAnsi="Tahoma" w:cs="Tahoma"/>
          <w:sz w:val="21"/>
          <w:szCs w:val="21"/>
        </w:rPr>
        <w:lastRenderedPageBreak/>
        <w:t xml:space="preserve">Este Anexo é parte integrante do </w:t>
      </w:r>
      <w:r w:rsidR="00DF5571" w:rsidRPr="00FD7237">
        <w:rPr>
          <w:rFonts w:ascii="Tahoma" w:hAnsi="Tahoma" w:cs="Tahoma"/>
          <w:sz w:val="21"/>
          <w:szCs w:val="21"/>
        </w:rPr>
        <w:t>“</w:t>
      </w:r>
      <w:r w:rsidR="006A7873" w:rsidRPr="00FD7237">
        <w:rPr>
          <w:rFonts w:ascii="Tahoma" w:hAnsi="Tahoma" w:cs="Tahoma"/>
          <w:i/>
          <w:iCs/>
          <w:sz w:val="21"/>
          <w:szCs w:val="21"/>
        </w:rPr>
        <w:t>Primeiro</w:t>
      </w:r>
      <w:r w:rsidR="006A7873" w:rsidRPr="00FD7237" w:rsidDel="006A7873">
        <w:rPr>
          <w:rFonts w:ascii="Tahoma" w:hAnsi="Tahoma" w:cs="Tahoma"/>
          <w:i/>
          <w:iCs/>
          <w:sz w:val="21"/>
          <w:szCs w:val="21"/>
        </w:rPr>
        <w:t xml:space="preserve"> </w:t>
      </w:r>
      <w:r w:rsidR="00DF5571" w:rsidRPr="00FD7237">
        <w:rPr>
          <w:rFonts w:ascii="Tahoma" w:hAnsi="Tahoma" w:cs="Tahoma"/>
          <w:i/>
          <w:iCs/>
          <w:sz w:val="21"/>
          <w:szCs w:val="21"/>
        </w:rPr>
        <w:t>Aditamento ao Instrumento Particular de Cessão de Créditos Imobiliários de Cessão Fiduciária de Créditos em Garantia e Outras Avenças</w:t>
      </w:r>
      <w:r w:rsidR="00DF5571" w:rsidRPr="00FD7237">
        <w:rPr>
          <w:rFonts w:ascii="Tahoma" w:hAnsi="Tahoma" w:cs="Tahoma"/>
          <w:sz w:val="21"/>
          <w:szCs w:val="21"/>
        </w:rPr>
        <w:t>”</w:t>
      </w:r>
      <w:r w:rsidRPr="00FD7237">
        <w:rPr>
          <w:rFonts w:ascii="Tahoma" w:hAnsi="Tahoma" w:cs="Tahoma"/>
          <w:sz w:val="21"/>
          <w:szCs w:val="21"/>
        </w:rPr>
        <w:t>, datado de [</w:t>
      </w:r>
      <w:r w:rsidRPr="00FD7237">
        <w:rPr>
          <w:rFonts w:ascii="Tahoma" w:hAnsi="Tahoma" w:cs="Tahoma"/>
          <w:sz w:val="21"/>
          <w:szCs w:val="21"/>
          <w:highlight w:val="yellow"/>
        </w:rPr>
        <w:t>•</w:t>
      </w:r>
      <w:r w:rsidRPr="00FD7237">
        <w:rPr>
          <w:rFonts w:ascii="Tahoma" w:hAnsi="Tahoma" w:cs="Tahoma"/>
          <w:sz w:val="21"/>
          <w:szCs w:val="21"/>
        </w:rPr>
        <w:t xml:space="preserve">] de </w:t>
      </w:r>
      <w:r w:rsidR="004A0C79">
        <w:rPr>
          <w:rFonts w:ascii="Tahoma" w:hAnsi="Tahoma" w:cs="Tahoma"/>
          <w:sz w:val="21"/>
          <w:szCs w:val="21"/>
        </w:rPr>
        <w:t>junho</w:t>
      </w:r>
      <w:r w:rsidR="004A0C79" w:rsidRPr="00FD7237">
        <w:rPr>
          <w:rFonts w:ascii="Tahoma" w:hAnsi="Tahoma" w:cs="Tahoma"/>
          <w:sz w:val="21"/>
          <w:szCs w:val="21"/>
        </w:rPr>
        <w:t xml:space="preserve"> </w:t>
      </w:r>
      <w:r w:rsidRPr="00FD7237">
        <w:rPr>
          <w:rFonts w:ascii="Tahoma" w:hAnsi="Tahoma" w:cs="Tahoma"/>
          <w:sz w:val="21"/>
          <w:szCs w:val="21"/>
        </w:rPr>
        <w:t xml:space="preserve">de 2021, firmado por </w:t>
      </w:r>
      <w:r w:rsidR="004A0C79" w:rsidRPr="004922DF">
        <w:rPr>
          <w:rFonts w:ascii="Tahoma" w:hAnsi="Tahoma" w:cs="Tahoma"/>
          <w:sz w:val="21"/>
          <w:szCs w:val="21"/>
        </w:rPr>
        <w:t xml:space="preserve">Jardim Belle </w:t>
      </w:r>
      <w:proofErr w:type="spellStart"/>
      <w:r w:rsidR="004A0C79" w:rsidRPr="004922DF">
        <w:rPr>
          <w:rFonts w:ascii="Tahoma" w:hAnsi="Tahoma" w:cs="Tahoma"/>
          <w:sz w:val="21"/>
          <w:szCs w:val="21"/>
        </w:rPr>
        <w:t>Ville</w:t>
      </w:r>
      <w:proofErr w:type="spellEnd"/>
      <w:r w:rsidR="004A0C79" w:rsidRPr="004922DF">
        <w:rPr>
          <w:rFonts w:ascii="Tahoma" w:hAnsi="Tahoma" w:cs="Tahoma"/>
          <w:sz w:val="21"/>
          <w:szCs w:val="21"/>
        </w:rPr>
        <w:t xml:space="preserve"> Empreendimentos Imobiliários Ltda.</w:t>
      </w:r>
      <w:r w:rsidR="004A0C79" w:rsidRPr="009271C6">
        <w:rPr>
          <w:rFonts w:ascii="Tahoma" w:hAnsi="Tahoma" w:cs="Tahoma"/>
          <w:sz w:val="21"/>
          <w:szCs w:val="21"/>
        </w:rPr>
        <w:t>, Forte Securitizadora S.A.,</w:t>
      </w:r>
      <w:r w:rsidR="004A0C79">
        <w:rPr>
          <w:rFonts w:ascii="Tahoma" w:hAnsi="Tahoma" w:cs="Tahoma"/>
          <w:sz w:val="21"/>
          <w:szCs w:val="21"/>
        </w:rPr>
        <w:t xml:space="preserve"> </w:t>
      </w:r>
      <w:r w:rsidR="004A0C79" w:rsidRPr="004922DF">
        <w:rPr>
          <w:rFonts w:ascii="Tahoma" w:hAnsi="Tahoma" w:cs="Tahoma"/>
          <w:sz w:val="21"/>
          <w:szCs w:val="21"/>
        </w:rPr>
        <w:t>Sr. Antônio Cesar Merenda, Sr. Maria Cristina Pontes Moraes Merenda e Grupo Cem Participações Ltda.</w:t>
      </w:r>
    </w:p>
    <w:p w14:paraId="14D90481" w14:textId="77777777" w:rsidR="0003506B" w:rsidRPr="00FD7237" w:rsidRDefault="0003506B" w:rsidP="0003506B">
      <w:pPr>
        <w:rPr>
          <w:rFonts w:ascii="Tahoma" w:hAnsi="Tahoma" w:cs="Tahoma"/>
          <w:sz w:val="21"/>
          <w:szCs w:val="21"/>
        </w:rPr>
      </w:pPr>
    </w:p>
    <w:p w14:paraId="648E7DD6" w14:textId="6D161BB2" w:rsidR="0003506B" w:rsidRPr="00FD7237" w:rsidRDefault="0003506B" w:rsidP="0003506B">
      <w:pPr>
        <w:widowControl w:val="0"/>
        <w:spacing w:line="300" w:lineRule="exact"/>
        <w:jc w:val="center"/>
        <w:rPr>
          <w:rFonts w:ascii="Tahoma" w:hAnsi="Tahoma" w:cs="Tahoma"/>
          <w:b/>
          <w:bCs/>
          <w:sz w:val="21"/>
          <w:szCs w:val="21"/>
          <w:u w:val="single"/>
        </w:rPr>
      </w:pPr>
      <w:r w:rsidRPr="00FD7237">
        <w:rPr>
          <w:rFonts w:ascii="Tahoma" w:hAnsi="Tahoma" w:cs="Tahoma"/>
          <w:b/>
          <w:bCs/>
          <w:smallCaps/>
          <w:sz w:val="21"/>
          <w:szCs w:val="21"/>
          <w:u w:val="single"/>
        </w:rPr>
        <w:t xml:space="preserve">Anexo </w:t>
      </w:r>
      <w:r w:rsidR="00DF5571" w:rsidRPr="00FD7237">
        <w:rPr>
          <w:rFonts w:ascii="Tahoma" w:hAnsi="Tahoma" w:cs="Tahoma"/>
          <w:b/>
          <w:bCs/>
          <w:smallCaps/>
          <w:sz w:val="21"/>
          <w:szCs w:val="21"/>
          <w:u w:val="single"/>
        </w:rPr>
        <w:t>A</w:t>
      </w:r>
    </w:p>
    <w:p w14:paraId="497E64B1" w14:textId="77777777" w:rsidR="0003506B" w:rsidRPr="00FD7237" w:rsidRDefault="0003506B" w:rsidP="0003506B">
      <w:pPr>
        <w:widowControl w:val="0"/>
        <w:spacing w:line="300" w:lineRule="exact"/>
        <w:jc w:val="center"/>
        <w:rPr>
          <w:rFonts w:ascii="Tahoma" w:hAnsi="Tahoma" w:cs="Tahoma"/>
          <w:b/>
          <w:bCs/>
          <w:sz w:val="21"/>
          <w:szCs w:val="21"/>
        </w:rPr>
      </w:pPr>
    </w:p>
    <w:p w14:paraId="10E9AE00" w14:textId="39D58A33" w:rsidR="0003506B" w:rsidRPr="00FD7237" w:rsidRDefault="0003506B" w:rsidP="0003506B">
      <w:pPr>
        <w:widowControl w:val="0"/>
        <w:spacing w:line="300" w:lineRule="exact"/>
        <w:jc w:val="center"/>
        <w:rPr>
          <w:rFonts w:ascii="Tahoma" w:hAnsi="Tahoma" w:cs="Tahoma"/>
          <w:smallCaps/>
          <w:sz w:val="21"/>
          <w:szCs w:val="21"/>
        </w:rPr>
      </w:pPr>
      <w:r w:rsidRPr="00FD7237">
        <w:rPr>
          <w:rFonts w:ascii="Tahoma" w:hAnsi="Tahoma" w:cs="Tahoma"/>
          <w:smallCaps/>
          <w:sz w:val="21"/>
          <w:szCs w:val="21"/>
        </w:rPr>
        <w:t xml:space="preserve">Versão Consolidada do </w:t>
      </w:r>
      <w:r w:rsidR="00DF5571" w:rsidRPr="00FD7237">
        <w:rPr>
          <w:rFonts w:ascii="Tahoma" w:hAnsi="Tahoma" w:cs="Tahoma"/>
          <w:smallCaps/>
          <w:sz w:val="21"/>
          <w:szCs w:val="21"/>
        </w:rPr>
        <w:t>Contrato de Cessão</w:t>
      </w:r>
    </w:p>
    <w:p w14:paraId="6FC4E55A" w14:textId="77777777" w:rsidR="0003506B" w:rsidRPr="00FD7237" w:rsidRDefault="0003506B" w:rsidP="0003506B">
      <w:pPr>
        <w:widowControl w:val="0"/>
        <w:spacing w:line="300" w:lineRule="exact"/>
        <w:jc w:val="center"/>
        <w:rPr>
          <w:rFonts w:ascii="Tahoma" w:hAnsi="Tahoma" w:cs="Tahoma"/>
          <w:b/>
          <w:bCs/>
          <w:sz w:val="21"/>
          <w:szCs w:val="21"/>
        </w:rPr>
      </w:pPr>
    </w:p>
    <w:p w14:paraId="6F9FA61A" w14:textId="77777777" w:rsidR="0003506B" w:rsidRPr="00FD7237" w:rsidRDefault="0003506B" w:rsidP="0003506B">
      <w:pPr>
        <w:widowControl w:val="0"/>
        <w:spacing w:line="300" w:lineRule="exact"/>
        <w:jc w:val="center"/>
        <w:rPr>
          <w:rFonts w:ascii="Tahoma" w:hAnsi="Tahoma" w:cs="Tahoma"/>
          <w:sz w:val="21"/>
          <w:szCs w:val="21"/>
        </w:rPr>
      </w:pPr>
      <w:r w:rsidRPr="00FD7237">
        <w:rPr>
          <w:rFonts w:ascii="Tahoma" w:hAnsi="Tahoma" w:cs="Tahoma"/>
          <w:sz w:val="21"/>
          <w:szCs w:val="21"/>
        </w:rPr>
        <w:t>(</w:t>
      </w:r>
      <w:r w:rsidRPr="00FD7237">
        <w:rPr>
          <w:rFonts w:ascii="Tahoma" w:hAnsi="Tahoma" w:cs="Tahoma"/>
          <w:i/>
          <w:iCs/>
          <w:sz w:val="21"/>
          <w:szCs w:val="21"/>
        </w:rPr>
        <w:t>nas páginas seguintes</w:t>
      </w:r>
      <w:r w:rsidRPr="00FD7237">
        <w:rPr>
          <w:rFonts w:ascii="Tahoma" w:hAnsi="Tahoma" w:cs="Tahoma"/>
          <w:sz w:val="21"/>
          <w:szCs w:val="21"/>
        </w:rPr>
        <w:t>)</w:t>
      </w:r>
    </w:p>
    <w:p w14:paraId="5AB42FC0" w14:textId="77777777" w:rsidR="0003506B" w:rsidRPr="00FD7237" w:rsidRDefault="0003506B" w:rsidP="0003506B">
      <w:pPr>
        <w:rPr>
          <w:rFonts w:ascii="Tahoma" w:hAnsi="Tahoma" w:cs="Tahoma"/>
          <w:b/>
          <w:bCs/>
          <w:caps/>
          <w:sz w:val="21"/>
          <w:szCs w:val="21"/>
        </w:rPr>
      </w:pPr>
      <w:r w:rsidRPr="00FD7237">
        <w:rPr>
          <w:rFonts w:ascii="Tahoma" w:hAnsi="Tahoma" w:cs="Tahoma"/>
          <w:b/>
          <w:bCs/>
          <w:caps/>
          <w:sz w:val="21"/>
          <w:szCs w:val="21"/>
        </w:rPr>
        <w:br w:type="page"/>
      </w:r>
    </w:p>
    <w:p w14:paraId="283FDC56"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bookmarkStart w:id="9" w:name="_DV_M31"/>
      <w:bookmarkStart w:id="10" w:name="_DV_M32"/>
      <w:bookmarkStart w:id="11" w:name="_DV_M33"/>
      <w:bookmarkStart w:id="12" w:name="_DV_M34"/>
      <w:bookmarkStart w:id="13" w:name="_DV_M35"/>
      <w:bookmarkStart w:id="14" w:name="_DV_M36"/>
      <w:bookmarkStart w:id="15" w:name="_DV_M525"/>
      <w:bookmarkStart w:id="16" w:name="_DV_M527"/>
      <w:bookmarkStart w:id="17" w:name="_DV_M529"/>
      <w:bookmarkEnd w:id="9"/>
      <w:bookmarkEnd w:id="10"/>
      <w:bookmarkEnd w:id="11"/>
      <w:bookmarkEnd w:id="12"/>
      <w:bookmarkEnd w:id="13"/>
      <w:bookmarkEnd w:id="14"/>
      <w:bookmarkEnd w:id="15"/>
      <w:bookmarkEnd w:id="16"/>
      <w:bookmarkEnd w:id="17"/>
      <w:r w:rsidRPr="00430CC0">
        <w:rPr>
          <w:rFonts w:ascii="Tahoma" w:hAnsi="Tahoma" w:cs="Tahoma"/>
          <w:b/>
          <w:sz w:val="21"/>
          <w:szCs w:val="21"/>
        </w:rPr>
        <w:lastRenderedPageBreak/>
        <w:t>INSTRUMENTO PARTICULAR DE CESSÃO DE CRÉDITOS IMOBILIÁRIOS, DE CESSÃO FIDUCIÁRIA DE CRÉDITOS EM GARANTIA E OUTRAS AVENÇAS</w:t>
      </w:r>
    </w:p>
    <w:p w14:paraId="34F49261"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5A0637D"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r w:rsidRPr="00430CC0">
        <w:rPr>
          <w:rFonts w:ascii="Tahoma" w:hAnsi="Tahoma" w:cs="Tahoma"/>
          <w:sz w:val="21"/>
          <w:szCs w:val="21"/>
        </w:rPr>
        <w:t>Pelo presente instrumento particular, na melhor forma de direito as partes:</w:t>
      </w:r>
    </w:p>
    <w:p w14:paraId="15157A7E"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74090392"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r w:rsidRPr="00430CC0">
        <w:rPr>
          <w:rFonts w:ascii="Tahoma" w:hAnsi="Tahoma" w:cs="Tahoma"/>
          <w:sz w:val="21"/>
          <w:szCs w:val="21"/>
        </w:rPr>
        <w:t xml:space="preserve">- </w:t>
      </w:r>
      <w:proofErr w:type="gramStart"/>
      <w:r w:rsidRPr="00430CC0">
        <w:rPr>
          <w:rFonts w:ascii="Tahoma" w:hAnsi="Tahoma" w:cs="Tahoma"/>
          <w:sz w:val="21"/>
          <w:szCs w:val="21"/>
        </w:rPr>
        <w:t>na</w:t>
      </w:r>
      <w:proofErr w:type="gramEnd"/>
      <w:r w:rsidRPr="00430CC0">
        <w:rPr>
          <w:rFonts w:ascii="Tahoma" w:hAnsi="Tahoma" w:cs="Tahoma"/>
          <w:sz w:val="21"/>
          <w:szCs w:val="21"/>
        </w:rPr>
        <w:t xml:space="preserve"> qualidade de cedente:</w:t>
      </w:r>
    </w:p>
    <w:p w14:paraId="18DAE30A"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044B8CC"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bookmarkStart w:id="18" w:name="_Hlk12018179"/>
      <w:r w:rsidRPr="00430CC0">
        <w:rPr>
          <w:rFonts w:ascii="Tahoma" w:hAnsi="Tahoma" w:cs="Tahoma"/>
          <w:b/>
          <w:sz w:val="21"/>
          <w:szCs w:val="21"/>
        </w:rPr>
        <w:t>JARDIM BELLE VILLE EMPREENDIMENTOS IMOBILIÁRIOS LTDA.</w:t>
      </w:r>
      <w:bookmarkEnd w:id="18"/>
      <w:r w:rsidRPr="00430CC0">
        <w:rPr>
          <w:rFonts w:ascii="Tahoma" w:hAnsi="Tahoma" w:cs="Tahoma"/>
          <w:sz w:val="21"/>
          <w:szCs w:val="21"/>
        </w:rPr>
        <w:t xml:space="preserve">, sociedade empresária limitada, inscrita no CNPJ/MF sob o nº 28.654.334/0001-06, com sede na Cidade de Jaboticabal, Estado de São Paulo, na Av. </w:t>
      </w:r>
      <w:proofErr w:type="spellStart"/>
      <w:r w:rsidRPr="00430CC0">
        <w:rPr>
          <w:rFonts w:ascii="Tahoma" w:hAnsi="Tahoma" w:cs="Tahoma"/>
          <w:sz w:val="21"/>
          <w:szCs w:val="21"/>
        </w:rPr>
        <w:t>Herminia</w:t>
      </w:r>
      <w:proofErr w:type="spellEnd"/>
      <w:r w:rsidRPr="00430CC0">
        <w:rPr>
          <w:rFonts w:ascii="Tahoma" w:hAnsi="Tahoma" w:cs="Tahoma"/>
          <w:sz w:val="21"/>
          <w:szCs w:val="21"/>
        </w:rPr>
        <w:t xml:space="preserve"> </w:t>
      </w:r>
      <w:proofErr w:type="spellStart"/>
      <w:r w:rsidRPr="00430CC0">
        <w:rPr>
          <w:rFonts w:ascii="Tahoma" w:hAnsi="Tahoma" w:cs="Tahoma"/>
          <w:sz w:val="21"/>
          <w:szCs w:val="21"/>
        </w:rPr>
        <w:t>Casteleti</w:t>
      </w:r>
      <w:proofErr w:type="spellEnd"/>
      <w:r w:rsidRPr="00430CC0">
        <w:rPr>
          <w:rFonts w:ascii="Tahoma" w:hAnsi="Tahoma" w:cs="Tahoma"/>
          <w:sz w:val="21"/>
          <w:szCs w:val="21"/>
        </w:rPr>
        <w:t xml:space="preserve"> </w:t>
      </w:r>
      <w:proofErr w:type="spellStart"/>
      <w:r w:rsidRPr="00430CC0">
        <w:rPr>
          <w:rFonts w:ascii="Tahoma" w:hAnsi="Tahoma" w:cs="Tahoma"/>
          <w:sz w:val="21"/>
          <w:szCs w:val="21"/>
        </w:rPr>
        <w:t>Bellodi</w:t>
      </w:r>
      <w:proofErr w:type="spellEnd"/>
      <w:r w:rsidRPr="00430CC0">
        <w:rPr>
          <w:rFonts w:ascii="Tahoma" w:hAnsi="Tahoma" w:cs="Tahoma"/>
          <w:sz w:val="21"/>
          <w:szCs w:val="21"/>
        </w:rPr>
        <w:t>, nº 271, Sala 11, Jardim Morumbi, CEP 14890-214; neste ato representada na forma de seu contrato social (“</w:t>
      </w:r>
      <w:r w:rsidRPr="00430CC0">
        <w:rPr>
          <w:rFonts w:ascii="Tahoma" w:hAnsi="Tahoma" w:cs="Tahoma"/>
          <w:sz w:val="21"/>
          <w:szCs w:val="21"/>
          <w:u w:val="single"/>
        </w:rPr>
        <w:t>Cedente</w:t>
      </w:r>
      <w:r w:rsidRPr="00430CC0">
        <w:rPr>
          <w:rFonts w:ascii="Tahoma" w:hAnsi="Tahoma" w:cs="Tahoma"/>
          <w:sz w:val="21"/>
          <w:szCs w:val="21"/>
        </w:rPr>
        <w:t>”);</w:t>
      </w:r>
    </w:p>
    <w:p w14:paraId="07722C80" w14:textId="77777777" w:rsidR="00770890" w:rsidRPr="00430CC0" w:rsidRDefault="00770890" w:rsidP="00770890">
      <w:pPr>
        <w:widowControl w:val="0"/>
        <w:spacing w:line="300" w:lineRule="exact"/>
        <w:jc w:val="both"/>
        <w:rPr>
          <w:rFonts w:ascii="Tahoma" w:hAnsi="Tahoma" w:cs="Tahoma"/>
          <w:sz w:val="21"/>
          <w:szCs w:val="21"/>
        </w:rPr>
      </w:pPr>
    </w:p>
    <w:p w14:paraId="4221DB6E" w14:textId="77777777" w:rsidR="00770890" w:rsidRPr="00430CC0" w:rsidRDefault="00770890" w:rsidP="00770890">
      <w:pPr>
        <w:widowControl w:val="0"/>
        <w:spacing w:line="300" w:lineRule="exact"/>
        <w:jc w:val="both"/>
        <w:rPr>
          <w:rFonts w:ascii="Tahoma" w:hAnsi="Tahoma" w:cs="Tahoma"/>
          <w:sz w:val="21"/>
          <w:szCs w:val="21"/>
        </w:rPr>
      </w:pPr>
      <w:r w:rsidRPr="00430CC0">
        <w:rPr>
          <w:rFonts w:ascii="Tahoma" w:hAnsi="Tahoma" w:cs="Tahoma"/>
          <w:sz w:val="21"/>
          <w:szCs w:val="21"/>
        </w:rPr>
        <w:t xml:space="preserve">- </w:t>
      </w:r>
      <w:proofErr w:type="gramStart"/>
      <w:r w:rsidRPr="00430CC0">
        <w:rPr>
          <w:rFonts w:ascii="Tahoma" w:hAnsi="Tahoma" w:cs="Tahoma"/>
          <w:sz w:val="21"/>
          <w:szCs w:val="21"/>
        </w:rPr>
        <w:t>na</w:t>
      </w:r>
      <w:proofErr w:type="gramEnd"/>
      <w:r w:rsidRPr="00430CC0">
        <w:rPr>
          <w:rFonts w:ascii="Tahoma" w:hAnsi="Tahoma" w:cs="Tahoma"/>
          <w:sz w:val="21"/>
          <w:szCs w:val="21"/>
        </w:rPr>
        <w:t xml:space="preserve"> qualidade de Securitizadora:</w:t>
      </w:r>
    </w:p>
    <w:p w14:paraId="27EBD5E4" w14:textId="77777777" w:rsidR="00770890" w:rsidRPr="00430CC0" w:rsidRDefault="00770890" w:rsidP="00770890">
      <w:pPr>
        <w:widowControl w:val="0"/>
        <w:spacing w:line="300" w:lineRule="exact"/>
        <w:jc w:val="both"/>
        <w:rPr>
          <w:rFonts w:ascii="Tahoma" w:hAnsi="Tahoma" w:cs="Tahoma"/>
          <w:b/>
          <w:sz w:val="21"/>
          <w:szCs w:val="21"/>
        </w:rPr>
      </w:pPr>
    </w:p>
    <w:p w14:paraId="1D7957E2" w14:textId="77777777" w:rsidR="00770890" w:rsidRPr="00430CC0" w:rsidRDefault="00770890" w:rsidP="00770890">
      <w:pPr>
        <w:widowControl w:val="0"/>
        <w:tabs>
          <w:tab w:val="left" w:pos="1134"/>
        </w:tabs>
        <w:spacing w:line="300" w:lineRule="exact"/>
        <w:ind w:right="1"/>
        <w:jc w:val="both"/>
        <w:rPr>
          <w:rFonts w:ascii="Tahoma" w:hAnsi="Tahoma" w:cs="Tahoma"/>
          <w:sz w:val="21"/>
          <w:szCs w:val="21"/>
        </w:rPr>
      </w:pPr>
      <w:r w:rsidRPr="00430CC0">
        <w:rPr>
          <w:rFonts w:ascii="Tahoma" w:hAnsi="Tahoma" w:cs="Tahoma"/>
          <w:b/>
          <w:sz w:val="21"/>
          <w:szCs w:val="21"/>
        </w:rPr>
        <w:t>FORTE SECURITIZADORA S.A.</w:t>
      </w:r>
      <w:r w:rsidRPr="00430CC0">
        <w:rPr>
          <w:rFonts w:ascii="Tahoma" w:hAnsi="Tahoma" w:cs="Tahoma"/>
          <w:sz w:val="21"/>
          <w:szCs w:val="21"/>
        </w:rPr>
        <w:t xml:space="preserve">, companhia </w:t>
      </w:r>
      <w:proofErr w:type="spellStart"/>
      <w:r w:rsidRPr="00430CC0">
        <w:rPr>
          <w:rFonts w:ascii="Tahoma" w:hAnsi="Tahoma" w:cs="Tahoma"/>
          <w:sz w:val="21"/>
          <w:szCs w:val="21"/>
        </w:rPr>
        <w:t>securitizadora</w:t>
      </w:r>
      <w:proofErr w:type="spellEnd"/>
      <w:r w:rsidRPr="00430CC0">
        <w:rPr>
          <w:rFonts w:ascii="Tahoma" w:hAnsi="Tahoma" w:cs="Tahoma"/>
          <w:sz w:val="21"/>
          <w:szCs w:val="21"/>
        </w:rPr>
        <w:t xml:space="preserve">, inscrita no CNPJ/MF sob o nº 12.979.898/0001-70, com sede na Rua </w:t>
      </w:r>
      <w:proofErr w:type="spellStart"/>
      <w:r w:rsidRPr="00430CC0">
        <w:rPr>
          <w:rFonts w:ascii="Tahoma" w:hAnsi="Tahoma" w:cs="Tahoma"/>
          <w:sz w:val="21"/>
          <w:szCs w:val="21"/>
        </w:rPr>
        <w:t>Fidêncio</w:t>
      </w:r>
      <w:proofErr w:type="spellEnd"/>
      <w:r w:rsidRPr="00430CC0">
        <w:rPr>
          <w:rFonts w:ascii="Tahoma" w:hAnsi="Tahoma" w:cs="Tahoma"/>
          <w:sz w:val="21"/>
          <w:szCs w:val="21"/>
        </w:rPr>
        <w:t xml:space="preserve"> Ramos, nº 213, conj. 41, Vila Olímpia, na Cidade de São Paulo, Estado de São Paulo, CEP 04551-010, neste ato representada na forma de seu Estatuto Social (“</w:t>
      </w:r>
      <w:r w:rsidRPr="00430CC0">
        <w:rPr>
          <w:rFonts w:ascii="Tahoma" w:hAnsi="Tahoma" w:cs="Tahoma"/>
          <w:sz w:val="21"/>
          <w:szCs w:val="21"/>
          <w:u w:val="single"/>
        </w:rPr>
        <w:t>Securitizadora</w:t>
      </w:r>
      <w:r w:rsidRPr="00430CC0">
        <w:rPr>
          <w:rFonts w:ascii="Tahoma" w:hAnsi="Tahoma" w:cs="Tahoma"/>
          <w:sz w:val="21"/>
          <w:szCs w:val="21"/>
        </w:rPr>
        <w:t>” ou “</w:t>
      </w:r>
      <w:r w:rsidRPr="00430CC0">
        <w:rPr>
          <w:rFonts w:ascii="Tahoma" w:hAnsi="Tahoma" w:cs="Tahoma"/>
          <w:sz w:val="21"/>
          <w:szCs w:val="21"/>
          <w:u w:val="single"/>
        </w:rPr>
        <w:t>Cessionária</w:t>
      </w:r>
      <w:r w:rsidRPr="00430CC0">
        <w:rPr>
          <w:rFonts w:ascii="Tahoma" w:hAnsi="Tahoma" w:cs="Tahoma"/>
          <w:sz w:val="21"/>
          <w:szCs w:val="21"/>
        </w:rPr>
        <w:t>”);</w:t>
      </w:r>
    </w:p>
    <w:p w14:paraId="532D3A97"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092D8342"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r w:rsidRPr="00430CC0">
        <w:rPr>
          <w:rFonts w:ascii="Tahoma" w:hAnsi="Tahoma" w:cs="Tahoma"/>
          <w:sz w:val="21"/>
          <w:szCs w:val="21"/>
        </w:rPr>
        <w:t xml:space="preserve">- </w:t>
      </w:r>
      <w:proofErr w:type="gramStart"/>
      <w:r w:rsidRPr="00430CC0">
        <w:rPr>
          <w:rFonts w:ascii="Tahoma" w:hAnsi="Tahoma" w:cs="Tahoma"/>
          <w:sz w:val="21"/>
          <w:szCs w:val="21"/>
        </w:rPr>
        <w:t>na</w:t>
      </w:r>
      <w:proofErr w:type="gramEnd"/>
      <w:r w:rsidRPr="00430CC0">
        <w:rPr>
          <w:rFonts w:ascii="Tahoma" w:hAnsi="Tahoma" w:cs="Tahoma"/>
          <w:sz w:val="21"/>
          <w:szCs w:val="21"/>
        </w:rPr>
        <w:t xml:space="preserve"> qualidade de fiadores:</w:t>
      </w:r>
    </w:p>
    <w:p w14:paraId="32112AA2" w14:textId="77777777" w:rsidR="00770890" w:rsidRPr="00430CC0" w:rsidRDefault="00770890" w:rsidP="00770890">
      <w:pPr>
        <w:widowControl w:val="0"/>
        <w:spacing w:line="300" w:lineRule="exact"/>
        <w:jc w:val="both"/>
        <w:rPr>
          <w:rFonts w:ascii="Tahoma" w:hAnsi="Tahoma" w:cs="Tahoma"/>
          <w:bCs/>
          <w:sz w:val="21"/>
          <w:szCs w:val="21"/>
        </w:rPr>
      </w:pPr>
    </w:p>
    <w:p w14:paraId="579D5068"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bookmarkStart w:id="19" w:name="_Hlk12018143"/>
      <w:r w:rsidRPr="00430CC0">
        <w:rPr>
          <w:rFonts w:ascii="Tahoma" w:hAnsi="Tahoma" w:cs="Tahoma"/>
          <w:b/>
          <w:sz w:val="21"/>
          <w:szCs w:val="21"/>
        </w:rPr>
        <w:t>ANTÔNIO CESAR MERENDA</w:t>
      </w:r>
      <w:bookmarkEnd w:id="19"/>
      <w:r w:rsidRPr="00430CC0">
        <w:rPr>
          <w:rFonts w:ascii="Tahoma" w:hAnsi="Tahoma" w:cs="Tahoma"/>
          <w:sz w:val="21"/>
          <w:szCs w:val="21"/>
        </w:rPr>
        <w:t xml:space="preserve">, </w:t>
      </w:r>
      <w:bookmarkStart w:id="20" w:name="_Hlk12263888"/>
      <w:r w:rsidRPr="00430CC0">
        <w:rPr>
          <w:rFonts w:ascii="Tahoma" w:hAnsi="Tahoma" w:cs="Tahoma"/>
          <w:sz w:val="21"/>
          <w:szCs w:val="21"/>
        </w:rPr>
        <w:t xml:space="preserve">brasileiro, empresário, portador da cédula de identidade RG nº 7.327811-7 SSP/SP, inscrito no CPF/MF sob o nº 748.409.168-53, casado no regime da comunhão parcial de bens com </w:t>
      </w:r>
      <w:r w:rsidRPr="00430CC0">
        <w:rPr>
          <w:rFonts w:ascii="Tahoma" w:hAnsi="Tahoma" w:cs="Tahoma"/>
          <w:bCs/>
          <w:sz w:val="21"/>
          <w:szCs w:val="21"/>
        </w:rPr>
        <w:t>Maria Cristina Pontes Moraes Merenda</w:t>
      </w:r>
      <w:r w:rsidRPr="00430CC0">
        <w:rPr>
          <w:rFonts w:ascii="Tahoma" w:hAnsi="Tahoma" w:cs="Tahoma"/>
          <w:sz w:val="21"/>
          <w:szCs w:val="21"/>
        </w:rPr>
        <w:t xml:space="preserve"> (abaixo qualificada)</w:t>
      </w:r>
      <w:bookmarkEnd w:id="20"/>
      <w:r w:rsidRPr="00430CC0">
        <w:rPr>
          <w:rFonts w:ascii="Tahoma" w:hAnsi="Tahoma" w:cs="Tahoma"/>
          <w:sz w:val="21"/>
          <w:szCs w:val="21"/>
        </w:rPr>
        <w:t xml:space="preserve">, ambos residentes e domiciliados na Cidade de Jaboticabal, Estado de São Paulo, na Av. Sylvio </w:t>
      </w:r>
      <w:proofErr w:type="spellStart"/>
      <w:r w:rsidRPr="00430CC0">
        <w:rPr>
          <w:rFonts w:ascii="Tahoma" w:hAnsi="Tahoma" w:cs="Tahoma"/>
          <w:sz w:val="21"/>
          <w:szCs w:val="21"/>
        </w:rPr>
        <w:t>Vantini</w:t>
      </w:r>
      <w:proofErr w:type="spellEnd"/>
      <w:r w:rsidRPr="00430CC0">
        <w:rPr>
          <w:rFonts w:ascii="Tahoma" w:hAnsi="Tahoma" w:cs="Tahoma"/>
          <w:sz w:val="21"/>
          <w:szCs w:val="21"/>
        </w:rPr>
        <w:t>, nº 22, Nova Jaboticabal, CEP 14887-014 (“</w:t>
      </w:r>
      <w:r w:rsidRPr="00430CC0">
        <w:rPr>
          <w:rFonts w:ascii="Tahoma" w:hAnsi="Tahoma" w:cs="Tahoma"/>
          <w:sz w:val="21"/>
          <w:szCs w:val="21"/>
          <w:u w:val="single"/>
        </w:rPr>
        <w:t>Sr. Antônio</w:t>
      </w:r>
      <w:r w:rsidRPr="00430CC0">
        <w:rPr>
          <w:rFonts w:ascii="Tahoma" w:hAnsi="Tahoma" w:cs="Tahoma"/>
          <w:sz w:val="21"/>
          <w:szCs w:val="21"/>
        </w:rPr>
        <w:t>”)</w:t>
      </w:r>
      <w:r w:rsidRPr="00430CC0">
        <w:rPr>
          <w:rFonts w:ascii="Tahoma" w:hAnsi="Tahoma" w:cs="Tahoma"/>
          <w:bCs/>
          <w:sz w:val="21"/>
          <w:szCs w:val="21"/>
        </w:rPr>
        <w:t>;</w:t>
      </w:r>
    </w:p>
    <w:p w14:paraId="49229187" w14:textId="77777777" w:rsidR="00770890" w:rsidRPr="00430CC0" w:rsidRDefault="00770890" w:rsidP="00770890">
      <w:pPr>
        <w:widowControl w:val="0"/>
        <w:spacing w:line="300" w:lineRule="exact"/>
        <w:jc w:val="both"/>
        <w:rPr>
          <w:rFonts w:ascii="Tahoma" w:hAnsi="Tahoma" w:cs="Tahoma"/>
          <w:bCs/>
          <w:sz w:val="21"/>
          <w:szCs w:val="21"/>
        </w:rPr>
      </w:pPr>
    </w:p>
    <w:p w14:paraId="4E35C986" w14:textId="77777777" w:rsidR="00770890" w:rsidRPr="00430CC0" w:rsidRDefault="00770890" w:rsidP="00770890">
      <w:pPr>
        <w:widowControl w:val="0"/>
        <w:autoSpaceDE w:val="0"/>
        <w:autoSpaceDN w:val="0"/>
        <w:adjustRightInd w:val="0"/>
        <w:spacing w:line="300" w:lineRule="exact"/>
        <w:jc w:val="both"/>
        <w:rPr>
          <w:rFonts w:ascii="Tahoma" w:hAnsi="Tahoma" w:cs="Tahoma"/>
          <w:bCs/>
          <w:color w:val="000000"/>
          <w:sz w:val="21"/>
          <w:szCs w:val="21"/>
        </w:rPr>
      </w:pPr>
      <w:bookmarkStart w:id="21" w:name="_Hlk12018130"/>
      <w:r w:rsidRPr="00430CC0">
        <w:rPr>
          <w:rFonts w:ascii="Tahoma" w:hAnsi="Tahoma" w:cs="Tahoma"/>
          <w:b/>
          <w:sz w:val="21"/>
          <w:szCs w:val="21"/>
        </w:rPr>
        <w:t>MARIA CRISTINA PONTES MORAES MERENDA</w:t>
      </w:r>
      <w:bookmarkEnd w:id="21"/>
      <w:r w:rsidRPr="00430CC0">
        <w:rPr>
          <w:rFonts w:ascii="Tahoma" w:hAnsi="Tahoma" w:cs="Tahoma"/>
          <w:sz w:val="21"/>
          <w:szCs w:val="21"/>
        </w:rPr>
        <w:t xml:space="preserve">, brasileira, empresária, portadora da cédula de identidade RG nº 11.742.821 SSP/SP, inscrita no CPF/MF sob o nº 045.089.868-70, casada no regime da comunhão parcial de bens com </w:t>
      </w:r>
      <w:r w:rsidRPr="00430CC0">
        <w:rPr>
          <w:rFonts w:ascii="Tahoma" w:hAnsi="Tahoma" w:cs="Tahoma"/>
          <w:bCs/>
          <w:sz w:val="21"/>
          <w:szCs w:val="21"/>
        </w:rPr>
        <w:t>Antônio Cesar Merenda (acima qualificado)</w:t>
      </w:r>
      <w:r w:rsidRPr="00430CC0">
        <w:rPr>
          <w:rFonts w:ascii="Tahoma" w:hAnsi="Tahoma" w:cs="Tahoma"/>
          <w:sz w:val="21"/>
          <w:szCs w:val="21"/>
        </w:rPr>
        <w:t xml:space="preserve">, ambos residentes e domiciliados na Cidade de Jaboticabal, Estado de São Paulo, na Cidade de Jaboticabal, Estado de São Paulo, na Av. Sylvio </w:t>
      </w:r>
      <w:proofErr w:type="spellStart"/>
      <w:r w:rsidRPr="00430CC0">
        <w:rPr>
          <w:rFonts w:ascii="Tahoma" w:hAnsi="Tahoma" w:cs="Tahoma"/>
          <w:sz w:val="21"/>
          <w:szCs w:val="21"/>
        </w:rPr>
        <w:t>Vantini</w:t>
      </w:r>
      <w:proofErr w:type="spellEnd"/>
      <w:r w:rsidRPr="00430CC0">
        <w:rPr>
          <w:rFonts w:ascii="Tahoma" w:hAnsi="Tahoma" w:cs="Tahoma"/>
          <w:sz w:val="21"/>
          <w:szCs w:val="21"/>
        </w:rPr>
        <w:t>, nº 22, Nova Jaboticabal, CEP 14887-014 (“</w:t>
      </w:r>
      <w:r w:rsidRPr="00430CC0">
        <w:rPr>
          <w:rFonts w:ascii="Tahoma" w:hAnsi="Tahoma" w:cs="Tahoma"/>
          <w:sz w:val="21"/>
          <w:szCs w:val="21"/>
          <w:u w:val="single"/>
        </w:rPr>
        <w:t>Sra. Maria Cristina</w:t>
      </w:r>
      <w:r w:rsidRPr="00430CC0">
        <w:rPr>
          <w:rFonts w:ascii="Tahoma" w:hAnsi="Tahoma" w:cs="Tahoma"/>
          <w:sz w:val="21"/>
          <w:szCs w:val="21"/>
        </w:rPr>
        <w:t>”</w:t>
      </w:r>
      <w:r w:rsidRPr="00430CC0">
        <w:rPr>
          <w:rFonts w:ascii="Tahoma" w:hAnsi="Tahoma" w:cs="Tahoma"/>
          <w:bCs/>
          <w:color w:val="000000"/>
          <w:sz w:val="21"/>
          <w:szCs w:val="21"/>
        </w:rPr>
        <w:t>) e</w:t>
      </w:r>
    </w:p>
    <w:p w14:paraId="0080FF96"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6FD9D22A"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r w:rsidRPr="00430CC0">
        <w:rPr>
          <w:rFonts w:ascii="Tahoma" w:hAnsi="Tahoma" w:cs="Tahoma"/>
          <w:b/>
          <w:bCs/>
          <w:sz w:val="21"/>
          <w:szCs w:val="21"/>
        </w:rPr>
        <w:t>GRUPO CEM PARTICIPAÇÕES LTDA.</w:t>
      </w:r>
      <w:r w:rsidRPr="00430CC0">
        <w:rPr>
          <w:rFonts w:ascii="Tahoma" w:hAnsi="Tahoma" w:cs="Tahoma"/>
          <w:sz w:val="21"/>
          <w:szCs w:val="21"/>
        </w:rPr>
        <w:t xml:space="preserve">, sociedade limitada com sede na Cidade de Jaboticabal, Estado de São Paulo, na Av. </w:t>
      </w:r>
      <w:proofErr w:type="spellStart"/>
      <w:r w:rsidRPr="00430CC0">
        <w:rPr>
          <w:rFonts w:ascii="Tahoma" w:hAnsi="Tahoma" w:cs="Tahoma"/>
          <w:sz w:val="21"/>
          <w:szCs w:val="21"/>
        </w:rPr>
        <w:t>Herminia</w:t>
      </w:r>
      <w:proofErr w:type="spellEnd"/>
      <w:r w:rsidRPr="00430CC0">
        <w:rPr>
          <w:rFonts w:ascii="Tahoma" w:hAnsi="Tahoma" w:cs="Tahoma"/>
          <w:sz w:val="21"/>
          <w:szCs w:val="21"/>
        </w:rPr>
        <w:t xml:space="preserve"> </w:t>
      </w:r>
      <w:proofErr w:type="spellStart"/>
      <w:r w:rsidRPr="00430CC0">
        <w:rPr>
          <w:rFonts w:ascii="Tahoma" w:hAnsi="Tahoma" w:cs="Tahoma"/>
          <w:sz w:val="21"/>
          <w:szCs w:val="21"/>
        </w:rPr>
        <w:t>Casteleti</w:t>
      </w:r>
      <w:proofErr w:type="spellEnd"/>
      <w:r w:rsidRPr="00430CC0">
        <w:rPr>
          <w:rFonts w:ascii="Tahoma" w:hAnsi="Tahoma" w:cs="Tahoma"/>
          <w:sz w:val="21"/>
          <w:szCs w:val="21"/>
        </w:rPr>
        <w:t xml:space="preserve"> </w:t>
      </w:r>
      <w:proofErr w:type="spellStart"/>
      <w:r w:rsidRPr="00430CC0">
        <w:rPr>
          <w:rFonts w:ascii="Tahoma" w:hAnsi="Tahoma" w:cs="Tahoma"/>
          <w:sz w:val="21"/>
          <w:szCs w:val="21"/>
        </w:rPr>
        <w:t>Bellodi</w:t>
      </w:r>
      <w:proofErr w:type="spellEnd"/>
      <w:r w:rsidRPr="00430CC0">
        <w:rPr>
          <w:rFonts w:ascii="Tahoma" w:hAnsi="Tahoma" w:cs="Tahoma"/>
          <w:sz w:val="21"/>
          <w:szCs w:val="21"/>
        </w:rPr>
        <w:t>, nº 271, Sala 11, Jardim Morumbi, CEP 14890-214, inscrita no CNPJ/MF sob o nº 17.322.386/0001-50, neste ato representada na forma de seu Contrato Social (“</w:t>
      </w:r>
      <w:r w:rsidRPr="00430CC0">
        <w:rPr>
          <w:rFonts w:ascii="Tahoma" w:hAnsi="Tahoma" w:cs="Tahoma"/>
          <w:sz w:val="21"/>
          <w:szCs w:val="21"/>
          <w:u w:val="single"/>
        </w:rPr>
        <w:t>Grupo Cem</w:t>
      </w:r>
      <w:r w:rsidRPr="00430CC0">
        <w:rPr>
          <w:rFonts w:ascii="Tahoma" w:hAnsi="Tahoma" w:cs="Tahoma"/>
          <w:sz w:val="21"/>
          <w:szCs w:val="21"/>
        </w:rPr>
        <w:t>” e, quando em conjunto com o Sr. Antônio e Sra. Maria Cristina, simplesmente denominados “</w:t>
      </w:r>
      <w:r w:rsidRPr="00430CC0">
        <w:rPr>
          <w:rFonts w:ascii="Tahoma" w:hAnsi="Tahoma" w:cs="Tahoma"/>
          <w:sz w:val="21"/>
          <w:szCs w:val="21"/>
          <w:u w:val="single"/>
        </w:rPr>
        <w:t>Fiadores</w:t>
      </w:r>
      <w:r w:rsidRPr="00430CC0">
        <w:rPr>
          <w:rFonts w:ascii="Tahoma" w:hAnsi="Tahoma" w:cs="Tahoma"/>
          <w:sz w:val="21"/>
          <w:szCs w:val="21"/>
        </w:rPr>
        <w:t>”).</w:t>
      </w:r>
    </w:p>
    <w:p w14:paraId="126089B3"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1C8F6162" w14:textId="6B984AE5"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r w:rsidRPr="00430CC0">
        <w:rPr>
          <w:rFonts w:ascii="Tahoma" w:hAnsi="Tahoma" w:cs="Tahoma"/>
          <w:sz w:val="21"/>
          <w:szCs w:val="21"/>
        </w:rPr>
        <w:t>(A Cedente, a Securitizadora e os Fiadores, adiante denominados em conjunto como “</w:t>
      </w:r>
      <w:r w:rsidRPr="00430CC0">
        <w:rPr>
          <w:rFonts w:ascii="Tahoma" w:hAnsi="Tahoma" w:cs="Tahoma"/>
          <w:sz w:val="21"/>
          <w:szCs w:val="21"/>
          <w:u w:val="single"/>
        </w:rPr>
        <w:t>Partes</w:t>
      </w:r>
      <w:r w:rsidRPr="00430CC0">
        <w:rPr>
          <w:rFonts w:ascii="Tahoma" w:hAnsi="Tahoma" w:cs="Tahoma"/>
          <w:sz w:val="21"/>
          <w:szCs w:val="21"/>
        </w:rPr>
        <w:t>” ou, individual e indistintamente, “</w:t>
      </w:r>
      <w:r w:rsidRPr="00430CC0">
        <w:rPr>
          <w:rFonts w:ascii="Tahoma" w:hAnsi="Tahoma" w:cs="Tahoma"/>
          <w:sz w:val="21"/>
          <w:szCs w:val="21"/>
          <w:u w:val="single"/>
        </w:rPr>
        <w:t>Parte</w:t>
      </w:r>
      <w:r w:rsidRPr="00430CC0">
        <w:rPr>
          <w:rFonts w:ascii="Tahoma" w:hAnsi="Tahoma" w:cs="Tahoma"/>
          <w:sz w:val="21"/>
          <w:szCs w:val="21"/>
        </w:rPr>
        <w:t>”).</w:t>
      </w:r>
    </w:p>
    <w:p w14:paraId="124838E7" w14:textId="77777777" w:rsidR="006251B7" w:rsidRDefault="006251B7">
      <w:pPr>
        <w:spacing w:after="160" w:line="259" w:lineRule="auto"/>
        <w:rPr>
          <w:rFonts w:ascii="Tahoma" w:hAnsi="Tahoma" w:cs="Tahoma"/>
          <w:sz w:val="21"/>
          <w:szCs w:val="21"/>
        </w:rPr>
      </w:pPr>
      <w:r>
        <w:rPr>
          <w:rFonts w:ascii="Tahoma" w:hAnsi="Tahoma" w:cs="Tahoma"/>
          <w:sz w:val="21"/>
          <w:szCs w:val="21"/>
        </w:rPr>
        <w:br w:type="page"/>
      </w:r>
    </w:p>
    <w:p w14:paraId="2FA4DA3C" w14:textId="2881AFF6"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lastRenderedPageBreak/>
        <w:t>II – CONSIDERAÇÕES PRELIMINARES:</w:t>
      </w:r>
    </w:p>
    <w:p w14:paraId="6254F853" w14:textId="77777777" w:rsidR="00770890" w:rsidRPr="00430CC0" w:rsidRDefault="00770890" w:rsidP="00770890">
      <w:pPr>
        <w:widowControl w:val="0"/>
        <w:tabs>
          <w:tab w:val="left" w:pos="0"/>
        </w:tabs>
        <w:autoSpaceDE w:val="0"/>
        <w:autoSpaceDN w:val="0"/>
        <w:adjustRightInd w:val="0"/>
        <w:spacing w:line="300" w:lineRule="exact"/>
        <w:jc w:val="both"/>
        <w:rPr>
          <w:rFonts w:ascii="Tahoma" w:hAnsi="Tahoma" w:cs="Tahoma"/>
          <w:sz w:val="21"/>
          <w:szCs w:val="21"/>
        </w:rPr>
      </w:pPr>
    </w:p>
    <w:p w14:paraId="70C781C2" w14:textId="77777777" w:rsidR="00770890" w:rsidRPr="00430CC0" w:rsidRDefault="00770890" w:rsidP="00770890">
      <w:pPr>
        <w:widowControl w:val="0"/>
        <w:numPr>
          <w:ilvl w:val="0"/>
          <w:numId w:val="1"/>
        </w:numPr>
        <w:tabs>
          <w:tab w:val="num" w:pos="0"/>
        </w:tabs>
        <w:spacing w:line="300" w:lineRule="exact"/>
        <w:ind w:left="0" w:firstLine="0"/>
        <w:jc w:val="both"/>
        <w:rPr>
          <w:rFonts w:ascii="Tahoma" w:hAnsi="Tahoma" w:cs="Tahoma"/>
          <w:sz w:val="21"/>
          <w:szCs w:val="21"/>
        </w:rPr>
      </w:pPr>
      <w:r w:rsidRPr="00430CC0">
        <w:rPr>
          <w:rFonts w:ascii="Tahoma" w:hAnsi="Tahoma" w:cs="Tahoma"/>
          <w:sz w:val="21"/>
          <w:szCs w:val="21"/>
        </w:rPr>
        <w:t xml:space="preserve">a Cedente é desenvolvedora de loteamento urbano destinado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 O empreendimento foi lançado, e a venda de lotes iniciada, de modo que a Cedente já possui uma carteira de recebíveis de vendas feitas a prazo; </w:t>
      </w:r>
    </w:p>
    <w:p w14:paraId="30C9E81D" w14:textId="77777777" w:rsidR="00770890" w:rsidRPr="00430CC0" w:rsidRDefault="00770890" w:rsidP="00770890">
      <w:pPr>
        <w:pStyle w:val="ListParagraph"/>
        <w:widowControl w:val="0"/>
        <w:spacing w:line="300" w:lineRule="exact"/>
        <w:rPr>
          <w:rFonts w:ascii="Tahoma" w:hAnsi="Tahoma" w:cs="Tahoma"/>
          <w:sz w:val="21"/>
          <w:szCs w:val="21"/>
        </w:rPr>
      </w:pPr>
    </w:p>
    <w:p w14:paraId="4CDA6518" w14:textId="77777777" w:rsidR="00770890" w:rsidRPr="00430CC0" w:rsidRDefault="00770890" w:rsidP="00770890">
      <w:pPr>
        <w:widowControl w:val="0"/>
        <w:numPr>
          <w:ilvl w:val="0"/>
          <w:numId w:val="1"/>
        </w:numPr>
        <w:tabs>
          <w:tab w:val="num" w:pos="0"/>
        </w:tabs>
        <w:spacing w:line="300" w:lineRule="exact"/>
        <w:ind w:left="0" w:firstLine="0"/>
        <w:jc w:val="both"/>
        <w:rPr>
          <w:rFonts w:ascii="Tahoma" w:hAnsi="Tahoma" w:cs="Tahoma"/>
          <w:sz w:val="21"/>
          <w:szCs w:val="21"/>
        </w:rPr>
      </w:pPr>
      <w:r w:rsidRPr="00430CC0">
        <w:rPr>
          <w:rFonts w:ascii="Tahoma" w:hAnsi="Tahoma" w:cs="Tahoma"/>
          <w:sz w:val="21"/>
          <w:szCs w:val="21"/>
        </w:rPr>
        <w:t>considerando que a Cedente contraiu obrigação de entrega das obras de infraestrutura nos moldes aprovados perante as respectivas municipalidades, em certo prazo, e conforme outras condições indicadas nos contratos celebrados com os compradores, é de seu interesse utilizar a carteira de recebíveis atual e futura para viabilizar operação de captação de recursos que serão destinados, principalmente, à conclusão das obras, bem como a outros fins conforme indicados neste instrumento;</w:t>
      </w:r>
    </w:p>
    <w:p w14:paraId="71652B46" w14:textId="77777777" w:rsidR="00770890" w:rsidRPr="00430CC0" w:rsidRDefault="00770890" w:rsidP="00770890">
      <w:pPr>
        <w:pStyle w:val="ListParagraph"/>
        <w:widowControl w:val="0"/>
        <w:spacing w:line="300" w:lineRule="exact"/>
        <w:rPr>
          <w:rFonts w:ascii="Tahoma" w:hAnsi="Tahoma" w:cs="Tahoma"/>
          <w:sz w:val="21"/>
          <w:szCs w:val="21"/>
        </w:rPr>
      </w:pPr>
    </w:p>
    <w:p w14:paraId="513A094D" w14:textId="77777777" w:rsidR="00770890" w:rsidRPr="00430CC0" w:rsidRDefault="00770890" w:rsidP="00770890">
      <w:pPr>
        <w:widowControl w:val="0"/>
        <w:numPr>
          <w:ilvl w:val="0"/>
          <w:numId w:val="1"/>
        </w:numPr>
        <w:tabs>
          <w:tab w:val="num" w:pos="0"/>
        </w:tabs>
        <w:spacing w:line="300" w:lineRule="exact"/>
        <w:ind w:left="0" w:firstLine="0"/>
        <w:jc w:val="both"/>
        <w:rPr>
          <w:rFonts w:ascii="Tahoma" w:hAnsi="Tahoma" w:cs="Tahoma"/>
          <w:sz w:val="21"/>
          <w:szCs w:val="21"/>
        </w:rPr>
      </w:pPr>
      <w:r w:rsidRPr="00430CC0">
        <w:rPr>
          <w:rFonts w:ascii="Tahoma" w:hAnsi="Tahoma" w:cs="Tahoma"/>
          <w:sz w:val="21"/>
          <w:szCs w:val="21"/>
        </w:rPr>
        <w:t xml:space="preserve">do outro lado, a Securitizadora é uma companhia </w:t>
      </w:r>
      <w:proofErr w:type="spellStart"/>
      <w:r w:rsidRPr="00430CC0">
        <w:rPr>
          <w:rFonts w:ascii="Tahoma" w:hAnsi="Tahoma" w:cs="Tahoma"/>
          <w:sz w:val="21"/>
          <w:szCs w:val="21"/>
        </w:rPr>
        <w:t>securitizadora</w:t>
      </w:r>
      <w:proofErr w:type="spellEnd"/>
      <w:r w:rsidRPr="00430CC0">
        <w:rPr>
          <w:rFonts w:ascii="Tahoma" w:hAnsi="Tahoma" w:cs="Tahoma"/>
          <w:sz w:val="21"/>
          <w:szCs w:val="21"/>
        </w:rPr>
        <w:t xml:space="preserve"> cuja principal atividade é adquirir recebíveis imobiliários para lastrear instrumentos financeiros denominados Certificados de Recebíveis Imobiliários  (“</w:t>
      </w:r>
      <w:r w:rsidRPr="00430CC0">
        <w:rPr>
          <w:rFonts w:ascii="Tahoma" w:hAnsi="Tahoma" w:cs="Tahoma"/>
          <w:sz w:val="21"/>
          <w:szCs w:val="21"/>
          <w:u w:val="single"/>
        </w:rPr>
        <w:t>CRI</w:t>
      </w:r>
      <w:r w:rsidRPr="00430CC0">
        <w:rPr>
          <w:rFonts w:ascii="Tahoma" w:hAnsi="Tahoma" w:cs="Tahoma"/>
          <w:sz w:val="21"/>
          <w:szCs w:val="21"/>
        </w:rPr>
        <w:t>”), emitidos nos termos da Lei nº 9.514, de 20 de novembro de 2017 (“</w:t>
      </w:r>
      <w:r w:rsidRPr="00430CC0">
        <w:rPr>
          <w:rFonts w:ascii="Tahoma" w:hAnsi="Tahoma" w:cs="Tahoma"/>
          <w:sz w:val="21"/>
          <w:szCs w:val="21"/>
          <w:u w:val="single"/>
        </w:rPr>
        <w:t>Lei 9.514</w:t>
      </w:r>
      <w:r w:rsidRPr="00430CC0">
        <w:rPr>
          <w:rFonts w:ascii="Tahoma" w:hAnsi="Tahoma" w:cs="Tahoma"/>
          <w:sz w:val="21"/>
          <w:szCs w:val="21"/>
        </w:rPr>
        <w:t>”), e da Instrução nº 414, de 30 de dezembro de 2004, conforme alterada, da Comissão de Valores Mobiliários (“</w:t>
      </w:r>
      <w:r w:rsidRPr="00430CC0">
        <w:rPr>
          <w:rFonts w:ascii="Tahoma" w:hAnsi="Tahoma" w:cs="Tahoma"/>
          <w:sz w:val="21"/>
          <w:szCs w:val="21"/>
          <w:u w:val="single"/>
        </w:rPr>
        <w:t>CVM</w:t>
      </w:r>
      <w:r w:rsidRPr="00430CC0">
        <w:rPr>
          <w:rFonts w:ascii="Tahoma" w:hAnsi="Tahoma" w:cs="Tahoma"/>
          <w:sz w:val="21"/>
          <w:szCs w:val="21"/>
        </w:rPr>
        <w:t>”), e distribuí-los no mercado de capitais a investidores interessados em receber seus rendimentos por meio de oferta pública com esforços restritos de colocação, na forma da Instrução nº 476, de 16 de janeiro de 2009, conforme alterada, da CVM (“</w:t>
      </w:r>
      <w:r w:rsidRPr="00430CC0">
        <w:rPr>
          <w:rFonts w:ascii="Tahoma" w:hAnsi="Tahoma" w:cs="Tahoma"/>
          <w:sz w:val="21"/>
          <w:szCs w:val="21"/>
          <w:u w:val="single"/>
        </w:rPr>
        <w:t>Oferta Restrita</w:t>
      </w:r>
      <w:r w:rsidRPr="00430CC0">
        <w:rPr>
          <w:rFonts w:ascii="Tahoma" w:hAnsi="Tahoma" w:cs="Tahoma"/>
          <w:sz w:val="21"/>
          <w:szCs w:val="21"/>
        </w:rPr>
        <w:t>”), viabilizando, desta forma, a captação de recursos para destinar a projetos como os loteamentos;</w:t>
      </w:r>
    </w:p>
    <w:p w14:paraId="3A83A5F7" w14:textId="77777777" w:rsidR="00770890" w:rsidRPr="00430CC0" w:rsidRDefault="00770890" w:rsidP="00770890">
      <w:pPr>
        <w:pStyle w:val="ListParagraph"/>
        <w:widowControl w:val="0"/>
        <w:spacing w:line="300" w:lineRule="exact"/>
        <w:rPr>
          <w:rFonts w:ascii="Tahoma" w:hAnsi="Tahoma" w:cs="Tahoma"/>
          <w:sz w:val="21"/>
          <w:szCs w:val="21"/>
        </w:rPr>
      </w:pPr>
    </w:p>
    <w:p w14:paraId="6782CA26" w14:textId="77777777" w:rsidR="00770890" w:rsidRPr="00430CC0" w:rsidRDefault="00770890" w:rsidP="00770890">
      <w:pPr>
        <w:widowControl w:val="0"/>
        <w:numPr>
          <w:ilvl w:val="0"/>
          <w:numId w:val="1"/>
        </w:numPr>
        <w:tabs>
          <w:tab w:val="num" w:pos="0"/>
        </w:tabs>
        <w:spacing w:line="300" w:lineRule="exact"/>
        <w:ind w:left="0" w:firstLine="0"/>
        <w:jc w:val="both"/>
        <w:rPr>
          <w:rFonts w:ascii="Tahoma" w:hAnsi="Tahoma" w:cs="Tahoma"/>
          <w:sz w:val="21"/>
          <w:szCs w:val="21"/>
        </w:rPr>
      </w:pPr>
      <w:r w:rsidRPr="00430CC0">
        <w:rPr>
          <w:rFonts w:ascii="Tahoma" w:hAnsi="Tahoma" w:cs="Tahoma"/>
          <w:sz w:val="21"/>
          <w:szCs w:val="21"/>
        </w:rPr>
        <w:t>a Securitizadora tem a intenção de adquirir recebíveis oriundos da venda de lotes do Empreendimento Imobiliário para lastrear uma emissão de CRI;</w:t>
      </w:r>
    </w:p>
    <w:p w14:paraId="1F91F058" w14:textId="77777777" w:rsidR="00770890" w:rsidRPr="00430CC0" w:rsidRDefault="00770890" w:rsidP="00770890">
      <w:pPr>
        <w:pStyle w:val="ListParagraph"/>
        <w:widowControl w:val="0"/>
        <w:spacing w:line="300" w:lineRule="exact"/>
        <w:rPr>
          <w:rFonts w:ascii="Tahoma" w:hAnsi="Tahoma" w:cs="Tahoma"/>
          <w:sz w:val="21"/>
          <w:szCs w:val="21"/>
        </w:rPr>
      </w:pPr>
    </w:p>
    <w:p w14:paraId="3CBE1FF5" w14:textId="77777777" w:rsidR="00770890" w:rsidRPr="00430CC0" w:rsidRDefault="00770890" w:rsidP="00770890">
      <w:pPr>
        <w:widowControl w:val="0"/>
        <w:numPr>
          <w:ilvl w:val="0"/>
          <w:numId w:val="1"/>
        </w:numPr>
        <w:tabs>
          <w:tab w:val="num" w:pos="0"/>
        </w:tabs>
        <w:spacing w:line="300" w:lineRule="exact"/>
        <w:ind w:left="0" w:firstLine="0"/>
        <w:jc w:val="both"/>
        <w:rPr>
          <w:rFonts w:ascii="Tahoma" w:hAnsi="Tahoma" w:cs="Tahoma"/>
          <w:sz w:val="21"/>
          <w:szCs w:val="21"/>
        </w:rPr>
      </w:pPr>
      <w:r w:rsidRPr="00430CC0">
        <w:rPr>
          <w:rFonts w:ascii="Tahoma" w:hAnsi="Tahoma" w:cs="Tahoma"/>
          <w:sz w:val="21"/>
          <w:szCs w:val="21"/>
        </w:rPr>
        <w:t xml:space="preserve">para assegurar que os projetos 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Cedente, além de agregar as garantias indicadas neste instrumento à estrutura financeira de captação;  </w:t>
      </w:r>
    </w:p>
    <w:p w14:paraId="64DCD87D" w14:textId="77777777" w:rsidR="00770890" w:rsidRPr="00430CC0" w:rsidRDefault="00770890" w:rsidP="00770890">
      <w:pPr>
        <w:pStyle w:val="ListParagraph"/>
        <w:widowControl w:val="0"/>
        <w:spacing w:line="300" w:lineRule="exact"/>
        <w:rPr>
          <w:rFonts w:ascii="Tahoma" w:hAnsi="Tahoma" w:cs="Tahoma"/>
          <w:sz w:val="21"/>
          <w:szCs w:val="21"/>
        </w:rPr>
      </w:pPr>
    </w:p>
    <w:p w14:paraId="076A0F20" w14:textId="77777777" w:rsidR="00770890" w:rsidRPr="00430CC0" w:rsidRDefault="00770890" w:rsidP="00770890">
      <w:pPr>
        <w:widowControl w:val="0"/>
        <w:numPr>
          <w:ilvl w:val="0"/>
          <w:numId w:val="1"/>
        </w:numPr>
        <w:tabs>
          <w:tab w:val="num" w:pos="0"/>
        </w:tabs>
        <w:spacing w:line="300" w:lineRule="exact"/>
        <w:ind w:left="0" w:firstLine="0"/>
        <w:jc w:val="both"/>
        <w:rPr>
          <w:rFonts w:ascii="Tahoma" w:hAnsi="Tahoma" w:cs="Tahoma"/>
          <w:sz w:val="21"/>
          <w:szCs w:val="21"/>
        </w:rPr>
      </w:pPr>
      <w:r w:rsidRPr="00430CC0">
        <w:rPr>
          <w:rFonts w:ascii="Tahoma" w:hAnsi="Tahoma" w:cs="Tahoma"/>
          <w:sz w:val="21"/>
          <w:szCs w:val="21"/>
        </w:rPr>
        <w:t xml:space="preserve">sendo assim, o presente Contrato de Cessão tem por escopo regular a aquisição, pela Securitizadora, dos recebíveis oriundos da venda de lotes do Empreendimento Imobiliário para lastrear uma emissão de CRI; e a relação entre a Cedente como desenvolvedora de projeto imobiliário, originadora e administradora de seus recebíveis, e a Securitizadora como captadora de recursos junto a investidores e administradora de seus investimentos, tudo no âmbito de uma securitização de créditos, aplicando-se à presente transação o disposto no artigo 136, parágrafo 1º, da Lei nº 11.101, de 9 de fevereiro de 2005, conforme alterada; </w:t>
      </w:r>
    </w:p>
    <w:p w14:paraId="7C96B7AD" w14:textId="77777777" w:rsidR="00E84663" w:rsidRDefault="00E84663">
      <w:pPr>
        <w:spacing w:after="160" w:line="259" w:lineRule="auto"/>
        <w:rPr>
          <w:rFonts w:ascii="Tahoma" w:hAnsi="Tahoma" w:cs="Tahoma"/>
          <w:sz w:val="21"/>
          <w:szCs w:val="21"/>
        </w:rPr>
      </w:pPr>
      <w:r>
        <w:rPr>
          <w:rFonts w:ascii="Tahoma" w:hAnsi="Tahoma" w:cs="Tahoma"/>
          <w:sz w:val="21"/>
          <w:szCs w:val="21"/>
        </w:rPr>
        <w:br w:type="page"/>
      </w:r>
    </w:p>
    <w:p w14:paraId="5B818B64" w14:textId="5F37D943" w:rsidR="00770890" w:rsidRPr="00430CC0" w:rsidRDefault="00770890" w:rsidP="00770890">
      <w:pPr>
        <w:widowControl w:val="0"/>
        <w:numPr>
          <w:ilvl w:val="0"/>
          <w:numId w:val="1"/>
        </w:numPr>
        <w:tabs>
          <w:tab w:val="num" w:pos="0"/>
        </w:tabs>
        <w:spacing w:line="300" w:lineRule="exact"/>
        <w:ind w:left="0" w:firstLine="0"/>
        <w:jc w:val="both"/>
        <w:rPr>
          <w:rFonts w:ascii="Tahoma" w:hAnsi="Tahoma" w:cs="Tahoma"/>
          <w:sz w:val="21"/>
          <w:szCs w:val="21"/>
        </w:rPr>
      </w:pPr>
      <w:r w:rsidRPr="00430CC0">
        <w:rPr>
          <w:rFonts w:ascii="Tahoma" w:hAnsi="Tahoma" w:cs="Tahoma"/>
          <w:sz w:val="21"/>
          <w:szCs w:val="21"/>
        </w:rPr>
        <w:lastRenderedPageBreak/>
        <w:t>o Empreendimento Imobiliário tem as seguintes características:</w:t>
      </w:r>
    </w:p>
    <w:p w14:paraId="13CD52EC" w14:textId="77777777" w:rsidR="00770890" w:rsidRPr="00430CC0" w:rsidRDefault="00770890" w:rsidP="00770890">
      <w:pPr>
        <w:widowControl w:val="0"/>
        <w:spacing w:line="300" w:lineRule="exact"/>
        <w:jc w:val="both"/>
        <w:rPr>
          <w:rFonts w:ascii="Tahoma" w:hAnsi="Tahoma" w:cs="Tahoma"/>
          <w:sz w:val="21"/>
          <w:szCs w:val="21"/>
        </w:rPr>
      </w:pPr>
    </w:p>
    <w:tbl>
      <w:tblPr>
        <w:tblStyle w:val="TableGrid"/>
        <w:tblW w:w="9351" w:type="dxa"/>
        <w:tblLook w:val="04A0" w:firstRow="1" w:lastRow="0" w:firstColumn="1" w:lastColumn="0" w:noHBand="0" w:noVBand="1"/>
      </w:tblPr>
      <w:tblGrid>
        <w:gridCol w:w="2830"/>
        <w:gridCol w:w="6521"/>
      </w:tblGrid>
      <w:tr w:rsidR="00770890" w:rsidRPr="00430CC0" w14:paraId="7739175B" w14:textId="77777777" w:rsidTr="009271C6">
        <w:tc>
          <w:tcPr>
            <w:tcW w:w="2830" w:type="dxa"/>
            <w:shd w:val="pct10" w:color="auto" w:fill="auto"/>
          </w:tcPr>
          <w:p w14:paraId="46F2E82C" w14:textId="77777777" w:rsidR="00770890" w:rsidRPr="00430CC0" w:rsidRDefault="00770890" w:rsidP="009271C6">
            <w:pPr>
              <w:widowControl w:val="0"/>
              <w:spacing w:line="300" w:lineRule="exact"/>
              <w:rPr>
                <w:rFonts w:ascii="Tahoma" w:hAnsi="Tahoma" w:cs="Tahoma"/>
                <w:sz w:val="21"/>
                <w:szCs w:val="21"/>
              </w:rPr>
            </w:pPr>
            <w:r w:rsidRPr="00430CC0">
              <w:rPr>
                <w:rFonts w:ascii="Tahoma" w:hAnsi="Tahoma" w:cs="Tahoma"/>
                <w:sz w:val="21"/>
                <w:szCs w:val="21"/>
              </w:rPr>
              <w:t>“</w:t>
            </w:r>
            <w:r w:rsidRPr="00430CC0">
              <w:rPr>
                <w:rFonts w:ascii="Tahoma" w:hAnsi="Tahoma" w:cs="Tahoma"/>
                <w:sz w:val="21"/>
                <w:szCs w:val="21"/>
                <w:u w:val="single"/>
              </w:rPr>
              <w:t>Loteamento</w:t>
            </w:r>
            <w:r w:rsidRPr="00430CC0">
              <w:rPr>
                <w:rFonts w:ascii="Tahoma" w:hAnsi="Tahoma" w:cs="Tahoma"/>
                <w:sz w:val="21"/>
                <w:szCs w:val="21"/>
              </w:rPr>
              <w:t>” ou “</w:t>
            </w:r>
            <w:r w:rsidRPr="00430CC0">
              <w:rPr>
                <w:rFonts w:ascii="Tahoma" w:hAnsi="Tahoma" w:cs="Tahoma"/>
                <w:sz w:val="21"/>
                <w:szCs w:val="21"/>
                <w:u w:val="single"/>
              </w:rPr>
              <w:t>Empreendimento Imobiliário</w:t>
            </w:r>
            <w:r w:rsidRPr="00430CC0">
              <w:rPr>
                <w:rFonts w:ascii="Tahoma" w:hAnsi="Tahoma" w:cs="Tahoma"/>
                <w:sz w:val="21"/>
                <w:szCs w:val="21"/>
              </w:rPr>
              <w:t>”</w:t>
            </w:r>
          </w:p>
        </w:tc>
        <w:tc>
          <w:tcPr>
            <w:tcW w:w="6521" w:type="dxa"/>
            <w:shd w:val="pct10" w:color="auto" w:fill="auto"/>
          </w:tcPr>
          <w:p w14:paraId="6FC1C1EA" w14:textId="77777777" w:rsidR="00770890" w:rsidRPr="00430CC0" w:rsidRDefault="00770890" w:rsidP="009271C6">
            <w:pPr>
              <w:widowControl w:val="0"/>
              <w:spacing w:line="300" w:lineRule="exact"/>
              <w:jc w:val="both"/>
              <w:rPr>
                <w:rFonts w:ascii="Tahoma" w:hAnsi="Tahoma" w:cs="Tahoma"/>
                <w:sz w:val="21"/>
                <w:szCs w:val="21"/>
              </w:rPr>
            </w:pPr>
            <w:r w:rsidRPr="00430CC0">
              <w:rPr>
                <w:rFonts w:ascii="Tahoma" w:hAnsi="Tahoma" w:cs="Tahoma"/>
                <w:sz w:val="21"/>
                <w:szCs w:val="21"/>
              </w:rPr>
              <w:t xml:space="preserve">Loteamento urbano denominado “Jardim Belle </w:t>
            </w:r>
            <w:proofErr w:type="spellStart"/>
            <w:r w:rsidRPr="00430CC0">
              <w:rPr>
                <w:rFonts w:ascii="Tahoma" w:hAnsi="Tahoma" w:cs="Tahoma"/>
                <w:sz w:val="21"/>
                <w:szCs w:val="21"/>
              </w:rPr>
              <w:t>Ville</w:t>
            </w:r>
            <w:proofErr w:type="spellEnd"/>
            <w:r w:rsidRPr="00430CC0">
              <w:rPr>
                <w:rFonts w:ascii="Tahoma" w:hAnsi="Tahoma" w:cs="Tahoma"/>
                <w:sz w:val="21"/>
                <w:szCs w:val="21"/>
              </w:rPr>
              <w:t xml:space="preserve">”, localizado na Cidade de Taubaté, Estado de São Paulo, desenvolvido nos moldes da Lei nº 6.766/79, lançado em </w:t>
            </w:r>
            <w:proofErr w:type="gramStart"/>
            <w:r w:rsidRPr="00430CC0">
              <w:rPr>
                <w:rFonts w:ascii="Tahoma" w:hAnsi="Tahoma" w:cs="Tahoma"/>
                <w:sz w:val="21"/>
                <w:szCs w:val="21"/>
              </w:rPr>
              <w:t>Junho</w:t>
            </w:r>
            <w:proofErr w:type="gramEnd"/>
            <w:r w:rsidRPr="00430CC0">
              <w:rPr>
                <w:rFonts w:ascii="Tahoma" w:hAnsi="Tahoma" w:cs="Tahoma"/>
                <w:sz w:val="21"/>
                <w:szCs w:val="21"/>
              </w:rPr>
              <w:t xml:space="preserve"> de 2018.</w:t>
            </w:r>
          </w:p>
        </w:tc>
      </w:tr>
      <w:tr w:rsidR="00770890" w:rsidRPr="00430CC0" w14:paraId="638B7876" w14:textId="77777777" w:rsidTr="009271C6">
        <w:tc>
          <w:tcPr>
            <w:tcW w:w="2830" w:type="dxa"/>
          </w:tcPr>
          <w:p w14:paraId="6441E6E2" w14:textId="77777777" w:rsidR="00770890" w:rsidRPr="00430CC0" w:rsidRDefault="00770890" w:rsidP="009271C6">
            <w:pPr>
              <w:widowControl w:val="0"/>
              <w:spacing w:line="300" w:lineRule="exact"/>
              <w:rPr>
                <w:rFonts w:ascii="Tahoma" w:hAnsi="Tahoma" w:cs="Tahoma"/>
                <w:sz w:val="21"/>
                <w:szCs w:val="21"/>
              </w:rPr>
            </w:pPr>
            <w:r w:rsidRPr="00430CC0">
              <w:rPr>
                <w:rFonts w:ascii="Tahoma" w:hAnsi="Tahoma" w:cs="Tahoma"/>
                <w:sz w:val="21"/>
                <w:szCs w:val="21"/>
              </w:rPr>
              <w:t>“</w:t>
            </w:r>
            <w:r w:rsidRPr="00430CC0">
              <w:rPr>
                <w:rFonts w:ascii="Tahoma" w:hAnsi="Tahoma" w:cs="Tahoma"/>
                <w:sz w:val="21"/>
                <w:szCs w:val="21"/>
                <w:u w:val="single"/>
              </w:rPr>
              <w:t>Cedente</w:t>
            </w:r>
            <w:r w:rsidRPr="00430CC0">
              <w:rPr>
                <w:rFonts w:ascii="Tahoma" w:hAnsi="Tahoma" w:cs="Tahoma"/>
                <w:sz w:val="21"/>
                <w:szCs w:val="21"/>
              </w:rPr>
              <w:t>”</w:t>
            </w:r>
          </w:p>
        </w:tc>
        <w:tc>
          <w:tcPr>
            <w:tcW w:w="6521" w:type="dxa"/>
          </w:tcPr>
          <w:p w14:paraId="4F434A70" w14:textId="77777777" w:rsidR="00770890" w:rsidRPr="00430CC0" w:rsidRDefault="00770890" w:rsidP="009271C6">
            <w:pPr>
              <w:widowControl w:val="0"/>
              <w:spacing w:line="300" w:lineRule="exact"/>
              <w:jc w:val="both"/>
              <w:rPr>
                <w:rFonts w:ascii="Tahoma" w:hAnsi="Tahoma" w:cs="Tahoma"/>
                <w:sz w:val="21"/>
                <w:szCs w:val="21"/>
              </w:rPr>
            </w:pPr>
            <w:r w:rsidRPr="00430CC0">
              <w:rPr>
                <w:rFonts w:ascii="Tahoma" w:hAnsi="Tahoma" w:cs="Tahoma"/>
                <w:sz w:val="21"/>
                <w:szCs w:val="21"/>
              </w:rPr>
              <w:t xml:space="preserve">Jardim Belle </w:t>
            </w:r>
            <w:proofErr w:type="spellStart"/>
            <w:r w:rsidRPr="00430CC0">
              <w:rPr>
                <w:rFonts w:ascii="Tahoma" w:hAnsi="Tahoma" w:cs="Tahoma"/>
                <w:sz w:val="21"/>
                <w:szCs w:val="21"/>
              </w:rPr>
              <w:t>Ville</w:t>
            </w:r>
            <w:proofErr w:type="spellEnd"/>
            <w:r w:rsidRPr="00430CC0">
              <w:rPr>
                <w:rFonts w:ascii="Tahoma" w:hAnsi="Tahoma" w:cs="Tahoma"/>
                <w:sz w:val="21"/>
                <w:szCs w:val="21"/>
              </w:rPr>
              <w:t xml:space="preserve"> Empreendimentos Imobiliários SPE LTDA, conforme acima qualificada.</w:t>
            </w:r>
          </w:p>
        </w:tc>
      </w:tr>
      <w:tr w:rsidR="00770890" w:rsidRPr="00430CC0" w14:paraId="43B6D997" w14:textId="77777777" w:rsidTr="009271C6">
        <w:tc>
          <w:tcPr>
            <w:tcW w:w="2830" w:type="dxa"/>
          </w:tcPr>
          <w:p w14:paraId="78993588" w14:textId="77777777" w:rsidR="00770890" w:rsidRPr="00430CC0" w:rsidRDefault="00770890" w:rsidP="009271C6">
            <w:pPr>
              <w:widowControl w:val="0"/>
              <w:spacing w:line="300" w:lineRule="exact"/>
              <w:rPr>
                <w:rFonts w:ascii="Tahoma" w:hAnsi="Tahoma" w:cs="Tahoma"/>
                <w:sz w:val="21"/>
                <w:szCs w:val="21"/>
              </w:rPr>
            </w:pPr>
            <w:r w:rsidRPr="00430CC0">
              <w:rPr>
                <w:rFonts w:ascii="Tahoma" w:hAnsi="Tahoma" w:cs="Tahoma"/>
                <w:sz w:val="21"/>
                <w:szCs w:val="21"/>
              </w:rPr>
              <w:t>“</w:t>
            </w:r>
            <w:r w:rsidRPr="00430CC0">
              <w:rPr>
                <w:rFonts w:ascii="Tahoma" w:hAnsi="Tahoma" w:cs="Tahoma"/>
                <w:sz w:val="21"/>
                <w:szCs w:val="21"/>
                <w:u w:val="single"/>
              </w:rPr>
              <w:t>Imóvel</w:t>
            </w:r>
            <w:r w:rsidRPr="00430CC0">
              <w:rPr>
                <w:rFonts w:ascii="Tahoma" w:hAnsi="Tahoma" w:cs="Tahoma"/>
                <w:sz w:val="21"/>
                <w:szCs w:val="21"/>
              </w:rPr>
              <w:t>”</w:t>
            </w:r>
          </w:p>
        </w:tc>
        <w:tc>
          <w:tcPr>
            <w:tcW w:w="6521" w:type="dxa"/>
          </w:tcPr>
          <w:p w14:paraId="28A7AD7A" w14:textId="77777777" w:rsidR="00770890" w:rsidRPr="00430CC0" w:rsidRDefault="00770890" w:rsidP="009271C6">
            <w:pPr>
              <w:widowControl w:val="0"/>
              <w:spacing w:line="300" w:lineRule="exact"/>
              <w:jc w:val="both"/>
              <w:rPr>
                <w:rFonts w:ascii="Tahoma" w:hAnsi="Tahoma" w:cs="Tahoma"/>
                <w:sz w:val="21"/>
                <w:szCs w:val="21"/>
              </w:rPr>
            </w:pPr>
            <w:r w:rsidRPr="00430CC0">
              <w:rPr>
                <w:rFonts w:ascii="Tahoma" w:hAnsi="Tahoma" w:cs="Tahoma"/>
                <w:sz w:val="21"/>
                <w:szCs w:val="21"/>
              </w:rPr>
              <w:t>Matrícula nº 114.244, do Registro de Imóveis da Comarca de Taubaté, Estado de São Paulo.</w:t>
            </w:r>
          </w:p>
        </w:tc>
      </w:tr>
      <w:tr w:rsidR="00770890" w:rsidRPr="00430CC0" w14:paraId="4636D090" w14:textId="77777777" w:rsidTr="009271C6">
        <w:tc>
          <w:tcPr>
            <w:tcW w:w="2830" w:type="dxa"/>
          </w:tcPr>
          <w:p w14:paraId="58C65F81" w14:textId="77777777" w:rsidR="00770890" w:rsidRPr="00430CC0" w:rsidRDefault="00770890" w:rsidP="009271C6">
            <w:pPr>
              <w:widowControl w:val="0"/>
              <w:spacing w:line="300" w:lineRule="exact"/>
              <w:rPr>
                <w:rFonts w:ascii="Tahoma" w:hAnsi="Tahoma" w:cs="Tahoma"/>
                <w:sz w:val="21"/>
                <w:szCs w:val="21"/>
              </w:rPr>
            </w:pPr>
            <w:r w:rsidRPr="00430CC0">
              <w:rPr>
                <w:rFonts w:ascii="Tahoma" w:hAnsi="Tahoma" w:cs="Tahoma"/>
                <w:sz w:val="21"/>
                <w:szCs w:val="21"/>
              </w:rPr>
              <w:t>“</w:t>
            </w:r>
            <w:r w:rsidRPr="00430CC0">
              <w:rPr>
                <w:rFonts w:ascii="Tahoma" w:hAnsi="Tahoma" w:cs="Tahoma"/>
                <w:sz w:val="21"/>
                <w:szCs w:val="21"/>
                <w:u w:val="single"/>
              </w:rPr>
              <w:t>Lotes</w:t>
            </w:r>
            <w:r w:rsidRPr="00430CC0">
              <w:rPr>
                <w:rFonts w:ascii="Tahoma" w:hAnsi="Tahoma" w:cs="Tahoma"/>
                <w:sz w:val="21"/>
                <w:szCs w:val="21"/>
              </w:rPr>
              <w:t>” quando em conjunto e “Lote” quando individualmente</w:t>
            </w:r>
          </w:p>
        </w:tc>
        <w:tc>
          <w:tcPr>
            <w:tcW w:w="6521" w:type="dxa"/>
          </w:tcPr>
          <w:p w14:paraId="4D4AB60C" w14:textId="77777777" w:rsidR="00770890" w:rsidRPr="00430CC0" w:rsidRDefault="00770890" w:rsidP="009271C6">
            <w:pPr>
              <w:widowControl w:val="0"/>
              <w:spacing w:line="300" w:lineRule="exact"/>
              <w:jc w:val="both"/>
              <w:rPr>
                <w:rFonts w:ascii="Tahoma" w:hAnsi="Tahoma" w:cs="Tahoma"/>
                <w:sz w:val="21"/>
                <w:szCs w:val="21"/>
              </w:rPr>
            </w:pPr>
            <w:r w:rsidRPr="00430CC0">
              <w:rPr>
                <w:rFonts w:ascii="Tahoma" w:hAnsi="Tahoma" w:cs="Tahoma"/>
                <w:sz w:val="21"/>
                <w:szCs w:val="21"/>
              </w:rPr>
              <w:t xml:space="preserve">471 lotes residenciais integrantes do Loteamento que pertencem ao Grupo Cem, conforme estabelecido no Acordo de Quotistas da Cedente, celebrado em 16 de março de 2018 e aditado em 18 de junho de 2018; conforme listados no anexo I, itens </w:t>
            </w:r>
            <w:proofErr w:type="gramStart"/>
            <w:r w:rsidRPr="00430CC0">
              <w:rPr>
                <w:rFonts w:ascii="Tahoma" w:hAnsi="Tahoma" w:cs="Tahoma"/>
                <w:sz w:val="21"/>
                <w:szCs w:val="21"/>
              </w:rPr>
              <w:t>A ,</w:t>
            </w:r>
            <w:proofErr w:type="gramEnd"/>
            <w:r w:rsidRPr="00430CC0">
              <w:rPr>
                <w:rFonts w:ascii="Tahoma" w:hAnsi="Tahoma" w:cs="Tahoma"/>
                <w:sz w:val="21"/>
                <w:szCs w:val="21"/>
              </w:rPr>
              <w:t xml:space="preserve"> B e C;</w:t>
            </w:r>
          </w:p>
        </w:tc>
      </w:tr>
      <w:tr w:rsidR="00770890" w:rsidRPr="00430CC0" w14:paraId="38BF9A0E" w14:textId="77777777" w:rsidTr="009271C6">
        <w:tc>
          <w:tcPr>
            <w:tcW w:w="2830" w:type="dxa"/>
          </w:tcPr>
          <w:p w14:paraId="3FEBF4DC" w14:textId="77777777" w:rsidR="00770890" w:rsidRPr="00430CC0" w:rsidRDefault="00770890" w:rsidP="009271C6">
            <w:pPr>
              <w:widowControl w:val="0"/>
              <w:spacing w:line="300" w:lineRule="exact"/>
              <w:rPr>
                <w:rFonts w:ascii="Tahoma" w:hAnsi="Tahoma" w:cs="Tahoma"/>
                <w:sz w:val="21"/>
                <w:szCs w:val="21"/>
              </w:rPr>
            </w:pPr>
            <w:r w:rsidRPr="00430CC0">
              <w:rPr>
                <w:rFonts w:ascii="Tahoma" w:hAnsi="Tahoma" w:cs="Tahoma"/>
                <w:sz w:val="21"/>
                <w:szCs w:val="21"/>
              </w:rPr>
              <w:t>“</w:t>
            </w:r>
            <w:r w:rsidRPr="00430CC0">
              <w:rPr>
                <w:rFonts w:ascii="Tahoma" w:hAnsi="Tahoma" w:cs="Tahoma"/>
                <w:sz w:val="21"/>
                <w:szCs w:val="21"/>
                <w:u w:val="single"/>
              </w:rPr>
              <w:t>Contratos Imobiliários</w:t>
            </w:r>
            <w:r w:rsidRPr="00430CC0">
              <w:rPr>
                <w:rFonts w:ascii="Tahoma" w:hAnsi="Tahoma" w:cs="Tahoma"/>
                <w:sz w:val="21"/>
                <w:szCs w:val="21"/>
              </w:rPr>
              <w:t>”</w:t>
            </w:r>
          </w:p>
        </w:tc>
        <w:tc>
          <w:tcPr>
            <w:tcW w:w="6521" w:type="dxa"/>
          </w:tcPr>
          <w:p w14:paraId="5A1D7FE0" w14:textId="77777777" w:rsidR="00770890" w:rsidRPr="00430CC0" w:rsidRDefault="00770890" w:rsidP="009271C6">
            <w:pPr>
              <w:widowControl w:val="0"/>
              <w:spacing w:line="300" w:lineRule="exact"/>
              <w:jc w:val="both"/>
              <w:rPr>
                <w:rFonts w:ascii="Tahoma" w:hAnsi="Tahoma" w:cs="Tahoma"/>
                <w:sz w:val="21"/>
                <w:szCs w:val="21"/>
              </w:rPr>
            </w:pPr>
            <w:r w:rsidRPr="00430CC0">
              <w:rPr>
                <w:rFonts w:ascii="Tahoma" w:hAnsi="Tahoma" w:cs="Tahoma"/>
                <w:sz w:val="21"/>
                <w:szCs w:val="21"/>
              </w:rPr>
              <w:t xml:space="preserve">cada Lote é comercializado por meio da celebração de um </w:t>
            </w:r>
            <w:r w:rsidRPr="00430CC0">
              <w:rPr>
                <w:rFonts w:ascii="Tahoma" w:hAnsi="Tahoma" w:cs="Tahoma"/>
                <w:i/>
                <w:sz w:val="21"/>
                <w:szCs w:val="21"/>
              </w:rPr>
              <w:t xml:space="preserve">“Instrumento Particular de Compromisso de Compra e Venda do Loteamento Jardim Belle </w:t>
            </w:r>
            <w:proofErr w:type="spellStart"/>
            <w:r w:rsidRPr="00430CC0">
              <w:rPr>
                <w:rFonts w:ascii="Tahoma" w:hAnsi="Tahoma" w:cs="Tahoma"/>
                <w:i/>
                <w:sz w:val="21"/>
                <w:szCs w:val="21"/>
              </w:rPr>
              <w:t>Ville</w:t>
            </w:r>
            <w:proofErr w:type="spellEnd"/>
            <w:r w:rsidRPr="00430CC0">
              <w:rPr>
                <w:rFonts w:ascii="Tahoma" w:hAnsi="Tahoma" w:cs="Tahoma"/>
                <w:i/>
                <w:sz w:val="21"/>
                <w:szCs w:val="21"/>
              </w:rPr>
              <w:t>”</w:t>
            </w:r>
          </w:p>
        </w:tc>
      </w:tr>
      <w:tr w:rsidR="00770890" w:rsidRPr="00430CC0" w14:paraId="6D747AB6" w14:textId="77777777" w:rsidTr="009271C6">
        <w:tc>
          <w:tcPr>
            <w:tcW w:w="2830" w:type="dxa"/>
          </w:tcPr>
          <w:p w14:paraId="2985D138" w14:textId="77777777" w:rsidR="00770890" w:rsidRPr="00430CC0" w:rsidRDefault="00770890" w:rsidP="009271C6">
            <w:pPr>
              <w:widowControl w:val="0"/>
              <w:spacing w:line="300" w:lineRule="exact"/>
              <w:rPr>
                <w:rFonts w:ascii="Tahoma" w:hAnsi="Tahoma" w:cs="Tahoma"/>
                <w:sz w:val="21"/>
                <w:szCs w:val="21"/>
              </w:rPr>
            </w:pPr>
            <w:r w:rsidRPr="00430CC0">
              <w:rPr>
                <w:rFonts w:ascii="Tahoma" w:hAnsi="Tahoma" w:cs="Tahoma"/>
                <w:sz w:val="21"/>
                <w:szCs w:val="21"/>
              </w:rPr>
              <w:t>“</w:t>
            </w:r>
            <w:r w:rsidRPr="00430CC0">
              <w:rPr>
                <w:rFonts w:ascii="Tahoma" w:hAnsi="Tahoma" w:cs="Tahoma"/>
                <w:sz w:val="21"/>
                <w:szCs w:val="21"/>
                <w:u w:val="single"/>
              </w:rPr>
              <w:t>Devedores</w:t>
            </w:r>
            <w:r w:rsidRPr="00430CC0">
              <w:rPr>
                <w:rFonts w:ascii="Tahoma" w:hAnsi="Tahoma" w:cs="Tahoma"/>
                <w:sz w:val="21"/>
                <w:szCs w:val="21"/>
              </w:rPr>
              <w:t>”</w:t>
            </w:r>
          </w:p>
        </w:tc>
        <w:tc>
          <w:tcPr>
            <w:tcW w:w="6521" w:type="dxa"/>
          </w:tcPr>
          <w:p w14:paraId="0DB82BC9" w14:textId="77777777" w:rsidR="00770890" w:rsidRPr="00430CC0" w:rsidRDefault="00770890" w:rsidP="009271C6">
            <w:pPr>
              <w:widowControl w:val="0"/>
              <w:spacing w:line="300" w:lineRule="exact"/>
              <w:jc w:val="both"/>
              <w:rPr>
                <w:rFonts w:ascii="Tahoma" w:hAnsi="Tahoma" w:cs="Tahoma"/>
                <w:sz w:val="21"/>
                <w:szCs w:val="21"/>
              </w:rPr>
            </w:pPr>
            <w:r w:rsidRPr="00430CC0">
              <w:rPr>
                <w:rFonts w:ascii="Tahoma" w:hAnsi="Tahoma" w:cs="Tahoma"/>
                <w:sz w:val="21"/>
                <w:szCs w:val="21"/>
              </w:rPr>
              <w:t>são os promitentes compradores dos Lotes</w:t>
            </w:r>
          </w:p>
        </w:tc>
      </w:tr>
      <w:tr w:rsidR="00770890" w:rsidRPr="00430CC0" w14:paraId="4AFCF4A8" w14:textId="77777777" w:rsidTr="009271C6">
        <w:tc>
          <w:tcPr>
            <w:tcW w:w="2830" w:type="dxa"/>
          </w:tcPr>
          <w:p w14:paraId="289476E7" w14:textId="77777777" w:rsidR="00770890" w:rsidRPr="00430CC0" w:rsidRDefault="00770890" w:rsidP="009271C6">
            <w:pPr>
              <w:widowControl w:val="0"/>
              <w:spacing w:line="300" w:lineRule="exact"/>
              <w:rPr>
                <w:rFonts w:ascii="Tahoma" w:hAnsi="Tahoma" w:cs="Tahoma"/>
                <w:sz w:val="21"/>
                <w:szCs w:val="21"/>
              </w:rPr>
            </w:pPr>
            <w:r w:rsidRPr="00430CC0">
              <w:rPr>
                <w:rFonts w:ascii="Tahoma" w:hAnsi="Tahoma" w:cs="Tahoma"/>
                <w:sz w:val="21"/>
                <w:szCs w:val="21"/>
              </w:rPr>
              <w:t>“</w:t>
            </w:r>
            <w:r w:rsidRPr="00430CC0">
              <w:rPr>
                <w:rFonts w:ascii="Tahoma" w:hAnsi="Tahoma" w:cs="Tahoma"/>
                <w:sz w:val="21"/>
                <w:szCs w:val="21"/>
                <w:u w:val="single"/>
              </w:rPr>
              <w:t>Créditos Imobiliários</w:t>
            </w:r>
            <w:r w:rsidRPr="00430CC0">
              <w:rPr>
                <w:rFonts w:ascii="Tahoma" w:hAnsi="Tahoma" w:cs="Tahoma"/>
                <w:sz w:val="21"/>
                <w:szCs w:val="21"/>
              </w:rPr>
              <w:t>”</w:t>
            </w:r>
          </w:p>
        </w:tc>
        <w:tc>
          <w:tcPr>
            <w:tcW w:w="6521" w:type="dxa"/>
          </w:tcPr>
          <w:p w14:paraId="62A24D37" w14:textId="77777777" w:rsidR="00770890" w:rsidRPr="00430CC0" w:rsidRDefault="00770890" w:rsidP="009271C6">
            <w:pPr>
              <w:widowControl w:val="0"/>
              <w:spacing w:line="300" w:lineRule="exact"/>
              <w:jc w:val="both"/>
              <w:rPr>
                <w:rFonts w:ascii="Tahoma" w:hAnsi="Tahoma" w:cs="Tahoma"/>
                <w:sz w:val="21"/>
                <w:szCs w:val="21"/>
              </w:rPr>
            </w:pPr>
            <w:r w:rsidRPr="00430CC0">
              <w:rPr>
                <w:rFonts w:ascii="Tahoma" w:hAnsi="Tahoma" w:cs="Tahoma"/>
                <w:sz w:val="21"/>
                <w:szCs w:val="21"/>
              </w:rPr>
              <w:t xml:space="preserve">nos termos dos Contratos Imobiliários formalizados, que cumprem os Critérios de Elegibilidade, de acordo com o Relatório de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pelos quais os Devedores são obrigados, relativamente aos Lotes, </w:t>
            </w:r>
            <w:r w:rsidRPr="00430CC0">
              <w:rPr>
                <w:rFonts w:ascii="Tahoma" w:hAnsi="Tahoma" w:cs="Tahoma"/>
                <w:b/>
                <w:sz w:val="21"/>
                <w:szCs w:val="21"/>
              </w:rPr>
              <w:t>(i)</w:t>
            </w:r>
            <w:r w:rsidRPr="00430CC0">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Pr="00430CC0">
              <w:rPr>
                <w:rFonts w:ascii="Tahoma" w:hAnsi="Tahoma" w:cs="Tahoma"/>
                <w:b/>
                <w:sz w:val="21"/>
                <w:szCs w:val="21"/>
              </w:rPr>
              <w:t>(</w:t>
            </w:r>
            <w:proofErr w:type="spellStart"/>
            <w:r w:rsidRPr="00430CC0">
              <w:rPr>
                <w:rFonts w:ascii="Tahoma" w:hAnsi="Tahoma" w:cs="Tahoma"/>
                <w:b/>
                <w:sz w:val="21"/>
                <w:szCs w:val="21"/>
              </w:rPr>
              <w:t>ii</w:t>
            </w:r>
            <w:proofErr w:type="spellEnd"/>
            <w:r w:rsidRPr="00430CC0">
              <w:rPr>
                <w:rFonts w:ascii="Tahoma" w:hAnsi="Tahoma" w:cs="Tahoma"/>
                <w:b/>
                <w:sz w:val="21"/>
                <w:szCs w:val="21"/>
              </w:rPr>
              <w:t>)</w:t>
            </w:r>
            <w:r w:rsidRPr="00430CC0">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 conforme indicados no Anexo I-A;</w:t>
            </w:r>
          </w:p>
          <w:p w14:paraId="077913E5" w14:textId="77777777" w:rsidR="00770890" w:rsidRPr="00430CC0" w:rsidRDefault="00770890" w:rsidP="009271C6">
            <w:pPr>
              <w:widowControl w:val="0"/>
              <w:spacing w:line="300" w:lineRule="exact"/>
              <w:jc w:val="both"/>
              <w:rPr>
                <w:rFonts w:ascii="Tahoma" w:hAnsi="Tahoma" w:cs="Tahoma"/>
                <w:sz w:val="21"/>
                <w:szCs w:val="21"/>
              </w:rPr>
            </w:pPr>
          </w:p>
        </w:tc>
      </w:tr>
      <w:tr w:rsidR="00770890" w:rsidRPr="00430CC0" w14:paraId="09E77696" w14:textId="77777777" w:rsidTr="009271C6">
        <w:tc>
          <w:tcPr>
            <w:tcW w:w="2830" w:type="dxa"/>
          </w:tcPr>
          <w:p w14:paraId="6542C146" w14:textId="77777777" w:rsidR="00770890" w:rsidRPr="00430CC0" w:rsidRDefault="00770890" w:rsidP="009271C6">
            <w:pPr>
              <w:widowControl w:val="0"/>
              <w:spacing w:line="300" w:lineRule="exact"/>
              <w:rPr>
                <w:rFonts w:ascii="Tahoma" w:hAnsi="Tahoma" w:cs="Tahoma"/>
                <w:sz w:val="21"/>
                <w:szCs w:val="21"/>
              </w:rPr>
            </w:pPr>
            <w:r w:rsidRPr="00430CC0">
              <w:rPr>
                <w:rFonts w:ascii="Tahoma" w:hAnsi="Tahoma" w:cs="Tahoma"/>
                <w:sz w:val="21"/>
                <w:szCs w:val="21"/>
              </w:rPr>
              <w:t>“</w:t>
            </w:r>
            <w:r w:rsidRPr="00430CC0">
              <w:rPr>
                <w:rFonts w:ascii="Tahoma" w:hAnsi="Tahoma" w:cs="Tahoma"/>
                <w:sz w:val="21"/>
                <w:szCs w:val="21"/>
                <w:u w:val="single"/>
              </w:rPr>
              <w:t>Créditos Cedidos Fiduciariamente</w:t>
            </w:r>
            <w:r w:rsidRPr="00430CC0">
              <w:rPr>
                <w:rFonts w:ascii="Tahoma" w:hAnsi="Tahoma" w:cs="Tahoma"/>
                <w:sz w:val="21"/>
                <w:szCs w:val="21"/>
              </w:rPr>
              <w:t>”</w:t>
            </w:r>
          </w:p>
        </w:tc>
        <w:tc>
          <w:tcPr>
            <w:tcW w:w="6521" w:type="dxa"/>
          </w:tcPr>
          <w:p w14:paraId="4CFD7804" w14:textId="77777777" w:rsidR="00770890" w:rsidRPr="00430CC0" w:rsidRDefault="00770890" w:rsidP="009271C6">
            <w:pPr>
              <w:widowControl w:val="0"/>
              <w:spacing w:line="300" w:lineRule="exact"/>
              <w:jc w:val="both"/>
              <w:rPr>
                <w:rFonts w:ascii="Tahoma" w:hAnsi="Tahoma" w:cs="Tahoma"/>
                <w:sz w:val="21"/>
                <w:szCs w:val="21"/>
              </w:rPr>
            </w:pPr>
            <w:r w:rsidRPr="00430CC0">
              <w:rPr>
                <w:rFonts w:ascii="Tahoma" w:hAnsi="Tahoma" w:cs="Tahoma"/>
                <w:sz w:val="21"/>
                <w:szCs w:val="21"/>
              </w:rPr>
              <w:t xml:space="preserve">são os Créditos Imobiliários existentes nesta data que não cumprem os Critérios de Elegibilidade, de acordo com o Relatório do </w:t>
            </w:r>
            <w:proofErr w:type="spellStart"/>
            <w:r w:rsidRPr="00430CC0">
              <w:rPr>
                <w:rFonts w:ascii="Tahoma" w:hAnsi="Tahoma" w:cs="Tahoma"/>
                <w:sz w:val="21"/>
                <w:szCs w:val="21"/>
              </w:rPr>
              <w:t>Servicer</w:t>
            </w:r>
            <w:proofErr w:type="spellEnd"/>
            <w:r w:rsidRPr="00430CC0">
              <w:rPr>
                <w:rFonts w:ascii="Tahoma" w:hAnsi="Tahoma" w:cs="Tahoma"/>
                <w:sz w:val="21"/>
                <w:szCs w:val="21"/>
              </w:rPr>
              <w:t>, e decorrentes dos Contratos Imobiliários a serem formalizados no futuro, principalmente os decorrentes de comercializações de Lotes que estão atualmente disponíveis para comercialização e em estoque, ou que venham a integrar o estoque após distrato de Contratos Imobiliários vigentes, pelos quais os Devedores são e serão obrigados, relativamente aos Lotes, (i) a realizar o pagamento do preço dos Lotes adquiridos, mediante pagamentos sucessivos das prestações previstas, atualizados monetariamente pelos índices definidos nos respectivos instrumentos, acrescidos dos juros remuneratórios, bem como, (</w:t>
            </w:r>
            <w:proofErr w:type="spellStart"/>
            <w:r w:rsidRPr="00430CC0">
              <w:rPr>
                <w:rFonts w:ascii="Tahoma" w:hAnsi="Tahoma" w:cs="Tahoma"/>
                <w:sz w:val="21"/>
                <w:szCs w:val="21"/>
              </w:rPr>
              <w:t>ii</w:t>
            </w:r>
            <w:proofErr w:type="spellEnd"/>
            <w:r w:rsidRPr="00430CC0">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garantias e </w:t>
            </w:r>
            <w:r w:rsidRPr="00430CC0">
              <w:rPr>
                <w:rFonts w:ascii="Tahoma" w:hAnsi="Tahoma" w:cs="Tahoma"/>
                <w:sz w:val="21"/>
                <w:szCs w:val="21"/>
              </w:rPr>
              <w:lastRenderedPageBreak/>
              <w:t>demais encargos contratuais e legais previstos nos Contratos Imobiliários, conforme indicados no Anexo I-B;</w:t>
            </w:r>
          </w:p>
          <w:p w14:paraId="32F20646" w14:textId="77777777" w:rsidR="00770890" w:rsidRPr="00430CC0" w:rsidRDefault="00770890" w:rsidP="009271C6">
            <w:pPr>
              <w:widowControl w:val="0"/>
              <w:spacing w:line="300" w:lineRule="exact"/>
              <w:jc w:val="both"/>
              <w:rPr>
                <w:rFonts w:ascii="Tahoma" w:hAnsi="Tahoma" w:cs="Tahoma"/>
                <w:sz w:val="21"/>
                <w:szCs w:val="21"/>
              </w:rPr>
            </w:pPr>
          </w:p>
        </w:tc>
      </w:tr>
      <w:tr w:rsidR="00770890" w:rsidRPr="00430CC0" w14:paraId="0CF1FAB6" w14:textId="77777777" w:rsidTr="009271C6">
        <w:tc>
          <w:tcPr>
            <w:tcW w:w="2830" w:type="dxa"/>
          </w:tcPr>
          <w:p w14:paraId="0FBD1317" w14:textId="77777777" w:rsidR="00770890" w:rsidRPr="00430CC0" w:rsidRDefault="00770890" w:rsidP="009271C6">
            <w:pPr>
              <w:widowControl w:val="0"/>
              <w:spacing w:line="300" w:lineRule="exact"/>
              <w:rPr>
                <w:rFonts w:ascii="Tahoma" w:hAnsi="Tahoma" w:cs="Tahoma"/>
                <w:sz w:val="21"/>
                <w:szCs w:val="21"/>
              </w:rPr>
            </w:pPr>
            <w:r w:rsidRPr="00430CC0">
              <w:rPr>
                <w:rFonts w:ascii="Tahoma" w:hAnsi="Tahoma" w:cs="Tahoma"/>
                <w:sz w:val="21"/>
                <w:szCs w:val="21"/>
              </w:rPr>
              <w:lastRenderedPageBreak/>
              <w:t>“</w:t>
            </w:r>
            <w:r w:rsidRPr="00430CC0">
              <w:rPr>
                <w:rFonts w:ascii="Tahoma" w:hAnsi="Tahoma" w:cs="Tahoma"/>
                <w:sz w:val="21"/>
                <w:szCs w:val="21"/>
                <w:u w:val="single"/>
              </w:rPr>
              <w:t>Créditos Imobiliários Totais</w:t>
            </w:r>
            <w:r w:rsidRPr="00430CC0">
              <w:rPr>
                <w:rFonts w:ascii="Tahoma" w:hAnsi="Tahoma" w:cs="Tahoma"/>
                <w:sz w:val="21"/>
                <w:szCs w:val="21"/>
              </w:rPr>
              <w:t>”</w:t>
            </w:r>
          </w:p>
        </w:tc>
        <w:tc>
          <w:tcPr>
            <w:tcW w:w="6521" w:type="dxa"/>
          </w:tcPr>
          <w:p w14:paraId="63920E7A" w14:textId="77777777" w:rsidR="00770890" w:rsidRPr="00430CC0" w:rsidRDefault="00770890" w:rsidP="009271C6">
            <w:pPr>
              <w:widowControl w:val="0"/>
              <w:spacing w:line="300" w:lineRule="exact"/>
              <w:jc w:val="both"/>
              <w:rPr>
                <w:rFonts w:ascii="Tahoma" w:hAnsi="Tahoma" w:cs="Tahoma"/>
                <w:sz w:val="21"/>
                <w:szCs w:val="21"/>
              </w:rPr>
            </w:pPr>
            <w:r w:rsidRPr="00430CC0">
              <w:rPr>
                <w:rFonts w:ascii="Tahoma" w:hAnsi="Tahoma" w:cs="Tahoma"/>
                <w:sz w:val="21"/>
                <w:szCs w:val="21"/>
              </w:rPr>
              <w:t>são os Créditos Imobiliários e os Créditos Cedidos Fiduciariamente (conforme definidos acima), quando mencionados em conjunto;</w:t>
            </w:r>
          </w:p>
          <w:p w14:paraId="75425634" w14:textId="77777777" w:rsidR="00770890" w:rsidRPr="00430CC0" w:rsidRDefault="00770890" w:rsidP="009271C6">
            <w:pPr>
              <w:widowControl w:val="0"/>
              <w:spacing w:line="300" w:lineRule="exact"/>
              <w:jc w:val="both"/>
              <w:rPr>
                <w:rFonts w:ascii="Tahoma" w:hAnsi="Tahoma" w:cs="Tahoma"/>
                <w:sz w:val="21"/>
                <w:szCs w:val="21"/>
              </w:rPr>
            </w:pPr>
          </w:p>
        </w:tc>
      </w:tr>
    </w:tbl>
    <w:p w14:paraId="3A2BC84C" w14:textId="77777777" w:rsidR="00770890" w:rsidRPr="00430CC0" w:rsidRDefault="00770890" w:rsidP="00770890">
      <w:pPr>
        <w:widowControl w:val="0"/>
        <w:spacing w:line="300" w:lineRule="exact"/>
        <w:jc w:val="both"/>
        <w:rPr>
          <w:rFonts w:ascii="Tahoma" w:hAnsi="Tahoma" w:cs="Tahoma"/>
          <w:sz w:val="21"/>
          <w:szCs w:val="21"/>
        </w:rPr>
      </w:pPr>
    </w:p>
    <w:p w14:paraId="3CAFDD95" w14:textId="77777777" w:rsidR="00770890" w:rsidRPr="00430CC0" w:rsidRDefault="00770890" w:rsidP="00770890">
      <w:pPr>
        <w:widowControl w:val="0"/>
        <w:numPr>
          <w:ilvl w:val="0"/>
          <w:numId w:val="1"/>
        </w:numPr>
        <w:tabs>
          <w:tab w:val="num" w:pos="0"/>
        </w:tabs>
        <w:spacing w:line="300" w:lineRule="exact"/>
        <w:ind w:left="0" w:firstLine="0"/>
        <w:jc w:val="both"/>
        <w:rPr>
          <w:rFonts w:ascii="Tahoma" w:hAnsi="Tahoma" w:cs="Tahoma"/>
          <w:sz w:val="21"/>
          <w:szCs w:val="21"/>
        </w:rPr>
      </w:pPr>
      <w:r w:rsidRPr="00430CC0">
        <w:rPr>
          <w:rFonts w:ascii="Tahoma" w:hAnsi="Tahoma" w:cs="Tahoma"/>
          <w:sz w:val="21"/>
          <w:szCs w:val="21"/>
        </w:rPr>
        <w:t>os Créditos Imobiliários Totais adquiridos da Cedente darão lastro às 377ª, 378ª, 379ª, 380ª, 381ª e 382ª Séries da 1ª Emissão de CRI da Securitizadora (“</w:t>
      </w:r>
      <w:r w:rsidRPr="00430CC0">
        <w:rPr>
          <w:rFonts w:ascii="Tahoma" w:hAnsi="Tahoma" w:cs="Tahoma"/>
          <w:sz w:val="21"/>
          <w:szCs w:val="21"/>
          <w:u w:val="single"/>
        </w:rPr>
        <w:t>Emissão</w:t>
      </w:r>
      <w:r w:rsidRPr="00430CC0">
        <w:rPr>
          <w:rFonts w:ascii="Tahoma" w:hAnsi="Tahoma" w:cs="Tahoma"/>
          <w:sz w:val="21"/>
          <w:szCs w:val="21"/>
        </w:rPr>
        <w:t>”). A estruturação da Emissão e a captação de recursos pressupõem a contratação de prestadores de serviços e a celebração concomitante dos seguintes documentos (os “</w:t>
      </w:r>
      <w:r w:rsidRPr="00430CC0">
        <w:rPr>
          <w:rFonts w:ascii="Tahoma" w:hAnsi="Tahoma" w:cs="Tahoma"/>
          <w:sz w:val="21"/>
          <w:szCs w:val="21"/>
          <w:u w:val="single"/>
        </w:rPr>
        <w:t>Documentos da Operação</w:t>
      </w:r>
      <w:r w:rsidRPr="00430CC0">
        <w:rPr>
          <w:rFonts w:ascii="Tahoma" w:hAnsi="Tahoma" w:cs="Tahoma"/>
          <w:sz w:val="21"/>
          <w:szCs w:val="21"/>
        </w:rPr>
        <w:t>”), nesta data:</w:t>
      </w:r>
    </w:p>
    <w:p w14:paraId="41D46C07" w14:textId="77777777" w:rsidR="00770890" w:rsidRPr="00430CC0" w:rsidRDefault="00770890" w:rsidP="00770890">
      <w:pPr>
        <w:widowControl w:val="0"/>
        <w:spacing w:line="300" w:lineRule="exact"/>
        <w:jc w:val="both"/>
        <w:rPr>
          <w:rFonts w:ascii="Tahoma" w:hAnsi="Tahoma" w:cs="Tahoma"/>
          <w:sz w:val="21"/>
          <w:szCs w:val="21"/>
        </w:rPr>
      </w:pPr>
    </w:p>
    <w:p w14:paraId="0D412CA7" w14:textId="77777777" w:rsidR="00770890" w:rsidRPr="00430CC0" w:rsidRDefault="00770890" w:rsidP="00770890">
      <w:pPr>
        <w:pStyle w:val="ListParagraph"/>
        <w:widowControl w:val="0"/>
        <w:numPr>
          <w:ilvl w:val="0"/>
          <w:numId w:val="2"/>
        </w:numPr>
        <w:spacing w:line="300" w:lineRule="exact"/>
        <w:ind w:hanging="11"/>
        <w:jc w:val="both"/>
        <w:rPr>
          <w:rFonts w:ascii="Tahoma" w:hAnsi="Tahoma" w:cs="Tahoma"/>
          <w:sz w:val="21"/>
          <w:szCs w:val="21"/>
        </w:rPr>
      </w:pPr>
      <w:r w:rsidRPr="00430CC0">
        <w:rPr>
          <w:rFonts w:ascii="Tahoma" w:hAnsi="Tahoma" w:cs="Tahoma"/>
          <w:sz w:val="21"/>
          <w:szCs w:val="21"/>
        </w:rPr>
        <w:t>o “</w:t>
      </w:r>
      <w:r w:rsidRPr="00430CC0">
        <w:rPr>
          <w:rFonts w:ascii="Tahoma" w:hAnsi="Tahoma" w:cs="Tahoma"/>
          <w:i/>
          <w:sz w:val="21"/>
          <w:szCs w:val="21"/>
        </w:rPr>
        <w:t>Instrumento Particular de Emissão de Cédulas de Crédito Imobiliário sem Garantia Real sob a Forma Escritural e Outras Avenças</w:t>
      </w:r>
      <w:r w:rsidRPr="00430CC0">
        <w:rPr>
          <w:rFonts w:ascii="Tahoma" w:hAnsi="Tahoma" w:cs="Tahoma"/>
          <w:sz w:val="21"/>
          <w:szCs w:val="21"/>
        </w:rPr>
        <w:t>” (a “</w:t>
      </w:r>
      <w:r w:rsidRPr="00430CC0">
        <w:rPr>
          <w:rFonts w:ascii="Tahoma" w:hAnsi="Tahoma" w:cs="Tahoma"/>
          <w:sz w:val="21"/>
          <w:szCs w:val="21"/>
          <w:u w:val="single"/>
        </w:rPr>
        <w:t>Escritura de Emissão de CCI</w:t>
      </w:r>
      <w:r w:rsidRPr="00430CC0">
        <w:rPr>
          <w:rFonts w:ascii="Tahoma" w:hAnsi="Tahoma" w:cs="Tahoma"/>
          <w:sz w:val="21"/>
          <w:szCs w:val="21"/>
        </w:rPr>
        <w:t>”), por meio do qual a Cedente emitiu Cédulas de Crédito Imobiliário (“</w:t>
      </w:r>
      <w:r w:rsidRPr="00430CC0">
        <w:rPr>
          <w:rFonts w:ascii="Tahoma" w:hAnsi="Tahoma" w:cs="Tahoma"/>
          <w:sz w:val="21"/>
          <w:szCs w:val="21"/>
          <w:u w:val="single"/>
        </w:rPr>
        <w:t>CCI</w:t>
      </w:r>
      <w:r w:rsidRPr="00430CC0">
        <w:rPr>
          <w:rFonts w:ascii="Tahoma" w:hAnsi="Tahoma" w:cs="Tahoma"/>
          <w:sz w:val="21"/>
          <w:szCs w:val="21"/>
        </w:rPr>
        <w:t>”), custodiadas por uma instituição custodiante, para representar 100% (cem por cento) dos Créditos Imobiliários;</w:t>
      </w:r>
    </w:p>
    <w:p w14:paraId="185AA98F" w14:textId="77777777" w:rsidR="00770890" w:rsidRPr="00430CC0" w:rsidRDefault="00770890" w:rsidP="00770890">
      <w:pPr>
        <w:widowControl w:val="0"/>
        <w:spacing w:line="300" w:lineRule="exact"/>
        <w:jc w:val="both"/>
        <w:rPr>
          <w:rFonts w:ascii="Tahoma" w:hAnsi="Tahoma" w:cs="Tahoma"/>
          <w:sz w:val="21"/>
          <w:szCs w:val="21"/>
        </w:rPr>
      </w:pPr>
    </w:p>
    <w:p w14:paraId="692790D6" w14:textId="77777777" w:rsidR="00770890" w:rsidRPr="00430CC0" w:rsidRDefault="00770890" w:rsidP="00770890">
      <w:pPr>
        <w:pStyle w:val="ListParagraph"/>
        <w:widowControl w:val="0"/>
        <w:numPr>
          <w:ilvl w:val="0"/>
          <w:numId w:val="2"/>
        </w:numPr>
        <w:spacing w:line="300" w:lineRule="exact"/>
        <w:ind w:hanging="11"/>
        <w:jc w:val="both"/>
        <w:rPr>
          <w:rFonts w:ascii="Tahoma" w:hAnsi="Tahoma" w:cs="Tahoma"/>
          <w:sz w:val="21"/>
          <w:szCs w:val="21"/>
        </w:rPr>
      </w:pPr>
      <w:r w:rsidRPr="00430CC0">
        <w:rPr>
          <w:rFonts w:ascii="Tahoma" w:hAnsi="Tahoma" w:cs="Tahoma"/>
          <w:sz w:val="21"/>
          <w:szCs w:val="21"/>
        </w:rPr>
        <w:t xml:space="preserve">o presente </w:t>
      </w:r>
      <w:r w:rsidRPr="00430CC0">
        <w:rPr>
          <w:rFonts w:ascii="Tahoma" w:hAnsi="Tahoma" w:cs="Tahoma"/>
          <w:i/>
          <w:sz w:val="21"/>
          <w:szCs w:val="21"/>
        </w:rPr>
        <w:t>“Instrumento Particular de Cessão de Créditos Imobiliários, de Cessão Fiduciária de Créditos em Garantia e Outras Avenças</w:t>
      </w:r>
      <w:r w:rsidRPr="00430CC0">
        <w:rPr>
          <w:rFonts w:ascii="Tahoma" w:hAnsi="Tahoma" w:cs="Tahoma"/>
          <w:sz w:val="21"/>
          <w:szCs w:val="21"/>
        </w:rPr>
        <w:t>” (“</w:t>
      </w:r>
      <w:r w:rsidRPr="00430CC0">
        <w:rPr>
          <w:rFonts w:ascii="Tahoma" w:hAnsi="Tahoma" w:cs="Tahoma"/>
          <w:sz w:val="21"/>
          <w:szCs w:val="21"/>
          <w:u w:val="single"/>
        </w:rPr>
        <w:t>Contrato de Cessão</w:t>
      </w:r>
      <w:r w:rsidRPr="00430CC0">
        <w:rPr>
          <w:rFonts w:ascii="Tahoma" w:hAnsi="Tahoma" w:cs="Tahoma"/>
          <w:sz w:val="21"/>
          <w:szCs w:val="21"/>
        </w:rPr>
        <w:t>”);</w:t>
      </w:r>
    </w:p>
    <w:p w14:paraId="2DEC634B" w14:textId="77777777" w:rsidR="00770890" w:rsidRPr="00430CC0" w:rsidRDefault="00770890" w:rsidP="00770890">
      <w:pPr>
        <w:widowControl w:val="0"/>
        <w:spacing w:line="300" w:lineRule="exact"/>
        <w:jc w:val="both"/>
        <w:rPr>
          <w:rFonts w:ascii="Tahoma" w:hAnsi="Tahoma" w:cs="Tahoma"/>
          <w:sz w:val="21"/>
          <w:szCs w:val="21"/>
        </w:rPr>
      </w:pPr>
    </w:p>
    <w:p w14:paraId="60AA1042" w14:textId="77777777" w:rsidR="00770890" w:rsidRPr="00430CC0" w:rsidRDefault="00770890" w:rsidP="00770890">
      <w:pPr>
        <w:pStyle w:val="ListParagraph"/>
        <w:widowControl w:val="0"/>
        <w:numPr>
          <w:ilvl w:val="0"/>
          <w:numId w:val="2"/>
        </w:numPr>
        <w:spacing w:line="300" w:lineRule="exact"/>
        <w:ind w:hanging="11"/>
        <w:jc w:val="both"/>
        <w:rPr>
          <w:rFonts w:ascii="Tahoma" w:hAnsi="Tahoma" w:cs="Tahoma"/>
          <w:sz w:val="21"/>
          <w:szCs w:val="21"/>
        </w:rPr>
      </w:pPr>
      <w:r w:rsidRPr="00430CC0">
        <w:rPr>
          <w:rFonts w:ascii="Tahoma" w:hAnsi="Tahoma" w:cs="Tahoma"/>
          <w:sz w:val="21"/>
          <w:szCs w:val="21"/>
        </w:rPr>
        <w:t xml:space="preserve">o </w:t>
      </w:r>
      <w:r w:rsidRPr="00430CC0">
        <w:rPr>
          <w:rFonts w:ascii="Tahoma" w:hAnsi="Tahoma" w:cs="Tahoma"/>
          <w:i/>
          <w:sz w:val="21"/>
          <w:szCs w:val="21"/>
        </w:rPr>
        <w:t xml:space="preserve">“Instrumento </w:t>
      </w:r>
      <w:r w:rsidRPr="00430CC0">
        <w:rPr>
          <w:rFonts w:ascii="Tahoma" w:hAnsi="Tahoma" w:cs="Tahoma"/>
          <w:sz w:val="21"/>
          <w:szCs w:val="21"/>
        </w:rPr>
        <w:t>Particular</w:t>
      </w:r>
      <w:r w:rsidRPr="00430CC0">
        <w:rPr>
          <w:rFonts w:ascii="Tahoma" w:hAnsi="Tahoma" w:cs="Tahoma"/>
          <w:i/>
          <w:sz w:val="21"/>
          <w:szCs w:val="21"/>
        </w:rPr>
        <w:t xml:space="preserve"> de Alienação Fiduciária de Quotas em Garantia</w:t>
      </w:r>
      <w:r w:rsidRPr="00430CC0">
        <w:rPr>
          <w:rFonts w:ascii="Tahoma" w:hAnsi="Tahoma" w:cs="Tahoma"/>
          <w:sz w:val="21"/>
          <w:szCs w:val="21"/>
        </w:rPr>
        <w:t>” (a “</w:t>
      </w:r>
      <w:r w:rsidRPr="00430CC0">
        <w:rPr>
          <w:rFonts w:ascii="Tahoma" w:hAnsi="Tahoma" w:cs="Tahoma"/>
          <w:sz w:val="21"/>
          <w:szCs w:val="21"/>
          <w:u w:val="single"/>
        </w:rPr>
        <w:t>Alienação Fiduciária de Quotas</w:t>
      </w:r>
      <w:r w:rsidRPr="00430CC0">
        <w:rPr>
          <w:rFonts w:ascii="Tahoma" w:hAnsi="Tahoma" w:cs="Tahoma"/>
          <w:sz w:val="21"/>
          <w:szCs w:val="21"/>
        </w:rPr>
        <w:t>”), para que as quotas emitidas pela Cedente e representativas de 54,2% (cinquenta e quatro inteiros e dois décimos por cento) de seu capital social, sirvam de garantia ao pagamento dos CRI;</w:t>
      </w:r>
    </w:p>
    <w:p w14:paraId="773E8FE9" w14:textId="77777777" w:rsidR="00770890" w:rsidRPr="00430CC0" w:rsidRDefault="00770890" w:rsidP="00770890">
      <w:pPr>
        <w:widowControl w:val="0"/>
        <w:spacing w:line="300" w:lineRule="exact"/>
        <w:jc w:val="both"/>
        <w:rPr>
          <w:rFonts w:ascii="Tahoma" w:hAnsi="Tahoma" w:cs="Tahoma"/>
          <w:sz w:val="21"/>
          <w:szCs w:val="21"/>
        </w:rPr>
      </w:pPr>
    </w:p>
    <w:p w14:paraId="3623D8FA" w14:textId="77777777" w:rsidR="00770890" w:rsidRPr="00430CC0" w:rsidRDefault="00770890" w:rsidP="00770890">
      <w:pPr>
        <w:pStyle w:val="ListParagraph"/>
        <w:widowControl w:val="0"/>
        <w:numPr>
          <w:ilvl w:val="0"/>
          <w:numId w:val="2"/>
        </w:numPr>
        <w:spacing w:line="300" w:lineRule="exact"/>
        <w:ind w:hanging="11"/>
        <w:jc w:val="both"/>
        <w:rPr>
          <w:rFonts w:ascii="Tahoma" w:hAnsi="Tahoma" w:cs="Tahoma"/>
          <w:sz w:val="21"/>
          <w:szCs w:val="21"/>
        </w:rPr>
      </w:pPr>
      <w:r w:rsidRPr="00430CC0">
        <w:rPr>
          <w:rFonts w:ascii="Tahoma" w:hAnsi="Tahoma" w:cs="Tahoma"/>
          <w:sz w:val="21"/>
          <w:szCs w:val="21"/>
        </w:rPr>
        <w:t>o “</w:t>
      </w:r>
      <w:r w:rsidRPr="00430CC0">
        <w:rPr>
          <w:rFonts w:ascii="Tahoma" w:hAnsi="Tahoma" w:cs="Tahoma"/>
          <w:i/>
          <w:sz w:val="21"/>
          <w:szCs w:val="21"/>
        </w:rPr>
        <w:t xml:space="preserve">Contrato de Prestação de </w:t>
      </w:r>
      <w:r w:rsidRPr="00430CC0">
        <w:rPr>
          <w:rFonts w:ascii="Tahoma" w:hAnsi="Tahoma" w:cs="Tahoma"/>
          <w:sz w:val="21"/>
          <w:szCs w:val="21"/>
        </w:rPr>
        <w:t>Serviços</w:t>
      </w:r>
      <w:r w:rsidRPr="00430CC0">
        <w:rPr>
          <w:rFonts w:ascii="Tahoma" w:hAnsi="Tahoma" w:cs="Tahoma"/>
          <w:i/>
          <w:sz w:val="21"/>
          <w:szCs w:val="21"/>
        </w:rPr>
        <w:t xml:space="preserve"> de Monitoramento de Carteira de Créditos</w:t>
      </w:r>
      <w:r w:rsidRPr="00430CC0">
        <w:rPr>
          <w:rFonts w:ascii="Tahoma" w:hAnsi="Tahoma" w:cs="Tahoma"/>
          <w:sz w:val="21"/>
          <w:szCs w:val="21"/>
        </w:rPr>
        <w:t>” (“</w:t>
      </w:r>
      <w:r w:rsidRPr="00430CC0">
        <w:rPr>
          <w:rFonts w:ascii="Tahoma" w:hAnsi="Tahoma" w:cs="Tahoma"/>
          <w:sz w:val="21"/>
          <w:szCs w:val="21"/>
          <w:u w:val="single"/>
        </w:rPr>
        <w:t xml:space="preserve">Contrato de </w:t>
      </w:r>
      <w:proofErr w:type="spellStart"/>
      <w:r w:rsidRPr="00430CC0">
        <w:rPr>
          <w:rFonts w:ascii="Tahoma" w:hAnsi="Tahoma" w:cs="Tahoma"/>
          <w:sz w:val="21"/>
          <w:szCs w:val="21"/>
          <w:u w:val="single"/>
        </w:rPr>
        <w:t>Servicing</w:t>
      </w:r>
      <w:proofErr w:type="spellEnd"/>
      <w:r w:rsidRPr="00430CC0">
        <w:rPr>
          <w:rFonts w:ascii="Tahoma" w:hAnsi="Tahoma" w:cs="Tahoma"/>
          <w:sz w:val="21"/>
          <w:szCs w:val="21"/>
        </w:rPr>
        <w:t xml:space="preserve">”), para contratar um </w:t>
      </w:r>
      <w:proofErr w:type="spellStart"/>
      <w:r w:rsidRPr="00430CC0">
        <w:rPr>
          <w:rFonts w:ascii="Tahoma" w:hAnsi="Tahoma" w:cs="Tahoma"/>
          <w:i/>
          <w:iCs/>
          <w:sz w:val="21"/>
          <w:szCs w:val="21"/>
        </w:rPr>
        <w:t>Servicer</w:t>
      </w:r>
      <w:proofErr w:type="spellEnd"/>
      <w:r w:rsidRPr="00430CC0">
        <w:rPr>
          <w:rFonts w:ascii="Tahoma" w:hAnsi="Tahoma" w:cs="Tahoma"/>
          <w:sz w:val="21"/>
          <w:szCs w:val="21"/>
        </w:rPr>
        <w:t xml:space="preserve"> que fará o monitoramento da administração e cobrança dos Créditos Imobiliários Totais;</w:t>
      </w:r>
    </w:p>
    <w:p w14:paraId="1847C810" w14:textId="77777777" w:rsidR="00770890" w:rsidRPr="00430CC0" w:rsidRDefault="00770890" w:rsidP="00770890">
      <w:pPr>
        <w:widowControl w:val="0"/>
        <w:spacing w:line="300" w:lineRule="exact"/>
        <w:jc w:val="both"/>
        <w:rPr>
          <w:rFonts w:ascii="Tahoma" w:hAnsi="Tahoma" w:cs="Tahoma"/>
          <w:sz w:val="21"/>
          <w:szCs w:val="21"/>
        </w:rPr>
      </w:pPr>
    </w:p>
    <w:p w14:paraId="14D2CE1B" w14:textId="77777777" w:rsidR="00770890" w:rsidRPr="00430CC0" w:rsidRDefault="00770890" w:rsidP="00770890">
      <w:pPr>
        <w:pStyle w:val="ListParagraph"/>
        <w:widowControl w:val="0"/>
        <w:numPr>
          <w:ilvl w:val="0"/>
          <w:numId w:val="2"/>
        </w:numPr>
        <w:spacing w:line="300" w:lineRule="exact"/>
        <w:ind w:hanging="11"/>
        <w:jc w:val="both"/>
        <w:rPr>
          <w:rFonts w:ascii="Tahoma" w:hAnsi="Tahoma" w:cs="Tahoma"/>
          <w:sz w:val="21"/>
          <w:szCs w:val="21"/>
        </w:rPr>
      </w:pPr>
      <w:r w:rsidRPr="00430CC0">
        <w:rPr>
          <w:rFonts w:ascii="Tahoma" w:hAnsi="Tahoma" w:cs="Tahoma"/>
          <w:sz w:val="21"/>
          <w:szCs w:val="21"/>
        </w:rPr>
        <w:t>o “</w:t>
      </w:r>
      <w:r w:rsidRPr="00430CC0">
        <w:rPr>
          <w:rFonts w:ascii="Tahoma" w:hAnsi="Tahoma" w:cs="Tahoma"/>
          <w:i/>
          <w:sz w:val="21"/>
          <w:szCs w:val="21"/>
        </w:rPr>
        <w:t xml:space="preserve">Termo de </w:t>
      </w:r>
      <w:r w:rsidRPr="00430CC0">
        <w:rPr>
          <w:rFonts w:ascii="Tahoma" w:hAnsi="Tahoma" w:cs="Tahoma"/>
          <w:sz w:val="21"/>
          <w:szCs w:val="21"/>
        </w:rPr>
        <w:t>Securitização</w:t>
      </w:r>
      <w:r w:rsidRPr="00430CC0">
        <w:rPr>
          <w:rFonts w:ascii="Tahoma" w:hAnsi="Tahoma" w:cs="Tahoma"/>
          <w:i/>
          <w:sz w:val="21"/>
          <w:szCs w:val="21"/>
        </w:rPr>
        <w:t xml:space="preserve"> de Créditos Imobiliários das </w:t>
      </w:r>
      <w:bookmarkStart w:id="22" w:name="_Hlk16511987"/>
      <w:r w:rsidRPr="00430CC0">
        <w:rPr>
          <w:rFonts w:ascii="Tahoma" w:hAnsi="Tahoma" w:cs="Tahoma"/>
          <w:i/>
          <w:sz w:val="21"/>
          <w:szCs w:val="21"/>
        </w:rPr>
        <w:t>377ª</w:t>
      </w:r>
      <w:bookmarkEnd w:id="22"/>
      <w:r w:rsidRPr="00430CC0">
        <w:rPr>
          <w:rFonts w:ascii="Tahoma" w:hAnsi="Tahoma" w:cs="Tahoma"/>
          <w:i/>
          <w:sz w:val="21"/>
          <w:szCs w:val="21"/>
        </w:rPr>
        <w:t>, 378ª, 379ª, 380ª, 381ª e 382ª Séries da 1ª Emissão da Forte Securitizadora S.A.</w:t>
      </w:r>
      <w:r w:rsidRPr="00430CC0">
        <w:rPr>
          <w:rFonts w:ascii="Tahoma" w:hAnsi="Tahoma" w:cs="Tahoma"/>
          <w:sz w:val="21"/>
          <w:szCs w:val="21"/>
        </w:rPr>
        <w:t>” (“</w:t>
      </w:r>
      <w:r w:rsidRPr="00430CC0">
        <w:rPr>
          <w:rFonts w:ascii="Tahoma" w:hAnsi="Tahoma" w:cs="Tahoma"/>
          <w:sz w:val="21"/>
          <w:szCs w:val="21"/>
          <w:u w:val="single"/>
        </w:rPr>
        <w:t>Termo de Securitização</w:t>
      </w:r>
      <w:r w:rsidRPr="00430CC0">
        <w:rPr>
          <w:rFonts w:ascii="Tahoma" w:hAnsi="Tahoma" w:cs="Tahoma"/>
          <w:sz w:val="21"/>
          <w:szCs w:val="21"/>
        </w:rPr>
        <w:t>”), para emitir os CRI e indicar um agente fiduciário para agir como representante de seus investidores;</w:t>
      </w:r>
    </w:p>
    <w:p w14:paraId="76398F70" w14:textId="77777777" w:rsidR="00770890" w:rsidRPr="00430CC0" w:rsidRDefault="00770890" w:rsidP="00770890">
      <w:pPr>
        <w:widowControl w:val="0"/>
        <w:spacing w:line="300" w:lineRule="exact"/>
        <w:jc w:val="both"/>
        <w:rPr>
          <w:rFonts w:ascii="Tahoma" w:hAnsi="Tahoma" w:cs="Tahoma"/>
          <w:sz w:val="21"/>
          <w:szCs w:val="21"/>
        </w:rPr>
      </w:pPr>
    </w:p>
    <w:p w14:paraId="1940AD48" w14:textId="77777777" w:rsidR="00770890" w:rsidRPr="00430CC0" w:rsidRDefault="00770890" w:rsidP="00770890">
      <w:pPr>
        <w:pStyle w:val="ListParagraph"/>
        <w:widowControl w:val="0"/>
        <w:numPr>
          <w:ilvl w:val="0"/>
          <w:numId w:val="2"/>
        </w:numPr>
        <w:spacing w:line="300" w:lineRule="exact"/>
        <w:ind w:hanging="11"/>
        <w:jc w:val="both"/>
        <w:rPr>
          <w:rFonts w:ascii="Tahoma" w:hAnsi="Tahoma" w:cs="Tahoma"/>
          <w:sz w:val="21"/>
          <w:szCs w:val="21"/>
        </w:rPr>
      </w:pPr>
      <w:r w:rsidRPr="00430CC0">
        <w:rPr>
          <w:rFonts w:ascii="Tahoma" w:hAnsi="Tahoma" w:cs="Tahoma"/>
          <w:sz w:val="21"/>
          <w:szCs w:val="21"/>
        </w:rPr>
        <w:t>o “</w:t>
      </w:r>
      <w:r w:rsidRPr="00430CC0">
        <w:rPr>
          <w:rFonts w:ascii="Tahoma" w:hAnsi="Tahoma" w:cs="Tahoma"/>
          <w:i/>
          <w:sz w:val="21"/>
          <w:szCs w:val="21"/>
        </w:rPr>
        <w:t>Contrato de Distribuição Pública com Esforços Restritos, sob o Regime de Melhores Esforços, de Certificado de Recebíveis Imobiliários da Forte Securitizadora S.A.”</w:t>
      </w:r>
      <w:r w:rsidRPr="00430CC0">
        <w:rPr>
          <w:rFonts w:ascii="Tahoma" w:hAnsi="Tahoma" w:cs="Tahoma"/>
          <w:sz w:val="21"/>
          <w:szCs w:val="21"/>
        </w:rPr>
        <w:t xml:space="preserve"> (“</w:t>
      </w:r>
      <w:r w:rsidRPr="00430CC0">
        <w:rPr>
          <w:rFonts w:ascii="Tahoma" w:hAnsi="Tahoma" w:cs="Tahoma"/>
          <w:sz w:val="21"/>
          <w:szCs w:val="21"/>
          <w:u w:val="single"/>
        </w:rPr>
        <w:t>Contrato de Distribuição</w:t>
      </w:r>
      <w:r w:rsidRPr="00430CC0">
        <w:rPr>
          <w:rFonts w:ascii="Tahoma" w:hAnsi="Tahoma" w:cs="Tahoma"/>
          <w:sz w:val="21"/>
          <w:szCs w:val="21"/>
        </w:rPr>
        <w:t>”), para contratar uma instituição para realizar a oferta pública de distribuição dos CRI a investidores;</w:t>
      </w:r>
    </w:p>
    <w:p w14:paraId="614464B8" w14:textId="77777777" w:rsidR="00770890" w:rsidRPr="00430CC0" w:rsidRDefault="00770890" w:rsidP="00770890">
      <w:pPr>
        <w:pStyle w:val="ListParagraph"/>
        <w:widowControl w:val="0"/>
        <w:spacing w:line="300" w:lineRule="exact"/>
        <w:ind w:left="720"/>
        <w:jc w:val="both"/>
        <w:rPr>
          <w:rFonts w:ascii="Tahoma" w:hAnsi="Tahoma" w:cs="Tahoma"/>
          <w:sz w:val="21"/>
          <w:szCs w:val="21"/>
        </w:rPr>
      </w:pPr>
    </w:p>
    <w:p w14:paraId="17D8BE37"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r w:rsidRPr="00430CC0">
        <w:rPr>
          <w:rFonts w:ascii="Tahoma" w:hAnsi="Tahoma" w:cs="Tahoma"/>
          <w:b/>
          <w:caps/>
          <w:sz w:val="21"/>
          <w:szCs w:val="21"/>
        </w:rPr>
        <w:t>Resolvem</w:t>
      </w:r>
      <w:r w:rsidRPr="00430CC0">
        <w:rPr>
          <w:rFonts w:ascii="Tahoma" w:hAnsi="Tahoma" w:cs="Tahoma"/>
          <w:sz w:val="21"/>
          <w:szCs w:val="21"/>
        </w:rPr>
        <w:t xml:space="preserve"> as Partes celebram o presente Contrato de Cessão, que será regido pelas cláusulas e condições a seguir descritas.</w:t>
      </w:r>
    </w:p>
    <w:p w14:paraId="609EFFA7" w14:textId="77777777" w:rsidR="00E84663" w:rsidRDefault="00E84663">
      <w:pPr>
        <w:spacing w:after="160" w:line="259" w:lineRule="auto"/>
        <w:rPr>
          <w:rFonts w:ascii="Tahoma" w:hAnsi="Tahoma" w:cs="Tahoma"/>
          <w:sz w:val="21"/>
          <w:szCs w:val="21"/>
        </w:rPr>
      </w:pPr>
      <w:r>
        <w:rPr>
          <w:rFonts w:ascii="Tahoma" w:hAnsi="Tahoma" w:cs="Tahoma"/>
          <w:sz w:val="21"/>
          <w:szCs w:val="21"/>
        </w:rPr>
        <w:br w:type="page"/>
      </w:r>
    </w:p>
    <w:p w14:paraId="0BC262E3" w14:textId="0CC44530" w:rsidR="00770890" w:rsidRPr="00430CC0" w:rsidRDefault="00770890" w:rsidP="00770890">
      <w:pPr>
        <w:pStyle w:val="NormalIndent"/>
        <w:widowControl w:val="0"/>
        <w:spacing w:line="300" w:lineRule="exact"/>
        <w:ind w:left="0"/>
        <w:jc w:val="both"/>
        <w:rPr>
          <w:rFonts w:ascii="Tahoma" w:hAnsi="Tahoma" w:cs="Tahoma"/>
          <w:b/>
          <w:sz w:val="21"/>
          <w:szCs w:val="21"/>
          <w:lang w:val="pt-BR"/>
        </w:rPr>
      </w:pPr>
      <w:r w:rsidRPr="00430CC0">
        <w:rPr>
          <w:rFonts w:ascii="Tahoma" w:hAnsi="Tahoma" w:cs="Tahoma"/>
          <w:b/>
          <w:sz w:val="21"/>
          <w:szCs w:val="21"/>
          <w:lang w:val="pt-BR"/>
        </w:rPr>
        <w:lastRenderedPageBreak/>
        <w:t>III – CLÁUSULAS</w:t>
      </w:r>
    </w:p>
    <w:p w14:paraId="3B586054" w14:textId="77777777" w:rsidR="00770890" w:rsidRPr="00430CC0" w:rsidRDefault="00770890" w:rsidP="00770890">
      <w:pPr>
        <w:widowControl w:val="0"/>
        <w:autoSpaceDE w:val="0"/>
        <w:autoSpaceDN w:val="0"/>
        <w:adjustRightInd w:val="0"/>
        <w:spacing w:line="300" w:lineRule="exact"/>
        <w:rPr>
          <w:rFonts w:ascii="Tahoma" w:hAnsi="Tahoma" w:cs="Tahoma"/>
          <w:sz w:val="21"/>
          <w:szCs w:val="21"/>
        </w:rPr>
      </w:pPr>
    </w:p>
    <w:p w14:paraId="48744364"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CLÁUSULA PRIMEIRA – DO OBJETO DESTE CONTRATO DE CESSÃO</w:t>
      </w:r>
    </w:p>
    <w:p w14:paraId="2F4A3B1B" w14:textId="77777777" w:rsidR="00770890" w:rsidRPr="00430CC0" w:rsidRDefault="00770890" w:rsidP="00770890">
      <w:pPr>
        <w:widowControl w:val="0"/>
        <w:spacing w:line="300" w:lineRule="exact"/>
        <w:rPr>
          <w:rFonts w:ascii="Tahoma" w:hAnsi="Tahoma" w:cs="Tahoma"/>
          <w:sz w:val="21"/>
          <w:szCs w:val="21"/>
        </w:rPr>
      </w:pPr>
    </w:p>
    <w:p w14:paraId="4DCA443D" w14:textId="77777777" w:rsidR="00770890" w:rsidRPr="00430CC0" w:rsidRDefault="00770890" w:rsidP="00770890">
      <w:pPr>
        <w:pStyle w:val="ListParagraph"/>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 xml:space="preserve">De modo a viabilizar a captação de recursos pretendida pela Cedente, as Partes aqui ajustam os termos e condições para: </w:t>
      </w:r>
      <w:r w:rsidRPr="00430CC0">
        <w:rPr>
          <w:rFonts w:ascii="Tahoma" w:hAnsi="Tahoma" w:cs="Tahoma"/>
          <w:b/>
          <w:sz w:val="21"/>
          <w:szCs w:val="21"/>
        </w:rPr>
        <w:t>(i)</w:t>
      </w:r>
      <w:r w:rsidRPr="00430CC0">
        <w:rPr>
          <w:rFonts w:ascii="Tahoma" w:hAnsi="Tahoma" w:cs="Tahoma"/>
          <w:sz w:val="21"/>
          <w:szCs w:val="21"/>
        </w:rPr>
        <w:t xml:space="preserve"> a cessão definitiva e onerosa, a partir da presente data (inclusive), em caráter irrevogável e irretratável, dos Créditos Imobiliários (“</w:t>
      </w:r>
      <w:r w:rsidRPr="00430CC0">
        <w:rPr>
          <w:rFonts w:ascii="Tahoma" w:hAnsi="Tahoma" w:cs="Tahoma"/>
          <w:sz w:val="21"/>
          <w:szCs w:val="21"/>
          <w:u w:val="single"/>
        </w:rPr>
        <w:t>Cessão de Créditos</w:t>
      </w:r>
      <w:r w:rsidRPr="00430CC0">
        <w:rPr>
          <w:rFonts w:ascii="Tahoma" w:hAnsi="Tahoma" w:cs="Tahoma"/>
          <w:sz w:val="21"/>
          <w:szCs w:val="21"/>
        </w:rPr>
        <w:t xml:space="preserve">”); e </w:t>
      </w:r>
      <w:r w:rsidRPr="00430CC0">
        <w:rPr>
          <w:rFonts w:ascii="Tahoma" w:hAnsi="Tahoma" w:cs="Tahoma"/>
          <w:b/>
          <w:sz w:val="21"/>
          <w:szCs w:val="21"/>
        </w:rPr>
        <w:t>(</w:t>
      </w:r>
      <w:proofErr w:type="spellStart"/>
      <w:r w:rsidRPr="00430CC0">
        <w:rPr>
          <w:rFonts w:ascii="Tahoma" w:hAnsi="Tahoma" w:cs="Tahoma"/>
          <w:b/>
          <w:sz w:val="21"/>
          <w:szCs w:val="21"/>
        </w:rPr>
        <w:t>ii</w:t>
      </w:r>
      <w:proofErr w:type="spellEnd"/>
      <w:r w:rsidRPr="00430CC0">
        <w:rPr>
          <w:rFonts w:ascii="Tahoma" w:hAnsi="Tahoma" w:cs="Tahoma"/>
          <w:b/>
          <w:sz w:val="21"/>
          <w:szCs w:val="21"/>
        </w:rPr>
        <w:t>)</w:t>
      </w:r>
      <w:r w:rsidRPr="00430CC0">
        <w:rPr>
          <w:rFonts w:ascii="Tahoma" w:hAnsi="Tahoma" w:cs="Tahoma"/>
          <w:sz w:val="21"/>
          <w:szCs w:val="21"/>
        </w:rPr>
        <w:t xml:space="preserve"> a cessão fiduciária dos Créditos Cedidos Fiduciariamente atualmente existentes, e a promessa de cessão fiduciária dos Créditos Cedidos Fiduciariamente que venham a existir no futuro em decorrência da comercialização dos Lotes integrantes e que venham a integrar o estoque da Cedente (“</w:t>
      </w:r>
      <w:r w:rsidRPr="00430CC0">
        <w:rPr>
          <w:rFonts w:ascii="Tahoma" w:hAnsi="Tahoma" w:cs="Tahoma"/>
          <w:sz w:val="21"/>
          <w:szCs w:val="21"/>
          <w:u w:val="single"/>
        </w:rPr>
        <w:t>Cessão Fiduciária</w:t>
      </w:r>
      <w:r w:rsidRPr="00430CC0">
        <w:rPr>
          <w:rFonts w:ascii="Tahoma" w:hAnsi="Tahoma" w:cs="Tahoma"/>
          <w:sz w:val="21"/>
          <w:szCs w:val="21"/>
        </w:rPr>
        <w:t xml:space="preserve">”). </w:t>
      </w:r>
    </w:p>
    <w:p w14:paraId="63A8B24C" w14:textId="77777777" w:rsidR="00770890" w:rsidRPr="00430CC0" w:rsidRDefault="00770890" w:rsidP="00770890">
      <w:pPr>
        <w:pStyle w:val="ListParagraph"/>
        <w:widowControl w:val="0"/>
        <w:tabs>
          <w:tab w:val="left" w:pos="1701"/>
        </w:tabs>
        <w:spacing w:line="300" w:lineRule="exact"/>
        <w:ind w:left="709"/>
        <w:jc w:val="both"/>
        <w:rPr>
          <w:rFonts w:ascii="Tahoma" w:hAnsi="Tahoma" w:cs="Tahoma"/>
          <w:sz w:val="21"/>
          <w:szCs w:val="21"/>
        </w:rPr>
      </w:pPr>
    </w:p>
    <w:p w14:paraId="59CCFB27" w14:textId="77777777" w:rsidR="00770890" w:rsidRPr="00430CC0" w:rsidRDefault="00770890" w:rsidP="00770890">
      <w:pPr>
        <w:pStyle w:val="ListParagraph"/>
        <w:widowControl w:val="0"/>
        <w:numPr>
          <w:ilvl w:val="2"/>
          <w:numId w:val="9"/>
        </w:numPr>
        <w:tabs>
          <w:tab w:val="left" w:pos="1701"/>
        </w:tabs>
        <w:spacing w:line="300" w:lineRule="exact"/>
        <w:ind w:hanging="11"/>
        <w:jc w:val="both"/>
        <w:rPr>
          <w:rFonts w:ascii="Tahoma" w:hAnsi="Tahoma" w:cs="Tahoma"/>
          <w:sz w:val="21"/>
          <w:szCs w:val="21"/>
        </w:rPr>
      </w:pPr>
      <w:r w:rsidRPr="00430CC0">
        <w:rPr>
          <w:rFonts w:ascii="Tahoma" w:hAnsi="Tahoma" w:cs="Tahoma"/>
          <w:sz w:val="21"/>
          <w:szCs w:val="21"/>
        </w:rPr>
        <w:t xml:space="preserve">Os Créditos Imobiliários objeto da Cessão de Créditos estão indicados no </w:t>
      </w:r>
      <w:r w:rsidRPr="00430CC0">
        <w:rPr>
          <w:rFonts w:ascii="Tahoma" w:hAnsi="Tahoma" w:cs="Tahoma"/>
          <w:b/>
          <w:bCs/>
          <w:sz w:val="21"/>
          <w:szCs w:val="21"/>
        </w:rPr>
        <w:t>Anexo I – A</w:t>
      </w:r>
      <w:r w:rsidRPr="00430CC0">
        <w:rPr>
          <w:rFonts w:ascii="Tahoma" w:hAnsi="Tahoma" w:cs="Tahoma"/>
          <w:sz w:val="21"/>
          <w:szCs w:val="21"/>
        </w:rPr>
        <w:t xml:space="preserve">; os Créditos Cedidos Fiduciariamente objeto da Cessão Fiduciária e os Lotes atualmente em estoque estão indicados no </w:t>
      </w:r>
      <w:r w:rsidRPr="00430CC0">
        <w:rPr>
          <w:rFonts w:ascii="Tahoma" w:hAnsi="Tahoma" w:cs="Tahoma"/>
          <w:b/>
          <w:bCs/>
          <w:sz w:val="21"/>
          <w:szCs w:val="21"/>
        </w:rPr>
        <w:t>Anexo I – B</w:t>
      </w:r>
      <w:r w:rsidRPr="00430CC0">
        <w:rPr>
          <w:rFonts w:ascii="Tahoma" w:hAnsi="Tahoma" w:cs="Tahoma"/>
          <w:sz w:val="21"/>
          <w:szCs w:val="21"/>
        </w:rPr>
        <w:t xml:space="preserve">; e os Lotes que eventualmente já estejam quitados ou não integrem a presente operação estão indicados no </w:t>
      </w:r>
      <w:r w:rsidRPr="00430CC0">
        <w:rPr>
          <w:rFonts w:ascii="Tahoma" w:hAnsi="Tahoma" w:cs="Tahoma"/>
          <w:b/>
          <w:bCs/>
          <w:sz w:val="21"/>
          <w:szCs w:val="21"/>
        </w:rPr>
        <w:t>Anexo I – C</w:t>
      </w:r>
      <w:r w:rsidRPr="00430CC0">
        <w:rPr>
          <w:rFonts w:ascii="Tahoma" w:hAnsi="Tahoma" w:cs="Tahoma"/>
          <w:sz w:val="21"/>
          <w:szCs w:val="21"/>
        </w:rPr>
        <w:t>.</w:t>
      </w:r>
    </w:p>
    <w:p w14:paraId="27CBF670" w14:textId="77777777" w:rsidR="00770890" w:rsidRPr="00430CC0" w:rsidRDefault="00770890" w:rsidP="00770890">
      <w:pPr>
        <w:pStyle w:val="ListParagraph"/>
        <w:widowControl w:val="0"/>
        <w:tabs>
          <w:tab w:val="left" w:pos="709"/>
        </w:tabs>
        <w:autoSpaceDE w:val="0"/>
        <w:autoSpaceDN w:val="0"/>
        <w:adjustRightInd w:val="0"/>
        <w:spacing w:line="300" w:lineRule="exact"/>
        <w:ind w:left="0"/>
        <w:jc w:val="both"/>
        <w:rPr>
          <w:rFonts w:ascii="Tahoma" w:hAnsi="Tahoma" w:cs="Tahoma"/>
          <w:sz w:val="21"/>
          <w:szCs w:val="21"/>
        </w:rPr>
      </w:pPr>
    </w:p>
    <w:p w14:paraId="56B9F669" w14:textId="77777777" w:rsidR="00770890" w:rsidRPr="00430CC0" w:rsidRDefault="00770890" w:rsidP="00770890">
      <w:pPr>
        <w:pStyle w:val="ListParagraph"/>
        <w:widowControl w:val="0"/>
        <w:numPr>
          <w:ilvl w:val="2"/>
          <w:numId w:val="9"/>
        </w:numPr>
        <w:tabs>
          <w:tab w:val="left" w:pos="1701"/>
        </w:tabs>
        <w:spacing w:line="300" w:lineRule="exact"/>
        <w:ind w:hanging="11"/>
        <w:jc w:val="both"/>
        <w:rPr>
          <w:rFonts w:ascii="Tahoma" w:hAnsi="Tahoma" w:cs="Tahoma"/>
          <w:sz w:val="21"/>
          <w:szCs w:val="21"/>
        </w:rPr>
      </w:pPr>
      <w:r w:rsidRPr="00430CC0">
        <w:rPr>
          <w:rFonts w:ascii="Tahoma" w:hAnsi="Tahoma" w:cs="Tahoma"/>
          <w:sz w:val="21"/>
          <w:szCs w:val="21"/>
        </w:rPr>
        <w:t xml:space="preserve">O saldo devedor nominal dos Créditos Imobiliários é de R$ 51.907.285,95 (cinquenta e um milhões, novecentos e sete mil, duzentos e oitenta e cinco Reais e noventa e cinco </w:t>
      </w:r>
      <w:proofErr w:type="gramStart"/>
      <w:r w:rsidRPr="00430CC0">
        <w:rPr>
          <w:rFonts w:ascii="Tahoma" w:hAnsi="Tahoma" w:cs="Tahoma"/>
          <w:sz w:val="21"/>
          <w:szCs w:val="21"/>
        </w:rPr>
        <w:t>centavos)  Referido</w:t>
      </w:r>
      <w:proofErr w:type="gramEnd"/>
      <w:r w:rsidRPr="00430CC0">
        <w:rPr>
          <w:rFonts w:ascii="Tahoma" w:hAnsi="Tahoma" w:cs="Tahoma"/>
          <w:sz w:val="21"/>
          <w:szCs w:val="21"/>
        </w:rPr>
        <w:t xml:space="preserve"> saldo está posicionado na data de 10 de janeiro de 2020, de acordo com o Relatório do </w:t>
      </w:r>
      <w:proofErr w:type="spellStart"/>
      <w:r w:rsidRPr="00430CC0">
        <w:rPr>
          <w:rFonts w:ascii="Tahoma" w:hAnsi="Tahoma" w:cs="Tahoma"/>
          <w:sz w:val="21"/>
          <w:szCs w:val="21"/>
        </w:rPr>
        <w:t>Servicer</w:t>
      </w:r>
      <w:proofErr w:type="spellEnd"/>
      <w:r w:rsidRPr="00430CC0">
        <w:rPr>
          <w:rFonts w:ascii="Tahoma" w:hAnsi="Tahoma" w:cs="Tahoma"/>
          <w:sz w:val="21"/>
          <w:szCs w:val="21"/>
        </w:rPr>
        <w:t>.</w:t>
      </w:r>
    </w:p>
    <w:p w14:paraId="372EFE2D" w14:textId="77777777" w:rsidR="00770890" w:rsidRPr="00430CC0" w:rsidRDefault="00770890" w:rsidP="00770890">
      <w:pPr>
        <w:pStyle w:val="ListParagraph"/>
        <w:widowControl w:val="0"/>
        <w:tabs>
          <w:tab w:val="left" w:pos="1701"/>
        </w:tabs>
        <w:spacing w:line="300" w:lineRule="exact"/>
        <w:ind w:left="709"/>
        <w:jc w:val="both"/>
        <w:rPr>
          <w:rFonts w:ascii="Tahoma" w:hAnsi="Tahoma" w:cs="Tahoma"/>
          <w:sz w:val="21"/>
          <w:szCs w:val="21"/>
        </w:rPr>
      </w:pPr>
    </w:p>
    <w:p w14:paraId="20D9CAA2" w14:textId="77777777" w:rsidR="00770890" w:rsidRPr="00430CC0" w:rsidRDefault="00770890" w:rsidP="00770890">
      <w:pPr>
        <w:pStyle w:val="ListParagraph"/>
        <w:widowControl w:val="0"/>
        <w:numPr>
          <w:ilvl w:val="2"/>
          <w:numId w:val="9"/>
        </w:numPr>
        <w:tabs>
          <w:tab w:val="left" w:pos="1701"/>
        </w:tabs>
        <w:spacing w:line="300" w:lineRule="exact"/>
        <w:ind w:hanging="11"/>
        <w:jc w:val="both"/>
        <w:rPr>
          <w:rFonts w:ascii="Tahoma" w:hAnsi="Tahoma" w:cs="Tahoma"/>
          <w:sz w:val="21"/>
          <w:szCs w:val="21"/>
        </w:rPr>
      </w:pPr>
      <w:r w:rsidRPr="00430CC0">
        <w:rPr>
          <w:rFonts w:ascii="Tahoma" w:hAnsi="Tahoma" w:cs="Tahoma"/>
          <w:sz w:val="21"/>
          <w:szCs w:val="21"/>
        </w:rPr>
        <w:t>A Cedente cede e transfere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5E3F6ADD" w14:textId="77777777" w:rsidR="00770890" w:rsidRPr="00430CC0" w:rsidRDefault="00770890" w:rsidP="00770890">
      <w:pPr>
        <w:pStyle w:val="ListParagraph"/>
        <w:widowControl w:val="0"/>
        <w:tabs>
          <w:tab w:val="left" w:pos="1701"/>
        </w:tabs>
        <w:spacing w:line="300" w:lineRule="exact"/>
        <w:ind w:left="709"/>
        <w:jc w:val="both"/>
        <w:rPr>
          <w:rFonts w:ascii="Tahoma" w:hAnsi="Tahoma" w:cs="Tahoma"/>
          <w:sz w:val="21"/>
          <w:szCs w:val="21"/>
        </w:rPr>
      </w:pPr>
    </w:p>
    <w:p w14:paraId="41F37B19" w14:textId="77777777" w:rsidR="00770890" w:rsidRPr="00430CC0" w:rsidRDefault="00770890" w:rsidP="00770890">
      <w:pPr>
        <w:pStyle w:val="ListParagraph"/>
        <w:widowControl w:val="0"/>
        <w:numPr>
          <w:ilvl w:val="2"/>
          <w:numId w:val="9"/>
        </w:numPr>
        <w:tabs>
          <w:tab w:val="left" w:pos="1701"/>
        </w:tabs>
        <w:spacing w:line="300" w:lineRule="exact"/>
        <w:ind w:hanging="11"/>
        <w:jc w:val="both"/>
        <w:rPr>
          <w:rFonts w:ascii="Tahoma" w:hAnsi="Tahoma" w:cs="Tahoma"/>
          <w:sz w:val="21"/>
          <w:szCs w:val="21"/>
        </w:rPr>
      </w:pPr>
      <w:r w:rsidRPr="00430CC0">
        <w:rPr>
          <w:rFonts w:ascii="Tahoma" w:hAnsi="Tahoma" w:cs="Tahoma"/>
          <w:sz w:val="21"/>
          <w:szCs w:val="21"/>
        </w:rPr>
        <w:t xml:space="preserve">Os Créditos Imobiliários estão representados por CCI emitidas pela Cedente nos termos da Escritura de Emissão de CCI, sendo que seus respectivos registros junto à </w:t>
      </w:r>
      <w:r w:rsidRPr="00430CC0">
        <w:rPr>
          <w:rFonts w:ascii="Tahoma" w:hAnsi="Tahoma" w:cs="Tahoma"/>
          <w:b/>
          <w:sz w:val="21"/>
          <w:szCs w:val="21"/>
        </w:rPr>
        <w:t xml:space="preserve">B3 S.A. – BRASIL, BOLSA, BALCÃO </w:t>
      </w:r>
      <w:r w:rsidRPr="00430CC0">
        <w:rPr>
          <w:rFonts w:ascii="Tahoma" w:hAnsi="Tahoma" w:cs="Tahoma"/>
          <w:sz w:val="21"/>
          <w:szCs w:val="21"/>
        </w:rPr>
        <w:t>– segmento CETIP (“</w:t>
      </w:r>
      <w:r w:rsidRPr="00430CC0">
        <w:rPr>
          <w:rFonts w:ascii="Tahoma" w:hAnsi="Tahoma" w:cs="Tahoma"/>
          <w:sz w:val="21"/>
          <w:szCs w:val="21"/>
          <w:u w:val="single"/>
        </w:rPr>
        <w:t>B3 – Segmento CETIP UTVM</w:t>
      </w:r>
      <w:r w:rsidRPr="00430CC0">
        <w:rPr>
          <w:rFonts w:ascii="Tahoma" w:hAnsi="Tahoma" w:cs="Tahoma"/>
          <w:sz w:val="21"/>
          <w:szCs w:val="21"/>
        </w:rPr>
        <w:t>”) e transferências à Securitizadora serão operacionalizados na modalidade “sem financeiro”.</w:t>
      </w:r>
    </w:p>
    <w:p w14:paraId="34C64D9E" w14:textId="77777777" w:rsidR="00770890" w:rsidRPr="00430CC0" w:rsidRDefault="00770890" w:rsidP="00770890">
      <w:pPr>
        <w:pStyle w:val="ListParagraph"/>
        <w:widowControl w:val="0"/>
        <w:spacing w:line="300" w:lineRule="exact"/>
        <w:rPr>
          <w:rFonts w:ascii="Tahoma" w:hAnsi="Tahoma" w:cs="Tahoma"/>
          <w:sz w:val="21"/>
          <w:szCs w:val="21"/>
        </w:rPr>
      </w:pPr>
    </w:p>
    <w:p w14:paraId="369C7094" w14:textId="77777777" w:rsidR="00770890" w:rsidRPr="00430CC0" w:rsidRDefault="00770890" w:rsidP="00770890">
      <w:pPr>
        <w:pStyle w:val="ListParagraph"/>
        <w:widowControl w:val="0"/>
        <w:numPr>
          <w:ilvl w:val="2"/>
          <w:numId w:val="9"/>
        </w:numPr>
        <w:tabs>
          <w:tab w:val="left" w:pos="1701"/>
        </w:tabs>
        <w:spacing w:line="300" w:lineRule="exact"/>
        <w:ind w:hanging="11"/>
        <w:jc w:val="both"/>
        <w:rPr>
          <w:rFonts w:ascii="Tahoma" w:hAnsi="Tahoma" w:cs="Tahoma"/>
          <w:sz w:val="21"/>
          <w:szCs w:val="21"/>
        </w:rPr>
      </w:pPr>
      <w:r w:rsidRPr="00430CC0">
        <w:rPr>
          <w:rFonts w:ascii="Tahoma" w:hAnsi="Tahoma" w:cs="Tahoma"/>
          <w:sz w:val="21"/>
          <w:szCs w:val="21"/>
        </w:rPr>
        <w:t xml:space="preserve">Para todos os fins e efeitos, não integram a Cessão de Créditos ou a Cessão Fiduciária os Créditos Imobiliários que são de titularidade da </w:t>
      </w:r>
      <w:r w:rsidRPr="00FD7237">
        <w:rPr>
          <w:rFonts w:ascii="Tahoma" w:hAnsi="Tahoma" w:cs="Tahoma"/>
          <w:b/>
          <w:sz w:val="21"/>
          <w:szCs w:val="21"/>
        </w:rPr>
        <w:t>MIRIADE CONSTRUTORA LTDA.</w:t>
      </w:r>
      <w:r w:rsidRPr="00FD7237">
        <w:rPr>
          <w:rFonts w:ascii="Tahoma" w:hAnsi="Tahoma" w:cs="Tahoma"/>
          <w:sz w:val="21"/>
          <w:szCs w:val="21"/>
        </w:rPr>
        <w:t xml:space="preserve"> - </w:t>
      </w:r>
      <w:r w:rsidRPr="00430CC0">
        <w:rPr>
          <w:rFonts w:ascii="Tahoma" w:hAnsi="Tahoma" w:cs="Tahoma"/>
          <w:sz w:val="21"/>
          <w:szCs w:val="21"/>
        </w:rPr>
        <w:t>CNPJ nº 07.282.943/0001-01</w:t>
      </w:r>
      <w:r w:rsidRPr="00FD7237">
        <w:rPr>
          <w:rFonts w:ascii="Tahoma" w:hAnsi="Tahoma" w:cs="Tahoma"/>
          <w:sz w:val="21"/>
          <w:szCs w:val="21"/>
        </w:rPr>
        <w:t xml:space="preserve"> (“</w:t>
      </w:r>
      <w:proofErr w:type="spellStart"/>
      <w:r w:rsidRPr="00FD7237">
        <w:rPr>
          <w:rFonts w:ascii="Tahoma" w:hAnsi="Tahoma" w:cs="Tahoma"/>
          <w:sz w:val="21"/>
          <w:szCs w:val="21"/>
          <w:u w:val="single"/>
        </w:rPr>
        <w:t>Miriade</w:t>
      </w:r>
      <w:proofErr w:type="spellEnd"/>
      <w:r w:rsidRPr="00FD7237">
        <w:rPr>
          <w:rFonts w:ascii="Tahoma" w:hAnsi="Tahoma" w:cs="Tahoma"/>
          <w:sz w:val="21"/>
          <w:szCs w:val="21"/>
        </w:rPr>
        <w:t>”)</w:t>
      </w:r>
      <w:r w:rsidRPr="00430CC0">
        <w:rPr>
          <w:rFonts w:ascii="Tahoma" w:hAnsi="Tahoma" w:cs="Tahoma"/>
          <w:sz w:val="21"/>
          <w:szCs w:val="21"/>
        </w:rPr>
        <w:t>, sendo certo que (i) a presente Cessão de Créditos compreende apenas os Créditos Imobiliários, representados pelas CCI, e (</w:t>
      </w:r>
      <w:proofErr w:type="spellStart"/>
      <w:r w:rsidRPr="00430CC0">
        <w:rPr>
          <w:rFonts w:ascii="Tahoma" w:hAnsi="Tahoma" w:cs="Tahoma"/>
          <w:sz w:val="21"/>
          <w:szCs w:val="21"/>
        </w:rPr>
        <w:t>ii</w:t>
      </w:r>
      <w:proofErr w:type="spellEnd"/>
      <w:r w:rsidRPr="00430CC0">
        <w:rPr>
          <w:rFonts w:ascii="Tahoma" w:hAnsi="Tahoma" w:cs="Tahoma"/>
          <w:sz w:val="21"/>
          <w:szCs w:val="21"/>
        </w:rPr>
        <w:t>) a Cessão Fiduciária compreenderá apenas os Créditos Cedidos Fiduciariamente.</w:t>
      </w:r>
    </w:p>
    <w:p w14:paraId="2A97B0DD" w14:textId="77777777" w:rsidR="00770890" w:rsidRPr="00430CC0" w:rsidRDefault="00770890" w:rsidP="00770890">
      <w:pPr>
        <w:widowControl w:val="0"/>
        <w:tabs>
          <w:tab w:val="left" w:pos="1701"/>
        </w:tabs>
        <w:spacing w:line="300" w:lineRule="exact"/>
        <w:jc w:val="both"/>
        <w:rPr>
          <w:rFonts w:ascii="Tahoma" w:hAnsi="Tahoma" w:cs="Tahoma"/>
          <w:sz w:val="21"/>
          <w:szCs w:val="21"/>
        </w:rPr>
      </w:pPr>
    </w:p>
    <w:p w14:paraId="1868D29F" w14:textId="77777777" w:rsidR="00770890" w:rsidRPr="00430CC0" w:rsidRDefault="00770890" w:rsidP="00770890">
      <w:pPr>
        <w:pStyle w:val="ListParagraph"/>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 xml:space="preserve">As Partes concordam que este Contrato de Cessão trata meramente de uma operação financeira de captação de recursos viabilizada pela cessão dos Créditos Imobiliários para que estes deem lastro aos CRI a serem emitidos pela Securitizadora, e por sua força a Securitizadora assumirá apenas a posição de credora dos Créditos Imobiliários e de credora fiduciária dos Créditos Cedidos Fiduciariamente, o que abrange os direitos e ações relativos aos Créditos Imobiliários Totais, inclusive eventuais garantias, permanecendo a Cedente responsável por todas as obrigações assumidas perante os Devedores no âmbito dos Contratos Imobiliários e/ou terceiros em relação ao Empreendimento Imobiliário ou à comercialização dos Lotes, não havendo qualquer transferência de </w:t>
      </w:r>
      <w:r w:rsidRPr="00430CC0">
        <w:rPr>
          <w:rFonts w:ascii="Tahoma" w:hAnsi="Tahoma" w:cs="Tahoma"/>
          <w:sz w:val="21"/>
          <w:szCs w:val="21"/>
        </w:rPr>
        <w:lastRenderedPageBreak/>
        <w:t>posição contratual entre Cedente e Securitizadora.</w:t>
      </w:r>
    </w:p>
    <w:p w14:paraId="0864EA6B"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281B761" w14:textId="77777777" w:rsidR="00770890" w:rsidRPr="00430CC0" w:rsidRDefault="00770890" w:rsidP="00770890">
      <w:pPr>
        <w:pStyle w:val="ListParagraph"/>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Considerando que a presente Cessão de Créditos destina-se a viabilizar captação de recursos por meio dos CRI, os Créditos Imobiliários Totais permanecerão a eles vinculados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w:t>
      </w:r>
      <w:r w:rsidRPr="00430CC0" w:rsidDel="00632AAE">
        <w:rPr>
          <w:rFonts w:ascii="Tahoma" w:hAnsi="Tahoma" w:cs="Tahoma"/>
          <w:sz w:val="21"/>
          <w:szCs w:val="21"/>
        </w:rPr>
        <w:t xml:space="preserve"> </w:t>
      </w:r>
      <w:r w:rsidRPr="00430CC0">
        <w:rPr>
          <w:rFonts w:ascii="Tahoma" w:hAnsi="Tahoma" w:cs="Tahoma"/>
          <w:sz w:val="21"/>
          <w:szCs w:val="21"/>
        </w:rPr>
        <w:t xml:space="preserve"> somente poderá ser realizada mediante aprovação dos investidores em assembleia geral (“</w:t>
      </w:r>
      <w:r w:rsidRPr="00430CC0">
        <w:rPr>
          <w:rFonts w:ascii="Tahoma" w:hAnsi="Tahoma" w:cs="Tahoma"/>
          <w:sz w:val="21"/>
          <w:szCs w:val="21"/>
          <w:u w:val="single"/>
        </w:rPr>
        <w:t>Assembleia dos Titulares dos CRI</w:t>
      </w:r>
      <w:r w:rsidRPr="00430CC0">
        <w:rPr>
          <w:rFonts w:ascii="Tahoma" w:hAnsi="Tahoma" w:cs="Tahoma"/>
          <w:sz w:val="21"/>
          <w:szCs w:val="21"/>
        </w:rPr>
        <w:t>”) convocada para esse fim.</w:t>
      </w:r>
    </w:p>
    <w:p w14:paraId="6564DA07" w14:textId="77777777" w:rsidR="00770890" w:rsidRPr="00430CC0" w:rsidRDefault="00770890" w:rsidP="00770890">
      <w:pPr>
        <w:pStyle w:val="ListParagraph"/>
        <w:rPr>
          <w:rFonts w:ascii="Tahoma" w:hAnsi="Tahoma" w:cs="Tahoma"/>
          <w:sz w:val="21"/>
          <w:szCs w:val="21"/>
        </w:rPr>
      </w:pPr>
    </w:p>
    <w:p w14:paraId="690D3DEB" w14:textId="77777777" w:rsidR="00770890" w:rsidRPr="00430CC0" w:rsidRDefault="00770890" w:rsidP="00770890">
      <w:pPr>
        <w:pStyle w:val="ListParagraph"/>
        <w:widowControl w:val="0"/>
        <w:numPr>
          <w:ilvl w:val="2"/>
          <w:numId w:val="9"/>
        </w:numPr>
        <w:autoSpaceDE w:val="0"/>
        <w:autoSpaceDN w:val="0"/>
        <w:adjustRightInd w:val="0"/>
        <w:spacing w:line="300" w:lineRule="exact"/>
        <w:ind w:hanging="11"/>
        <w:jc w:val="both"/>
        <w:rPr>
          <w:rFonts w:ascii="Tahoma" w:hAnsi="Tahoma" w:cs="Tahoma"/>
          <w:sz w:val="21"/>
          <w:szCs w:val="21"/>
        </w:rPr>
      </w:pPr>
      <w:bookmarkStart w:id="23" w:name="_Hlk32006697"/>
      <w:r w:rsidRPr="00430CC0">
        <w:rPr>
          <w:rFonts w:ascii="Tahoma" w:hAnsi="Tahoma" w:cs="Tahoma"/>
          <w:sz w:val="21"/>
          <w:szCs w:val="21"/>
        </w:rPr>
        <w:t xml:space="preserve">Como única exceção do acima disposto, as Partes acordam que a Cedente </w:t>
      </w:r>
      <w:bookmarkStart w:id="24" w:name="_Hlk32400182"/>
      <w:r w:rsidRPr="00430CC0">
        <w:rPr>
          <w:rFonts w:ascii="Tahoma" w:hAnsi="Tahoma" w:cs="Tahoma"/>
          <w:sz w:val="21"/>
          <w:szCs w:val="21"/>
        </w:rPr>
        <w:t xml:space="preserve">poderá conceder descontos de até 10% (dez por cento) sobre o valor do saldo devedor de </w:t>
      </w:r>
      <w:proofErr w:type="gramStart"/>
      <w:r w:rsidRPr="00430CC0">
        <w:rPr>
          <w:rFonts w:ascii="Tahoma" w:hAnsi="Tahoma" w:cs="Tahoma"/>
          <w:sz w:val="21"/>
          <w:szCs w:val="21"/>
        </w:rPr>
        <w:t>cada  Crédito</w:t>
      </w:r>
      <w:proofErr w:type="gramEnd"/>
      <w:r w:rsidRPr="00430CC0">
        <w:rPr>
          <w:rFonts w:ascii="Tahoma" w:hAnsi="Tahoma" w:cs="Tahoma"/>
          <w:sz w:val="21"/>
          <w:szCs w:val="21"/>
        </w:rPr>
        <w:t xml:space="preserve"> Imobiliário Total, visando repactuações e/ou antecipações dos mesmos, pelo que fica desde já expressamente autorizada e mandatada pela Securitizadora a fazê-lo. </w:t>
      </w:r>
      <w:bookmarkEnd w:id="24"/>
    </w:p>
    <w:bookmarkEnd w:id="23"/>
    <w:p w14:paraId="3C0D587B" w14:textId="77777777" w:rsidR="00770890" w:rsidRPr="00430CC0" w:rsidRDefault="00770890" w:rsidP="00770890">
      <w:pPr>
        <w:pStyle w:val="ListParagraph"/>
        <w:widowControl w:val="0"/>
        <w:spacing w:line="300" w:lineRule="exact"/>
        <w:ind w:left="0"/>
        <w:rPr>
          <w:rFonts w:ascii="Tahoma" w:hAnsi="Tahoma" w:cs="Tahoma"/>
          <w:sz w:val="21"/>
          <w:szCs w:val="21"/>
        </w:rPr>
      </w:pPr>
    </w:p>
    <w:p w14:paraId="6708470A" w14:textId="77777777" w:rsidR="00770890" w:rsidRPr="00430CC0" w:rsidRDefault="00770890" w:rsidP="00770890">
      <w:pPr>
        <w:pStyle w:val="ListParagraph"/>
        <w:widowControl w:val="0"/>
        <w:numPr>
          <w:ilvl w:val="2"/>
          <w:numId w:val="9"/>
        </w:numPr>
        <w:autoSpaceDE w:val="0"/>
        <w:autoSpaceDN w:val="0"/>
        <w:adjustRightInd w:val="0"/>
        <w:spacing w:line="300" w:lineRule="exact"/>
        <w:ind w:hanging="11"/>
        <w:jc w:val="both"/>
        <w:rPr>
          <w:rFonts w:ascii="Tahoma" w:hAnsi="Tahoma" w:cs="Tahoma"/>
          <w:sz w:val="21"/>
          <w:szCs w:val="21"/>
        </w:rPr>
      </w:pPr>
      <w:r w:rsidRPr="00430CC0">
        <w:rPr>
          <w:rFonts w:ascii="Tahoma" w:hAnsi="Tahoma" w:cs="Tahoma"/>
          <w:sz w:val="21"/>
          <w:szCs w:val="21"/>
        </w:rPr>
        <w:t>Ainda, a Cedente poderá propor, a qualquer momento, a alteração da forma de cobrança dos Créditos Imobiliários, a fim de que estes passem a ser cobrados pelo sistema PRICE, desde que previa e expressamente aprovado pela Securitizadora.</w:t>
      </w:r>
    </w:p>
    <w:p w14:paraId="439A3B1A"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highlight w:val="yellow"/>
        </w:rPr>
      </w:pPr>
    </w:p>
    <w:p w14:paraId="0EDA2093" w14:textId="77777777" w:rsidR="00770890" w:rsidRPr="00430CC0" w:rsidRDefault="00770890" w:rsidP="00770890">
      <w:pPr>
        <w:pStyle w:val="ListParagraph"/>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 Cedente e os Fiadores obrigam-se a adotar todas as medidas necessárias para fazer a presente Cessão de Créditos, a Cessão Fiduciária e as disposições e garantias dos demais Documentos da Operação sempre bons, firmes e valiosos, reconhecendo que seus termos e condições são essenciais para que a Securitizadora viabilize e mantenha a captação de recursos, e para que os investidores comprem os CRI da Emissão.</w:t>
      </w:r>
    </w:p>
    <w:p w14:paraId="61206FDB"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34701733"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CLÁUSULA SEGUNDA – DAS CONDIÇÕES PRECEDENTES PARA A CAPTAÇÃO DE RECURSOS E DO PAGAMENTO DO PREÇO DA CESSÃO</w:t>
      </w:r>
    </w:p>
    <w:p w14:paraId="4B36D5EB"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11B982C6" w14:textId="77777777" w:rsidR="00770890" w:rsidRPr="00430CC0" w:rsidRDefault="00770890" w:rsidP="00770890">
      <w:pPr>
        <w:pStyle w:val="ListParagraph"/>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 captação de recursos, entendida como integralização dos CRI, encontra-se sujeita ao implemento de condições precedentes nos termos do artigo 125 do Código Civil, de modo a somente produzir efeitos quando da verificação cumulativa das seguintes hipóteses (“Condições Precedentes”):</w:t>
      </w:r>
    </w:p>
    <w:p w14:paraId="14DA96B6"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20D4811C" w14:textId="77777777" w:rsidR="00770890" w:rsidRPr="00430CC0" w:rsidRDefault="00770890" w:rsidP="00770890">
      <w:pPr>
        <w:pStyle w:val="ListParagraph"/>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30CC0">
        <w:rPr>
          <w:rFonts w:ascii="Tahoma" w:hAnsi="Tahoma" w:cs="Tahoma"/>
          <w:sz w:val="21"/>
          <w:szCs w:val="21"/>
        </w:rPr>
        <w:t>celebração de todos os Documentos da Operação;</w:t>
      </w:r>
    </w:p>
    <w:p w14:paraId="1369E378" w14:textId="77777777" w:rsidR="00770890" w:rsidRPr="00430CC0" w:rsidRDefault="00770890" w:rsidP="00770890">
      <w:pPr>
        <w:pStyle w:val="ListParagraph"/>
        <w:widowControl w:val="0"/>
        <w:tabs>
          <w:tab w:val="left" w:pos="1276"/>
        </w:tabs>
        <w:autoSpaceDE w:val="0"/>
        <w:autoSpaceDN w:val="0"/>
        <w:adjustRightInd w:val="0"/>
        <w:spacing w:line="300" w:lineRule="exact"/>
        <w:ind w:left="709"/>
        <w:jc w:val="both"/>
        <w:rPr>
          <w:rFonts w:ascii="Tahoma" w:hAnsi="Tahoma" w:cs="Tahoma"/>
          <w:sz w:val="21"/>
          <w:szCs w:val="21"/>
        </w:rPr>
      </w:pPr>
    </w:p>
    <w:p w14:paraId="60483355" w14:textId="77777777" w:rsidR="00770890" w:rsidRPr="00430CC0" w:rsidRDefault="00770890" w:rsidP="00770890">
      <w:pPr>
        <w:pStyle w:val="ListParagraph"/>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30CC0">
        <w:rPr>
          <w:rFonts w:ascii="Tahoma" w:hAnsi="Tahoma" w:cs="Tahoma"/>
          <w:sz w:val="21"/>
          <w:szCs w:val="21"/>
        </w:rPr>
        <w:t xml:space="preserve">perfeita formalização do Contrato de Cessão e respectivo registro nos Cartórios de Títulos e Documentos </w:t>
      </w:r>
      <w:r w:rsidRPr="00430CC0">
        <w:rPr>
          <w:rFonts w:ascii="Tahoma" w:eastAsia="Trebuchet MS" w:hAnsi="Tahoma" w:cs="Tahoma"/>
          <w:sz w:val="21"/>
          <w:szCs w:val="21"/>
        </w:rPr>
        <w:t xml:space="preserve">da sede/domicílio das Partes signatárias, quais sejam, nas </w:t>
      </w:r>
      <w:r w:rsidRPr="00430CC0">
        <w:rPr>
          <w:rFonts w:ascii="Tahoma" w:hAnsi="Tahoma" w:cs="Tahoma"/>
          <w:sz w:val="21"/>
          <w:szCs w:val="21"/>
        </w:rPr>
        <w:t>Comarcas de</w:t>
      </w:r>
      <w:r w:rsidRPr="00FD7237">
        <w:rPr>
          <w:rFonts w:ascii="Tahoma" w:hAnsi="Tahoma" w:cs="Tahoma"/>
          <w:sz w:val="21"/>
          <w:szCs w:val="21"/>
        </w:rPr>
        <w:t xml:space="preserve"> </w:t>
      </w:r>
      <w:r w:rsidRPr="00430CC0">
        <w:rPr>
          <w:rFonts w:ascii="Tahoma" w:hAnsi="Tahoma" w:cs="Tahoma"/>
          <w:sz w:val="21"/>
          <w:szCs w:val="21"/>
        </w:rPr>
        <w:t>Taubaté/SP</w:t>
      </w:r>
      <w:r w:rsidRPr="00FD7237">
        <w:rPr>
          <w:rFonts w:ascii="Tahoma" w:hAnsi="Tahoma" w:cs="Tahoma"/>
          <w:sz w:val="21"/>
          <w:szCs w:val="21"/>
        </w:rPr>
        <w:t xml:space="preserve">, </w:t>
      </w:r>
      <w:r w:rsidRPr="00430CC0">
        <w:rPr>
          <w:rFonts w:ascii="Tahoma" w:hAnsi="Tahoma" w:cs="Tahoma"/>
          <w:sz w:val="21"/>
          <w:szCs w:val="21"/>
        </w:rPr>
        <w:t>Jaboticabal/SP e São Paulo/SP</w:t>
      </w:r>
      <w:r w:rsidRPr="00430CC0">
        <w:rPr>
          <w:rFonts w:ascii="Tahoma" w:hAnsi="Tahoma" w:cs="Tahoma"/>
          <w:bCs/>
          <w:sz w:val="21"/>
          <w:szCs w:val="21"/>
        </w:rPr>
        <w:t xml:space="preserve">. </w:t>
      </w:r>
      <w:r w:rsidRPr="00430CC0">
        <w:rPr>
          <w:rFonts w:ascii="Tahoma" w:hAnsi="Tahoma" w:cs="Tahoma"/>
          <w:sz w:val="21"/>
          <w:szCs w:val="21"/>
        </w:rPr>
        <w:t xml:space="preserve">A Cedente deverá realizar referido protocolo de registro em até 10 (dez) dias contados desta data, obrigando-se a apresentar via registrada em até 30 (trinta) dias contados desta data, prorrogáveis por mais 30 (trinta) dias, em caso de exigências por parte do Cartório competente; </w:t>
      </w:r>
    </w:p>
    <w:p w14:paraId="4CE61B52"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32B2F1A8" w14:textId="77777777" w:rsidR="00770890" w:rsidRPr="00430CC0" w:rsidRDefault="00770890" w:rsidP="00770890">
      <w:pPr>
        <w:pStyle w:val="ListParagraph"/>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30CC0">
        <w:rPr>
          <w:rFonts w:ascii="Tahoma" w:hAnsi="Tahoma" w:cs="Tahoma"/>
          <w:sz w:val="21"/>
          <w:szCs w:val="21"/>
        </w:rPr>
        <w:t>apresentação de vias originais ou cópia autenticada dos atos societários da Cedente que aprovaram a operação de captação de recursos, a assinatura dos Documentos da Operação, e a constituição de suas garantias;</w:t>
      </w:r>
    </w:p>
    <w:p w14:paraId="15ED7DD8"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530189B4" w14:textId="77777777" w:rsidR="00770890" w:rsidRPr="00430CC0" w:rsidRDefault="00770890" w:rsidP="00770890">
      <w:pPr>
        <w:pStyle w:val="ListParagraph"/>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430CC0">
        <w:rPr>
          <w:rFonts w:ascii="Tahoma" w:hAnsi="Tahoma" w:cs="Tahoma"/>
          <w:sz w:val="21"/>
          <w:szCs w:val="21"/>
        </w:rPr>
        <w:lastRenderedPageBreak/>
        <w:t xml:space="preserve">registro da Alienação Fiduciária de Quotas nos Cartórios de Registro de Títulos e Documentos da sede das Partes signatárias, </w:t>
      </w:r>
      <w:r w:rsidRPr="00430CC0">
        <w:rPr>
          <w:rFonts w:ascii="Tahoma" w:eastAsia="Trebuchet MS" w:hAnsi="Tahoma" w:cs="Tahoma"/>
          <w:sz w:val="21"/>
          <w:szCs w:val="21"/>
        </w:rPr>
        <w:t xml:space="preserve">nas </w:t>
      </w:r>
      <w:r w:rsidRPr="00430CC0">
        <w:rPr>
          <w:rFonts w:ascii="Tahoma" w:hAnsi="Tahoma" w:cs="Tahoma"/>
          <w:sz w:val="21"/>
          <w:szCs w:val="21"/>
        </w:rPr>
        <w:t xml:space="preserve">Comarcas de Taubaté/SP, </w:t>
      </w:r>
      <w:r w:rsidRPr="00FD7237">
        <w:rPr>
          <w:rFonts w:ascii="Tahoma" w:hAnsi="Tahoma" w:cs="Tahoma"/>
          <w:sz w:val="21"/>
          <w:szCs w:val="21"/>
        </w:rPr>
        <w:t>São José dos Campos/SP</w:t>
      </w:r>
      <w:r w:rsidRPr="00430CC0">
        <w:rPr>
          <w:rFonts w:ascii="Tahoma" w:hAnsi="Tahoma" w:cs="Tahoma"/>
          <w:sz w:val="21"/>
          <w:szCs w:val="21"/>
        </w:rPr>
        <w:t>, Jaboticabal/SP e São Paulo/SP, bem como o protocolo para arquivamento da alteração do contrato social da Cedente na Junta Comercial do Estado de São Paulo - JUCESP evidenciando cláusula de gravame sobre referidas quotas. Ambos pedidos de registro deverão ser feitos em até 10 (dez) dias contados desta data, e as vias registradas deverão ser apresentadas em até 30 (trinta) dias contados desta data, prorrogáveis por mais 30 (trinta) dias, em caso de exigências por parte do Cartório ou Junta competente;</w:t>
      </w:r>
    </w:p>
    <w:p w14:paraId="7D0CAE1B" w14:textId="77777777" w:rsidR="00770890" w:rsidRPr="00430CC0" w:rsidRDefault="00770890" w:rsidP="00770890">
      <w:pPr>
        <w:pStyle w:val="ListParagraph"/>
        <w:widowControl w:val="0"/>
        <w:spacing w:line="300" w:lineRule="exact"/>
        <w:rPr>
          <w:rFonts w:ascii="Tahoma" w:hAnsi="Tahoma" w:cs="Tahoma"/>
          <w:sz w:val="21"/>
          <w:szCs w:val="21"/>
        </w:rPr>
      </w:pPr>
    </w:p>
    <w:p w14:paraId="6A803B57" w14:textId="77777777" w:rsidR="00770890" w:rsidRPr="00430CC0" w:rsidRDefault="00770890" w:rsidP="00770890">
      <w:pPr>
        <w:pStyle w:val="ListParagraph"/>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30CC0">
        <w:rPr>
          <w:rFonts w:ascii="Tahoma" w:hAnsi="Tahoma" w:cs="Tahoma"/>
          <w:sz w:val="21"/>
          <w:szCs w:val="21"/>
        </w:rPr>
        <w:t>apresentação de Relatório de Medição atestando que o valor remanescente de obras para conclusão das obras do Empreendimento Imobiliário é menor ou igual a R$ 19.604.485,65 (dezenove milhões, seiscentos e quatro mil, quatrocentos e oitenta e cinco Reais e sessenta e cinco centavos), com data de, no máximo, 30 (trinta) dias anteriores à presente;</w:t>
      </w:r>
    </w:p>
    <w:p w14:paraId="54716A6C"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1E0C87B4" w14:textId="77777777" w:rsidR="00770890" w:rsidRPr="00430CC0" w:rsidRDefault="00770890" w:rsidP="00770890">
      <w:pPr>
        <w:pStyle w:val="ListParagraph"/>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30CC0">
        <w:rPr>
          <w:rFonts w:ascii="Tahoma" w:hAnsi="Tahoma" w:cs="Tahoma"/>
          <w:sz w:val="21"/>
          <w:szCs w:val="21"/>
        </w:rPr>
        <w:t>conclusão satisfatória, ao exclusivo critério da Securitizadora e do Coordenador Líder, da auditoria jurídica da Cedente, dos Fiadores, dos antecessores dos imóveis onde está localizado o Empreendimento Imobiliário e do Empreendimento Imobiliário em si, mediante entrega de relatório de auditoria jurídica pelos assessores legais contratados para a operação;</w:t>
      </w:r>
    </w:p>
    <w:p w14:paraId="61BECF64"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702728B6" w14:textId="77777777" w:rsidR="00770890" w:rsidRPr="00430CC0" w:rsidRDefault="00770890" w:rsidP="00770890">
      <w:pPr>
        <w:pStyle w:val="ListParagraph"/>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30CC0">
        <w:rPr>
          <w:rFonts w:ascii="Tahoma" w:hAnsi="Tahoma" w:cs="Tahoma"/>
          <w:sz w:val="21"/>
          <w:szCs w:val="21"/>
        </w:rPr>
        <w:t>apresentação da opinião legal da Oferta Restrita, realizada pelos assessores legais contratados, em condições satisfatórias à Securitizadora e ao Coordenador Líder;</w:t>
      </w:r>
    </w:p>
    <w:p w14:paraId="2951B1D9" w14:textId="77777777" w:rsidR="00770890" w:rsidRPr="00430CC0" w:rsidRDefault="00770890" w:rsidP="00770890">
      <w:pPr>
        <w:pStyle w:val="ListParagraph"/>
        <w:widowControl w:val="0"/>
        <w:spacing w:line="300" w:lineRule="exact"/>
        <w:rPr>
          <w:rFonts w:ascii="Tahoma" w:hAnsi="Tahoma" w:cs="Tahoma"/>
          <w:sz w:val="21"/>
          <w:szCs w:val="21"/>
        </w:rPr>
      </w:pPr>
    </w:p>
    <w:p w14:paraId="3E20A2AE" w14:textId="77777777" w:rsidR="00770890" w:rsidRPr="00430CC0" w:rsidRDefault="00770890" w:rsidP="00770890">
      <w:pPr>
        <w:pStyle w:val="ListParagraph"/>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30CC0">
        <w:rPr>
          <w:rFonts w:ascii="Tahoma" w:hAnsi="Tahoma" w:cs="Tahoma"/>
          <w:sz w:val="21"/>
          <w:szCs w:val="21"/>
        </w:rPr>
        <w:t>conclusão da parametrização da Conta Centralizadora (abaixo definida) para emissão dos boletos referentes aos Créditos Imobiliários Totais, e, se aplicável, efetiva troca do método de pagamento, quando realizado por meio de cartão de crédito, nos termos da Cláusula Terceira deste instrumento;</w:t>
      </w:r>
    </w:p>
    <w:p w14:paraId="050DC6AE" w14:textId="77777777" w:rsidR="00770890" w:rsidRPr="00430CC0" w:rsidRDefault="00770890" w:rsidP="00770890">
      <w:pPr>
        <w:pStyle w:val="ListParagraph"/>
        <w:widowControl w:val="0"/>
        <w:spacing w:line="300" w:lineRule="exact"/>
        <w:rPr>
          <w:rFonts w:ascii="Tahoma" w:hAnsi="Tahoma" w:cs="Tahoma"/>
          <w:sz w:val="21"/>
          <w:szCs w:val="21"/>
        </w:rPr>
      </w:pPr>
    </w:p>
    <w:p w14:paraId="7C8BB00A" w14:textId="77777777" w:rsidR="00770890" w:rsidRPr="00430CC0" w:rsidRDefault="00770890" w:rsidP="00770890">
      <w:pPr>
        <w:pStyle w:val="ListParagraph"/>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30CC0">
        <w:rPr>
          <w:rFonts w:ascii="Tahoma" w:hAnsi="Tahoma" w:cs="Tahoma"/>
          <w:sz w:val="21"/>
          <w:szCs w:val="21"/>
        </w:rPr>
        <w:t xml:space="preserve">conclusão satisfatória, ao exclusivo critério da Securitizadora e do Coordenador Líder, da auditoria jurídica e financeira dos Contratos Imobiliários, mediante entrega de relatório de auditoria pelo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contratado para a operação (“</w:t>
      </w:r>
      <w:r w:rsidRPr="00430CC0">
        <w:rPr>
          <w:rFonts w:ascii="Tahoma" w:hAnsi="Tahoma" w:cs="Tahoma"/>
          <w:sz w:val="21"/>
          <w:szCs w:val="21"/>
          <w:u w:val="single"/>
        </w:rPr>
        <w:t xml:space="preserve">Relatório do </w:t>
      </w:r>
      <w:proofErr w:type="spellStart"/>
      <w:r w:rsidRPr="00430CC0">
        <w:rPr>
          <w:rFonts w:ascii="Tahoma" w:hAnsi="Tahoma" w:cs="Tahoma"/>
          <w:sz w:val="21"/>
          <w:szCs w:val="21"/>
          <w:u w:val="single"/>
        </w:rPr>
        <w:t>Servicer</w:t>
      </w:r>
      <w:proofErr w:type="spellEnd"/>
      <w:r w:rsidRPr="00430CC0">
        <w:rPr>
          <w:rFonts w:ascii="Tahoma" w:hAnsi="Tahoma" w:cs="Tahoma"/>
          <w:sz w:val="21"/>
          <w:szCs w:val="21"/>
        </w:rPr>
        <w:t>”);</w:t>
      </w:r>
    </w:p>
    <w:p w14:paraId="15ED5DA1" w14:textId="77777777" w:rsidR="00770890" w:rsidRPr="00430CC0" w:rsidRDefault="00770890" w:rsidP="00770890">
      <w:pPr>
        <w:pStyle w:val="ListParagraph"/>
        <w:widowControl w:val="0"/>
        <w:spacing w:line="300" w:lineRule="exact"/>
        <w:rPr>
          <w:rFonts w:ascii="Tahoma" w:hAnsi="Tahoma" w:cs="Tahoma"/>
          <w:sz w:val="21"/>
          <w:szCs w:val="21"/>
        </w:rPr>
      </w:pPr>
    </w:p>
    <w:p w14:paraId="4E2DB5D7" w14:textId="77777777" w:rsidR="00770890" w:rsidRPr="00430CC0" w:rsidRDefault="00770890" w:rsidP="00770890">
      <w:pPr>
        <w:pStyle w:val="ListParagraph"/>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30CC0">
        <w:rPr>
          <w:rFonts w:ascii="Tahoma" w:hAnsi="Tahoma" w:cs="Tahoma"/>
          <w:sz w:val="21"/>
          <w:szCs w:val="21"/>
        </w:rPr>
        <w:t>a inexistência de inscrições em órgãos de proteção ao crédito, em nome da Cedente e/ou dos Fiadores, de valor individual igual ou superior a R$ 1.000.000,00 (um milhão de reais), ou em valor agregado de R$ 2.000.000,00 (dois milhões de reais); e</w:t>
      </w:r>
    </w:p>
    <w:p w14:paraId="4AA5D677"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57217982" w14:textId="77777777" w:rsidR="00770890" w:rsidRPr="00430CC0" w:rsidRDefault="00770890" w:rsidP="00770890">
      <w:pPr>
        <w:pStyle w:val="ListParagraph"/>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30CC0">
        <w:rPr>
          <w:rFonts w:ascii="Tahoma" w:hAnsi="Tahoma" w:cs="Tahoma"/>
          <w:sz w:val="21"/>
          <w:szCs w:val="21"/>
        </w:rPr>
        <w:t>não verificação de nenhuma das Hipóteses de Recompra Compulsória, conforme abaixo definido.</w:t>
      </w:r>
    </w:p>
    <w:p w14:paraId="3A3F47BE" w14:textId="77777777" w:rsidR="00770890" w:rsidRPr="00430CC0" w:rsidRDefault="00770890" w:rsidP="00770890">
      <w:pPr>
        <w:widowControl w:val="0"/>
        <w:tabs>
          <w:tab w:val="left" w:pos="1276"/>
        </w:tabs>
        <w:autoSpaceDE w:val="0"/>
        <w:autoSpaceDN w:val="0"/>
        <w:adjustRightInd w:val="0"/>
        <w:spacing w:line="300" w:lineRule="exact"/>
        <w:jc w:val="both"/>
        <w:rPr>
          <w:rFonts w:ascii="Tahoma" w:hAnsi="Tahoma" w:cs="Tahoma"/>
          <w:sz w:val="21"/>
          <w:szCs w:val="21"/>
        </w:rPr>
      </w:pPr>
    </w:p>
    <w:p w14:paraId="28B023DC" w14:textId="77777777" w:rsidR="00770890" w:rsidRPr="00430CC0" w:rsidRDefault="00770890" w:rsidP="00770890">
      <w:pPr>
        <w:pStyle w:val="ListParagraph"/>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30CC0">
        <w:rPr>
          <w:rFonts w:ascii="Tahoma" w:hAnsi="Tahoma" w:cs="Tahoma"/>
          <w:sz w:val="21"/>
          <w:szCs w:val="21"/>
        </w:rPr>
        <w:t>Correrão por conta da Cedente todas as despesas, taxas e/ou emolumentos devidos e necessários à formalização e registro dos Documentos da Operação.</w:t>
      </w:r>
    </w:p>
    <w:p w14:paraId="085C6E9D"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5D0C3FA5" w14:textId="77777777" w:rsidR="00770890" w:rsidRPr="00430CC0" w:rsidRDefault="00770890" w:rsidP="00770890">
      <w:pPr>
        <w:pStyle w:val="ListParagraph"/>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30CC0">
        <w:rPr>
          <w:rFonts w:ascii="Tahoma" w:hAnsi="Tahoma" w:cs="Tahoma"/>
          <w:sz w:val="21"/>
          <w:szCs w:val="21"/>
        </w:rPr>
        <w:t xml:space="preserve">Na hipótese da não implementação das Condições Precedentes em até 90 (noventa) dias contados da presente data, este instrumento poderá ser considerado resolvido de pleno direito pela Securitizadora, não produzindo quaisquer efeitos entre as Partes. Nesta hipótese, a Cedente deverá reembolsar a Securitizadora e os prestadores de serviço da operação por </w:t>
      </w:r>
      <w:r w:rsidRPr="00430CC0">
        <w:rPr>
          <w:rFonts w:ascii="Tahoma" w:hAnsi="Tahoma" w:cs="Tahoma"/>
          <w:sz w:val="21"/>
          <w:szCs w:val="21"/>
        </w:rPr>
        <w:lastRenderedPageBreak/>
        <w:t>todas as despesas eventualmente incorridas, desde que devidamente comprovadas, cabendo à Securitizadora devolver à Cedente os Créditos Imobiliários já transferidos, inclusive por meio dos sistemas da B3 – Segmento CETIP UTVM.</w:t>
      </w:r>
    </w:p>
    <w:p w14:paraId="39F28923" w14:textId="77777777" w:rsidR="00770890" w:rsidRPr="00430CC0" w:rsidRDefault="00770890" w:rsidP="00770890">
      <w:pPr>
        <w:pStyle w:val="ListParagraph"/>
        <w:widowControl w:val="0"/>
        <w:tabs>
          <w:tab w:val="left" w:pos="1276"/>
        </w:tabs>
        <w:autoSpaceDE w:val="0"/>
        <w:autoSpaceDN w:val="0"/>
        <w:adjustRightInd w:val="0"/>
        <w:spacing w:line="300" w:lineRule="exact"/>
        <w:ind w:left="709"/>
        <w:jc w:val="both"/>
        <w:rPr>
          <w:rFonts w:ascii="Tahoma" w:hAnsi="Tahoma" w:cs="Tahoma"/>
          <w:sz w:val="21"/>
          <w:szCs w:val="21"/>
        </w:rPr>
      </w:pPr>
    </w:p>
    <w:p w14:paraId="2883E8A5" w14:textId="77777777" w:rsidR="00770890" w:rsidRPr="00430CC0" w:rsidRDefault="00770890" w:rsidP="00770890">
      <w:pPr>
        <w:pStyle w:val="ListParagraph"/>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30CC0">
        <w:rPr>
          <w:rFonts w:ascii="Tahoma" w:hAnsi="Tahoma" w:cs="Tahoma"/>
          <w:sz w:val="21"/>
          <w:szCs w:val="21"/>
        </w:rPr>
        <w:t xml:space="preserve">Verificada a implementação das Condições Precedentes a Securitizadora, mediante instrução ao Coordenador Líder, chamará os investidores a integralizarem os CRI, observadas as Cláusulas 2.4 e 2.5 abaixo. Os valores das integralizações </w:t>
      </w:r>
      <w:r w:rsidRPr="00430CC0">
        <w:rPr>
          <w:rFonts w:ascii="Tahoma" w:hAnsi="Tahoma" w:cs="Tahoma"/>
          <w:bCs/>
          <w:sz w:val="21"/>
          <w:szCs w:val="21"/>
        </w:rPr>
        <w:t xml:space="preserve">serão recebidos na </w:t>
      </w:r>
      <w:r w:rsidRPr="00430CC0">
        <w:rPr>
          <w:rFonts w:ascii="Tahoma" w:hAnsi="Tahoma" w:cs="Tahoma"/>
          <w:sz w:val="21"/>
          <w:szCs w:val="21"/>
        </w:rPr>
        <w:t>conta nº 23985-0, agência 0393</w:t>
      </w:r>
      <w:r w:rsidRPr="00430CC0">
        <w:rPr>
          <w:rFonts w:ascii="Tahoma" w:hAnsi="Tahoma" w:cs="Tahoma"/>
          <w:bCs/>
          <w:sz w:val="21"/>
          <w:szCs w:val="21"/>
        </w:rPr>
        <w:t xml:space="preserve">, mantida junto ao Banco </w:t>
      </w:r>
      <w:r w:rsidRPr="00430CC0">
        <w:rPr>
          <w:rFonts w:ascii="Tahoma" w:hAnsi="Tahoma" w:cs="Tahoma"/>
          <w:sz w:val="21"/>
          <w:szCs w:val="21"/>
        </w:rPr>
        <w:t>Itaú Unibanco S.A. (341)</w:t>
      </w:r>
      <w:r w:rsidRPr="00430CC0">
        <w:rPr>
          <w:rFonts w:ascii="Tahoma" w:hAnsi="Tahoma" w:cs="Tahoma"/>
          <w:bCs/>
          <w:sz w:val="21"/>
          <w:szCs w:val="21"/>
        </w:rPr>
        <w:t>, de titularidade</w:t>
      </w:r>
      <w:r w:rsidRPr="00430CC0">
        <w:rPr>
          <w:rFonts w:ascii="Tahoma" w:hAnsi="Tahoma" w:cs="Tahoma"/>
          <w:sz w:val="21"/>
          <w:szCs w:val="21"/>
        </w:rPr>
        <w:t xml:space="preserve"> da Securitizadora (“</w:t>
      </w:r>
      <w:r w:rsidRPr="00430CC0">
        <w:rPr>
          <w:rFonts w:ascii="Tahoma" w:hAnsi="Tahoma" w:cs="Tahoma"/>
          <w:sz w:val="21"/>
          <w:szCs w:val="21"/>
          <w:u w:val="single"/>
        </w:rPr>
        <w:t>Conta Centralizadora</w:t>
      </w:r>
      <w:r w:rsidRPr="00430CC0">
        <w:rPr>
          <w:rFonts w:ascii="Tahoma" w:hAnsi="Tahoma" w:cs="Tahoma"/>
          <w:sz w:val="21"/>
          <w:szCs w:val="21"/>
        </w:rPr>
        <w:t>”), e deverão ser liquidados na forma do Termo de Securitização e nos prazos indicados abaixo</w:t>
      </w:r>
      <w:r w:rsidRPr="00430CC0">
        <w:rPr>
          <w:rFonts w:ascii="Tahoma" w:hAnsi="Tahoma" w:cs="Tahoma"/>
          <w:bCs/>
          <w:sz w:val="21"/>
          <w:szCs w:val="21"/>
        </w:rPr>
        <w:t>.</w:t>
      </w:r>
    </w:p>
    <w:p w14:paraId="6780CF1E" w14:textId="77777777" w:rsidR="00770890" w:rsidRPr="00430CC0" w:rsidRDefault="00770890" w:rsidP="00770890">
      <w:pPr>
        <w:pStyle w:val="ListParagraph"/>
        <w:widowControl w:val="0"/>
        <w:tabs>
          <w:tab w:val="left" w:pos="709"/>
        </w:tabs>
        <w:autoSpaceDE w:val="0"/>
        <w:autoSpaceDN w:val="0"/>
        <w:adjustRightInd w:val="0"/>
        <w:spacing w:line="300" w:lineRule="exact"/>
        <w:ind w:left="0"/>
        <w:jc w:val="both"/>
        <w:rPr>
          <w:rFonts w:ascii="Tahoma" w:hAnsi="Tahoma" w:cs="Tahoma"/>
          <w:sz w:val="21"/>
          <w:szCs w:val="21"/>
        </w:rPr>
      </w:pPr>
    </w:p>
    <w:p w14:paraId="53968F2F" w14:textId="77777777" w:rsidR="00770890" w:rsidRPr="00430CC0" w:rsidRDefault="00770890" w:rsidP="00770890">
      <w:pPr>
        <w:pStyle w:val="ListParagraph"/>
        <w:widowControl w:val="0"/>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2.2.1.</w:t>
      </w:r>
      <w:r w:rsidRPr="00430CC0">
        <w:rPr>
          <w:rFonts w:ascii="Tahoma" w:hAnsi="Tahoma" w:cs="Tahoma"/>
          <w:sz w:val="21"/>
          <w:szCs w:val="21"/>
        </w:rPr>
        <w:tab/>
        <w:t>Caso os investidores decidam, por sua mera liberalidade, conta e risco, integralizar os CRI previamente ao cumprimento de todas as Condições Precedentes (exceto em relação às hipóteses dispostas nos subitens “a”, “f”, “g” e “i” da cláusula 2.1 acima), a Cessão de Créditos será considerada efetivada e a operação de captação aperfeiçoada, porém não ficando dispensada a Cedente do cumprimento das demais Condições Precedentes não cumpridas à época, o que será verificado posteriormente pela própria Securitizadora nos prazos indicados na Cláusula 2.1., ou, ante a inexistência de prazo específico, em até 30</w:t>
      </w:r>
      <w:r w:rsidRPr="00430CC0">
        <w:rPr>
          <w:rFonts w:ascii="Tahoma" w:hAnsi="Tahoma" w:cs="Tahoma"/>
          <w:sz w:val="21"/>
          <w:szCs w:val="21"/>
          <w:lang w:eastAsia="ja-JP"/>
        </w:rPr>
        <w:t xml:space="preserve"> (trinta) dias contados do início das integralizações</w:t>
      </w:r>
      <w:r w:rsidRPr="00430CC0">
        <w:rPr>
          <w:rFonts w:ascii="Tahoma" w:hAnsi="Tahoma" w:cs="Tahoma"/>
          <w:sz w:val="21"/>
          <w:szCs w:val="21"/>
        </w:rPr>
        <w:t>.</w:t>
      </w:r>
    </w:p>
    <w:p w14:paraId="51FFDD62" w14:textId="77777777" w:rsidR="00770890" w:rsidRPr="00430CC0" w:rsidRDefault="00770890" w:rsidP="00770890">
      <w:pPr>
        <w:pStyle w:val="ListParagraph"/>
        <w:widowControl w:val="0"/>
        <w:tabs>
          <w:tab w:val="left" w:pos="709"/>
        </w:tabs>
        <w:autoSpaceDE w:val="0"/>
        <w:autoSpaceDN w:val="0"/>
        <w:adjustRightInd w:val="0"/>
        <w:spacing w:line="300" w:lineRule="exact"/>
        <w:ind w:left="0"/>
        <w:jc w:val="both"/>
        <w:rPr>
          <w:rFonts w:ascii="Tahoma" w:hAnsi="Tahoma" w:cs="Tahoma"/>
          <w:sz w:val="21"/>
          <w:szCs w:val="21"/>
        </w:rPr>
      </w:pPr>
    </w:p>
    <w:p w14:paraId="5FDCD43D" w14:textId="77777777" w:rsidR="00770890" w:rsidRPr="00430CC0" w:rsidRDefault="00770890" w:rsidP="00770890">
      <w:pPr>
        <w:pStyle w:val="ListParagraph"/>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bookmarkStart w:id="25" w:name="_Hlk30151618"/>
      <w:r w:rsidRPr="00430CC0">
        <w:rPr>
          <w:rFonts w:ascii="Tahoma" w:hAnsi="Tahoma" w:cs="Tahoma"/>
          <w:sz w:val="21"/>
          <w:szCs w:val="21"/>
        </w:rPr>
        <w:t>Em contrapartida à Cessão de Créditos a Securitizadora pagará à Cedente o valor correspondente às quantias integralizadas pelos investidores dos CRI, descontados eventuais ágios (“</w:t>
      </w:r>
      <w:r w:rsidRPr="00430CC0">
        <w:rPr>
          <w:rFonts w:ascii="Tahoma" w:hAnsi="Tahoma" w:cs="Tahoma"/>
          <w:sz w:val="21"/>
          <w:szCs w:val="21"/>
          <w:u w:val="single"/>
        </w:rPr>
        <w:t>Preço de Cessão</w:t>
      </w:r>
      <w:r w:rsidRPr="00430CC0">
        <w:rPr>
          <w:rFonts w:ascii="Tahoma" w:hAnsi="Tahoma" w:cs="Tahoma"/>
          <w:sz w:val="21"/>
          <w:szCs w:val="21"/>
        </w:rPr>
        <w:t>”). Desde logo a Cedente reconhece e concorda que o montante efetivo do Preço de Cessão é variável e será determinado de acordo com a colocação dos CRI, na forma deste Contrato e do Termo de Securitização.</w:t>
      </w:r>
    </w:p>
    <w:p w14:paraId="35C7079F" w14:textId="77777777" w:rsidR="00770890" w:rsidRPr="00430CC0" w:rsidRDefault="00770890" w:rsidP="00770890">
      <w:pPr>
        <w:widowControl w:val="0"/>
        <w:tabs>
          <w:tab w:val="left" w:pos="709"/>
        </w:tabs>
        <w:autoSpaceDE w:val="0"/>
        <w:autoSpaceDN w:val="0"/>
        <w:adjustRightInd w:val="0"/>
        <w:spacing w:line="300" w:lineRule="exact"/>
        <w:jc w:val="both"/>
        <w:rPr>
          <w:rFonts w:ascii="Tahoma" w:hAnsi="Tahoma" w:cs="Tahoma"/>
          <w:sz w:val="21"/>
          <w:szCs w:val="21"/>
        </w:rPr>
      </w:pPr>
    </w:p>
    <w:p w14:paraId="2F7C21F9" w14:textId="77777777" w:rsidR="00770890" w:rsidRPr="00430CC0" w:rsidRDefault="00770890" w:rsidP="00770890">
      <w:pPr>
        <w:pStyle w:val="ListParagraph"/>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u w:val="single"/>
        </w:rPr>
        <w:t>Primeira Tranche</w:t>
      </w:r>
      <w:r w:rsidRPr="00430CC0">
        <w:rPr>
          <w:rFonts w:ascii="Tahoma" w:hAnsi="Tahoma" w:cs="Tahoma"/>
          <w:sz w:val="21"/>
          <w:szCs w:val="21"/>
        </w:rPr>
        <w:t xml:space="preserve">: A primeira tranche, no valor correspondente ao montante de integralização (pelos investidores) de até </w:t>
      </w:r>
      <w:r w:rsidRPr="00430CC0">
        <w:rPr>
          <w:rFonts w:ascii="Tahoma" w:hAnsi="Tahoma" w:cs="Tahoma"/>
          <w:bCs/>
          <w:sz w:val="21"/>
          <w:szCs w:val="21"/>
        </w:rPr>
        <w:t>18.000</w:t>
      </w:r>
      <w:r w:rsidRPr="00430CC0">
        <w:rPr>
          <w:rFonts w:ascii="Tahoma" w:hAnsi="Tahoma" w:cs="Tahoma"/>
          <w:sz w:val="21"/>
          <w:szCs w:val="21"/>
        </w:rPr>
        <w:t xml:space="preserve"> (dezoito</w:t>
      </w:r>
      <w:r w:rsidRPr="00430CC0">
        <w:rPr>
          <w:rFonts w:ascii="Tahoma" w:hAnsi="Tahoma" w:cs="Tahoma"/>
          <w:bCs/>
          <w:sz w:val="21"/>
          <w:szCs w:val="21"/>
        </w:rPr>
        <w:t xml:space="preserve"> mil)</w:t>
      </w:r>
      <w:r w:rsidRPr="00430CC0">
        <w:rPr>
          <w:rFonts w:ascii="Tahoma" w:hAnsi="Tahoma" w:cs="Tahoma"/>
          <w:sz w:val="21"/>
          <w:szCs w:val="21"/>
        </w:rPr>
        <w:t xml:space="preserve"> unidades de CRI</w:t>
      </w:r>
      <w:r w:rsidRPr="00430CC0">
        <w:rPr>
          <w:rFonts w:ascii="Tahoma" w:hAnsi="Tahoma" w:cs="Tahoma"/>
          <w:bCs/>
          <w:sz w:val="21"/>
          <w:szCs w:val="21"/>
        </w:rPr>
        <w:t>, será paga à Cedente em até 2 (dois) Dias Úteis contados da integralização dos CRI, observada cláusula 2.</w:t>
      </w:r>
      <w:proofErr w:type="gramStart"/>
      <w:r w:rsidRPr="00430CC0">
        <w:rPr>
          <w:rFonts w:ascii="Tahoma" w:hAnsi="Tahoma" w:cs="Tahoma"/>
          <w:bCs/>
          <w:sz w:val="21"/>
          <w:szCs w:val="21"/>
        </w:rPr>
        <w:t>8</w:t>
      </w:r>
      <w:r w:rsidRPr="00430CC0">
        <w:rPr>
          <w:rFonts w:ascii="Tahoma" w:hAnsi="Tahoma" w:cs="Tahoma"/>
          <w:sz w:val="21"/>
          <w:szCs w:val="21"/>
        </w:rPr>
        <w:t>.Tal</w:t>
      </w:r>
      <w:proofErr w:type="gramEnd"/>
      <w:r w:rsidRPr="00430CC0">
        <w:rPr>
          <w:rFonts w:ascii="Tahoma" w:hAnsi="Tahoma" w:cs="Tahoma"/>
          <w:sz w:val="21"/>
          <w:szCs w:val="21"/>
        </w:rPr>
        <w:t xml:space="preserve"> valor poderá variar no tempo, conforme variação do preço unitário dos CRI</w:t>
      </w:r>
      <w:r w:rsidRPr="00430CC0">
        <w:rPr>
          <w:rFonts w:ascii="Tahoma" w:hAnsi="Tahoma" w:cs="Tahoma"/>
          <w:bCs/>
          <w:sz w:val="21"/>
          <w:szCs w:val="21"/>
        </w:rPr>
        <w:t>.</w:t>
      </w:r>
    </w:p>
    <w:p w14:paraId="483024AC" w14:textId="77777777" w:rsidR="00770890" w:rsidRPr="00430CC0" w:rsidRDefault="00770890" w:rsidP="00770890">
      <w:pPr>
        <w:pStyle w:val="ListParagraph"/>
        <w:widowControl w:val="0"/>
        <w:tabs>
          <w:tab w:val="left" w:pos="709"/>
        </w:tabs>
        <w:autoSpaceDE w:val="0"/>
        <w:autoSpaceDN w:val="0"/>
        <w:adjustRightInd w:val="0"/>
        <w:spacing w:line="300" w:lineRule="exact"/>
        <w:ind w:left="709"/>
        <w:jc w:val="both"/>
        <w:rPr>
          <w:rFonts w:ascii="Tahoma" w:hAnsi="Tahoma" w:cs="Tahoma"/>
          <w:sz w:val="21"/>
          <w:szCs w:val="21"/>
        </w:rPr>
      </w:pPr>
    </w:p>
    <w:p w14:paraId="79FBC4CE" w14:textId="77777777" w:rsidR="00770890" w:rsidRPr="00430CC0" w:rsidRDefault="00770890" w:rsidP="00770890">
      <w:pPr>
        <w:pStyle w:val="ListParagraph"/>
        <w:widowControl w:val="0"/>
        <w:numPr>
          <w:ilvl w:val="0"/>
          <w:numId w:val="10"/>
        </w:numPr>
        <w:tabs>
          <w:tab w:val="left" w:pos="709"/>
        </w:tabs>
        <w:autoSpaceDE w:val="0"/>
        <w:autoSpaceDN w:val="0"/>
        <w:adjustRightInd w:val="0"/>
        <w:spacing w:line="300" w:lineRule="exact"/>
        <w:ind w:left="0" w:firstLine="0"/>
        <w:jc w:val="both"/>
        <w:rPr>
          <w:rFonts w:ascii="Tahoma" w:hAnsi="Tahoma" w:cs="Tahoma"/>
          <w:strike/>
          <w:sz w:val="21"/>
          <w:szCs w:val="21"/>
        </w:rPr>
      </w:pPr>
      <w:r w:rsidRPr="00430CC0">
        <w:rPr>
          <w:rFonts w:ascii="Tahoma" w:hAnsi="Tahoma" w:cs="Tahoma"/>
          <w:sz w:val="21"/>
          <w:szCs w:val="21"/>
          <w:u w:val="single"/>
        </w:rPr>
        <w:t>Segunda Tranche</w:t>
      </w:r>
      <w:r w:rsidRPr="00430CC0">
        <w:rPr>
          <w:rFonts w:ascii="Tahoma" w:hAnsi="Tahoma" w:cs="Tahoma"/>
          <w:sz w:val="21"/>
          <w:szCs w:val="21"/>
        </w:rPr>
        <w:t xml:space="preserve">: A segunda tranche do Preço de Cessão, no valor correspondente ao montante de integralização (pelos investidores) de até </w:t>
      </w:r>
      <w:r w:rsidRPr="00430CC0">
        <w:rPr>
          <w:rFonts w:ascii="Tahoma" w:hAnsi="Tahoma" w:cs="Tahoma"/>
          <w:bCs/>
          <w:sz w:val="21"/>
          <w:szCs w:val="21"/>
        </w:rPr>
        <w:t>1.600</w:t>
      </w:r>
      <w:r w:rsidRPr="00430CC0">
        <w:rPr>
          <w:rFonts w:ascii="Tahoma" w:hAnsi="Tahoma" w:cs="Tahoma"/>
          <w:sz w:val="21"/>
          <w:szCs w:val="21"/>
        </w:rPr>
        <w:t xml:space="preserve"> (mil e seiscentas) unidades de CRI, será paga </w:t>
      </w:r>
      <w:r w:rsidRPr="00430CC0">
        <w:rPr>
          <w:rFonts w:ascii="Tahoma" w:hAnsi="Tahoma" w:cs="Tahoma"/>
          <w:bCs/>
          <w:sz w:val="21"/>
          <w:szCs w:val="21"/>
        </w:rPr>
        <w:t xml:space="preserve">à Cedente em até 2 (dois) Dias Úteis contados da integralização dos CRI, observado o cumprimento das condições precedentes adicionais abaixo previstas, </w:t>
      </w:r>
      <w:r w:rsidRPr="00430CC0">
        <w:rPr>
          <w:rFonts w:ascii="Tahoma" w:hAnsi="Tahoma" w:cs="Tahoma"/>
          <w:sz w:val="21"/>
          <w:szCs w:val="21"/>
        </w:rPr>
        <w:t>em dinheiro. O valor desta parcela poderá variar no tempo, conforme variação do preço unitário dos CRI</w:t>
      </w:r>
      <w:r w:rsidRPr="00430CC0">
        <w:rPr>
          <w:rFonts w:ascii="Tahoma" w:hAnsi="Tahoma" w:cs="Tahoma"/>
          <w:bCs/>
          <w:sz w:val="21"/>
          <w:szCs w:val="21"/>
        </w:rPr>
        <w:t xml:space="preserve">. Seu pagamento ocorrerá desde que sejam implementadas as seguintes condições precedentes adicionais: </w:t>
      </w:r>
      <w:r w:rsidRPr="00430CC0">
        <w:rPr>
          <w:rFonts w:ascii="Tahoma" w:hAnsi="Tahoma" w:cs="Tahoma"/>
          <w:sz w:val="21"/>
          <w:szCs w:val="21"/>
        </w:rPr>
        <w:t>(i) verificação do atendimento das Razões de Garantia (definidas na Cláusula Quarta) considerando-se o valor do saldo devedor dos CRI integralizados até então (Primeira Tranche), acrescido do valor de emissão dos CRI da Segunda Tranche, (</w:t>
      </w:r>
      <w:proofErr w:type="spellStart"/>
      <w:r w:rsidRPr="00430CC0">
        <w:rPr>
          <w:rFonts w:ascii="Tahoma" w:hAnsi="Tahoma" w:cs="Tahoma"/>
          <w:sz w:val="21"/>
          <w:szCs w:val="21"/>
        </w:rPr>
        <w:t>ii</w:t>
      </w:r>
      <w:proofErr w:type="spellEnd"/>
      <w:r w:rsidRPr="00430CC0">
        <w:rPr>
          <w:rFonts w:ascii="Tahoma" w:hAnsi="Tahoma" w:cs="Tahoma"/>
          <w:sz w:val="21"/>
          <w:szCs w:val="21"/>
        </w:rPr>
        <w:t xml:space="preserve">) </w:t>
      </w:r>
      <w:r w:rsidRPr="00430CC0">
        <w:rPr>
          <w:rFonts w:ascii="Tahoma" w:hAnsi="Tahoma" w:cs="Tahoma"/>
          <w:bCs/>
          <w:sz w:val="21"/>
          <w:szCs w:val="21"/>
        </w:rPr>
        <w:t xml:space="preserve">apresentação de </w:t>
      </w:r>
      <w:bookmarkStart w:id="26" w:name="_Hlk488385260"/>
      <w:r w:rsidRPr="00430CC0">
        <w:rPr>
          <w:rFonts w:ascii="Tahoma" w:hAnsi="Tahoma" w:cs="Tahoma"/>
          <w:bCs/>
          <w:sz w:val="21"/>
          <w:szCs w:val="21"/>
        </w:rPr>
        <w:t>Relatório de Medição</w:t>
      </w:r>
      <w:bookmarkEnd w:id="26"/>
      <w:r w:rsidRPr="00430CC0">
        <w:rPr>
          <w:rFonts w:ascii="Tahoma" w:hAnsi="Tahoma" w:cs="Tahoma"/>
          <w:bCs/>
          <w:sz w:val="21"/>
          <w:szCs w:val="21"/>
        </w:rPr>
        <w:t xml:space="preserve"> atestando que o Fundo de Obras existente à época é insuficiente para o reembolso dos </w:t>
      </w:r>
      <w:r w:rsidRPr="00430CC0">
        <w:rPr>
          <w:rFonts w:ascii="Tahoma" w:hAnsi="Tahoma" w:cs="Tahoma"/>
          <w:sz w:val="21"/>
          <w:szCs w:val="21"/>
        </w:rPr>
        <w:t>custos de obra incorridos pela Cedente, e (</w:t>
      </w:r>
      <w:proofErr w:type="spellStart"/>
      <w:r w:rsidRPr="00430CC0">
        <w:rPr>
          <w:rFonts w:ascii="Tahoma" w:hAnsi="Tahoma" w:cs="Tahoma"/>
          <w:sz w:val="21"/>
          <w:szCs w:val="21"/>
        </w:rPr>
        <w:t>iii</w:t>
      </w:r>
      <w:proofErr w:type="spellEnd"/>
      <w:r w:rsidRPr="00430CC0">
        <w:rPr>
          <w:rFonts w:ascii="Tahoma" w:hAnsi="Tahoma" w:cs="Tahoma"/>
          <w:sz w:val="21"/>
          <w:szCs w:val="21"/>
        </w:rPr>
        <w:t>) aceitação expressa dos investidores, a seu exclusivo critério.</w:t>
      </w:r>
    </w:p>
    <w:p w14:paraId="4ABA095F" w14:textId="77777777" w:rsidR="00770890" w:rsidRPr="00430CC0" w:rsidRDefault="00770890" w:rsidP="00770890">
      <w:pPr>
        <w:pStyle w:val="ListParagraph"/>
        <w:widowControl w:val="0"/>
        <w:tabs>
          <w:tab w:val="left" w:pos="709"/>
        </w:tabs>
        <w:autoSpaceDE w:val="0"/>
        <w:autoSpaceDN w:val="0"/>
        <w:adjustRightInd w:val="0"/>
        <w:spacing w:line="300" w:lineRule="exact"/>
        <w:ind w:left="0"/>
        <w:jc w:val="both"/>
        <w:rPr>
          <w:rFonts w:ascii="Tahoma" w:hAnsi="Tahoma" w:cs="Tahoma"/>
          <w:strike/>
          <w:sz w:val="21"/>
          <w:szCs w:val="21"/>
        </w:rPr>
      </w:pPr>
    </w:p>
    <w:p w14:paraId="5E066923" w14:textId="77777777" w:rsidR="00770890" w:rsidRPr="00430CC0" w:rsidRDefault="00770890" w:rsidP="00770890">
      <w:pPr>
        <w:pStyle w:val="ListParagraph"/>
        <w:widowControl w:val="0"/>
        <w:numPr>
          <w:ilvl w:val="0"/>
          <w:numId w:val="10"/>
        </w:numPr>
        <w:tabs>
          <w:tab w:val="left" w:pos="709"/>
        </w:tabs>
        <w:autoSpaceDE w:val="0"/>
        <w:autoSpaceDN w:val="0"/>
        <w:adjustRightInd w:val="0"/>
        <w:spacing w:line="300" w:lineRule="exact"/>
        <w:ind w:left="0" w:firstLine="0"/>
        <w:jc w:val="both"/>
        <w:rPr>
          <w:rFonts w:ascii="Tahoma" w:hAnsi="Tahoma" w:cs="Tahoma"/>
          <w:strike/>
          <w:sz w:val="21"/>
          <w:szCs w:val="21"/>
        </w:rPr>
      </w:pPr>
      <w:r w:rsidRPr="00430CC0">
        <w:rPr>
          <w:rFonts w:ascii="Tahoma" w:hAnsi="Tahoma" w:cs="Tahoma"/>
          <w:sz w:val="21"/>
          <w:szCs w:val="21"/>
          <w:u w:val="single"/>
        </w:rPr>
        <w:t>Terceira Tranche</w:t>
      </w:r>
      <w:r w:rsidRPr="00430CC0">
        <w:rPr>
          <w:rFonts w:ascii="Tahoma" w:hAnsi="Tahoma" w:cs="Tahoma"/>
          <w:sz w:val="21"/>
          <w:szCs w:val="21"/>
        </w:rPr>
        <w:t xml:space="preserve">: A terceira tranche do Preço de Cessão, no valor correspondente ao montante de integralização (pelo investidor) de até </w:t>
      </w:r>
      <w:r w:rsidRPr="00430CC0">
        <w:rPr>
          <w:rFonts w:ascii="Tahoma" w:hAnsi="Tahoma" w:cs="Tahoma"/>
          <w:bCs/>
          <w:sz w:val="21"/>
          <w:szCs w:val="21"/>
        </w:rPr>
        <w:t>4.000</w:t>
      </w:r>
      <w:r w:rsidRPr="00430CC0">
        <w:rPr>
          <w:rFonts w:ascii="Tahoma" w:hAnsi="Tahoma" w:cs="Tahoma"/>
          <w:sz w:val="21"/>
          <w:szCs w:val="21"/>
        </w:rPr>
        <w:t xml:space="preserve"> (quatro mil) unidades de CRI, será paga</w:t>
      </w:r>
      <w:r w:rsidRPr="00430CC0">
        <w:rPr>
          <w:rFonts w:ascii="Tahoma" w:hAnsi="Tahoma" w:cs="Tahoma"/>
          <w:bCs/>
          <w:sz w:val="21"/>
          <w:szCs w:val="21"/>
        </w:rPr>
        <w:t xml:space="preserve"> à Cedente em até 2 (dois) Dias Úteis contados da integralização dos CRI, observado o cumprimento das </w:t>
      </w:r>
      <w:r w:rsidRPr="00430CC0">
        <w:rPr>
          <w:rFonts w:ascii="Tahoma" w:hAnsi="Tahoma" w:cs="Tahoma"/>
          <w:bCs/>
          <w:sz w:val="21"/>
          <w:szCs w:val="21"/>
        </w:rPr>
        <w:lastRenderedPageBreak/>
        <w:t>condições precedentes adicionais abaixo previstas,</w:t>
      </w:r>
      <w:r w:rsidRPr="00430CC0">
        <w:rPr>
          <w:rFonts w:ascii="Tahoma" w:hAnsi="Tahoma" w:cs="Tahoma"/>
          <w:sz w:val="21"/>
          <w:szCs w:val="21"/>
        </w:rPr>
        <w:t xml:space="preserve"> </w:t>
      </w:r>
      <w:r w:rsidRPr="00430CC0">
        <w:rPr>
          <w:rFonts w:ascii="Tahoma" w:hAnsi="Tahoma" w:cs="Tahoma"/>
          <w:bCs/>
          <w:sz w:val="21"/>
          <w:szCs w:val="21"/>
        </w:rPr>
        <w:t xml:space="preserve">conforme os CRI forem integralizados, </w:t>
      </w:r>
      <w:r w:rsidRPr="00430CC0">
        <w:rPr>
          <w:rFonts w:ascii="Tahoma" w:hAnsi="Tahoma" w:cs="Tahoma"/>
          <w:sz w:val="21"/>
          <w:szCs w:val="21"/>
        </w:rPr>
        <w:t>em dinheiro. O valor desta parcela poderá variar no tempo, conforme variação do preço unitário dos CRI</w:t>
      </w:r>
      <w:r w:rsidRPr="00430CC0">
        <w:rPr>
          <w:rFonts w:ascii="Tahoma" w:hAnsi="Tahoma" w:cs="Tahoma"/>
          <w:bCs/>
          <w:sz w:val="21"/>
          <w:szCs w:val="21"/>
        </w:rPr>
        <w:t xml:space="preserve">. Seu pagamento ocorrerá desde que sejam implementadas as seguintes condições precedentes adicionais: </w:t>
      </w:r>
      <w:r w:rsidRPr="00430CC0">
        <w:rPr>
          <w:rFonts w:ascii="Tahoma" w:hAnsi="Tahoma" w:cs="Tahoma"/>
          <w:sz w:val="21"/>
          <w:szCs w:val="21"/>
        </w:rPr>
        <w:t>(i) verificação do atendimento das Razões de Garantia (definidas na Cláusula Quarta) considerando-se o valor do saldo devedor dos CRI integralizados até então (Primeira e Segunda Tranche), acrescido do valor de emissão dos CRI da Terceira Tranche, (</w:t>
      </w:r>
      <w:proofErr w:type="spellStart"/>
      <w:r w:rsidRPr="00430CC0">
        <w:rPr>
          <w:rFonts w:ascii="Tahoma" w:hAnsi="Tahoma" w:cs="Tahoma"/>
          <w:sz w:val="21"/>
          <w:szCs w:val="21"/>
        </w:rPr>
        <w:t>ii</w:t>
      </w:r>
      <w:proofErr w:type="spellEnd"/>
      <w:r w:rsidRPr="00430CC0">
        <w:rPr>
          <w:rFonts w:ascii="Tahoma" w:hAnsi="Tahoma" w:cs="Tahoma"/>
          <w:sz w:val="21"/>
          <w:szCs w:val="21"/>
        </w:rPr>
        <w:t xml:space="preserve">) </w:t>
      </w:r>
      <w:r w:rsidRPr="00430CC0">
        <w:rPr>
          <w:rFonts w:ascii="Tahoma" w:hAnsi="Tahoma" w:cs="Tahoma"/>
          <w:bCs/>
          <w:sz w:val="21"/>
          <w:szCs w:val="21"/>
        </w:rPr>
        <w:t>apresentação de Relatório de Medição atestando que o Fundo de Obras existente à época é insuficiente para o reembolso dos custos de obra incorridos pela Cedente, e (</w:t>
      </w:r>
      <w:proofErr w:type="spellStart"/>
      <w:r w:rsidRPr="00430CC0">
        <w:rPr>
          <w:rFonts w:ascii="Tahoma" w:hAnsi="Tahoma" w:cs="Tahoma"/>
          <w:bCs/>
          <w:sz w:val="21"/>
          <w:szCs w:val="21"/>
        </w:rPr>
        <w:t>iii</w:t>
      </w:r>
      <w:proofErr w:type="spellEnd"/>
      <w:r w:rsidRPr="00430CC0">
        <w:rPr>
          <w:rFonts w:ascii="Tahoma" w:hAnsi="Tahoma" w:cs="Tahoma"/>
          <w:bCs/>
          <w:sz w:val="21"/>
          <w:szCs w:val="21"/>
        </w:rPr>
        <w:t>) aceitação expressa dos investidores, a seu exclusivo critério.</w:t>
      </w:r>
    </w:p>
    <w:bookmarkEnd w:id="25"/>
    <w:p w14:paraId="36FC4592" w14:textId="77777777" w:rsidR="00770890" w:rsidRPr="00430CC0" w:rsidRDefault="00770890" w:rsidP="00770890">
      <w:pPr>
        <w:pStyle w:val="ListParagraph"/>
        <w:widowControl w:val="0"/>
        <w:tabs>
          <w:tab w:val="left" w:pos="709"/>
        </w:tabs>
        <w:autoSpaceDE w:val="0"/>
        <w:autoSpaceDN w:val="0"/>
        <w:adjustRightInd w:val="0"/>
        <w:spacing w:line="300" w:lineRule="exact"/>
        <w:ind w:left="0"/>
        <w:jc w:val="both"/>
        <w:rPr>
          <w:rFonts w:ascii="Tahoma" w:hAnsi="Tahoma" w:cs="Tahoma"/>
          <w:strike/>
          <w:sz w:val="21"/>
          <w:szCs w:val="21"/>
        </w:rPr>
      </w:pPr>
    </w:p>
    <w:p w14:paraId="0705D46C" w14:textId="77777777" w:rsidR="00770890" w:rsidRPr="00430CC0" w:rsidRDefault="00770890" w:rsidP="00770890">
      <w:pPr>
        <w:pStyle w:val="ListParagraph"/>
        <w:widowControl w:val="0"/>
        <w:tabs>
          <w:tab w:val="left" w:pos="709"/>
        </w:tabs>
        <w:autoSpaceDE w:val="0"/>
        <w:autoSpaceDN w:val="0"/>
        <w:adjustRightInd w:val="0"/>
        <w:spacing w:line="300" w:lineRule="exact"/>
        <w:jc w:val="both"/>
        <w:rPr>
          <w:rFonts w:ascii="Tahoma" w:hAnsi="Tahoma" w:cs="Tahoma"/>
          <w:strike/>
          <w:sz w:val="21"/>
          <w:szCs w:val="21"/>
        </w:rPr>
      </w:pPr>
      <w:r w:rsidRPr="00430CC0">
        <w:rPr>
          <w:rFonts w:ascii="Tahoma" w:hAnsi="Tahoma" w:cs="Tahoma"/>
          <w:b/>
          <w:bCs/>
          <w:sz w:val="21"/>
          <w:szCs w:val="21"/>
        </w:rPr>
        <w:t>2.6.1.</w:t>
      </w:r>
      <w:r w:rsidRPr="00430CC0">
        <w:rPr>
          <w:rFonts w:ascii="Tahoma" w:hAnsi="Tahoma" w:cs="Tahoma"/>
          <w:b/>
          <w:bCs/>
          <w:sz w:val="21"/>
          <w:szCs w:val="21"/>
        </w:rPr>
        <w:tab/>
      </w:r>
      <w:r w:rsidRPr="00430CC0">
        <w:rPr>
          <w:rFonts w:ascii="Tahoma" w:hAnsi="Tahoma" w:cs="Tahoma"/>
          <w:sz w:val="21"/>
          <w:szCs w:val="21"/>
        </w:rPr>
        <w:t>Caso as integralizações (assim entendida a entrada de dinheiro na Conta Centralizadora) da Segunda e Terceira Tranches citadas acima ocorram até as 16 horas do horário de Brasília, eventuais recursos a serem disponibilizados para a Cedente, conforme cláusula 2.7 abaixo, serão transferidos para sua Conta Autorizada no mesmo dia da integralização e, caso contrário, a transferência ocorrerá no Dia Útil seguinte.</w:t>
      </w:r>
      <w:r w:rsidRPr="00430CC0" w:rsidDel="001152AE">
        <w:rPr>
          <w:rStyle w:val="CommentReference"/>
          <w:rFonts w:ascii="Tahoma" w:hAnsi="Tahoma" w:cs="Tahoma"/>
          <w:sz w:val="21"/>
          <w:szCs w:val="21"/>
        </w:rPr>
        <w:t xml:space="preserve"> </w:t>
      </w:r>
    </w:p>
    <w:p w14:paraId="05B2F9AC"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3E20E512" w14:textId="77777777" w:rsidR="00770890" w:rsidRPr="00430CC0" w:rsidRDefault="00770890" w:rsidP="00770890">
      <w:pPr>
        <w:pStyle w:val="ListParagraph"/>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 apresentação de Relatório de Medição como condição de integralização de CRI e pagamento do Preço de Cessão tem por objetivo assegurar que as obras não fiquem desatendidas e atrasem por falta de capital. Por outro lado, há de se considerar o custo de oportunidade dos investidores dos CRI, que planejam seus aportes de acordo com o cronograma das obras inicialmente previsto. Sendo assim, tanto (i) o adiantamento do cronograma de obras pode ensejar chamadas antecipadas de integralização dos investidores, quanto (</w:t>
      </w:r>
      <w:proofErr w:type="spellStart"/>
      <w:r w:rsidRPr="00430CC0">
        <w:rPr>
          <w:rFonts w:ascii="Tahoma" w:hAnsi="Tahoma" w:cs="Tahoma"/>
          <w:sz w:val="21"/>
          <w:szCs w:val="21"/>
        </w:rPr>
        <w:t>ii</w:t>
      </w:r>
      <w:proofErr w:type="spellEnd"/>
      <w:r w:rsidRPr="00430CC0">
        <w:rPr>
          <w:rFonts w:ascii="Tahoma" w:hAnsi="Tahoma" w:cs="Tahoma"/>
          <w:sz w:val="21"/>
          <w:szCs w:val="21"/>
        </w:rPr>
        <w:t>) o atraso no cronograma de obras pode ensejar que investidores realizem as integralizações independentemente da insuficiência do Fundo de Obras. As partes sempre levarão em consideração tais fatores quando da análise do contexto de integralização.</w:t>
      </w:r>
    </w:p>
    <w:p w14:paraId="0F00B61D"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9573075" w14:textId="77777777" w:rsidR="00770890" w:rsidRPr="00430CC0" w:rsidRDefault="00770890" w:rsidP="00770890">
      <w:pPr>
        <w:pStyle w:val="ListParagraph"/>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u w:val="single"/>
        </w:rPr>
        <w:t>Destinação das Tranches</w:t>
      </w:r>
      <w:r w:rsidRPr="00430CC0">
        <w:rPr>
          <w:rFonts w:ascii="Tahoma" w:hAnsi="Tahoma" w:cs="Tahoma"/>
          <w:sz w:val="21"/>
          <w:szCs w:val="21"/>
        </w:rPr>
        <w:t xml:space="preserve">: </w:t>
      </w:r>
      <w:proofErr w:type="gramStart"/>
      <w:r w:rsidRPr="00430CC0">
        <w:rPr>
          <w:rFonts w:ascii="Tahoma" w:hAnsi="Tahoma" w:cs="Tahoma"/>
          <w:sz w:val="21"/>
          <w:szCs w:val="21"/>
        </w:rPr>
        <w:t>Os valores de cada tranche</w:t>
      </w:r>
      <w:proofErr w:type="gramEnd"/>
      <w:r w:rsidRPr="00430CC0">
        <w:rPr>
          <w:rFonts w:ascii="Tahoma" w:hAnsi="Tahoma" w:cs="Tahoma"/>
          <w:sz w:val="21"/>
          <w:szCs w:val="21"/>
        </w:rPr>
        <w:t xml:space="preserve"> estão sujeitos às retenções e disponibilizações indicadas abaixo, e serão destinados conforme </w:t>
      </w:r>
      <w:r w:rsidRPr="00430CC0">
        <w:rPr>
          <w:rFonts w:ascii="Tahoma" w:hAnsi="Tahoma" w:cs="Tahoma"/>
          <w:b/>
          <w:bCs/>
          <w:sz w:val="21"/>
          <w:szCs w:val="21"/>
        </w:rPr>
        <w:t>Anexo II</w:t>
      </w:r>
      <w:r w:rsidRPr="00430CC0">
        <w:rPr>
          <w:rFonts w:ascii="Tahoma" w:hAnsi="Tahoma" w:cs="Tahoma"/>
          <w:sz w:val="21"/>
          <w:szCs w:val="21"/>
        </w:rPr>
        <w:t xml:space="preserve"> ao presente instrumento:</w:t>
      </w:r>
    </w:p>
    <w:p w14:paraId="10EABBA5"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182D52D4" w14:textId="77777777" w:rsidR="00770890" w:rsidRPr="00430CC0" w:rsidRDefault="00770890" w:rsidP="00770890">
      <w:pPr>
        <w:pStyle w:val="ListParagraph"/>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todas e quaisquer despesas, honorários, encargos, custas e emolumentos devidamente comprovadas e decorrentes da estruturação, da securitização e viabilização da Emissão, inclusive as despesas com honorários dos assessores legais, da Instituição Custodiante, do Coordenador Líder e da Securitizadora, conforme estimadas no </w:t>
      </w:r>
      <w:r w:rsidRPr="00430CC0">
        <w:rPr>
          <w:rFonts w:ascii="Tahoma" w:hAnsi="Tahoma" w:cs="Tahoma"/>
          <w:b/>
          <w:bCs/>
          <w:sz w:val="21"/>
          <w:szCs w:val="21"/>
        </w:rPr>
        <w:t>Anexo IV</w:t>
      </w:r>
      <w:r w:rsidRPr="00430CC0">
        <w:rPr>
          <w:rFonts w:ascii="Tahoma" w:hAnsi="Tahoma" w:cs="Tahoma"/>
          <w:sz w:val="21"/>
          <w:szCs w:val="21"/>
        </w:rPr>
        <w:t xml:space="preserve"> (“</w:t>
      </w:r>
      <w:r w:rsidRPr="00430CC0">
        <w:rPr>
          <w:rFonts w:ascii="Tahoma" w:hAnsi="Tahoma" w:cs="Tahoma"/>
          <w:sz w:val="21"/>
          <w:szCs w:val="21"/>
          <w:u w:val="single"/>
        </w:rPr>
        <w:t>Despesas Flat</w:t>
      </w:r>
      <w:r w:rsidRPr="00430CC0">
        <w:rPr>
          <w:rFonts w:ascii="Tahoma" w:hAnsi="Tahoma" w:cs="Tahoma"/>
          <w:sz w:val="21"/>
          <w:szCs w:val="21"/>
        </w:rPr>
        <w:t xml:space="preserve">”), serão retidas na Conta Centralizadora para pagamento por conta e ordem da Cedente; </w:t>
      </w:r>
    </w:p>
    <w:p w14:paraId="1DCF5719" w14:textId="77777777" w:rsidR="00770890" w:rsidRPr="00430CC0" w:rsidRDefault="00770890" w:rsidP="00770890">
      <w:pPr>
        <w:pStyle w:val="ListParagraph"/>
        <w:widowControl w:val="0"/>
        <w:tabs>
          <w:tab w:val="left" w:pos="709"/>
        </w:tabs>
        <w:spacing w:line="300" w:lineRule="exact"/>
        <w:ind w:left="709"/>
        <w:rPr>
          <w:rFonts w:ascii="Tahoma" w:hAnsi="Tahoma" w:cs="Tahoma"/>
          <w:sz w:val="21"/>
          <w:szCs w:val="21"/>
        </w:rPr>
      </w:pPr>
    </w:p>
    <w:p w14:paraId="364D29E2" w14:textId="77777777" w:rsidR="00770890" w:rsidRPr="00430CC0" w:rsidRDefault="00770890" w:rsidP="00770890">
      <w:pPr>
        <w:pStyle w:val="ListParagraph"/>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valores de constituição de um “</w:t>
      </w:r>
      <w:r w:rsidRPr="00430CC0">
        <w:rPr>
          <w:rFonts w:ascii="Tahoma" w:hAnsi="Tahoma" w:cs="Tahoma"/>
          <w:sz w:val="21"/>
          <w:szCs w:val="21"/>
          <w:u w:val="single"/>
        </w:rPr>
        <w:t>Fundo de Reserva</w:t>
      </w:r>
      <w:r w:rsidRPr="00430CC0">
        <w:rPr>
          <w:rFonts w:ascii="Tahoma" w:hAnsi="Tahoma" w:cs="Tahoma"/>
          <w:sz w:val="21"/>
          <w:szCs w:val="21"/>
        </w:rPr>
        <w:t xml:space="preserve">” em garantia do pagamento dos CRI, correspondente às 02 (duas) </w:t>
      </w:r>
      <w:bookmarkStart w:id="27" w:name="_Hlk16238658"/>
      <w:r w:rsidRPr="00430CC0">
        <w:rPr>
          <w:rFonts w:ascii="Tahoma" w:hAnsi="Tahoma" w:cs="Tahoma"/>
          <w:sz w:val="21"/>
          <w:szCs w:val="21"/>
        </w:rPr>
        <w:t>próximas parcelas de juros e amortização dos CRI até então integralizados</w:t>
      </w:r>
      <w:bookmarkEnd w:id="27"/>
      <w:r w:rsidRPr="00430CC0">
        <w:rPr>
          <w:rFonts w:ascii="Tahoma" w:hAnsi="Tahoma" w:cs="Tahoma"/>
          <w:sz w:val="21"/>
          <w:szCs w:val="21"/>
        </w:rPr>
        <w:t xml:space="preserve"> </w:t>
      </w:r>
      <w:r w:rsidRPr="00430CC0">
        <w:rPr>
          <w:rFonts w:ascii="Tahoma" w:hAnsi="Tahoma" w:cs="Tahoma"/>
          <w:spacing w:val="-4"/>
          <w:sz w:val="21"/>
          <w:szCs w:val="21"/>
        </w:rPr>
        <w:t>(“</w:t>
      </w:r>
      <w:r w:rsidRPr="00430CC0">
        <w:rPr>
          <w:rFonts w:ascii="Tahoma" w:hAnsi="Tahoma" w:cs="Tahoma"/>
          <w:spacing w:val="-4"/>
          <w:sz w:val="21"/>
          <w:szCs w:val="21"/>
          <w:u w:val="single"/>
        </w:rPr>
        <w:t>Valor Mínimo do Fundo de Reserva</w:t>
      </w:r>
      <w:r w:rsidRPr="00430CC0">
        <w:rPr>
          <w:rFonts w:ascii="Tahoma" w:hAnsi="Tahoma" w:cs="Tahoma"/>
          <w:spacing w:val="-4"/>
          <w:sz w:val="21"/>
          <w:szCs w:val="21"/>
        </w:rPr>
        <w:t>”), serão retidos na Conta Centralizadora por conta e ordem da Cedente</w:t>
      </w:r>
      <w:r w:rsidRPr="00430CC0">
        <w:rPr>
          <w:rFonts w:ascii="Tahoma" w:hAnsi="Tahoma" w:cs="Tahoma"/>
          <w:sz w:val="21"/>
          <w:szCs w:val="21"/>
        </w:rPr>
        <w:t>;</w:t>
      </w:r>
    </w:p>
    <w:p w14:paraId="494C87BC" w14:textId="77777777" w:rsidR="00770890" w:rsidRPr="00430CC0" w:rsidRDefault="00770890" w:rsidP="00770890">
      <w:pPr>
        <w:pStyle w:val="ListParagraph"/>
        <w:widowControl w:val="0"/>
        <w:tabs>
          <w:tab w:val="left" w:pos="709"/>
        </w:tabs>
        <w:autoSpaceDE w:val="0"/>
        <w:autoSpaceDN w:val="0"/>
        <w:adjustRightInd w:val="0"/>
        <w:spacing w:line="300" w:lineRule="exact"/>
        <w:ind w:left="709"/>
        <w:jc w:val="both"/>
        <w:rPr>
          <w:rFonts w:ascii="Tahoma" w:hAnsi="Tahoma" w:cs="Tahoma"/>
          <w:sz w:val="21"/>
          <w:szCs w:val="21"/>
        </w:rPr>
      </w:pPr>
    </w:p>
    <w:p w14:paraId="18001FD3" w14:textId="77777777" w:rsidR="00770890" w:rsidRPr="00430CC0" w:rsidRDefault="00770890" w:rsidP="00770890">
      <w:pPr>
        <w:pStyle w:val="ListParagraph"/>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valores de constituição de um “</w:t>
      </w:r>
      <w:r w:rsidRPr="00430CC0">
        <w:rPr>
          <w:rFonts w:ascii="Tahoma" w:hAnsi="Tahoma" w:cs="Tahoma"/>
          <w:sz w:val="21"/>
          <w:szCs w:val="21"/>
          <w:u w:val="single"/>
        </w:rPr>
        <w:t>Fundo de Obras</w:t>
      </w:r>
      <w:r w:rsidRPr="00430CC0">
        <w:rPr>
          <w:rFonts w:ascii="Tahoma" w:hAnsi="Tahoma" w:cs="Tahoma"/>
          <w:sz w:val="21"/>
          <w:szCs w:val="21"/>
        </w:rPr>
        <w:t xml:space="preserve">”, cujos recursos serão direcionados à conclusão das obras do Empreendimento Imobiliário, conforme apontado pelo Relatório de Medição, </w:t>
      </w:r>
      <w:r w:rsidRPr="00430CC0">
        <w:rPr>
          <w:rFonts w:ascii="Tahoma" w:hAnsi="Tahoma" w:cs="Tahoma"/>
          <w:spacing w:val="-4"/>
          <w:sz w:val="21"/>
          <w:szCs w:val="21"/>
        </w:rPr>
        <w:t>serão retidos na Conta Centralizadora por conta e ordem da Cedente;</w:t>
      </w:r>
    </w:p>
    <w:p w14:paraId="57D1A40A" w14:textId="77777777" w:rsidR="00770890" w:rsidRPr="00430CC0" w:rsidRDefault="00770890" w:rsidP="00770890">
      <w:pPr>
        <w:pStyle w:val="ListParagraph"/>
        <w:widowControl w:val="0"/>
        <w:spacing w:line="300" w:lineRule="exact"/>
        <w:rPr>
          <w:rFonts w:ascii="Tahoma" w:hAnsi="Tahoma" w:cs="Tahoma"/>
          <w:sz w:val="21"/>
          <w:szCs w:val="21"/>
        </w:rPr>
      </w:pPr>
    </w:p>
    <w:p w14:paraId="208EEAED" w14:textId="77777777" w:rsidR="00770890" w:rsidRPr="00430CC0" w:rsidRDefault="00770890" w:rsidP="00770890">
      <w:pPr>
        <w:pStyle w:val="ListParagraph"/>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outros valores poderão ser eventualmente retidos na Conta Centralizadora por conta e ordem da Cedente, conforme indicação no </w:t>
      </w:r>
      <w:r w:rsidRPr="00430CC0">
        <w:rPr>
          <w:rFonts w:ascii="Tahoma" w:hAnsi="Tahoma" w:cs="Tahoma"/>
          <w:b/>
          <w:bCs/>
          <w:sz w:val="21"/>
          <w:szCs w:val="21"/>
        </w:rPr>
        <w:t>Anexo II</w:t>
      </w:r>
      <w:r w:rsidRPr="00430CC0">
        <w:rPr>
          <w:rFonts w:ascii="Tahoma" w:hAnsi="Tahoma" w:cs="Tahoma"/>
          <w:sz w:val="21"/>
          <w:szCs w:val="21"/>
        </w:rPr>
        <w:t>; e</w:t>
      </w:r>
    </w:p>
    <w:p w14:paraId="25D75107" w14:textId="77777777" w:rsidR="00770890" w:rsidRPr="00430CC0" w:rsidRDefault="00770890" w:rsidP="00770890">
      <w:pPr>
        <w:pStyle w:val="ListParagraph"/>
        <w:widowControl w:val="0"/>
        <w:spacing w:line="300" w:lineRule="exact"/>
        <w:rPr>
          <w:rFonts w:ascii="Tahoma" w:hAnsi="Tahoma" w:cs="Tahoma"/>
          <w:sz w:val="21"/>
          <w:szCs w:val="21"/>
        </w:rPr>
      </w:pPr>
    </w:p>
    <w:p w14:paraId="504C4598" w14:textId="77777777" w:rsidR="00770890" w:rsidRPr="00430CC0" w:rsidRDefault="00770890" w:rsidP="00770890">
      <w:pPr>
        <w:pStyle w:val="ListParagraph"/>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os demais valores não retidos serão disponibilizados à Cedente, para sua livre destinação, na </w:t>
      </w:r>
      <w:r w:rsidRPr="00430CC0">
        <w:rPr>
          <w:rFonts w:ascii="Tahoma" w:hAnsi="Tahoma" w:cs="Tahoma"/>
          <w:bCs/>
          <w:sz w:val="21"/>
          <w:szCs w:val="21"/>
        </w:rPr>
        <w:t>conta 2052-4, agência 3376, mantida junto ao Banco Bradesco S.A. (237)</w:t>
      </w:r>
      <w:r w:rsidRPr="00430CC0">
        <w:rPr>
          <w:rFonts w:ascii="Tahoma" w:hAnsi="Tahoma" w:cs="Tahoma"/>
          <w:sz w:val="21"/>
          <w:szCs w:val="21"/>
        </w:rPr>
        <w:t xml:space="preserve"> (“</w:t>
      </w:r>
      <w:r w:rsidRPr="00430CC0">
        <w:rPr>
          <w:rFonts w:ascii="Tahoma" w:hAnsi="Tahoma" w:cs="Tahoma"/>
          <w:sz w:val="21"/>
          <w:szCs w:val="21"/>
          <w:u w:val="single"/>
        </w:rPr>
        <w:t>Conta Autorizada</w:t>
      </w:r>
      <w:r w:rsidRPr="00430CC0">
        <w:rPr>
          <w:rFonts w:ascii="Tahoma" w:hAnsi="Tahoma" w:cs="Tahoma"/>
          <w:sz w:val="21"/>
          <w:szCs w:val="21"/>
        </w:rPr>
        <w:t>”).</w:t>
      </w:r>
    </w:p>
    <w:p w14:paraId="1916C012" w14:textId="77777777" w:rsidR="00770890" w:rsidRPr="00430CC0" w:rsidRDefault="00770890" w:rsidP="00770890">
      <w:pPr>
        <w:widowControl w:val="0"/>
        <w:tabs>
          <w:tab w:val="left" w:pos="709"/>
        </w:tabs>
        <w:autoSpaceDE w:val="0"/>
        <w:autoSpaceDN w:val="0"/>
        <w:adjustRightInd w:val="0"/>
        <w:spacing w:line="300" w:lineRule="exact"/>
        <w:jc w:val="both"/>
        <w:rPr>
          <w:rFonts w:ascii="Tahoma" w:hAnsi="Tahoma" w:cs="Tahoma"/>
          <w:sz w:val="21"/>
          <w:szCs w:val="21"/>
        </w:rPr>
      </w:pPr>
    </w:p>
    <w:p w14:paraId="18D342F1" w14:textId="77777777" w:rsidR="00770890" w:rsidRPr="00430CC0" w:rsidRDefault="00770890" w:rsidP="00770890">
      <w:pPr>
        <w:pStyle w:val="ListParagraph"/>
        <w:widowControl w:val="0"/>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2.8.1.</w:t>
      </w:r>
      <w:r w:rsidRPr="00430CC0">
        <w:rPr>
          <w:rFonts w:ascii="Tahoma" w:hAnsi="Tahoma" w:cs="Tahoma"/>
          <w:sz w:val="21"/>
          <w:szCs w:val="21"/>
        </w:rPr>
        <w:tab/>
        <w:t>Conforme os CRI forem integralizados a Securitizadora elaborará e disponibilizará à Cedente, em até 2 (dois) Dias Úteis do pagamento de cada Tranche, o mapa de liquidação evidenciando os valores recebidos e suas destinações, como forma de comprovação e prestação de contas. O aceite dos mapas pela Cedente representará quitação em favor da Securitizadora.</w:t>
      </w:r>
    </w:p>
    <w:p w14:paraId="7BBBC734" w14:textId="77777777" w:rsidR="00770890" w:rsidRPr="00430CC0" w:rsidRDefault="00770890" w:rsidP="00770890">
      <w:pPr>
        <w:widowControl w:val="0"/>
        <w:tabs>
          <w:tab w:val="left" w:pos="709"/>
        </w:tabs>
        <w:autoSpaceDE w:val="0"/>
        <w:autoSpaceDN w:val="0"/>
        <w:adjustRightInd w:val="0"/>
        <w:spacing w:line="300" w:lineRule="exact"/>
        <w:jc w:val="both"/>
        <w:rPr>
          <w:rFonts w:ascii="Tahoma" w:hAnsi="Tahoma" w:cs="Tahoma"/>
          <w:sz w:val="21"/>
          <w:szCs w:val="21"/>
        </w:rPr>
      </w:pPr>
    </w:p>
    <w:p w14:paraId="6DD603CF" w14:textId="77777777" w:rsidR="00770890" w:rsidRPr="00430CC0" w:rsidRDefault="00770890" w:rsidP="00770890">
      <w:pPr>
        <w:pStyle w:val="ListParagraph"/>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 cada pagamento de parcela do Preço da Cessão, a Cedente dará à Securitizadora plena e geral quitação em relação à parcela do Preço da Cessão paga, valendo o comprovante da transferência bancária como comprovante de pagamento, desde que a Cedente verifique o respectivo crédito na conta correspondente.</w:t>
      </w:r>
    </w:p>
    <w:p w14:paraId="465D0805" w14:textId="77777777" w:rsidR="00770890" w:rsidRPr="00430CC0" w:rsidRDefault="00770890" w:rsidP="00770890">
      <w:pPr>
        <w:widowControl w:val="0"/>
        <w:spacing w:line="300" w:lineRule="exact"/>
        <w:ind w:left="709"/>
        <w:jc w:val="both"/>
        <w:rPr>
          <w:rFonts w:ascii="Tahoma" w:hAnsi="Tahoma" w:cs="Tahoma"/>
          <w:sz w:val="21"/>
          <w:szCs w:val="21"/>
        </w:rPr>
      </w:pPr>
    </w:p>
    <w:p w14:paraId="7A099057" w14:textId="77777777" w:rsidR="00770890" w:rsidRPr="00430CC0" w:rsidRDefault="00770890" w:rsidP="00770890">
      <w:pPr>
        <w:pStyle w:val="ListParagraph"/>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p>
    <w:p w14:paraId="5BF3425B" w14:textId="77777777" w:rsidR="00770890" w:rsidRPr="00430CC0" w:rsidRDefault="00770890" w:rsidP="00770890">
      <w:pPr>
        <w:pStyle w:val="BodyText21"/>
        <w:spacing w:line="300" w:lineRule="exact"/>
        <w:rPr>
          <w:rFonts w:ascii="Tahoma" w:hAnsi="Tahoma" w:cs="Tahoma"/>
          <w:sz w:val="21"/>
          <w:szCs w:val="21"/>
          <w:lang w:val="pt-BR"/>
        </w:rPr>
      </w:pPr>
    </w:p>
    <w:p w14:paraId="1E457481" w14:textId="77777777" w:rsidR="00770890" w:rsidRPr="00430CC0" w:rsidRDefault="00770890" w:rsidP="00770890">
      <w:pPr>
        <w:pStyle w:val="BodyText21"/>
        <w:spacing w:line="300" w:lineRule="exact"/>
        <w:rPr>
          <w:rFonts w:ascii="Tahoma" w:hAnsi="Tahoma" w:cs="Tahoma"/>
          <w:sz w:val="21"/>
          <w:szCs w:val="21"/>
          <w:lang w:val="pt-BR"/>
        </w:rPr>
      </w:pPr>
    </w:p>
    <w:p w14:paraId="69932B5D"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CLÁUSULA TERCEIRA – DA FORMALIZAÇÃO DA CESSÃO, DO RECEBIMENTO DOS CRÉDITOS E DA ADMINISTRAÇÃO DA CARTEIRA</w:t>
      </w:r>
    </w:p>
    <w:p w14:paraId="4DF378F5"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1074379B" w14:textId="77777777" w:rsidR="00770890" w:rsidRPr="00430CC0" w:rsidRDefault="00770890" w:rsidP="00770890">
      <w:pPr>
        <w:pStyle w:val="ListParagraph"/>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 xml:space="preserve">Os Créditos Imobiliários representados pelas CCI passam, a partir desta data, a pertencer à Securitizadora, que ficará investida no direito de cobrar e receber dos Devedores as prestações com vencimento a partir da presente data, assim como a exercer todos os direitos e ações que antes competiam à Cedente, observados os termos desta Cláusula. </w:t>
      </w:r>
    </w:p>
    <w:p w14:paraId="5585FEAA" w14:textId="77777777" w:rsidR="00770890" w:rsidRPr="00430CC0" w:rsidRDefault="00770890" w:rsidP="00770890">
      <w:pPr>
        <w:pStyle w:val="ListParagraph"/>
        <w:widowControl w:val="0"/>
        <w:autoSpaceDE w:val="0"/>
        <w:autoSpaceDN w:val="0"/>
        <w:adjustRightInd w:val="0"/>
        <w:spacing w:line="300" w:lineRule="exact"/>
        <w:ind w:left="0"/>
        <w:jc w:val="both"/>
        <w:rPr>
          <w:rFonts w:ascii="Tahoma" w:hAnsi="Tahoma" w:cs="Tahoma"/>
          <w:sz w:val="21"/>
          <w:szCs w:val="21"/>
        </w:rPr>
      </w:pPr>
    </w:p>
    <w:p w14:paraId="108792EE" w14:textId="77777777" w:rsidR="00770890" w:rsidRPr="00430CC0" w:rsidRDefault="00770890" w:rsidP="00770890">
      <w:pPr>
        <w:pStyle w:val="ListParagraph"/>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Todo e qualquer pagamento dos Créditos Imobiliários Totais deverá ser realizado exclusiva e unicamente na Conta Centralizadora.</w:t>
      </w:r>
    </w:p>
    <w:p w14:paraId="3C1C7FC4"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C5E4ABC" w14:textId="77777777" w:rsidR="00770890" w:rsidRPr="00430CC0" w:rsidRDefault="00770890" w:rsidP="00770890">
      <w:pPr>
        <w:pStyle w:val="ListParagraph"/>
        <w:widowControl w:val="0"/>
        <w:numPr>
          <w:ilvl w:val="2"/>
          <w:numId w:val="17"/>
        </w:numPr>
        <w:autoSpaceDE w:val="0"/>
        <w:autoSpaceDN w:val="0"/>
        <w:adjustRightInd w:val="0"/>
        <w:spacing w:line="300" w:lineRule="exact"/>
        <w:ind w:hanging="11"/>
        <w:jc w:val="both"/>
        <w:rPr>
          <w:rFonts w:ascii="Tahoma" w:hAnsi="Tahoma" w:cs="Tahoma"/>
          <w:sz w:val="21"/>
          <w:szCs w:val="21"/>
        </w:rPr>
      </w:pPr>
      <w:r w:rsidRPr="00430CC0">
        <w:rPr>
          <w:rFonts w:ascii="Tahoma" w:hAnsi="Tahoma" w:cs="Tahoma"/>
          <w:sz w:val="21"/>
          <w:szCs w:val="21"/>
        </w:rPr>
        <w:t>Sendo assim, a Cedente se obriga a emitir os boletos com vencimento a partir desta data para pagamento na Conta Centralizadora, sendo certo que 100% (cem por cento) dos boletos deverão estar trocados até no máximo 60 (sessenta) dias contados da presente data. Sendo assim, na hipótese de a Cedente já ter emitido aos Devedores atuais alguns carnês contendo boletos de diversos meses, a Cedente se obriga a emitir novos carnês com boletos para pagamento na Conta Centralizadora a partir do mês de competência de março de 2020, sendo certo que 100% (cem por cento) dos boletos deverão estar trocados até 29 de fevereiro de 2020.</w:t>
      </w:r>
    </w:p>
    <w:p w14:paraId="3865E18B"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378A63C5" w14:textId="77777777" w:rsidR="00770890" w:rsidRPr="00430CC0" w:rsidRDefault="00770890" w:rsidP="00770890">
      <w:pPr>
        <w:pStyle w:val="ListParagraph"/>
        <w:widowControl w:val="0"/>
        <w:numPr>
          <w:ilvl w:val="2"/>
          <w:numId w:val="17"/>
        </w:numPr>
        <w:tabs>
          <w:tab w:val="left" w:pos="1418"/>
        </w:tabs>
        <w:spacing w:line="300" w:lineRule="exact"/>
        <w:ind w:hanging="11"/>
        <w:jc w:val="both"/>
        <w:rPr>
          <w:rFonts w:ascii="Tahoma" w:hAnsi="Tahoma" w:cs="Tahoma"/>
          <w:sz w:val="21"/>
          <w:szCs w:val="21"/>
        </w:rPr>
      </w:pPr>
      <w:r w:rsidRPr="00430CC0">
        <w:rPr>
          <w:rFonts w:ascii="Tahoma" w:hAnsi="Tahoma" w:cs="Tahoma"/>
          <w:sz w:val="21"/>
          <w:szCs w:val="21"/>
        </w:rPr>
        <w:t xml:space="preserve">Para fins de notificação dos Devedores quanto à Cessão de Créditos e Cessão Fiduciária, na forma exigida pelo artigo 290 do Código Civil, os boletos emitidos a partir da presente data devem ter a inserção da seguinte mensagem: </w:t>
      </w:r>
      <w:r w:rsidRPr="00430CC0">
        <w:rPr>
          <w:rFonts w:ascii="Tahoma" w:hAnsi="Tahoma" w:cs="Tahoma"/>
          <w:i/>
          <w:sz w:val="21"/>
          <w:szCs w:val="21"/>
        </w:rPr>
        <w:t>“As parcelas devidas pelo lote adquirido foram cedidas à Forte Securitizadora S.A.</w:t>
      </w:r>
      <w:r w:rsidRPr="00430CC0">
        <w:rPr>
          <w:rFonts w:ascii="Tahoma" w:hAnsi="Tahoma" w:cs="Tahoma"/>
          <w:sz w:val="21"/>
          <w:szCs w:val="21"/>
        </w:rPr>
        <w:t xml:space="preserve">”. Comprovação do cumprimento desta obrigação poderá ser exigida pela Securitizadora a qualquer tempo, mediante envio de </w:t>
      </w:r>
      <w:r w:rsidRPr="00430CC0">
        <w:rPr>
          <w:rFonts w:ascii="Tahoma" w:hAnsi="Tahoma" w:cs="Tahoma"/>
          <w:sz w:val="21"/>
          <w:szCs w:val="21"/>
        </w:rPr>
        <w:lastRenderedPageBreak/>
        <w:t xml:space="preserve">amostragem a ser verificada pelo </w:t>
      </w:r>
      <w:proofErr w:type="spellStart"/>
      <w:r w:rsidRPr="00430CC0">
        <w:rPr>
          <w:rFonts w:ascii="Tahoma" w:hAnsi="Tahoma" w:cs="Tahoma"/>
          <w:sz w:val="21"/>
          <w:szCs w:val="21"/>
        </w:rPr>
        <w:t>Servicer</w:t>
      </w:r>
      <w:proofErr w:type="spellEnd"/>
      <w:r w:rsidRPr="00430CC0">
        <w:rPr>
          <w:rFonts w:ascii="Tahoma" w:hAnsi="Tahoma" w:cs="Tahoma"/>
          <w:sz w:val="21"/>
          <w:szCs w:val="21"/>
        </w:rPr>
        <w:t>.</w:t>
      </w:r>
    </w:p>
    <w:p w14:paraId="532240FA" w14:textId="77777777" w:rsidR="00770890" w:rsidRPr="00430CC0" w:rsidRDefault="00770890" w:rsidP="00770890">
      <w:pPr>
        <w:widowControl w:val="0"/>
        <w:tabs>
          <w:tab w:val="left" w:pos="1418"/>
        </w:tabs>
        <w:spacing w:line="300" w:lineRule="exact"/>
        <w:ind w:left="709"/>
        <w:jc w:val="both"/>
        <w:rPr>
          <w:rFonts w:ascii="Tahoma" w:hAnsi="Tahoma" w:cs="Tahoma"/>
          <w:sz w:val="21"/>
          <w:szCs w:val="21"/>
        </w:rPr>
      </w:pPr>
    </w:p>
    <w:p w14:paraId="64238A70" w14:textId="77777777" w:rsidR="00770890" w:rsidRPr="00430CC0" w:rsidRDefault="00770890" w:rsidP="00770890">
      <w:pPr>
        <w:pStyle w:val="ListParagraph"/>
        <w:widowControl w:val="0"/>
        <w:numPr>
          <w:ilvl w:val="2"/>
          <w:numId w:val="17"/>
        </w:numPr>
        <w:tabs>
          <w:tab w:val="left" w:pos="1418"/>
        </w:tabs>
        <w:spacing w:line="300" w:lineRule="exact"/>
        <w:ind w:hanging="11"/>
        <w:jc w:val="both"/>
        <w:rPr>
          <w:rFonts w:ascii="Tahoma" w:hAnsi="Tahoma" w:cs="Tahoma"/>
          <w:sz w:val="21"/>
          <w:szCs w:val="21"/>
        </w:rPr>
      </w:pPr>
      <w:r w:rsidRPr="00430CC0">
        <w:rPr>
          <w:rFonts w:ascii="Tahoma" w:hAnsi="Tahoma" w:cs="Tahoma"/>
          <w:sz w:val="21"/>
          <w:szCs w:val="21"/>
        </w:rPr>
        <w:t>Alternativamente, a Cedente poderá escolher outra forma de comunicação para cumprir a obrigação de notificação acima, desde que em tal comunicação constem informações mínimas necessárias à identificação da nova titularidade dos Créditos Imobiliários Totais, conforme procedimento que deverá ser previamente submetido pela Cedente à Securitizadora e aprovado por esta última, a seu critério.</w:t>
      </w:r>
    </w:p>
    <w:p w14:paraId="4282DFCD"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31D091A4" w14:textId="77777777" w:rsidR="00770890" w:rsidRPr="00430CC0" w:rsidRDefault="00770890" w:rsidP="00770890">
      <w:pPr>
        <w:pStyle w:val="ListParagraph"/>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Durante toda a vigência da operação de CRI, obriga-se a Cedente a transferir para a Conta Centralizadora todo e qualquer recurso que venha a receber diretamente dos Devedores relacionados aos Créditos Imobiliários Totais, inclusive no que se refere a (i) pagamentos de parcelas em atraso, (</w:t>
      </w:r>
      <w:proofErr w:type="spellStart"/>
      <w:r w:rsidRPr="00430CC0">
        <w:rPr>
          <w:rFonts w:ascii="Tahoma" w:hAnsi="Tahoma" w:cs="Tahoma"/>
          <w:sz w:val="21"/>
          <w:szCs w:val="21"/>
        </w:rPr>
        <w:t>ii</w:t>
      </w:r>
      <w:proofErr w:type="spellEnd"/>
      <w:r w:rsidRPr="00430CC0">
        <w:rPr>
          <w:rFonts w:ascii="Tahoma" w:hAnsi="Tahoma" w:cs="Tahoma"/>
          <w:sz w:val="21"/>
          <w:szCs w:val="21"/>
        </w:rPr>
        <w:t>) pagamento de antecipações, e/ou (</w:t>
      </w:r>
      <w:proofErr w:type="spellStart"/>
      <w:r w:rsidRPr="00430CC0">
        <w:rPr>
          <w:rFonts w:ascii="Tahoma" w:hAnsi="Tahoma" w:cs="Tahoma"/>
          <w:sz w:val="21"/>
          <w:szCs w:val="21"/>
        </w:rPr>
        <w:t>iii</w:t>
      </w:r>
      <w:proofErr w:type="spellEnd"/>
      <w:r w:rsidRPr="00430CC0">
        <w:rPr>
          <w:rFonts w:ascii="Tahoma" w:hAnsi="Tahoma" w:cs="Tahoma"/>
          <w:sz w:val="21"/>
          <w:szCs w:val="21"/>
        </w:rPr>
        <w:t xml:space="preserve">) pagamento de entradas e sinais e, excetuados pagamentos advindos de honorários, comissões e corretagens, conforme tenha sido acordado, ou não, entre a Securitizadora e a Cedente. Semanalmente a Cedente apurará os valores recebidos em suas contas correntes na semana imediatamente anterior, para validação do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A transferência pela Cedente será feita em até 1 (um) dia útil contado da validação do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w:t>
      </w:r>
      <w:r w:rsidRPr="00430CC0">
        <w:rPr>
          <w:rFonts w:ascii="Tahoma" w:hAnsi="Tahoma" w:cs="Tahoma"/>
          <w:sz w:val="21"/>
          <w:szCs w:val="21"/>
          <w:u w:val="single"/>
        </w:rPr>
        <w:t>Prazo de Repasse</w:t>
      </w:r>
      <w:r w:rsidRPr="00430CC0">
        <w:rPr>
          <w:rFonts w:ascii="Tahoma" w:hAnsi="Tahoma" w:cs="Tahoma"/>
          <w:sz w:val="21"/>
          <w:szCs w:val="21"/>
        </w:rPr>
        <w:t>”), e sempre dentro da mesma semana de apuração.</w:t>
      </w:r>
    </w:p>
    <w:p w14:paraId="29701613"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4C0B940B"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3.3.1.</w:t>
      </w:r>
      <w:r w:rsidRPr="00430CC0">
        <w:rPr>
          <w:rFonts w:ascii="Tahoma" w:hAnsi="Tahoma" w:cs="Tahoma"/>
          <w:sz w:val="21"/>
          <w:szCs w:val="21"/>
        </w:rPr>
        <w:tab/>
        <w:t>Enquanto 100% (cem por cento) dos boletos não estiverem direcionados à Conta Centralizadora, a transferência dos valores depositados à Cedente será feita na forma desta cláusula.</w:t>
      </w:r>
    </w:p>
    <w:p w14:paraId="733B4C39" w14:textId="77777777" w:rsidR="00770890" w:rsidRPr="00430CC0" w:rsidRDefault="00770890" w:rsidP="00770890">
      <w:pPr>
        <w:pStyle w:val="ListParagraph"/>
        <w:widowControl w:val="0"/>
        <w:autoSpaceDE w:val="0"/>
        <w:autoSpaceDN w:val="0"/>
        <w:adjustRightInd w:val="0"/>
        <w:spacing w:line="300" w:lineRule="exact"/>
        <w:ind w:left="0"/>
        <w:jc w:val="both"/>
        <w:rPr>
          <w:rFonts w:ascii="Tahoma" w:hAnsi="Tahoma" w:cs="Tahoma"/>
          <w:sz w:val="21"/>
          <w:szCs w:val="21"/>
        </w:rPr>
      </w:pPr>
    </w:p>
    <w:p w14:paraId="44E82BEE"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3.3.2.</w:t>
      </w:r>
      <w:r w:rsidRPr="00430CC0">
        <w:rPr>
          <w:rFonts w:ascii="Tahoma" w:hAnsi="Tahoma" w:cs="Tahoma"/>
          <w:sz w:val="21"/>
          <w:szCs w:val="21"/>
        </w:rPr>
        <w:tab/>
        <w:t xml:space="preserve">A não transferência obriga a Cedente a pagar multa moratória, não compensatória, de 2% (dois por cento), além de juros moratórios de 1% (um por cento) ao mês, calculados </w:t>
      </w:r>
      <w:r w:rsidRPr="00430CC0">
        <w:rPr>
          <w:rFonts w:ascii="Tahoma" w:hAnsi="Tahoma" w:cs="Tahoma"/>
          <w:i/>
          <w:sz w:val="21"/>
          <w:szCs w:val="21"/>
        </w:rPr>
        <w:t>pro rata die</w:t>
      </w:r>
      <w:r w:rsidRPr="00430CC0">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e seus administradores serão fiéis depositários dos valores ora mencionados, sujeita às obrigações e penalidades previstas em lei.</w:t>
      </w:r>
    </w:p>
    <w:p w14:paraId="19EA21CE" w14:textId="77777777" w:rsidR="00770890" w:rsidRPr="00430CC0" w:rsidRDefault="00770890" w:rsidP="00770890">
      <w:pPr>
        <w:pStyle w:val="ListParagraph"/>
        <w:widowControl w:val="0"/>
        <w:autoSpaceDE w:val="0"/>
        <w:autoSpaceDN w:val="0"/>
        <w:adjustRightInd w:val="0"/>
        <w:spacing w:line="300" w:lineRule="exact"/>
        <w:ind w:left="0"/>
        <w:jc w:val="both"/>
        <w:rPr>
          <w:rFonts w:ascii="Tahoma" w:hAnsi="Tahoma" w:cs="Tahoma"/>
          <w:sz w:val="21"/>
          <w:szCs w:val="21"/>
        </w:rPr>
      </w:pPr>
    </w:p>
    <w:p w14:paraId="461F953B" w14:textId="77777777" w:rsidR="00770890" w:rsidRPr="00430CC0" w:rsidRDefault="00770890" w:rsidP="00770890">
      <w:pPr>
        <w:pStyle w:val="ListParagraph"/>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 Securitizadora instituirá o regime fiduciário de que trata a Lei 9.514 sobre a Conta Centralizadora e todos os recursos que nela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4ACD785" w14:textId="77777777" w:rsidR="00770890" w:rsidRPr="00430CC0" w:rsidRDefault="00770890" w:rsidP="00770890">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5D4D00D" w14:textId="77777777" w:rsidR="00770890" w:rsidRPr="00430CC0" w:rsidRDefault="00770890" w:rsidP="00770890">
      <w:pPr>
        <w:pStyle w:val="ListParagraph"/>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não estão sujeitos a qualquer tipo de retenção, desconto ou compensação com ou em decorrência de outras obrigações da Securitizadora com terceiros;</w:t>
      </w:r>
    </w:p>
    <w:p w14:paraId="403E482E"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3063F52A" w14:textId="77777777" w:rsidR="00770890" w:rsidRPr="00430CC0" w:rsidRDefault="00770890" w:rsidP="00770890">
      <w:pPr>
        <w:pStyle w:val="ListParagraph"/>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constituirão patrimônio separado, não se confundindo com o patrimônio da Securitizadora em nenhuma hipótese (“</w:t>
      </w:r>
      <w:r w:rsidRPr="00430CC0">
        <w:rPr>
          <w:rFonts w:ascii="Tahoma" w:hAnsi="Tahoma" w:cs="Tahoma"/>
          <w:sz w:val="21"/>
          <w:szCs w:val="21"/>
          <w:u w:val="single"/>
        </w:rPr>
        <w:t>Patrimônio Separado</w:t>
      </w:r>
      <w:r w:rsidRPr="00430CC0">
        <w:rPr>
          <w:rFonts w:ascii="Tahoma" w:hAnsi="Tahoma" w:cs="Tahoma"/>
          <w:sz w:val="21"/>
          <w:szCs w:val="21"/>
        </w:rPr>
        <w:t>”);</w:t>
      </w:r>
    </w:p>
    <w:p w14:paraId="05C107AE" w14:textId="77777777" w:rsidR="00770890" w:rsidRPr="00430CC0" w:rsidRDefault="00770890" w:rsidP="0077089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9505342" w14:textId="77777777" w:rsidR="00770890" w:rsidRPr="00430CC0" w:rsidRDefault="00770890" w:rsidP="00770890">
      <w:pPr>
        <w:pStyle w:val="ListParagraph"/>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permanecerão segregados do patrimônio da Securitizadora até o pagamento integral dos CRI;</w:t>
      </w:r>
    </w:p>
    <w:p w14:paraId="7996FBE4" w14:textId="77777777" w:rsidR="00770890" w:rsidRPr="00430CC0" w:rsidRDefault="00770890" w:rsidP="0077089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304A4FC4" w14:textId="77777777" w:rsidR="00770890" w:rsidRPr="00430CC0" w:rsidRDefault="00770890" w:rsidP="00770890">
      <w:pPr>
        <w:pStyle w:val="ListParagraph"/>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destinar-se-ão exclusivamente ao pagamento dos CRI a que estejam vinculados, bem </w:t>
      </w:r>
      <w:r w:rsidRPr="00430CC0">
        <w:rPr>
          <w:rFonts w:ascii="Tahoma" w:hAnsi="Tahoma" w:cs="Tahoma"/>
          <w:sz w:val="21"/>
          <w:szCs w:val="21"/>
        </w:rPr>
        <w:lastRenderedPageBreak/>
        <w:t>como dos respectivos custos de sua administração;</w:t>
      </w:r>
    </w:p>
    <w:p w14:paraId="2DE2E872" w14:textId="77777777" w:rsidR="00770890" w:rsidRPr="00430CC0" w:rsidRDefault="00770890" w:rsidP="0077089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74FC39DF" w14:textId="77777777" w:rsidR="00770890" w:rsidRPr="00430CC0" w:rsidRDefault="00770890" w:rsidP="00770890">
      <w:pPr>
        <w:pStyle w:val="ListParagraph"/>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estarão isentos de qualquer ação ou execução promovida por credores da Securitizadora; e</w:t>
      </w:r>
    </w:p>
    <w:p w14:paraId="0B4525C3" w14:textId="77777777" w:rsidR="00770890" w:rsidRPr="00430CC0" w:rsidRDefault="00770890" w:rsidP="0077089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76C66627" w14:textId="77777777" w:rsidR="00770890" w:rsidRPr="00430CC0" w:rsidRDefault="00770890" w:rsidP="00770890">
      <w:pPr>
        <w:pStyle w:val="ListParagraph"/>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não poderão ser utilizados na prestação de garantias e não poderão ser excutidos por quaisquer credores da Securitizadora, por mais privilegiados que </w:t>
      </w:r>
      <w:proofErr w:type="gramStart"/>
      <w:r w:rsidRPr="00430CC0">
        <w:rPr>
          <w:rFonts w:ascii="Tahoma" w:hAnsi="Tahoma" w:cs="Tahoma"/>
          <w:sz w:val="21"/>
          <w:szCs w:val="21"/>
        </w:rPr>
        <w:t>sejam, ressalvados</w:t>
      </w:r>
      <w:proofErr w:type="gramEnd"/>
      <w:r w:rsidRPr="00430CC0">
        <w:rPr>
          <w:rFonts w:ascii="Tahoma" w:hAnsi="Tahoma" w:cs="Tahoma"/>
          <w:sz w:val="21"/>
          <w:szCs w:val="21"/>
        </w:rPr>
        <w:t xml:space="preserve"> aqueles credores previstos no artigo 76, da Medida Provisória nº 2.158-35, de 24 de agosto de 2001.</w:t>
      </w:r>
    </w:p>
    <w:p w14:paraId="3449EED7" w14:textId="77777777" w:rsidR="00770890" w:rsidRPr="00430CC0" w:rsidRDefault="00770890" w:rsidP="00770890">
      <w:pPr>
        <w:pStyle w:val="ListParagraph"/>
        <w:widowControl w:val="0"/>
        <w:autoSpaceDE w:val="0"/>
        <w:autoSpaceDN w:val="0"/>
        <w:adjustRightInd w:val="0"/>
        <w:spacing w:line="300" w:lineRule="exact"/>
        <w:ind w:left="0"/>
        <w:jc w:val="both"/>
        <w:rPr>
          <w:rFonts w:ascii="Tahoma" w:hAnsi="Tahoma" w:cs="Tahoma"/>
          <w:sz w:val="21"/>
          <w:szCs w:val="21"/>
        </w:rPr>
      </w:pPr>
    </w:p>
    <w:p w14:paraId="135C6D93" w14:textId="77777777" w:rsidR="00770890" w:rsidRPr="00430CC0" w:rsidRDefault="00770890" w:rsidP="00770890">
      <w:pPr>
        <w:pStyle w:val="ListParagraph"/>
        <w:widowControl w:val="0"/>
        <w:tabs>
          <w:tab w:val="left" w:pos="1134"/>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3.4.1.</w:t>
      </w:r>
      <w:r w:rsidRPr="00430CC0">
        <w:rPr>
          <w:rFonts w:ascii="Tahoma" w:hAnsi="Tahoma" w:cs="Tahoma"/>
          <w:sz w:val="21"/>
          <w:szCs w:val="21"/>
        </w:rPr>
        <w:tab/>
        <w:t>Igualmente, aplicar-se-ão aos Créditos Imobiliários Cedidos Fiduciariamente, enquanto garantia dos CRI, as disposições acima.</w:t>
      </w:r>
    </w:p>
    <w:p w14:paraId="5BE44E1B" w14:textId="77777777" w:rsidR="00770890" w:rsidRPr="00430CC0" w:rsidRDefault="00770890" w:rsidP="00770890">
      <w:pPr>
        <w:pStyle w:val="ListParagraph"/>
        <w:widowControl w:val="0"/>
        <w:autoSpaceDE w:val="0"/>
        <w:autoSpaceDN w:val="0"/>
        <w:adjustRightInd w:val="0"/>
        <w:spacing w:line="300" w:lineRule="exact"/>
        <w:ind w:left="0"/>
        <w:jc w:val="both"/>
        <w:rPr>
          <w:rFonts w:ascii="Tahoma" w:hAnsi="Tahoma" w:cs="Tahoma"/>
          <w:sz w:val="21"/>
          <w:szCs w:val="21"/>
        </w:rPr>
      </w:pPr>
    </w:p>
    <w:p w14:paraId="60955A5E" w14:textId="77777777" w:rsidR="00770890" w:rsidRPr="00430CC0" w:rsidRDefault="00770890" w:rsidP="00770890">
      <w:pPr>
        <w:pStyle w:val="ListParagraph"/>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a qualquer tempo em caso de inadimplemento das Obrigações Garantidas, a administração ordinária e cobrança (inclusive via judicial) </w:t>
      </w:r>
      <w:bookmarkStart w:id="28" w:name="_Hlk16016139"/>
      <w:r w:rsidRPr="00430CC0">
        <w:rPr>
          <w:rFonts w:ascii="Tahoma" w:hAnsi="Tahoma" w:cs="Tahoma"/>
          <w:sz w:val="21"/>
          <w:szCs w:val="21"/>
        </w:rPr>
        <w:t>dos Créditos Imobiliários Totais continuará sob responsabilidade da Cedente</w:t>
      </w:r>
      <w:bookmarkEnd w:id="28"/>
      <w:r w:rsidRPr="00430CC0">
        <w:rPr>
          <w:rFonts w:ascii="Tahoma" w:hAnsi="Tahoma" w:cs="Tahoma"/>
          <w:sz w:val="21"/>
          <w:szCs w:val="21"/>
        </w:rPr>
        <w:t>, e consistirá na realização de, exemplificativamente; (i) envio dos boletos de cobrança dos Créditos Imobiliários Totais; (</w:t>
      </w:r>
      <w:proofErr w:type="spellStart"/>
      <w:r w:rsidRPr="00430CC0">
        <w:rPr>
          <w:rFonts w:ascii="Tahoma" w:hAnsi="Tahoma" w:cs="Tahoma"/>
          <w:sz w:val="21"/>
          <w:szCs w:val="21"/>
        </w:rPr>
        <w:t>ii</w:t>
      </w:r>
      <w:proofErr w:type="spellEnd"/>
      <w:r w:rsidRPr="00430CC0">
        <w:rPr>
          <w:rFonts w:ascii="Tahoma" w:hAnsi="Tahoma" w:cs="Tahoma"/>
          <w:sz w:val="21"/>
          <w:szCs w:val="21"/>
        </w:rPr>
        <w:t>) verificação e cobrança dos Devedores inadimplentes; (</w:t>
      </w:r>
      <w:proofErr w:type="spellStart"/>
      <w:r w:rsidRPr="00430CC0">
        <w:rPr>
          <w:rFonts w:ascii="Tahoma" w:hAnsi="Tahoma" w:cs="Tahoma"/>
          <w:sz w:val="21"/>
          <w:szCs w:val="21"/>
        </w:rPr>
        <w:t>iii</w:t>
      </w:r>
      <w:proofErr w:type="spellEnd"/>
      <w:r w:rsidRPr="00430CC0">
        <w:rPr>
          <w:rFonts w:ascii="Tahoma" w:hAnsi="Tahoma" w:cs="Tahoma"/>
          <w:sz w:val="21"/>
          <w:szCs w:val="21"/>
        </w:rPr>
        <w:t>) atualização de saldo devedor dos respectivos Créditos Imobiliários Totais; (</w:t>
      </w:r>
      <w:proofErr w:type="spellStart"/>
      <w:r w:rsidRPr="00430CC0">
        <w:rPr>
          <w:rFonts w:ascii="Tahoma" w:hAnsi="Tahoma" w:cs="Tahoma"/>
          <w:sz w:val="21"/>
          <w:szCs w:val="21"/>
        </w:rPr>
        <w:t>iv</w:t>
      </w:r>
      <w:proofErr w:type="spellEnd"/>
      <w:r w:rsidRPr="00430CC0">
        <w:rPr>
          <w:rFonts w:ascii="Tahoma" w:hAnsi="Tahoma" w:cs="Tahoma"/>
          <w:sz w:val="21"/>
          <w:szCs w:val="21"/>
        </w:rPr>
        <w:t xml:space="preserve">) verificação e efetivação de </w:t>
      </w:r>
      <w:proofErr w:type="spellStart"/>
      <w:r w:rsidRPr="00430CC0">
        <w:rPr>
          <w:rFonts w:ascii="Tahoma" w:hAnsi="Tahoma" w:cs="Tahoma"/>
          <w:sz w:val="21"/>
          <w:szCs w:val="21"/>
        </w:rPr>
        <w:t>distratos</w:t>
      </w:r>
      <w:proofErr w:type="spellEnd"/>
      <w:r w:rsidRPr="00430CC0">
        <w:rPr>
          <w:rFonts w:ascii="Tahoma" w:hAnsi="Tahoma" w:cs="Tahoma"/>
          <w:sz w:val="21"/>
          <w:szCs w:val="21"/>
        </w:rPr>
        <w:t xml:space="preserve">; (v) manutenção, arquivamento e guarda de toda a documentação referente aos Créditos Imobiliários Totais; e (vi) dentre outras atividades relacionadas à administração de carteira de recebíveis, sempre sob monitoramento e validação das ações pelo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w:t>
      </w:r>
    </w:p>
    <w:p w14:paraId="5CB8ABF4"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33A98762" w14:textId="77777777" w:rsidR="00770890" w:rsidRPr="00430CC0" w:rsidRDefault="00770890" w:rsidP="00770890">
      <w:pPr>
        <w:pStyle w:val="ListParagraph"/>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A Cedente atualmente contrata a </w:t>
      </w:r>
      <w:bookmarkStart w:id="29" w:name="_Hlk16513772"/>
      <w:r w:rsidRPr="00430CC0">
        <w:rPr>
          <w:rFonts w:ascii="Tahoma" w:hAnsi="Tahoma" w:cs="Tahoma"/>
          <w:sz w:val="21"/>
          <w:szCs w:val="21"/>
        </w:rPr>
        <w:t>GRUPO CEM PARTICIPAÇÕES LTDA., inscrita no CNPJ sob o nº 17.322.386/0001-50 para realizar a cobrança dos Créditos Imobiliários</w:t>
      </w:r>
      <w:bookmarkEnd w:id="29"/>
      <w:r w:rsidRPr="00430CC0">
        <w:rPr>
          <w:rFonts w:ascii="Tahoma" w:hAnsi="Tahoma" w:cs="Tahoma"/>
          <w:sz w:val="21"/>
          <w:szCs w:val="21"/>
        </w:rPr>
        <w:t>. Não obstante, a responsabilidade pelos serviços prestados permanece da Cedente, inclusive acerca da administração dos Créditos Imobiliários.</w:t>
      </w:r>
    </w:p>
    <w:p w14:paraId="09BB88FB" w14:textId="77777777" w:rsidR="00770890" w:rsidRPr="00430CC0" w:rsidRDefault="00770890" w:rsidP="00770890">
      <w:pPr>
        <w:pStyle w:val="ListParagraph"/>
        <w:widowControl w:val="0"/>
        <w:autoSpaceDE w:val="0"/>
        <w:autoSpaceDN w:val="0"/>
        <w:adjustRightInd w:val="0"/>
        <w:spacing w:line="300" w:lineRule="exact"/>
        <w:ind w:left="709"/>
        <w:jc w:val="both"/>
        <w:rPr>
          <w:rFonts w:ascii="Tahoma" w:hAnsi="Tahoma" w:cs="Tahoma"/>
          <w:sz w:val="21"/>
          <w:szCs w:val="21"/>
        </w:rPr>
      </w:pPr>
    </w:p>
    <w:p w14:paraId="7A82B882" w14:textId="77777777" w:rsidR="00770890" w:rsidRPr="00430CC0" w:rsidRDefault="00770890" w:rsidP="00770890">
      <w:pPr>
        <w:pStyle w:val="ListParagraph"/>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03ED3D54" w14:textId="77777777" w:rsidR="00770890" w:rsidRPr="00430CC0" w:rsidRDefault="00770890" w:rsidP="00770890">
      <w:pPr>
        <w:widowControl w:val="0"/>
        <w:tabs>
          <w:tab w:val="left" w:pos="1560"/>
        </w:tabs>
        <w:autoSpaceDE w:val="0"/>
        <w:autoSpaceDN w:val="0"/>
        <w:adjustRightInd w:val="0"/>
        <w:spacing w:line="300" w:lineRule="exact"/>
        <w:jc w:val="both"/>
        <w:rPr>
          <w:rFonts w:ascii="Tahoma" w:hAnsi="Tahoma" w:cs="Tahoma"/>
          <w:sz w:val="21"/>
          <w:szCs w:val="21"/>
        </w:rPr>
      </w:pPr>
    </w:p>
    <w:p w14:paraId="3F567AC9" w14:textId="77777777" w:rsidR="00770890" w:rsidRPr="00430CC0" w:rsidRDefault="00770890" w:rsidP="00770890">
      <w:pPr>
        <w:pStyle w:val="ListParagraph"/>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A Cedente e seus administradores deverão atuar na condição de fiéis depositários dos Contratos Imobiliários, dos demais documentos relacionados aos recebíveis deles decorrentes e aos Créditos Imobiliários Totais, bem como dos demais Documentos da Operação (“</w:t>
      </w:r>
      <w:r w:rsidRPr="00430CC0">
        <w:rPr>
          <w:rFonts w:ascii="Tahoma" w:hAnsi="Tahoma" w:cs="Tahoma"/>
          <w:sz w:val="21"/>
          <w:szCs w:val="21"/>
          <w:u w:val="single"/>
        </w:rPr>
        <w:t>Documentos Comprobatórios</w:t>
      </w:r>
      <w:r w:rsidRPr="00430CC0">
        <w:rPr>
          <w:rFonts w:ascii="Tahoma" w:hAnsi="Tahoma" w:cs="Tahoma"/>
          <w:sz w:val="21"/>
          <w:szCs w:val="21"/>
        </w:rPr>
        <w:t>”). A Securitizadora poderá, às expensas da Cedente, mediante apresentação de 3 (três) propostas à Cedente - e sua prévia aprovação de uma das 3 (três) propostas em até 2 (dois) Dias Úteis, sob pena ficar a escolha a cargo da Securitizadora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Pr="00430CC0">
        <w:rPr>
          <w:rFonts w:ascii="Tahoma" w:hAnsi="Tahoma" w:cs="Tahoma"/>
          <w:sz w:val="21"/>
          <w:szCs w:val="21"/>
        </w:rPr>
        <w:t>ii</w:t>
      </w:r>
      <w:proofErr w:type="spellEnd"/>
      <w:r w:rsidRPr="00430CC0">
        <w:rPr>
          <w:rFonts w:ascii="Tahoma" w:hAnsi="Tahoma" w:cs="Tahoma"/>
          <w:sz w:val="21"/>
          <w:szCs w:val="21"/>
        </w:rPr>
        <w:t>) como medida de salvaguarda aos direitos de cobrança, recebimento e/ou execução dos Créditos Imobiliários Totais em benefício dos CRI.</w:t>
      </w:r>
    </w:p>
    <w:p w14:paraId="73B13E7E"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71B760EE" w14:textId="77777777" w:rsidR="00770890" w:rsidRPr="00430CC0" w:rsidRDefault="00770890" w:rsidP="00770890">
      <w:pPr>
        <w:pStyle w:val="ListParagraph"/>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lastRenderedPageBreak/>
        <w:t>A Cedente fica obrigada a entregar qualquer Documento Comprobatório em 10 (dez) dias corridos contados da respectiva solicitação.</w:t>
      </w:r>
    </w:p>
    <w:p w14:paraId="230E7FBA" w14:textId="77777777" w:rsidR="00770890" w:rsidRPr="00430CC0" w:rsidRDefault="00770890" w:rsidP="00770890">
      <w:pPr>
        <w:pStyle w:val="ListParagraph"/>
        <w:widowControl w:val="0"/>
        <w:spacing w:line="300" w:lineRule="exact"/>
        <w:rPr>
          <w:rFonts w:ascii="Tahoma" w:hAnsi="Tahoma" w:cs="Tahoma"/>
          <w:sz w:val="21"/>
          <w:szCs w:val="21"/>
        </w:rPr>
      </w:pPr>
    </w:p>
    <w:p w14:paraId="7E46C062" w14:textId="77777777" w:rsidR="00770890" w:rsidRPr="00430CC0" w:rsidRDefault="00770890" w:rsidP="00770890">
      <w:pPr>
        <w:pStyle w:val="ListParagraph"/>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Considerando a elaboração do Relatório do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previamente à implementação das Condições Precedentes deste Contrato de Cessão, e que tal relatório apontou deficiências de formalização dos Contratos Imobiliários, a Cedente deverá sanar tais pendências, para verificação do </w:t>
      </w:r>
      <w:proofErr w:type="spellStart"/>
      <w:r w:rsidRPr="00430CC0">
        <w:rPr>
          <w:rFonts w:ascii="Tahoma" w:hAnsi="Tahoma" w:cs="Tahoma"/>
          <w:sz w:val="21"/>
          <w:szCs w:val="21"/>
        </w:rPr>
        <w:t>Servicer</w:t>
      </w:r>
      <w:proofErr w:type="spellEnd"/>
      <w:r w:rsidRPr="00430CC0">
        <w:rPr>
          <w:rFonts w:ascii="Tahoma" w:hAnsi="Tahoma" w:cs="Tahoma"/>
          <w:sz w:val="21"/>
          <w:szCs w:val="21"/>
        </w:rPr>
        <w:t>, no prazo de 180 (cento e oitenta) dias contados da presente data.</w:t>
      </w:r>
    </w:p>
    <w:p w14:paraId="7B4F6A2E" w14:textId="77777777" w:rsidR="00770890" w:rsidRPr="00430CC0" w:rsidRDefault="00770890" w:rsidP="00770890">
      <w:pPr>
        <w:widowControl w:val="0"/>
        <w:tabs>
          <w:tab w:val="left" w:pos="1560"/>
        </w:tabs>
        <w:autoSpaceDE w:val="0"/>
        <w:autoSpaceDN w:val="0"/>
        <w:adjustRightInd w:val="0"/>
        <w:spacing w:line="300" w:lineRule="exact"/>
        <w:jc w:val="both"/>
        <w:rPr>
          <w:rFonts w:ascii="Tahoma" w:hAnsi="Tahoma" w:cs="Tahoma"/>
          <w:sz w:val="21"/>
          <w:szCs w:val="21"/>
        </w:rPr>
      </w:pPr>
    </w:p>
    <w:p w14:paraId="30A96D35" w14:textId="77777777" w:rsidR="00770890" w:rsidRPr="00430CC0" w:rsidRDefault="00770890" w:rsidP="00770890">
      <w:pPr>
        <w:pStyle w:val="ListParagraph"/>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 xml:space="preserve">Não obstante a liberalidade da Securitizadora indicada acima, e considerando que a performance da carteira de Créditos Imobiliários Totais é essencial para o pagamento dos CRI, a Securitizadora contratará, por meio do Contrato de </w:t>
      </w:r>
      <w:proofErr w:type="spellStart"/>
      <w:r w:rsidRPr="00430CC0">
        <w:rPr>
          <w:rFonts w:ascii="Tahoma" w:hAnsi="Tahoma" w:cs="Tahoma"/>
          <w:sz w:val="21"/>
          <w:szCs w:val="21"/>
        </w:rPr>
        <w:t>Servicing</w:t>
      </w:r>
      <w:proofErr w:type="spellEnd"/>
      <w:r w:rsidRPr="00430CC0">
        <w:rPr>
          <w:rFonts w:ascii="Tahoma" w:hAnsi="Tahoma" w:cs="Tahoma"/>
          <w:sz w:val="21"/>
          <w:szCs w:val="21"/>
        </w:rPr>
        <w:t xml:space="preserve"> e às custas da Cedente, empresa especializada (“</w:t>
      </w:r>
      <w:proofErr w:type="spellStart"/>
      <w:r w:rsidRPr="00430CC0">
        <w:rPr>
          <w:rFonts w:ascii="Tahoma" w:hAnsi="Tahoma" w:cs="Tahoma"/>
          <w:sz w:val="21"/>
          <w:szCs w:val="21"/>
          <w:u w:val="single"/>
        </w:rPr>
        <w:t>Servicer</w:t>
      </w:r>
      <w:proofErr w:type="spellEnd"/>
      <w:r w:rsidRPr="00430CC0">
        <w:rPr>
          <w:rFonts w:ascii="Tahoma" w:hAnsi="Tahoma" w:cs="Tahoma"/>
          <w:sz w:val="21"/>
          <w:szCs w:val="21"/>
        </w:rPr>
        <w:t>”) no monitoramento de tais serviços para garantir que estejam sendo corretamente prestados.</w:t>
      </w:r>
    </w:p>
    <w:p w14:paraId="6ECF65E4" w14:textId="77777777" w:rsidR="00770890" w:rsidRPr="00430CC0" w:rsidRDefault="00770890" w:rsidP="00770890">
      <w:pPr>
        <w:pStyle w:val="ListParagraph"/>
        <w:widowControl w:val="0"/>
        <w:autoSpaceDE w:val="0"/>
        <w:autoSpaceDN w:val="0"/>
        <w:adjustRightInd w:val="0"/>
        <w:spacing w:line="300" w:lineRule="exact"/>
        <w:ind w:left="0"/>
        <w:jc w:val="both"/>
        <w:rPr>
          <w:rFonts w:ascii="Tahoma" w:hAnsi="Tahoma" w:cs="Tahoma"/>
          <w:sz w:val="21"/>
          <w:szCs w:val="21"/>
        </w:rPr>
      </w:pPr>
    </w:p>
    <w:p w14:paraId="2584BB4A" w14:textId="77777777" w:rsidR="00770890" w:rsidRPr="00430CC0" w:rsidRDefault="00770890" w:rsidP="00770890">
      <w:pPr>
        <w:pStyle w:val="ListParagraph"/>
        <w:widowControl w:val="0"/>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3.6.1.</w:t>
      </w:r>
      <w:r w:rsidRPr="00430CC0">
        <w:rPr>
          <w:rFonts w:ascii="Tahoma" w:hAnsi="Tahoma" w:cs="Tahoma"/>
          <w:sz w:val="21"/>
          <w:szCs w:val="21"/>
        </w:rPr>
        <w:tab/>
        <w:t xml:space="preserve">De forma a permitir que 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tenha todas as informações necessárias para a consecução dos serviços de monitoramento, a Cedente:</w:t>
      </w:r>
    </w:p>
    <w:p w14:paraId="7011C93E" w14:textId="77777777" w:rsidR="00770890" w:rsidRPr="00430CC0" w:rsidRDefault="00770890" w:rsidP="00770890">
      <w:pPr>
        <w:pStyle w:val="ListParagraph"/>
        <w:widowControl w:val="0"/>
        <w:autoSpaceDE w:val="0"/>
        <w:autoSpaceDN w:val="0"/>
        <w:adjustRightInd w:val="0"/>
        <w:spacing w:line="300" w:lineRule="exact"/>
        <w:ind w:left="709"/>
        <w:jc w:val="both"/>
        <w:rPr>
          <w:rFonts w:ascii="Tahoma" w:hAnsi="Tahoma" w:cs="Tahoma"/>
          <w:sz w:val="21"/>
          <w:szCs w:val="21"/>
        </w:rPr>
      </w:pPr>
    </w:p>
    <w:p w14:paraId="756234AC" w14:textId="77777777" w:rsidR="00770890" w:rsidRPr="00430CC0" w:rsidRDefault="00770890" w:rsidP="00770890">
      <w:pPr>
        <w:pStyle w:val="ListParagraph"/>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se compromete a liberar: (i) acesso para consulta das contas de titularidade da Cedente e vinculadas ao Grupo Cem; e (</w:t>
      </w:r>
      <w:proofErr w:type="spellStart"/>
      <w:r w:rsidRPr="00430CC0">
        <w:rPr>
          <w:rFonts w:ascii="Tahoma" w:hAnsi="Tahoma" w:cs="Tahoma"/>
          <w:sz w:val="21"/>
          <w:szCs w:val="21"/>
        </w:rPr>
        <w:t>ii</w:t>
      </w:r>
      <w:proofErr w:type="spellEnd"/>
      <w:r w:rsidRPr="00430CC0">
        <w:rPr>
          <w:rFonts w:ascii="Tahoma" w:hAnsi="Tahoma" w:cs="Tahoma"/>
          <w:sz w:val="21"/>
          <w:szCs w:val="21"/>
        </w:rPr>
        <w:t xml:space="preserve">) encaminhar os extratos bancários das contas de titularidade da Cedente vinculadas à Miríade, para a Securitizadora e </w:t>
      </w:r>
      <w:proofErr w:type="spellStart"/>
      <w:r w:rsidRPr="00430CC0">
        <w:rPr>
          <w:rFonts w:ascii="Tahoma" w:hAnsi="Tahoma" w:cs="Tahoma"/>
          <w:sz w:val="21"/>
          <w:szCs w:val="21"/>
        </w:rPr>
        <w:t>Servicer</w:t>
      </w:r>
      <w:proofErr w:type="spellEnd"/>
      <w:r w:rsidRPr="00430CC0">
        <w:rPr>
          <w:rFonts w:ascii="Tahoma" w:hAnsi="Tahoma" w:cs="Tahoma"/>
          <w:sz w:val="21"/>
          <w:szCs w:val="21"/>
        </w:rPr>
        <w:t>; (</w:t>
      </w:r>
      <w:proofErr w:type="spellStart"/>
      <w:r w:rsidRPr="00430CC0">
        <w:rPr>
          <w:rFonts w:ascii="Tahoma" w:hAnsi="Tahoma" w:cs="Tahoma"/>
          <w:sz w:val="21"/>
          <w:szCs w:val="21"/>
        </w:rPr>
        <w:t>iii</w:t>
      </w:r>
      <w:proofErr w:type="spellEnd"/>
      <w:r w:rsidRPr="00430CC0">
        <w:rPr>
          <w:rFonts w:ascii="Tahoma" w:hAnsi="Tahoma" w:cs="Tahoma"/>
          <w:sz w:val="21"/>
          <w:szCs w:val="21"/>
        </w:rPr>
        <w:t xml:space="preserve">) acesso de todas as contas bancárias que possuírem e/ou vierem a possuir em nome da Cedente, vinculadas ao Grupo Cem, assim como a comunicar a Securitizadora e 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da abertura de qualquer nova conta em até 05 (cinco) dias da abertura;</w:t>
      </w:r>
    </w:p>
    <w:p w14:paraId="538BB314" w14:textId="77777777" w:rsidR="00770890" w:rsidRPr="00430CC0" w:rsidRDefault="00770890" w:rsidP="00770890">
      <w:pPr>
        <w:pStyle w:val="ListParagraph"/>
        <w:widowControl w:val="0"/>
        <w:autoSpaceDE w:val="0"/>
        <w:autoSpaceDN w:val="0"/>
        <w:adjustRightInd w:val="0"/>
        <w:spacing w:line="300" w:lineRule="exact"/>
        <w:ind w:left="709"/>
        <w:jc w:val="both"/>
        <w:rPr>
          <w:rFonts w:ascii="Tahoma" w:hAnsi="Tahoma" w:cs="Tahoma"/>
          <w:sz w:val="21"/>
          <w:szCs w:val="21"/>
        </w:rPr>
      </w:pPr>
    </w:p>
    <w:p w14:paraId="3161E533" w14:textId="77777777" w:rsidR="00770890" w:rsidRPr="00430CC0" w:rsidRDefault="00770890" w:rsidP="00770890">
      <w:pPr>
        <w:pStyle w:val="ListParagraph"/>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fornecerá à Securitizadora, ao Agente Fiduciário e/ou ao </w:t>
      </w:r>
      <w:proofErr w:type="spellStart"/>
      <w:r w:rsidRPr="00430CC0">
        <w:rPr>
          <w:rFonts w:ascii="Tahoma" w:hAnsi="Tahoma" w:cs="Tahoma"/>
          <w:sz w:val="21"/>
          <w:szCs w:val="21"/>
        </w:rPr>
        <w:t>Servicer</w:t>
      </w:r>
      <w:proofErr w:type="spellEnd"/>
      <w:r w:rsidRPr="00430CC0">
        <w:rPr>
          <w:rFonts w:ascii="Tahoma" w:hAnsi="Tahoma" w:cs="Tahoma"/>
          <w:sz w:val="21"/>
          <w:szCs w:val="21"/>
        </w:rPr>
        <w:t>, sempre que solicitado e em até 4 (quatro) Dias Úteis: (i) acesso a sistemas e bancos de dados pertinentes, (</w:t>
      </w:r>
      <w:proofErr w:type="spellStart"/>
      <w:r w:rsidRPr="00430CC0">
        <w:rPr>
          <w:rFonts w:ascii="Tahoma" w:hAnsi="Tahoma" w:cs="Tahoma"/>
          <w:sz w:val="21"/>
          <w:szCs w:val="21"/>
        </w:rPr>
        <w:t>ii</w:t>
      </w:r>
      <w:proofErr w:type="spellEnd"/>
      <w:r w:rsidRPr="00430CC0">
        <w:rPr>
          <w:rFonts w:ascii="Tahoma" w:hAnsi="Tahoma" w:cs="Tahoma"/>
          <w:sz w:val="21"/>
          <w:szCs w:val="21"/>
        </w:rPr>
        <w:t xml:space="preserve">) informações sobre a aquisição dos Lotes, o pagamento, antecipação e os </w:t>
      </w:r>
      <w:proofErr w:type="spellStart"/>
      <w:r w:rsidRPr="00430CC0">
        <w:rPr>
          <w:rFonts w:ascii="Tahoma" w:hAnsi="Tahoma" w:cs="Tahoma"/>
          <w:sz w:val="21"/>
          <w:szCs w:val="21"/>
        </w:rPr>
        <w:t>distratos</w:t>
      </w:r>
      <w:proofErr w:type="spellEnd"/>
      <w:r w:rsidRPr="00430CC0">
        <w:rPr>
          <w:rFonts w:ascii="Tahoma" w:hAnsi="Tahoma" w:cs="Tahoma"/>
          <w:sz w:val="21"/>
          <w:szCs w:val="21"/>
        </w:rPr>
        <w:t xml:space="preserve"> dos Créditos Imobiliários Totais; (</w:t>
      </w:r>
      <w:proofErr w:type="spellStart"/>
      <w:r w:rsidRPr="00430CC0">
        <w:rPr>
          <w:rFonts w:ascii="Tahoma" w:hAnsi="Tahoma" w:cs="Tahoma"/>
          <w:sz w:val="21"/>
          <w:szCs w:val="21"/>
        </w:rPr>
        <w:t>iii</w:t>
      </w:r>
      <w:proofErr w:type="spellEnd"/>
      <w:r w:rsidRPr="00430CC0">
        <w:rPr>
          <w:rFonts w:ascii="Tahoma" w:hAnsi="Tahoma" w:cs="Tahoma"/>
          <w:sz w:val="21"/>
          <w:szCs w:val="21"/>
        </w:rPr>
        <w:t>) posição dos Devedores com parcelas inadimplentes, informando o número de dias de cada parcela não paga e o saldo atual, motivo do atraso e procedimento adotado de cobrança; (</w:t>
      </w:r>
      <w:proofErr w:type="spellStart"/>
      <w:r w:rsidRPr="00430CC0">
        <w:rPr>
          <w:rFonts w:ascii="Tahoma" w:hAnsi="Tahoma" w:cs="Tahoma"/>
          <w:sz w:val="21"/>
          <w:szCs w:val="21"/>
        </w:rPr>
        <w:t>iv</w:t>
      </w:r>
      <w:proofErr w:type="spellEnd"/>
      <w:r w:rsidRPr="00430CC0">
        <w:rPr>
          <w:rFonts w:ascii="Tahoma" w:hAnsi="Tahoma" w:cs="Tahoma"/>
          <w:sz w:val="21"/>
          <w:szCs w:val="21"/>
        </w:rPr>
        <w:t xml:space="preserve">) o fluxo futuro com juros atualizado esperado da carteira de Créditos Imobiliários Totais, excluídos os pagamentos devidos por Devedores inadimplentes; e (v) a identificação dos Contratos Imobiliários; e </w:t>
      </w:r>
    </w:p>
    <w:p w14:paraId="13A2B4B0" w14:textId="77777777" w:rsidR="00770890" w:rsidRPr="00430CC0" w:rsidRDefault="00770890" w:rsidP="00770890">
      <w:pPr>
        <w:widowControl w:val="0"/>
        <w:tabs>
          <w:tab w:val="left" w:pos="709"/>
        </w:tabs>
        <w:autoSpaceDE w:val="0"/>
        <w:autoSpaceDN w:val="0"/>
        <w:adjustRightInd w:val="0"/>
        <w:spacing w:line="300" w:lineRule="exact"/>
        <w:jc w:val="both"/>
        <w:rPr>
          <w:rFonts w:ascii="Tahoma" w:hAnsi="Tahoma" w:cs="Tahoma"/>
          <w:sz w:val="21"/>
          <w:szCs w:val="21"/>
        </w:rPr>
      </w:pPr>
    </w:p>
    <w:p w14:paraId="63FA91A3" w14:textId="77777777" w:rsidR="00770890" w:rsidRPr="00430CC0" w:rsidRDefault="00770890" w:rsidP="00770890">
      <w:pPr>
        <w:pStyle w:val="ListParagraph"/>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se obriga a seguir as diretrizes e realizar todas as adequações necessárias indicadas pela Securitizadora ou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em seus sistemas e/ou nos sistemas de terceiros por ela contratados, ou </w:t>
      </w:r>
      <w:r w:rsidRPr="00430CC0">
        <w:rPr>
          <w:rFonts w:ascii="Tahoma" w:hAnsi="Tahoma" w:cs="Tahoma"/>
          <w:i/>
          <w:sz w:val="21"/>
          <w:szCs w:val="21"/>
        </w:rPr>
        <w:t>modus operandi</w:t>
      </w:r>
      <w:r w:rsidRPr="00430CC0">
        <w:rPr>
          <w:rFonts w:ascii="Tahoma" w:hAnsi="Tahoma" w:cs="Tahoma"/>
          <w:sz w:val="21"/>
          <w:szCs w:val="21"/>
        </w:rPr>
        <w:t xml:space="preserve"> de administração e cobrança dos Créditos Imobiliários Totais, com a finalidade de manter hígidas as informações da carteira e seu controle.</w:t>
      </w:r>
    </w:p>
    <w:p w14:paraId="1EB201EB" w14:textId="77777777" w:rsidR="00770890" w:rsidRPr="00430CC0" w:rsidRDefault="00770890" w:rsidP="00770890">
      <w:pPr>
        <w:widowControl w:val="0"/>
        <w:tabs>
          <w:tab w:val="left" w:pos="709"/>
        </w:tabs>
        <w:autoSpaceDE w:val="0"/>
        <w:autoSpaceDN w:val="0"/>
        <w:adjustRightInd w:val="0"/>
        <w:spacing w:line="300" w:lineRule="exact"/>
        <w:jc w:val="both"/>
        <w:rPr>
          <w:rFonts w:ascii="Tahoma" w:hAnsi="Tahoma" w:cs="Tahoma"/>
          <w:sz w:val="21"/>
          <w:szCs w:val="21"/>
        </w:rPr>
      </w:pPr>
    </w:p>
    <w:p w14:paraId="2E0056D5"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3.6.2.</w:t>
      </w:r>
      <w:r w:rsidRPr="00430CC0">
        <w:rPr>
          <w:rFonts w:ascii="Tahoma" w:hAnsi="Tahoma" w:cs="Tahoma"/>
          <w:sz w:val="21"/>
          <w:szCs w:val="21"/>
        </w:rPr>
        <w:tab/>
        <w:t xml:space="preserve">Caso: (i) a Cedente descumpra quaisquer de suas obrigações referentes à administração ordinária e cobrança dos Créditos Imobiliários Totais previstas no presente Contrato de Cessão ou no Contrato de </w:t>
      </w:r>
      <w:proofErr w:type="spellStart"/>
      <w:r w:rsidRPr="00430CC0">
        <w:rPr>
          <w:rFonts w:ascii="Tahoma" w:hAnsi="Tahoma" w:cs="Tahoma"/>
          <w:sz w:val="21"/>
          <w:szCs w:val="21"/>
        </w:rPr>
        <w:t>Servicing</w:t>
      </w:r>
      <w:proofErr w:type="spellEnd"/>
      <w:r w:rsidRPr="00430CC0">
        <w:rPr>
          <w:rFonts w:ascii="Tahoma" w:hAnsi="Tahoma" w:cs="Tahoma"/>
          <w:sz w:val="21"/>
          <w:szCs w:val="21"/>
        </w:rPr>
        <w:t>, ou (</w:t>
      </w:r>
      <w:proofErr w:type="spellStart"/>
      <w:r w:rsidRPr="00430CC0">
        <w:rPr>
          <w:rFonts w:ascii="Tahoma" w:hAnsi="Tahoma" w:cs="Tahoma"/>
          <w:sz w:val="21"/>
          <w:szCs w:val="21"/>
        </w:rPr>
        <w:t>ii</w:t>
      </w:r>
      <w:proofErr w:type="spellEnd"/>
      <w:r w:rsidRPr="00430CC0">
        <w:rPr>
          <w:rFonts w:ascii="Tahoma" w:hAnsi="Tahoma" w:cs="Tahoma"/>
          <w:sz w:val="21"/>
          <w:szCs w:val="21"/>
        </w:rPr>
        <w:t xml:space="preserve">) por força de disposição regulatória a que a operação de securitização esteja submetida; poderá a Securitizadora, no intuito de preservar os pagamentos aos investidores dos CRI, exigir a transferência de toda a administração e cobrança dos Créditos Imobiliários Totais para 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ou um terceiro de sua escolha, conforme a necessidade.</w:t>
      </w:r>
    </w:p>
    <w:p w14:paraId="5E1007A3"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801E563" w14:textId="77777777" w:rsidR="00770890" w:rsidRPr="00430CC0" w:rsidRDefault="00770890" w:rsidP="00770890">
      <w:pPr>
        <w:pStyle w:val="ListParagraph"/>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lastRenderedPageBreak/>
        <w:t>Em razão da Cessão de Créditos e da Cessão Fiduciária, à Securitizadora é atribuído o direito de:</w:t>
      </w:r>
    </w:p>
    <w:p w14:paraId="6BC9D364" w14:textId="77777777" w:rsidR="00770890" w:rsidRPr="00430CC0" w:rsidRDefault="00770890" w:rsidP="00770890">
      <w:pPr>
        <w:pStyle w:val="ListParagraph"/>
        <w:widowControl w:val="0"/>
        <w:autoSpaceDE w:val="0"/>
        <w:autoSpaceDN w:val="0"/>
        <w:adjustRightInd w:val="0"/>
        <w:spacing w:line="300" w:lineRule="exact"/>
        <w:ind w:left="709"/>
        <w:jc w:val="both"/>
        <w:rPr>
          <w:rFonts w:ascii="Tahoma" w:hAnsi="Tahoma" w:cs="Tahoma"/>
          <w:sz w:val="21"/>
          <w:szCs w:val="21"/>
        </w:rPr>
      </w:pPr>
    </w:p>
    <w:p w14:paraId="38BF87A8" w14:textId="7E2E96B7" w:rsidR="00770890" w:rsidRPr="00430CC0" w:rsidRDefault="00770890" w:rsidP="00770890">
      <w:pPr>
        <w:pStyle w:val="ListParagraph"/>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conservar e recuperar a posse dos Contratos Imobiliários, contra qualquer terceiro que venha a ameaç</w:t>
      </w:r>
      <w:r w:rsidR="00E24466">
        <w:rPr>
          <w:rFonts w:ascii="Tahoma" w:hAnsi="Tahoma" w:cs="Tahoma"/>
          <w:sz w:val="21"/>
          <w:szCs w:val="21"/>
        </w:rPr>
        <w:t>á</w:t>
      </w:r>
      <w:r w:rsidRPr="00430CC0">
        <w:rPr>
          <w:rFonts w:ascii="Tahoma" w:hAnsi="Tahoma" w:cs="Tahoma"/>
          <w:sz w:val="21"/>
          <w:szCs w:val="21"/>
        </w:rPr>
        <w:t>-la, inclusive a própria Cedente;</w:t>
      </w:r>
    </w:p>
    <w:p w14:paraId="26C41A44" w14:textId="77777777" w:rsidR="00770890" w:rsidRPr="00430CC0" w:rsidRDefault="00770890" w:rsidP="00770890">
      <w:pPr>
        <w:pStyle w:val="ListParagraph"/>
        <w:widowControl w:val="0"/>
        <w:autoSpaceDE w:val="0"/>
        <w:autoSpaceDN w:val="0"/>
        <w:adjustRightInd w:val="0"/>
        <w:spacing w:line="300" w:lineRule="exact"/>
        <w:ind w:left="709"/>
        <w:jc w:val="both"/>
        <w:rPr>
          <w:rFonts w:ascii="Tahoma" w:hAnsi="Tahoma" w:cs="Tahoma"/>
          <w:sz w:val="21"/>
          <w:szCs w:val="21"/>
        </w:rPr>
      </w:pPr>
    </w:p>
    <w:p w14:paraId="4C305B33" w14:textId="77777777" w:rsidR="00770890" w:rsidRPr="00430CC0" w:rsidRDefault="00770890" w:rsidP="00770890">
      <w:pPr>
        <w:pStyle w:val="ListParagraph"/>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promover a intimação dos Devedores inadimplentes;</w:t>
      </w:r>
    </w:p>
    <w:p w14:paraId="76278BB7" w14:textId="77777777" w:rsidR="00770890" w:rsidRPr="00430CC0" w:rsidRDefault="00770890" w:rsidP="00770890">
      <w:pPr>
        <w:pStyle w:val="ListParagraph"/>
        <w:widowControl w:val="0"/>
        <w:autoSpaceDE w:val="0"/>
        <w:autoSpaceDN w:val="0"/>
        <w:adjustRightInd w:val="0"/>
        <w:spacing w:line="300" w:lineRule="exact"/>
        <w:ind w:left="709"/>
        <w:jc w:val="both"/>
        <w:rPr>
          <w:rFonts w:ascii="Tahoma" w:hAnsi="Tahoma" w:cs="Tahoma"/>
          <w:sz w:val="21"/>
          <w:szCs w:val="21"/>
        </w:rPr>
      </w:pPr>
    </w:p>
    <w:p w14:paraId="6627E3AA" w14:textId="77777777" w:rsidR="00770890" w:rsidRPr="00430CC0" w:rsidRDefault="00770890" w:rsidP="00770890">
      <w:pPr>
        <w:pStyle w:val="ListParagraph"/>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usar das ações, recursos e execuções, judiciais e extrajudiciais, para receber os Créditos Imobiliários Totais e exercer os demais direitos conferidos à Cedente nos Contratos Imobiliários; e</w:t>
      </w:r>
    </w:p>
    <w:p w14:paraId="2355D816" w14:textId="77777777" w:rsidR="00770890" w:rsidRPr="00430CC0" w:rsidRDefault="00770890" w:rsidP="00770890">
      <w:pPr>
        <w:pStyle w:val="ListParagraph"/>
        <w:widowControl w:val="0"/>
        <w:autoSpaceDE w:val="0"/>
        <w:autoSpaceDN w:val="0"/>
        <w:adjustRightInd w:val="0"/>
        <w:spacing w:line="300" w:lineRule="exact"/>
        <w:ind w:left="709"/>
        <w:jc w:val="both"/>
        <w:rPr>
          <w:rFonts w:ascii="Tahoma" w:hAnsi="Tahoma" w:cs="Tahoma"/>
          <w:sz w:val="21"/>
          <w:szCs w:val="21"/>
        </w:rPr>
      </w:pPr>
    </w:p>
    <w:p w14:paraId="2F4F89FA" w14:textId="77777777" w:rsidR="00770890" w:rsidRPr="00430CC0" w:rsidRDefault="00770890" w:rsidP="00770890">
      <w:pPr>
        <w:pStyle w:val="ListParagraph"/>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receber diretamente dos Devedores os Créditos Imobiliários Totais.</w:t>
      </w:r>
    </w:p>
    <w:p w14:paraId="196D0853"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06E51D17"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CLÁUSULA QUARTA – DA DINÂMICA DE APLICAÇÃO DOS RECURSOS RECEBIDOS PELA SECURITIZADORA</w:t>
      </w:r>
    </w:p>
    <w:p w14:paraId="1E99B308"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p>
    <w:p w14:paraId="0975EBD0" w14:textId="77777777" w:rsidR="00770890" w:rsidRPr="00430CC0" w:rsidRDefault="00770890" w:rsidP="00770890">
      <w:pPr>
        <w:pStyle w:val="ListParagraph"/>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30CC0">
        <w:rPr>
          <w:rFonts w:ascii="Tahoma" w:hAnsi="Tahoma" w:cs="Tahoma"/>
          <w:sz w:val="21"/>
          <w:szCs w:val="21"/>
        </w:rPr>
        <w:t xml:space="preserve">Considerando que a totalidade dos recursos oriundos dos Créditos Imobiliários Totais será recebida na Conta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0BE43CFE"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4E04991D" w14:textId="77777777" w:rsidR="00770890" w:rsidRPr="00430CC0" w:rsidRDefault="00770890" w:rsidP="00770890">
      <w:pPr>
        <w:pStyle w:val="ListParagraph"/>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30CC0">
        <w:rPr>
          <w:rFonts w:ascii="Tahoma" w:hAnsi="Tahoma" w:cs="Tahoma"/>
          <w:sz w:val="21"/>
          <w:szCs w:val="21"/>
        </w:rPr>
        <w:t xml:space="preserve">A Securitizadora adotará o regime de competência para apuração e utilização dos valores referentes aos Créditos Imobiliários Totais. </w:t>
      </w:r>
      <w:r w:rsidRPr="00430CC0">
        <w:rPr>
          <w:rFonts w:ascii="Tahoma" w:hAnsi="Tahoma" w:cs="Tahoma"/>
          <w:bCs/>
          <w:sz w:val="21"/>
          <w:szCs w:val="21"/>
        </w:rPr>
        <w:t xml:space="preserve">Até o 5º (quinto) Dia Útil do mês posterior ao mês de competência </w:t>
      </w:r>
      <w:r w:rsidRPr="00430CC0">
        <w:rPr>
          <w:rFonts w:ascii="Tahoma" w:hAnsi="Tahoma" w:cs="Tahoma"/>
          <w:sz w:val="21"/>
          <w:szCs w:val="21"/>
        </w:rPr>
        <w:t>(“</w:t>
      </w:r>
      <w:r w:rsidRPr="00430CC0">
        <w:rPr>
          <w:rFonts w:ascii="Tahoma" w:hAnsi="Tahoma" w:cs="Tahoma"/>
          <w:sz w:val="21"/>
          <w:szCs w:val="21"/>
          <w:u w:val="single"/>
        </w:rPr>
        <w:t>Data de Apuração</w:t>
      </w:r>
      <w:r w:rsidRPr="00430CC0">
        <w:rPr>
          <w:rFonts w:ascii="Tahoma" w:hAnsi="Tahoma" w:cs="Tahoma"/>
          <w:sz w:val="21"/>
          <w:szCs w:val="21"/>
        </w:rPr>
        <w:t xml:space="preserve">”), 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enviará à Securitizadora um relatório indicando os montantes depositados pelos Devedores na Conta Centralizadora ao longo do mês de competência, descrevendo de modo apartado os pagamentos cuja natureza seja de “antecipação de Créditos Imobiliários Totais” (Relatório de Antecipações), isto é, pagamentos realizados pelos respectivos Devedores anteriormente à respectiva data de vencimento. Outras informações devidas pela Cedente e pelo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relacionados aos Créditos Imobiliários Totais encontram-se detalhadas no Contrato de </w:t>
      </w:r>
      <w:proofErr w:type="spellStart"/>
      <w:r w:rsidRPr="00430CC0">
        <w:rPr>
          <w:rFonts w:ascii="Tahoma" w:hAnsi="Tahoma" w:cs="Tahoma"/>
          <w:sz w:val="21"/>
          <w:szCs w:val="21"/>
        </w:rPr>
        <w:t>Servicing</w:t>
      </w:r>
      <w:proofErr w:type="spellEnd"/>
      <w:r w:rsidRPr="00430CC0">
        <w:rPr>
          <w:rFonts w:ascii="Tahoma" w:hAnsi="Tahoma" w:cs="Tahoma"/>
          <w:sz w:val="21"/>
          <w:szCs w:val="21"/>
        </w:rPr>
        <w:t>.</w:t>
      </w:r>
    </w:p>
    <w:p w14:paraId="2172DA42" w14:textId="77777777" w:rsidR="00770890" w:rsidRPr="00430CC0" w:rsidRDefault="00770890" w:rsidP="00770890">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4E2BDEF5" w14:textId="77777777" w:rsidR="00770890" w:rsidRPr="00430CC0" w:rsidRDefault="00770890" w:rsidP="00770890">
      <w:pPr>
        <w:pStyle w:val="ListParagraph"/>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30CC0">
        <w:rPr>
          <w:rFonts w:ascii="Tahoma" w:hAnsi="Tahoma" w:cs="Tahoma"/>
          <w:sz w:val="21"/>
          <w:szCs w:val="21"/>
        </w:rPr>
        <w:t>A Securitizadora utilizará os recursos recebidos de acordo com a seguinte ordem de pagamentos, prevista no Termo de Securitização (“</w:t>
      </w:r>
      <w:r w:rsidRPr="00430CC0">
        <w:rPr>
          <w:rFonts w:ascii="Tahoma" w:hAnsi="Tahoma" w:cs="Tahoma"/>
          <w:sz w:val="21"/>
          <w:szCs w:val="21"/>
          <w:u w:val="single"/>
        </w:rPr>
        <w:t>Ordem de Pagamentos</w:t>
      </w:r>
      <w:r w:rsidRPr="00430CC0">
        <w:rPr>
          <w:rFonts w:ascii="Tahoma" w:hAnsi="Tahoma" w:cs="Tahoma"/>
          <w:sz w:val="21"/>
          <w:szCs w:val="21"/>
        </w:rPr>
        <w:t>”):</w:t>
      </w:r>
    </w:p>
    <w:p w14:paraId="041533B3" w14:textId="77777777" w:rsidR="00770890" w:rsidRPr="00430CC0" w:rsidRDefault="00770890" w:rsidP="00770890">
      <w:pPr>
        <w:widowControl w:val="0"/>
        <w:tabs>
          <w:tab w:val="left" w:pos="1134"/>
        </w:tabs>
        <w:spacing w:line="300" w:lineRule="exact"/>
        <w:ind w:left="709" w:right="-2"/>
        <w:jc w:val="both"/>
        <w:rPr>
          <w:rFonts w:ascii="Tahoma" w:hAnsi="Tahoma" w:cs="Tahoma"/>
          <w:sz w:val="21"/>
          <w:szCs w:val="21"/>
        </w:rPr>
      </w:pPr>
    </w:p>
    <w:p w14:paraId="3C6D1393" w14:textId="77777777" w:rsidR="00770890" w:rsidRPr="00430CC0" w:rsidRDefault="00770890" w:rsidP="00FD7237">
      <w:pPr>
        <w:pStyle w:val="ListParagraph"/>
        <w:widowControl w:val="0"/>
        <w:numPr>
          <w:ilvl w:val="0"/>
          <w:numId w:val="52"/>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Despesas do Patrimônio Separado;</w:t>
      </w:r>
    </w:p>
    <w:p w14:paraId="3F94B50F" w14:textId="77777777" w:rsidR="00770890" w:rsidRPr="00430CC0" w:rsidRDefault="00770890" w:rsidP="00FD7237">
      <w:pPr>
        <w:pStyle w:val="ListParagraph"/>
        <w:widowControl w:val="0"/>
        <w:numPr>
          <w:ilvl w:val="0"/>
          <w:numId w:val="52"/>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Multa e juros de mora relacionados aos CRI, caso existam;</w:t>
      </w:r>
    </w:p>
    <w:p w14:paraId="46F2E54D" w14:textId="77777777" w:rsidR="00770890" w:rsidRPr="00430CC0" w:rsidRDefault="00770890" w:rsidP="00FD7237">
      <w:pPr>
        <w:pStyle w:val="ListParagraph"/>
        <w:widowControl w:val="0"/>
        <w:numPr>
          <w:ilvl w:val="0"/>
          <w:numId w:val="52"/>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Remuneração dos </w:t>
      </w:r>
      <w:bookmarkStart w:id="30" w:name="_Hlk525237896"/>
      <w:r w:rsidRPr="00430CC0">
        <w:rPr>
          <w:rFonts w:ascii="Tahoma" w:hAnsi="Tahoma" w:cs="Tahoma"/>
          <w:sz w:val="21"/>
          <w:szCs w:val="21"/>
        </w:rPr>
        <w:t>CRI</w:t>
      </w:r>
      <w:bookmarkEnd w:id="30"/>
      <w:r w:rsidRPr="00430CC0">
        <w:rPr>
          <w:rFonts w:ascii="Tahoma" w:hAnsi="Tahoma" w:cs="Tahoma"/>
          <w:sz w:val="21"/>
          <w:szCs w:val="21"/>
        </w:rPr>
        <w:t xml:space="preserve"> Sêniores;</w:t>
      </w:r>
    </w:p>
    <w:p w14:paraId="6F53A78B" w14:textId="77777777" w:rsidR="00770890" w:rsidRPr="00430CC0" w:rsidRDefault="00770890" w:rsidP="00FD7237">
      <w:pPr>
        <w:pStyle w:val="ListParagraph"/>
        <w:widowControl w:val="0"/>
        <w:numPr>
          <w:ilvl w:val="0"/>
          <w:numId w:val="52"/>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Amortização Programada dos CRI Sêniores;</w:t>
      </w:r>
    </w:p>
    <w:p w14:paraId="774F60E6" w14:textId="77777777" w:rsidR="00770890" w:rsidRPr="00430CC0" w:rsidRDefault="00770890" w:rsidP="00FD7237">
      <w:pPr>
        <w:pStyle w:val="ListParagraph"/>
        <w:widowControl w:val="0"/>
        <w:numPr>
          <w:ilvl w:val="0"/>
          <w:numId w:val="52"/>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Remuneração dos CRI Subordinados;</w:t>
      </w:r>
    </w:p>
    <w:p w14:paraId="3B455CDA" w14:textId="77777777" w:rsidR="00770890" w:rsidRPr="00430CC0" w:rsidRDefault="00770890" w:rsidP="00FD7237">
      <w:pPr>
        <w:pStyle w:val="ListParagraph"/>
        <w:widowControl w:val="0"/>
        <w:numPr>
          <w:ilvl w:val="0"/>
          <w:numId w:val="52"/>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Amortização Programada dos CRI Subordinados;</w:t>
      </w:r>
    </w:p>
    <w:p w14:paraId="6F07F66D" w14:textId="77777777" w:rsidR="00770890" w:rsidRPr="00430CC0" w:rsidRDefault="00770890" w:rsidP="00FD7237">
      <w:pPr>
        <w:pStyle w:val="ListParagraph"/>
        <w:widowControl w:val="0"/>
        <w:numPr>
          <w:ilvl w:val="0"/>
          <w:numId w:val="52"/>
        </w:numPr>
        <w:tabs>
          <w:tab w:val="left" w:pos="1134"/>
        </w:tabs>
        <w:autoSpaceDE w:val="0"/>
        <w:autoSpaceDN w:val="0"/>
        <w:adjustRightInd w:val="0"/>
        <w:spacing w:line="300" w:lineRule="exact"/>
        <w:ind w:left="709" w:firstLine="0"/>
        <w:jc w:val="both"/>
        <w:rPr>
          <w:rFonts w:ascii="Tahoma" w:hAnsi="Tahoma" w:cs="Tahoma"/>
          <w:sz w:val="21"/>
          <w:szCs w:val="21"/>
        </w:rPr>
      </w:pPr>
      <w:bookmarkStart w:id="31" w:name="_Hlk510620697"/>
      <w:r w:rsidRPr="00430CC0">
        <w:rPr>
          <w:rFonts w:ascii="Tahoma" w:hAnsi="Tahoma" w:cs="Tahoma"/>
          <w:sz w:val="21"/>
          <w:szCs w:val="21"/>
        </w:rPr>
        <w:t>Amortização Extraordinária ou Resgate Antecipado dos CRI, observado o Termo de Securitização,</w:t>
      </w:r>
      <w:bookmarkEnd w:id="31"/>
      <w:r w:rsidRPr="00430CC0">
        <w:rPr>
          <w:rFonts w:ascii="Tahoma" w:hAnsi="Tahoma" w:cs="Tahoma"/>
          <w:sz w:val="21"/>
          <w:szCs w:val="21"/>
        </w:rPr>
        <w:t xml:space="preserve"> em razão da antecipação de Créditos Imobiliários Totais;</w:t>
      </w:r>
    </w:p>
    <w:p w14:paraId="1F85AEA2" w14:textId="77777777" w:rsidR="00770890" w:rsidRPr="00430CC0" w:rsidRDefault="00770890" w:rsidP="00FD7237">
      <w:pPr>
        <w:pStyle w:val="ListParagraph"/>
        <w:widowControl w:val="0"/>
        <w:numPr>
          <w:ilvl w:val="0"/>
          <w:numId w:val="52"/>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Recomposição do Fundo de Reserva;</w:t>
      </w:r>
    </w:p>
    <w:p w14:paraId="66893A37" w14:textId="77777777" w:rsidR="00770890" w:rsidRPr="00430CC0" w:rsidRDefault="00770890" w:rsidP="00FD7237">
      <w:pPr>
        <w:pStyle w:val="ListParagraph"/>
        <w:widowControl w:val="0"/>
        <w:numPr>
          <w:ilvl w:val="0"/>
          <w:numId w:val="52"/>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lastRenderedPageBreak/>
        <w:t>Recomposição do Fundo de Obras (a partir de 01 de agosto de 2020);</w:t>
      </w:r>
    </w:p>
    <w:p w14:paraId="398B471E" w14:textId="77777777" w:rsidR="00770890" w:rsidRPr="00430CC0" w:rsidRDefault="00770890" w:rsidP="00FD7237">
      <w:pPr>
        <w:pStyle w:val="ListParagraph"/>
        <w:widowControl w:val="0"/>
        <w:numPr>
          <w:ilvl w:val="0"/>
          <w:numId w:val="52"/>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Amortização Extraordinária ou Resgate Antecipado dos CRI, de forma proporcional, para reenquadramento das Razões Mínimas de Garantia; e</w:t>
      </w:r>
    </w:p>
    <w:p w14:paraId="2F341C65" w14:textId="66FCEAC9" w:rsidR="00770890" w:rsidRPr="00430CC0" w:rsidRDefault="006C4911" w:rsidP="00FD7237">
      <w:pPr>
        <w:pStyle w:val="ListParagraph"/>
        <w:widowControl w:val="0"/>
        <w:numPr>
          <w:ilvl w:val="0"/>
          <w:numId w:val="52"/>
        </w:numPr>
        <w:tabs>
          <w:tab w:val="left" w:pos="1134"/>
        </w:tabs>
        <w:autoSpaceDE w:val="0"/>
        <w:autoSpaceDN w:val="0"/>
        <w:adjustRightInd w:val="0"/>
        <w:spacing w:line="300" w:lineRule="exact"/>
        <w:ind w:left="709" w:firstLine="0"/>
        <w:jc w:val="both"/>
        <w:rPr>
          <w:rFonts w:ascii="Tahoma" w:hAnsi="Tahoma" w:cs="Tahoma"/>
          <w:color w:val="000000"/>
          <w:sz w:val="21"/>
          <w:szCs w:val="21"/>
        </w:rPr>
      </w:pPr>
      <w:r w:rsidRPr="00B57894">
        <w:rPr>
          <w:rFonts w:ascii="Tahoma" w:hAnsi="Tahoma" w:cs="Tahoma"/>
          <w:b/>
          <w:bCs/>
          <w:sz w:val="21"/>
          <w:szCs w:val="21"/>
          <w:rPrChange w:id="32" w:author="William Alvarenga" w:date="2021-08-06T12:14:00Z">
            <w:rPr>
              <w:rFonts w:ascii="Tahoma" w:hAnsi="Tahoma" w:cs="Tahoma"/>
              <w:b/>
              <w:bCs/>
              <w:sz w:val="21"/>
              <w:szCs w:val="21"/>
              <w:highlight w:val="yellow"/>
            </w:rPr>
          </w:rPrChange>
        </w:rPr>
        <w:t>(i)</w:t>
      </w:r>
      <w:r w:rsidRPr="00B57894">
        <w:rPr>
          <w:rFonts w:ascii="Tahoma" w:hAnsi="Tahoma" w:cs="Tahoma"/>
          <w:sz w:val="21"/>
          <w:szCs w:val="21"/>
          <w:rPrChange w:id="33" w:author="William Alvarenga" w:date="2021-08-06T12:14:00Z">
            <w:rPr>
              <w:rFonts w:ascii="Tahoma" w:hAnsi="Tahoma" w:cs="Tahoma"/>
              <w:sz w:val="21"/>
              <w:szCs w:val="21"/>
              <w:highlight w:val="yellow"/>
            </w:rPr>
          </w:rPrChange>
        </w:rPr>
        <w:t xml:space="preserve"> até setembro de 2024 (</w:t>
      </w:r>
      <w:ins w:id="34" w:author="William Alvarenga" w:date="2021-08-06T12:14:00Z">
        <w:r w:rsidR="00B57894" w:rsidRPr="004D2431">
          <w:rPr>
            <w:rFonts w:ascii="Tahoma" w:hAnsi="Tahoma" w:cs="Tahoma"/>
            <w:sz w:val="21"/>
            <w:szCs w:val="21"/>
          </w:rPr>
          <w:t>inclusive) o Saldo Remanescente do Preço da Cessão será destinado à amortização extraordinária dos CRI, na proporção dos respectivos saldos devedores</w:t>
        </w:r>
      </w:ins>
      <w:del w:id="35" w:author="William Alvarenga" w:date="2021-08-06T12:14:00Z">
        <w:r w:rsidRPr="00862979" w:rsidDel="00B57894">
          <w:rPr>
            <w:rFonts w:ascii="Tahoma" w:hAnsi="Tahoma" w:cs="Tahoma"/>
            <w:sz w:val="21"/>
            <w:szCs w:val="21"/>
            <w:highlight w:val="yellow"/>
          </w:rPr>
          <w:delText>inclusive), amortização extraordinária dos CRI, na proporção dos respectivos saldos devedores</w:delText>
        </w:r>
      </w:del>
      <w:r w:rsidRPr="00FD7237">
        <w:rPr>
          <w:rFonts w:ascii="Tahoma" w:hAnsi="Tahoma" w:cs="Tahoma"/>
          <w:sz w:val="21"/>
          <w:szCs w:val="21"/>
        </w:rPr>
        <w:t xml:space="preserve">; ou </w:t>
      </w:r>
      <w:r w:rsidRPr="00FD7237">
        <w:rPr>
          <w:rFonts w:ascii="Tahoma" w:hAnsi="Tahoma" w:cs="Tahoma"/>
          <w:b/>
          <w:bCs/>
          <w:sz w:val="21"/>
          <w:szCs w:val="21"/>
        </w:rPr>
        <w:t>(</w:t>
      </w:r>
      <w:proofErr w:type="spellStart"/>
      <w:r w:rsidRPr="00FD7237">
        <w:rPr>
          <w:rFonts w:ascii="Tahoma" w:hAnsi="Tahoma" w:cs="Tahoma"/>
          <w:b/>
          <w:bCs/>
          <w:sz w:val="21"/>
          <w:szCs w:val="21"/>
        </w:rPr>
        <w:t>ii</w:t>
      </w:r>
      <w:proofErr w:type="spellEnd"/>
      <w:r w:rsidRPr="00FD7237">
        <w:rPr>
          <w:rFonts w:ascii="Tahoma" w:hAnsi="Tahoma" w:cs="Tahoma"/>
          <w:b/>
          <w:bCs/>
          <w:sz w:val="21"/>
          <w:szCs w:val="21"/>
        </w:rPr>
        <w:t>)</w:t>
      </w:r>
      <w:r w:rsidRPr="00FD7237">
        <w:rPr>
          <w:rFonts w:ascii="Tahoma" w:hAnsi="Tahoma" w:cs="Tahoma"/>
          <w:sz w:val="21"/>
          <w:szCs w:val="21"/>
        </w:rPr>
        <w:t xml:space="preserve"> após setembro de 2024 (exclusive), </w:t>
      </w:r>
      <w:r>
        <w:rPr>
          <w:rFonts w:ascii="Tahoma" w:hAnsi="Tahoma" w:cs="Tahoma"/>
          <w:sz w:val="21"/>
          <w:szCs w:val="21"/>
        </w:rPr>
        <w:t>p</w:t>
      </w:r>
      <w:r w:rsidR="00770890" w:rsidRPr="00430CC0">
        <w:rPr>
          <w:rFonts w:ascii="Tahoma" w:hAnsi="Tahoma" w:cs="Tahoma"/>
          <w:sz w:val="21"/>
          <w:szCs w:val="21"/>
        </w:rPr>
        <w:t>agamento do Saldo Remanescente do Preço da Cessão na Conta Autorizada da Cedente.</w:t>
      </w:r>
    </w:p>
    <w:p w14:paraId="053C4FAF" w14:textId="77777777" w:rsidR="00D20E53" w:rsidRPr="00430CC0" w:rsidRDefault="00D20E53" w:rsidP="00770890">
      <w:pPr>
        <w:widowControl w:val="0"/>
        <w:tabs>
          <w:tab w:val="left" w:pos="1701"/>
        </w:tabs>
        <w:spacing w:line="300" w:lineRule="exact"/>
        <w:jc w:val="both"/>
        <w:rPr>
          <w:rFonts w:ascii="Tahoma" w:hAnsi="Tahoma" w:cs="Tahoma"/>
          <w:sz w:val="21"/>
          <w:szCs w:val="21"/>
        </w:rPr>
      </w:pPr>
    </w:p>
    <w:p w14:paraId="08359BFD" w14:textId="77777777" w:rsidR="00770890" w:rsidRPr="00430CC0" w:rsidRDefault="00770890" w:rsidP="00770890">
      <w:pPr>
        <w:pStyle w:val="ListParagraph"/>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430CC0">
        <w:rPr>
          <w:rFonts w:ascii="Tahoma" w:hAnsi="Tahoma" w:cs="Tahoma"/>
          <w:sz w:val="21"/>
          <w:szCs w:val="21"/>
        </w:rPr>
        <w:t>Caso a Securitizadora verifique, nas respectivas Datas de Apuração, que os recursos recebidos na Conta Centralizadora no mês imediatamente anterior ao de apuração tenham sido superiores aos valores que serão utilizados na Ordem de Pagamentos, deverá proceder, até o dia 10 (dez) daquele mês, ao pagamento do excedente à Cedente. Referido excedente será pago a título de “</w:t>
      </w:r>
      <w:r w:rsidRPr="00430CC0">
        <w:rPr>
          <w:rFonts w:ascii="Tahoma" w:hAnsi="Tahoma" w:cs="Tahoma"/>
          <w:sz w:val="21"/>
          <w:szCs w:val="21"/>
          <w:u w:val="single"/>
        </w:rPr>
        <w:t>Saldo Remanescente do Preço da Cessão</w:t>
      </w:r>
      <w:r w:rsidRPr="00430CC0">
        <w:rPr>
          <w:rFonts w:ascii="Tahoma" w:hAnsi="Tahoma" w:cs="Tahoma"/>
          <w:sz w:val="21"/>
          <w:szCs w:val="21"/>
        </w:rPr>
        <w:t>”, consistindo em ajuste do Preço de Cessão originalmente pactuado, e desde</w:t>
      </w:r>
      <w:r w:rsidRPr="00430CC0">
        <w:rPr>
          <w:rFonts w:ascii="Tahoma" w:hAnsi="Tahoma" w:cs="Tahoma"/>
          <w:color w:val="000000"/>
          <w:sz w:val="21"/>
          <w:szCs w:val="21"/>
        </w:rPr>
        <w:t xml:space="preserve"> que: (i) </w:t>
      </w:r>
      <w:r w:rsidRPr="00430CC0">
        <w:rPr>
          <w:rFonts w:ascii="Tahoma" w:hAnsi="Tahoma" w:cs="Tahoma"/>
          <w:sz w:val="21"/>
          <w:szCs w:val="21"/>
        </w:rPr>
        <w:t>haja excedente de recursos</w:t>
      </w:r>
      <w:r w:rsidRPr="00430CC0">
        <w:rPr>
          <w:rFonts w:ascii="Tahoma" w:hAnsi="Tahoma" w:cs="Tahoma"/>
          <w:bCs/>
          <w:sz w:val="21"/>
          <w:szCs w:val="21"/>
        </w:rPr>
        <w:t>, observadas as Razões de Garantia</w:t>
      </w:r>
      <w:r w:rsidRPr="00430CC0">
        <w:rPr>
          <w:rFonts w:ascii="Tahoma" w:hAnsi="Tahoma" w:cs="Tahoma"/>
          <w:sz w:val="21"/>
          <w:szCs w:val="21"/>
        </w:rPr>
        <w:t>; (</w:t>
      </w:r>
      <w:proofErr w:type="spellStart"/>
      <w:r w:rsidRPr="00430CC0">
        <w:rPr>
          <w:rFonts w:ascii="Tahoma" w:hAnsi="Tahoma" w:cs="Tahoma"/>
          <w:sz w:val="21"/>
          <w:szCs w:val="21"/>
        </w:rPr>
        <w:t>ii</w:t>
      </w:r>
      <w:proofErr w:type="spellEnd"/>
      <w:r w:rsidRPr="00430CC0">
        <w:rPr>
          <w:rFonts w:ascii="Tahoma" w:hAnsi="Tahoma" w:cs="Tahoma"/>
          <w:sz w:val="21"/>
          <w:szCs w:val="21"/>
        </w:rPr>
        <w:t>)</w:t>
      </w:r>
      <w:r w:rsidRPr="00430CC0">
        <w:rPr>
          <w:rFonts w:ascii="Tahoma" w:hAnsi="Tahoma" w:cs="Tahoma"/>
          <w:color w:val="000000"/>
          <w:sz w:val="21"/>
          <w:szCs w:val="21"/>
        </w:rPr>
        <w:t xml:space="preserve"> não haja inadimplemento de qualquer das Obrigações Garantidas, excetuado eventual inadimplemento dos Devedores nos Contratos Imobiliários, e (</w:t>
      </w:r>
      <w:proofErr w:type="spellStart"/>
      <w:r w:rsidRPr="00430CC0">
        <w:rPr>
          <w:rFonts w:ascii="Tahoma" w:hAnsi="Tahoma" w:cs="Tahoma"/>
          <w:color w:val="000000"/>
          <w:sz w:val="21"/>
          <w:szCs w:val="21"/>
        </w:rPr>
        <w:t>iii</w:t>
      </w:r>
      <w:proofErr w:type="spellEnd"/>
      <w:r w:rsidRPr="00430CC0">
        <w:rPr>
          <w:rFonts w:ascii="Tahoma" w:hAnsi="Tahoma" w:cs="Tahoma"/>
          <w:color w:val="000000"/>
          <w:sz w:val="21"/>
          <w:szCs w:val="21"/>
        </w:rPr>
        <w:t xml:space="preserve">) a Cedente esteja em dia com todas as obrigações indicadas no Contrato de </w:t>
      </w:r>
      <w:proofErr w:type="spellStart"/>
      <w:r w:rsidRPr="00430CC0">
        <w:rPr>
          <w:rFonts w:ascii="Tahoma" w:hAnsi="Tahoma" w:cs="Tahoma"/>
          <w:color w:val="000000"/>
          <w:sz w:val="21"/>
          <w:szCs w:val="21"/>
        </w:rPr>
        <w:t>Servicing</w:t>
      </w:r>
      <w:proofErr w:type="spellEnd"/>
      <w:r w:rsidRPr="00430CC0">
        <w:rPr>
          <w:rFonts w:ascii="Tahoma" w:hAnsi="Tahoma" w:cs="Tahoma"/>
          <w:color w:val="000000"/>
          <w:sz w:val="21"/>
          <w:szCs w:val="21"/>
        </w:rPr>
        <w:t xml:space="preserve">. </w:t>
      </w:r>
    </w:p>
    <w:p w14:paraId="0BADE280"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b/>
          <w:bCs/>
          <w:color w:val="000000"/>
          <w:sz w:val="21"/>
          <w:szCs w:val="21"/>
        </w:rPr>
      </w:pPr>
    </w:p>
    <w:p w14:paraId="28D6F4B6"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430CC0">
        <w:rPr>
          <w:rFonts w:ascii="Tahoma" w:hAnsi="Tahoma" w:cs="Tahoma"/>
          <w:b/>
          <w:bCs/>
          <w:color w:val="000000"/>
          <w:sz w:val="21"/>
          <w:szCs w:val="21"/>
        </w:rPr>
        <w:t>4.4.1.</w:t>
      </w:r>
      <w:r w:rsidRPr="00430CC0">
        <w:rPr>
          <w:rFonts w:ascii="Tahoma" w:hAnsi="Tahoma" w:cs="Tahoma"/>
          <w:color w:val="000000"/>
          <w:sz w:val="21"/>
          <w:szCs w:val="21"/>
        </w:rPr>
        <w:tab/>
        <w:t xml:space="preserve">O </w:t>
      </w:r>
      <w:r w:rsidRPr="00430CC0">
        <w:rPr>
          <w:rFonts w:ascii="Tahoma" w:hAnsi="Tahoma" w:cs="Tahoma"/>
          <w:sz w:val="21"/>
          <w:szCs w:val="21"/>
        </w:rPr>
        <w:t>Saldo Remanescente do Preço de Cessão poderá ser compensado pela Securitizadora contra quaisquer obrigações pecuniárias da Cedente previstas nos Documentos da Operação em aberto à época.</w:t>
      </w:r>
    </w:p>
    <w:p w14:paraId="5976A409" w14:textId="77777777" w:rsidR="00770890" w:rsidRPr="00430CC0" w:rsidRDefault="00770890" w:rsidP="00770890">
      <w:pPr>
        <w:widowControl w:val="0"/>
        <w:tabs>
          <w:tab w:val="left" w:pos="1701"/>
        </w:tabs>
        <w:spacing w:line="300" w:lineRule="exact"/>
        <w:jc w:val="both"/>
        <w:rPr>
          <w:rFonts w:ascii="Tahoma" w:hAnsi="Tahoma" w:cs="Tahoma"/>
          <w:sz w:val="21"/>
          <w:szCs w:val="21"/>
        </w:rPr>
      </w:pPr>
    </w:p>
    <w:p w14:paraId="377FD6C5" w14:textId="77777777" w:rsidR="00770890" w:rsidRPr="00430CC0" w:rsidRDefault="00770890" w:rsidP="00770890">
      <w:pPr>
        <w:pStyle w:val="ListParagraph"/>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30CC0">
        <w:rPr>
          <w:rFonts w:ascii="Tahoma" w:hAnsi="Tahoma" w:cs="Tahoma"/>
          <w:sz w:val="21"/>
          <w:szCs w:val="21"/>
        </w:rPr>
        <w:t>Caso, ao contrário do disposto no item 4.4. acima, os recursos na Conta Centralizadora no mês imediatamente anterior ao de apuração tenham sido inferiores aos valores que serão utilizados na Ordem de Pagamentos, a Securitizadora notificará a Cedente e os Fiadores para que complementem os valores faltantes, nos termos da Coobrigação e Fiança referidas na Cláusula Quinta do presente instrumento (“</w:t>
      </w:r>
      <w:r w:rsidRPr="00430CC0">
        <w:rPr>
          <w:rFonts w:ascii="Tahoma" w:hAnsi="Tahoma" w:cs="Tahoma"/>
          <w:sz w:val="21"/>
          <w:szCs w:val="21"/>
          <w:u w:val="single"/>
        </w:rPr>
        <w:t>Valor Exigido de Coobrigação</w:t>
      </w:r>
      <w:r w:rsidRPr="00430CC0">
        <w:rPr>
          <w:rFonts w:ascii="Tahoma" w:hAnsi="Tahoma" w:cs="Tahoma"/>
          <w:sz w:val="21"/>
          <w:szCs w:val="21"/>
        </w:rPr>
        <w:t>”).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3E5F13D1" w14:textId="77777777" w:rsidR="00770890" w:rsidRPr="00430CC0" w:rsidRDefault="00770890" w:rsidP="00770890">
      <w:pPr>
        <w:widowControl w:val="0"/>
        <w:tabs>
          <w:tab w:val="left" w:pos="1701"/>
        </w:tabs>
        <w:spacing w:line="300" w:lineRule="exact"/>
        <w:jc w:val="both"/>
        <w:rPr>
          <w:rFonts w:ascii="Tahoma" w:hAnsi="Tahoma" w:cs="Tahoma"/>
          <w:sz w:val="21"/>
          <w:szCs w:val="21"/>
        </w:rPr>
      </w:pPr>
    </w:p>
    <w:p w14:paraId="60880101" w14:textId="77777777" w:rsidR="00770890" w:rsidRPr="00430CC0" w:rsidRDefault="00770890" w:rsidP="00770890">
      <w:pPr>
        <w:widowControl w:val="0"/>
        <w:tabs>
          <w:tab w:val="left" w:pos="1418"/>
        </w:tabs>
        <w:spacing w:line="300" w:lineRule="exact"/>
        <w:ind w:left="709"/>
        <w:jc w:val="both"/>
        <w:rPr>
          <w:rFonts w:ascii="Tahoma" w:hAnsi="Tahoma" w:cs="Tahoma"/>
          <w:sz w:val="21"/>
          <w:szCs w:val="21"/>
        </w:rPr>
      </w:pPr>
      <w:r w:rsidRPr="00430CC0">
        <w:rPr>
          <w:rFonts w:ascii="Tahoma" w:hAnsi="Tahoma" w:cs="Tahoma"/>
          <w:b/>
          <w:bCs/>
          <w:sz w:val="21"/>
          <w:szCs w:val="21"/>
        </w:rPr>
        <w:t>4.5.1.</w:t>
      </w:r>
      <w:r w:rsidRPr="00430CC0">
        <w:rPr>
          <w:rFonts w:ascii="Tahoma" w:hAnsi="Tahoma" w:cs="Tahoma"/>
          <w:sz w:val="21"/>
          <w:szCs w:val="21"/>
        </w:rPr>
        <w:tab/>
        <w:t>Sem prejuízo do exercício da Coobrigação e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Pr="00430CC0">
        <w:rPr>
          <w:rFonts w:ascii="Tahoma" w:hAnsi="Tahoma" w:cs="Tahoma"/>
          <w:sz w:val="21"/>
          <w:szCs w:val="21"/>
        </w:rPr>
        <w:t>ii</w:t>
      </w:r>
      <w:proofErr w:type="spellEnd"/>
      <w:r w:rsidRPr="00430CC0">
        <w:rPr>
          <w:rFonts w:ascii="Tahoma" w:hAnsi="Tahoma" w:cs="Tahoma"/>
          <w:sz w:val="21"/>
          <w:szCs w:val="21"/>
        </w:rPr>
        <w:t>) a obrigação de aporte de recursos continuará a existir, porém sendo agora direcionada à recomposição do Fundo de Reserva utilizado.</w:t>
      </w:r>
    </w:p>
    <w:p w14:paraId="5C9B7986" w14:textId="77777777" w:rsidR="00770890" w:rsidRPr="00430CC0" w:rsidRDefault="00770890" w:rsidP="00770890">
      <w:pPr>
        <w:widowControl w:val="0"/>
        <w:tabs>
          <w:tab w:val="left" w:pos="1701"/>
        </w:tabs>
        <w:spacing w:line="300" w:lineRule="exact"/>
        <w:jc w:val="both"/>
        <w:rPr>
          <w:rFonts w:ascii="Tahoma" w:hAnsi="Tahoma" w:cs="Tahoma"/>
          <w:sz w:val="21"/>
          <w:szCs w:val="21"/>
        </w:rPr>
      </w:pPr>
    </w:p>
    <w:p w14:paraId="5391F4AD" w14:textId="77777777" w:rsidR="00770890" w:rsidRPr="00430CC0" w:rsidRDefault="00770890" w:rsidP="00770890">
      <w:pPr>
        <w:widowControl w:val="0"/>
        <w:tabs>
          <w:tab w:val="left" w:pos="1418"/>
        </w:tabs>
        <w:spacing w:line="300" w:lineRule="exact"/>
        <w:ind w:left="709"/>
        <w:jc w:val="both"/>
        <w:rPr>
          <w:rFonts w:ascii="Tahoma" w:hAnsi="Tahoma" w:cs="Tahoma"/>
          <w:sz w:val="21"/>
          <w:szCs w:val="21"/>
        </w:rPr>
      </w:pPr>
      <w:r w:rsidRPr="00430CC0">
        <w:rPr>
          <w:rFonts w:ascii="Tahoma" w:hAnsi="Tahoma" w:cs="Tahoma"/>
          <w:b/>
          <w:bCs/>
          <w:sz w:val="21"/>
          <w:szCs w:val="21"/>
        </w:rPr>
        <w:t>4.5.2.</w:t>
      </w:r>
      <w:r w:rsidRPr="00430CC0">
        <w:rPr>
          <w:rFonts w:ascii="Tahoma" w:hAnsi="Tahoma" w:cs="Tahoma"/>
          <w:sz w:val="21"/>
          <w:szCs w:val="21"/>
        </w:rPr>
        <w:tab/>
        <w:t>Ainda, tendo em vista que o índice de correção monetária previsto nos Contratos Imobiliários (IGP-M/FGV) é diverso do índice de correção monetária dos CRI (IPCA/IBGE), a Cedente e os Fiadores declaram-se cientes de que poderá ocorrer descasamento e necessidade de complementação na forma prevista nos itens 4.5 e 4.5.1 acima, ainda que a totalidade dos Créditos Imobiliários Totais tenham sido adimplidos pelos respectivos Devedores.</w:t>
      </w:r>
    </w:p>
    <w:p w14:paraId="42F761FB" w14:textId="40577590" w:rsidR="008E16F0" w:rsidRDefault="00C7739D" w:rsidP="00770890">
      <w:pPr>
        <w:pStyle w:val="ListParagraph"/>
        <w:widowControl w:val="0"/>
        <w:numPr>
          <w:ilvl w:val="0"/>
          <w:numId w:val="20"/>
        </w:numPr>
        <w:autoSpaceDE w:val="0"/>
        <w:autoSpaceDN w:val="0"/>
        <w:adjustRightInd w:val="0"/>
        <w:spacing w:line="300" w:lineRule="exact"/>
        <w:ind w:left="0" w:hanging="11"/>
        <w:jc w:val="both"/>
        <w:rPr>
          <w:rFonts w:ascii="Tahoma" w:hAnsi="Tahoma" w:cs="Tahoma"/>
          <w:sz w:val="21"/>
          <w:szCs w:val="21"/>
        </w:rPr>
      </w:pPr>
      <w:r>
        <w:rPr>
          <w:rFonts w:ascii="Tahoma" w:hAnsi="Tahoma" w:cs="Tahoma"/>
          <w:sz w:val="21"/>
          <w:szCs w:val="21"/>
        </w:rPr>
        <w:br w:type="column"/>
      </w:r>
      <w:r w:rsidR="00770890" w:rsidRPr="00430CC0">
        <w:rPr>
          <w:rFonts w:ascii="Tahoma" w:hAnsi="Tahoma" w:cs="Tahoma"/>
          <w:sz w:val="21"/>
          <w:szCs w:val="21"/>
        </w:rPr>
        <w:lastRenderedPageBreak/>
        <w:t xml:space="preserve">Até o adimplemento integral das Obrigações Garantidas, a Cedente deverá mensalmente assegurar que </w:t>
      </w:r>
      <w:r w:rsidR="00AD5D1B">
        <w:rPr>
          <w:rFonts w:ascii="Tahoma" w:hAnsi="Tahoma" w:cs="Tahoma"/>
          <w:sz w:val="21"/>
          <w:szCs w:val="21"/>
        </w:rPr>
        <w:t>a soma d</w:t>
      </w:r>
      <w:r w:rsidR="00770890" w:rsidRPr="00430CC0">
        <w:rPr>
          <w:rFonts w:ascii="Tahoma" w:hAnsi="Tahoma" w:cs="Tahoma"/>
          <w:sz w:val="21"/>
          <w:szCs w:val="21"/>
        </w:rPr>
        <w:t>os valores referentes aos Créditos Imobiliários Totais depositados na Conta Centralizadora ao longo de um mês de competência anterior a uma Data de Apuração, seja equivalente a, pelo menos</w:t>
      </w:r>
      <w:r w:rsidR="009B48A0">
        <w:rPr>
          <w:rFonts w:ascii="Tahoma" w:hAnsi="Tahoma" w:cs="Tahoma"/>
          <w:sz w:val="21"/>
          <w:szCs w:val="21"/>
        </w:rPr>
        <w:t>,</w:t>
      </w:r>
      <w:r w:rsidR="00770890" w:rsidRPr="00430CC0">
        <w:rPr>
          <w:rFonts w:ascii="Tahoma" w:hAnsi="Tahoma" w:cs="Tahoma"/>
          <w:sz w:val="21"/>
          <w:szCs w:val="21"/>
        </w:rPr>
        <w:t xml:space="preserve"> </w:t>
      </w:r>
      <w:r w:rsidR="0050719D">
        <w:rPr>
          <w:rFonts w:ascii="Tahoma" w:hAnsi="Tahoma" w:cs="Tahoma"/>
          <w:sz w:val="21"/>
          <w:szCs w:val="21"/>
        </w:rPr>
        <w:t>115% (cento e quinze por cento)</w:t>
      </w:r>
      <w:r w:rsidR="00770890" w:rsidRPr="00430CC0">
        <w:rPr>
          <w:rFonts w:ascii="Tahoma" w:hAnsi="Tahoma" w:cs="Tahoma"/>
          <w:sz w:val="21"/>
          <w:szCs w:val="21"/>
        </w:rPr>
        <w:t xml:space="preserve"> </w:t>
      </w:r>
      <w:r w:rsidR="00276E0B">
        <w:rPr>
          <w:rFonts w:ascii="Tahoma" w:hAnsi="Tahoma" w:cs="Tahoma"/>
          <w:sz w:val="21"/>
          <w:szCs w:val="21"/>
        </w:rPr>
        <w:t xml:space="preserve">ou os percentuais indicados na seguinte tabela, para </w:t>
      </w:r>
      <w:r w:rsidR="006C10E8">
        <w:rPr>
          <w:rFonts w:ascii="Tahoma" w:hAnsi="Tahoma" w:cs="Tahoma"/>
          <w:sz w:val="21"/>
          <w:szCs w:val="21"/>
        </w:rPr>
        <w:t xml:space="preserve">os respectivos meses de </w:t>
      </w:r>
      <w:r w:rsidR="00C0165D">
        <w:rPr>
          <w:rFonts w:ascii="Tahoma" w:hAnsi="Tahoma" w:cs="Tahoma"/>
          <w:sz w:val="21"/>
          <w:szCs w:val="21"/>
        </w:rPr>
        <w:t>competências</w:t>
      </w:r>
      <w:r w:rsidR="00276E0B">
        <w:rPr>
          <w:rFonts w:ascii="Tahoma" w:hAnsi="Tahoma" w:cs="Tahoma"/>
          <w:sz w:val="21"/>
          <w:szCs w:val="21"/>
        </w:rPr>
        <w:t xml:space="preserve">, </w:t>
      </w:r>
      <w:r w:rsidR="00770890" w:rsidRPr="00430CC0">
        <w:rPr>
          <w:rFonts w:ascii="Tahoma" w:hAnsi="Tahoma" w:cs="Tahoma"/>
          <w:sz w:val="21"/>
          <w:szCs w:val="21"/>
        </w:rPr>
        <w:t>da parcela de juros e amortização dos CRI devida no mês da Data de Apuração, na forma prevista no Termo de Securitização (“</w:t>
      </w:r>
      <w:r w:rsidR="00770890" w:rsidRPr="00430CC0">
        <w:rPr>
          <w:rFonts w:ascii="Tahoma" w:hAnsi="Tahoma" w:cs="Tahoma"/>
          <w:sz w:val="21"/>
          <w:szCs w:val="21"/>
          <w:u w:val="single"/>
        </w:rPr>
        <w:t>Razão Mínima de Garantia do Fluxo Mensal</w:t>
      </w:r>
      <w:r w:rsidR="00770890" w:rsidRPr="00430CC0">
        <w:rPr>
          <w:rFonts w:ascii="Tahoma" w:hAnsi="Tahoma" w:cs="Tahoma"/>
          <w:sz w:val="21"/>
          <w:szCs w:val="21"/>
        </w:rPr>
        <w:t>”)</w:t>
      </w:r>
      <w:r w:rsidR="002B77F8">
        <w:rPr>
          <w:rFonts w:ascii="Tahoma" w:hAnsi="Tahoma" w:cs="Tahoma"/>
          <w:sz w:val="21"/>
          <w:szCs w:val="21"/>
        </w:rPr>
        <w:t xml:space="preserve">, observado que as </w:t>
      </w:r>
      <w:r w:rsidR="002B77F8" w:rsidRPr="002B77F8">
        <w:rPr>
          <w:rFonts w:ascii="Tahoma" w:hAnsi="Tahoma" w:cs="Tahoma"/>
          <w:sz w:val="21"/>
          <w:szCs w:val="21"/>
        </w:rPr>
        <w:t>Razões Mínimas de Garantia do Fluxo Mensal previst</w:t>
      </w:r>
      <w:r w:rsidR="002B77F8">
        <w:rPr>
          <w:rFonts w:ascii="Tahoma" w:hAnsi="Tahoma" w:cs="Tahoma"/>
          <w:sz w:val="21"/>
          <w:szCs w:val="21"/>
        </w:rPr>
        <w:t>a</w:t>
      </w:r>
      <w:r w:rsidR="002B77F8" w:rsidRPr="002B77F8">
        <w:rPr>
          <w:rFonts w:ascii="Tahoma" w:hAnsi="Tahoma" w:cs="Tahoma"/>
          <w:sz w:val="21"/>
          <w:szCs w:val="21"/>
        </w:rPr>
        <w:t xml:space="preserve">s na tabela </w:t>
      </w:r>
      <w:r w:rsidR="002B77F8">
        <w:rPr>
          <w:rFonts w:ascii="Tahoma" w:hAnsi="Tahoma" w:cs="Tahoma"/>
          <w:sz w:val="21"/>
          <w:szCs w:val="21"/>
        </w:rPr>
        <w:t xml:space="preserve">abaixo </w:t>
      </w:r>
      <w:r w:rsidR="00971BBD">
        <w:rPr>
          <w:rFonts w:ascii="Tahoma" w:hAnsi="Tahoma" w:cs="Tahoma"/>
          <w:sz w:val="21"/>
          <w:szCs w:val="21"/>
        </w:rPr>
        <w:t xml:space="preserve">deixarão automaticamente de ser aplicadas </w:t>
      </w:r>
      <w:r w:rsidR="00903639">
        <w:rPr>
          <w:rFonts w:ascii="Tahoma" w:hAnsi="Tahoma" w:cs="Tahoma"/>
          <w:sz w:val="21"/>
          <w:szCs w:val="21"/>
        </w:rPr>
        <w:t xml:space="preserve">se os </w:t>
      </w:r>
      <w:r w:rsidR="00903639" w:rsidRPr="00430CC0">
        <w:rPr>
          <w:rFonts w:ascii="Tahoma" w:hAnsi="Tahoma" w:cs="Tahoma"/>
          <w:sz w:val="21"/>
          <w:szCs w:val="21"/>
        </w:rPr>
        <w:t xml:space="preserve">valores referentes aos Créditos Imobiliários Totais depositados na Conta Centralizadora ao longo de </w:t>
      </w:r>
      <w:r w:rsidR="001A11BC">
        <w:rPr>
          <w:rFonts w:ascii="Tahoma" w:hAnsi="Tahoma" w:cs="Tahoma"/>
          <w:sz w:val="21"/>
          <w:szCs w:val="21"/>
        </w:rPr>
        <w:t>qualquer dos respectivos meses</w:t>
      </w:r>
      <w:r w:rsidR="00903639" w:rsidRPr="00430CC0">
        <w:rPr>
          <w:rFonts w:ascii="Tahoma" w:hAnsi="Tahoma" w:cs="Tahoma"/>
          <w:sz w:val="21"/>
          <w:szCs w:val="21"/>
        </w:rPr>
        <w:t xml:space="preserve"> de competência</w:t>
      </w:r>
      <w:r w:rsidR="007838D5">
        <w:rPr>
          <w:rFonts w:ascii="Tahoma" w:hAnsi="Tahoma" w:cs="Tahoma"/>
          <w:sz w:val="21"/>
          <w:szCs w:val="21"/>
        </w:rPr>
        <w:t xml:space="preserve"> atingirem ou superarem 115% (cento e quinze por cento)</w:t>
      </w:r>
      <w:r w:rsidR="007838D5" w:rsidRPr="00430CC0">
        <w:rPr>
          <w:rFonts w:ascii="Tahoma" w:hAnsi="Tahoma" w:cs="Tahoma"/>
          <w:sz w:val="21"/>
          <w:szCs w:val="21"/>
        </w:rPr>
        <w:t xml:space="preserve"> da parcela de juros e amortização dos CRI devida no mês da </w:t>
      </w:r>
      <w:r w:rsidR="002105C3">
        <w:rPr>
          <w:rFonts w:ascii="Tahoma" w:hAnsi="Tahoma" w:cs="Tahoma"/>
          <w:sz w:val="21"/>
          <w:szCs w:val="21"/>
        </w:rPr>
        <w:t xml:space="preserve">respectiva </w:t>
      </w:r>
      <w:r w:rsidR="007838D5" w:rsidRPr="00430CC0">
        <w:rPr>
          <w:rFonts w:ascii="Tahoma" w:hAnsi="Tahoma" w:cs="Tahoma"/>
          <w:sz w:val="21"/>
          <w:szCs w:val="21"/>
        </w:rPr>
        <w:t>Data de Apuração</w:t>
      </w:r>
      <w:r w:rsidR="00BB1799">
        <w:rPr>
          <w:rFonts w:ascii="Tahoma" w:hAnsi="Tahoma" w:cs="Tahoma"/>
          <w:sz w:val="21"/>
          <w:szCs w:val="21"/>
        </w:rPr>
        <w:t>:</w:t>
      </w:r>
    </w:p>
    <w:p w14:paraId="43678CAF" w14:textId="768D00DE" w:rsidR="00BB1799" w:rsidRDefault="00BB1799" w:rsidP="00BB1799">
      <w:pPr>
        <w:pStyle w:val="ListParagraph"/>
        <w:widowControl w:val="0"/>
        <w:autoSpaceDE w:val="0"/>
        <w:autoSpaceDN w:val="0"/>
        <w:adjustRightInd w:val="0"/>
        <w:spacing w:line="300" w:lineRule="exact"/>
        <w:ind w:left="0"/>
        <w:jc w:val="both"/>
        <w:rPr>
          <w:rFonts w:ascii="Tahoma" w:hAnsi="Tahoma" w:cs="Tahoma"/>
          <w:sz w:val="21"/>
          <w:szCs w:val="21"/>
        </w:rPr>
      </w:pPr>
    </w:p>
    <w:tbl>
      <w:tblPr>
        <w:tblStyle w:val="TableGrid"/>
        <w:tblW w:w="0" w:type="auto"/>
        <w:tblLook w:val="04A0" w:firstRow="1" w:lastRow="0" w:firstColumn="1" w:lastColumn="0" w:noHBand="0" w:noVBand="1"/>
      </w:tblPr>
      <w:tblGrid>
        <w:gridCol w:w="6091"/>
        <w:gridCol w:w="3253"/>
      </w:tblGrid>
      <w:tr w:rsidR="007130E9" w14:paraId="744773E1" w14:textId="77777777" w:rsidTr="00FD7237">
        <w:tc>
          <w:tcPr>
            <w:tcW w:w="6091" w:type="dxa"/>
            <w:shd w:val="clear" w:color="auto" w:fill="BFBFBF" w:themeFill="background1" w:themeFillShade="BF"/>
            <w:vAlign w:val="center"/>
          </w:tcPr>
          <w:p w14:paraId="664EE86C" w14:textId="3FA5C30D" w:rsidR="00AA01A6" w:rsidRPr="00FD7237" w:rsidRDefault="00FE59A5" w:rsidP="00FD7237">
            <w:pPr>
              <w:pStyle w:val="ListParagraph"/>
              <w:widowControl w:val="0"/>
              <w:autoSpaceDE w:val="0"/>
              <w:autoSpaceDN w:val="0"/>
              <w:adjustRightInd w:val="0"/>
              <w:spacing w:line="300" w:lineRule="exact"/>
              <w:ind w:left="0"/>
              <w:jc w:val="center"/>
              <w:rPr>
                <w:rFonts w:ascii="Tahoma" w:hAnsi="Tahoma" w:cs="Tahoma"/>
                <w:b/>
                <w:bCs/>
                <w:smallCaps/>
                <w:sz w:val="21"/>
                <w:szCs w:val="21"/>
              </w:rPr>
            </w:pPr>
            <w:r>
              <w:rPr>
                <w:rFonts w:ascii="Tahoma" w:hAnsi="Tahoma" w:cs="Tahoma"/>
                <w:b/>
                <w:bCs/>
                <w:smallCaps/>
                <w:sz w:val="21"/>
                <w:szCs w:val="21"/>
              </w:rPr>
              <w:t>M</w:t>
            </w:r>
            <w:r w:rsidR="00AA01A6" w:rsidRPr="00FD7237">
              <w:rPr>
                <w:rFonts w:ascii="Tahoma" w:hAnsi="Tahoma" w:cs="Tahoma"/>
                <w:b/>
                <w:bCs/>
                <w:smallCaps/>
                <w:sz w:val="21"/>
                <w:szCs w:val="21"/>
              </w:rPr>
              <w:t xml:space="preserve">eses de </w:t>
            </w:r>
            <w:r w:rsidR="00903639">
              <w:rPr>
                <w:rFonts w:ascii="Tahoma" w:hAnsi="Tahoma" w:cs="Tahoma"/>
                <w:b/>
                <w:bCs/>
                <w:smallCaps/>
                <w:sz w:val="21"/>
                <w:szCs w:val="21"/>
              </w:rPr>
              <w:t>Competência</w:t>
            </w:r>
          </w:p>
        </w:tc>
        <w:tc>
          <w:tcPr>
            <w:tcW w:w="3253" w:type="dxa"/>
            <w:shd w:val="clear" w:color="auto" w:fill="BFBFBF" w:themeFill="background1" w:themeFillShade="BF"/>
            <w:vAlign w:val="center"/>
          </w:tcPr>
          <w:p w14:paraId="7C3765C0" w14:textId="65FC67C3" w:rsidR="007130E9" w:rsidRPr="00FD7237" w:rsidRDefault="00AA01A6" w:rsidP="00FD7237">
            <w:pPr>
              <w:pStyle w:val="ListParagraph"/>
              <w:widowControl w:val="0"/>
              <w:autoSpaceDE w:val="0"/>
              <w:autoSpaceDN w:val="0"/>
              <w:adjustRightInd w:val="0"/>
              <w:spacing w:line="300" w:lineRule="exact"/>
              <w:ind w:left="0"/>
              <w:jc w:val="center"/>
              <w:rPr>
                <w:rFonts w:ascii="Tahoma" w:hAnsi="Tahoma" w:cs="Tahoma"/>
                <w:b/>
                <w:bCs/>
                <w:smallCaps/>
                <w:sz w:val="21"/>
                <w:szCs w:val="21"/>
              </w:rPr>
            </w:pPr>
            <w:r w:rsidRPr="00FD7237">
              <w:rPr>
                <w:rFonts w:ascii="Tahoma" w:hAnsi="Tahoma" w:cs="Tahoma"/>
                <w:b/>
                <w:bCs/>
                <w:smallCaps/>
                <w:sz w:val="21"/>
                <w:szCs w:val="21"/>
              </w:rPr>
              <w:t>Razão Mínima de Garantia do Fluxo Mensal</w:t>
            </w:r>
          </w:p>
        </w:tc>
      </w:tr>
      <w:tr w:rsidR="00AA01A6" w14:paraId="1C3AF159" w14:textId="77777777" w:rsidTr="00FD7237">
        <w:tc>
          <w:tcPr>
            <w:tcW w:w="6091" w:type="dxa"/>
          </w:tcPr>
          <w:p w14:paraId="794287FE" w14:textId="4EBC5CA7" w:rsidR="00AA01A6" w:rsidRDefault="00EE681E" w:rsidP="00BB1799">
            <w:pPr>
              <w:pStyle w:val="ListParagraph"/>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 xml:space="preserve">De fevereiro de 2021 </w:t>
            </w:r>
            <w:r w:rsidR="00E34F47">
              <w:rPr>
                <w:rFonts w:ascii="Tahoma" w:hAnsi="Tahoma" w:cs="Tahoma"/>
                <w:sz w:val="21"/>
                <w:szCs w:val="21"/>
              </w:rPr>
              <w:t>(inclusive) a janeiro de 2022 (inclusive):</w:t>
            </w:r>
          </w:p>
        </w:tc>
        <w:tc>
          <w:tcPr>
            <w:tcW w:w="3253" w:type="dxa"/>
          </w:tcPr>
          <w:p w14:paraId="086816AF" w14:textId="1FD2ADDC" w:rsidR="00AA01A6" w:rsidRDefault="00E34F47" w:rsidP="00FD7237">
            <w:pPr>
              <w:pStyle w:val="ListParagraph"/>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80%</w:t>
            </w:r>
          </w:p>
        </w:tc>
      </w:tr>
      <w:tr w:rsidR="007C701E" w14:paraId="25C745DD" w14:textId="77777777" w:rsidTr="00FD7237">
        <w:tc>
          <w:tcPr>
            <w:tcW w:w="6091" w:type="dxa"/>
          </w:tcPr>
          <w:p w14:paraId="5710D2D8" w14:textId="154FFFE9" w:rsidR="007C701E" w:rsidRDefault="009D02DE" w:rsidP="00BB1799">
            <w:pPr>
              <w:pStyle w:val="ListParagraph"/>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De fevereiro de 2022 (inclusive) a janeiro de 2023 (</w:t>
            </w:r>
            <w:r w:rsidR="001107D5">
              <w:rPr>
                <w:rFonts w:ascii="Tahoma" w:hAnsi="Tahoma" w:cs="Tahoma"/>
                <w:sz w:val="21"/>
                <w:szCs w:val="21"/>
              </w:rPr>
              <w:t>inclusive):</w:t>
            </w:r>
          </w:p>
        </w:tc>
        <w:tc>
          <w:tcPr>
            <w:tcW w:w="3253" w:type="dxa"/>
          </w:tcPr>
          <w:p w14:paraId="3B758049" w14:textId="672EEDB2" w:rsidR="007C701E" w:rsidRDefault="0088470A" w:rsidP="007C701E">
            <w:pPr>
              <w:pStyle w:val="ListParagraph"/>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85%</w:t>
            </w:r>
          </w:p>
        </w:tc>
      </w:tr>
      <w:tr w:rsidR="0088470A" w14:paraId="1D8CB3CE" w14:textId="77777777" w:rsidTr="00FD7237">
        <w:tc>
          <w:tcPr>
            <w:tcW w:w="6091" w:type="dxa"/>
          </w:tcPr>
          <w:p w14:paraId="3144E45F" w14:textId="09EFBF7E" w:rsidR="0088470A" w:rsidRDefault="0088470A" w:rsidP="00BB1799">
            <w:pPr>
              <w:pStyle w:val="ListParagraph"/>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 xml:space="preserve">De fevereiro de 2023 (inclusive) a janeiro de 2024 (inclusive): </w:t>
            </w:r>
          </w:p>
        </w:tc>
        <w:tc>
          <w:tcPr>
            <w:tcW w:w="3253" w:type="dxa"/>
          </w:tcPr>
          <w:p w14:paraId="3AF9D5D2" w14:textId="12F5A222" w:rsidR="0088470A" w:rsidRDefault="00DB1CB1" w:rsidP="007C701E">
            <w:pPr>
              <w:pStyle w:val="ListParagraph"/>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95%</w:t>
            </w:r>
          </w:p>
        </w:tc>
      </w:tr>
      <w:tr w:rsidR="002B7571" w14:paraId="44D92B94" w14:textId="77777777" w:rsidTr="00FD7237">
        <w:tc>
          <w:tcPr>
            <w:tcW w:w="6091" w:type="dxa"/>
          </w:tcPr>
          <w:p w14:paraId="66609851" w14:textId="47B5FB6F" w:rsidR="002B7571" w:rsidRDefault="002B7571" w:rsidP="00BB1799">
            <w:pPr>
              <w:pStyle w:val="ListParagraph"/>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 xml:space="preserve">De </w:t>
            </w:r>
            <w:r w:rsidR="00BB31CB">
              <w:rPr>
                <w:rFonts w:ascii="Tahoma" w:hAnsi="Tahoma" w:cs="Tahoma"/>
                <w:sz w:val="21"/>
                <w:szCs w:val="21"/>
              </w:rPr>
              <w:t>fevereiro de 2024 (inclusive) a setembro de 2024 (inclusive):</w:t>
            </w:r>
          </w:p>
        </w:tc>
        <w:tc>
          <w:tcPr>
            <w:tcW w:w="3253" w:type="dxa"/>
          </w:tcPr>
          <w:p w14:paraId="22C0430E" w14:textId="4137FA18" w:rsidR="002B7571" w:rsidRDefault="00BB31CB" w:rsidP="007C701E">
            <w:pPr>
              <w:pStyle w:val="ListParagraph"/>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100%</w:t>
            </w:r>
          </w:p>
        </w:tc>
      </w:tr>
    </w:tbl>
    <w:p w14:paraId="76FC7379" w14:textId="77777777" w:rsidR="00142DCE" w:rsidRDefault="00142DCE" w:rsidP="00FD7237">
      <w:pPr>
        <w:pStyle w:val="ListParagraph"/>
        <w:widowControl w:val="0"/>
        <w:autoSpaceDE w:val="0"/>
        <w:autoSpaceDN w:val="0"/>
        <w:adjustRightInd w:val="0"/>
        <w:spacing w:line="300" w:lineRule="exact"/>
        <w:ind w:left="0"/>
        <w:jc w:val="both"/>
        <w:rPr>
          <w:rFonts w:ascii="Tahoma" w:hAnsi="Tahoma" w:cs="Tahoma"/>
          <w:sz w:val="21"/>
          <w:szCs w:val="21"/>
        </w:rPr>
      </w:pPr>
    </w:p>
    <w:p w14:paraId="26911A43" w14:textId="5625004C" w:rsidR="00770890" w:rsidRPr="00142DCE" w:rsidRDefault="00142DCE" w:rsidP="00FD7237">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FD7237">
        <w:rPr>
          <w:rFonts w:ascii="Tahoma" w:hAnsi="Tahoma" w:cs="Tahoma"/>
          <w:b/>
          <w:bCs/>
          <w:sz w:val="21"/>
          <w:szCs w:val="21"/>
        </w:rPr>
        <w:t>4.6.1.</w:t>
      </w:r>
      <w:r>
        <w:rPr>
          <w:rFonts w:ascii="Tahoma" w:hAnsi="Tahoma" w:cs="Tahoma"/>
          <w:sz w:val="21"/>
          <w:szCs w:val="21"/>
        </w:rPr>
        <w:tab/>
      </w:r>
      <w:r w:rsidR="00770890" w:rsidRPr="00142DCE">
        <w:rPr>
          <w:rFonts w:ascii="Tahoma" w:hAnsi="Tahoma" w:cs="Tahoma"/>
          <w:sz w:val="21"/>
          <w:szCs w:val="21"/>
        </w:rPr>
        <w:t>Para facilitar o entendimento</w:t>
      </w:r>
      <w:r w:rsidR="002105C3">
        <w:rPr>
          <w:rFonts w:ascii="Tahoma" w:hAnsi="Tahoma" w:cs="Tahoma"/>
          <w:sz w:val="21"/>
          <w:szCs w:val="21"/>
        </w:rPr>
        <w:t xml:space="preserve"> da Cláusula 4.6 acima</w:t>
      </w:r>
      <w:r w:rsidR="00770890" w:rsidRPr="00142DCE">
        <w:rPr>
          <w:rFonts w:ascii="Tahoma" w:hAnsi="Tahoma" w:cs="Tahoma"/>
          <w:sz w:val="21"/>
          <w:szCs w:val="21"/>
        </w:rPr>
        <w:t>, a fórmula abaixo será utilizada para a verificação do cumprimento da Razão Mínima de Garantia do Fluxo Mensal:</w:t>
      </w:r>
    </w:p>
    <w:p w14:paraId="27A953A2" w14:textId="77777777" w:rsidR="00770890" w:rsidRPr="00430CC0" w:rsidRDefault="00770890" w:rsidP="00770890">
      <w:pPr>
        <w:pStyle w:val="ListParagraph"/>
        <w:widowControl w:val="0"/>
        <w:autoSpaceDE w:val="0"/>
        <w:autoSpaceDN w:val="0"/>
        <w:adjustRightInd w:val="0"/>
        <w:spacing w:line="300" w:lineRule="exact"/>
        <w:ind w:left="0"/>
        <w:jc w:val="both"/>
        <w:rPr>
          <w:rFonts w:ascii="Tahoma" w:hAnsi="Tahoma" w:cs="Tahoma"/>
          <w:sz w:val="21"/>
          <w:szCs w:val="21"/>
        </w:rPr>
      </w:pPr>
    </w:p>
    <w:p w14:paraId="25FA38C8" w14:textId="77777777" w:rsidR="00770890" w:rsidRPr="00430CC0" w:rsidRDefault="007272EB" w:rsidP="00770890">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B611CB6" w14:textId="77777777" w:rsidR="00770890" w:rsidRPr="00430CC0" w:rsidRDefault="00770890" w:rsidP="00770890">
      <w:pPr>
        <w:widowControl w:val="0"/>
        <w:spacing w:line="300" w:lineRule="exact"/>
        <w:rPr>
          <w:rFonts w:ascii="Tahoma" w:hAnsi="Tahoma" w:cs="Tahoma"/>
          <w:b/>
          <w:bCs/>
          <w:sz w:val="21"/>
          <w:szCs w:val="21"/>
        </w:rPr>
      </w:pPr>
    </w:p>
    <w:p w14:paraId="2797339B" w14:textId="77777777" w:rsidR="00770890" w:rsidRPr="00430CC0" w:rsidRDefault="00770890" w:rsidP="00FD7237">
      <w:pPr>
        <w:widowControl w:val="0"/>
        <w:spacing w:line="300" w:lineRule="exact"/>
        <w:ind w:left="709"/>
        <w:rPr>
          <w:rFonts w:ascii="Tahoma" w:hAnsi="Tahoma" w:cs="Tahoma"/>
          <w:sz w:val="21"/>
          <w:szCs w:val="21"/>
        </w:rPr>
      </w:pPr>
      <w:r w:rsidRPr="00430CC0">
        <w:rPr>
          <w:rFonts w:ascii="Tahoma" w:hAnsi="Tahoma" w:cs="Tahoma"/>
          <w:sz w:val="21"/>
          <w:szCs w:val="21"/>
        </w:rPr>
        <w:t>Onde:</w:t>
      </w:r>
    </w:p>
    <w:p w14:paraId="6EA391B4" w14:textId="77777777" w:rsidR="00770890" w:rsidRPr="00430CC0" w:rsidRDefault="007272EB" w:rsidP="00FD7237">
      <w:pPr>
        <w:widowControl w:val="0"/>
        <w:spacing w:line="300" w:lineRule="exact"/>
        <w:ind w:left="709"/>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do mês anterior, com exceção das Antecipações</m:t>
          </m:r>
        </m:oMath>
      </m:oMathPara>
    </w:p>
    <w:p w14:paraId="1419A2C6" w14:textId="77777777" w:rsidR="00770890" w:rsidRPr="00430CC0" w:rsidRDefault="007272EB" w:rsidP="00FD7237">
      <w:pPr>
        <w:widowControl w:val="0"/>
        <w:spacing w:line="300" w:lineRule="exact"/>
        <w:ind w:left="709"/>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Mínima de Garantia do Fluxo Mensal</m:t>
          </m:r>
        </m:oMath>
      </m:oMathPara>
    </w:p>
    <w:p w14:paraId="36864D7D" w14:textId="77777777" w:rsidR="00770890" w:rsidRPr="00430CC0" w:rsidRDefault="00770890" w:rsidP="00FD7237">
      <w:pPr>
        <w:widowControl w:val="0"/>
        <w:spacing w:line="300" w:lineRule="exact"/>
        <w:ind w:left="709"/>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a ser paga no mês atual</m:t>
          </m:r>
        </m:oMath>
      </m:oMathPara>
    </w:p>
    <w:p w14:paraId="684190F8" w14:textId="77777777" w:rsidR="00770890" w:rsidRPr="00430CC0" w:rsidRDefault="00770890" w:rsidP="00770890">
      <w:pPr>
        <w:widowControl w:val="0"/>
        <w:shd w:val="clear" w:color="auto" w:fill="FFFFFF" w:themeFill="background1"/>
        <w:tabs>
          <w:tab w:val="left" w:pos="2552"/>
        </w:tabs>
        <w:autoSpaceDE w:val="0"/>
        <w:autoSpaceDN w:val="0"/>
        <w:adjustRightInd w:val="0"/>
        <w:spacing w:line="300" w:lineRule="exact"/>
        <w:ind w:left="1560"/>
        <w:jc w:val="both"/>
        <w:rPr>
          <w:rFonts w:ascii="Tahoma" w:hAnsi="Tahoma" w:cs="Tahoma"/>
          <w:sz w:val="21"/>
          <w:szCs w:val="21"/>
        </w:rPr>
      </w:pPr>
    </w:p>
    <w:p w14:paraId="36637B7F" w14:textId="41313C12" w:rsidR="00770890" w:rsidRPr="00430CC0" w:rsidRDefault="00770890" w:rsidP="00770890">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4.6.</w:t>
      </w:r>
      <w:r w:rsidR="00142DCE">
        <w:rPr>
          <w:rFonts w:ascii="Tahoma" w:hAnsi="Tahoma" w:cs="Tahoma"/>
          <w:b/>
          <w:bCs/>
          <w:sz w:val="21"/>
          <w:szCs w:val="21"/>
        </w:rPr>
        <w:t>2</w:t>
      </w:r>
      <w:r w:rsidRPr="00430CC0">
        <w:rPr>
          <w:rFonts w:ascii="Tahoma" w:hAnsi="Tahoma" w:cs="Tahoma"/>
          <w:b/>
          <w:bCs/>
          <w:sz w:val="21"/>
          <w:szCs w:val="21"/>
        </w:rPr>
        <w:t>.</w:t>
      </w:r>
      <w:r w:rsidRPr="00430CC0">
        <w:rPr>
          <w:rFonts w:ascii="Tahoma" w:hAnsi="Tahoma" w:cs="Tahoma"/>
          <w:sz w:val="21"/>
          <w:szCs w:val="21"/>
        </w:rPr>
        <w:tab/>
        <w:t>Os valores de antecipação e pré-pagamentos de Créditos Imobiliários Totais não serão considerados para fins do cálculo da Razão Mínima de Garantia do Fluxo Mensal, sendo destinados diretamente à amortização antecipada e extraordinária dos CRI, na forma da Ordem de Pagamentos.</w:t>
      </w:r>
    </w:p>
    <w:p w14:paraId="21858537" w14:textId="77777777" w:rsidR="00770890" w:rsidRPr="00430CC0" w:rsidRDefault="00770890" w:rsidP="00770890">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1A544CCD" w14:textId="77777777" w:rsidR="00770890" w:rsidRPr="00430CC0" w:rsidRDefault="00770890" w:rsidP="00770890">
      <w:pPr>
        <w:pStyle w:val="ListParagraph"/>
        <w:widowControl w:val="0"/>
        <w:numPr>
          <w:ilvl w:val="0"/>
          <w:numId w:val="20"/>
        </w:numPr>
        <w:autoSpaceDE w:val="0"/>
        <w:autoSpaceDN w:val="0"/>
        <w:adjustRightInd w:val="0"/>
        <w:spacing w:line="300" w:lineRule="exact"/>
        <w:ind w:left="0" w:hanging="11"/>
        <w:jc w:val="both"/>
        <w:rPr>
          <w:rFonts w:ascii="Tahoma" w:hAnsi="Tahoma" w:cs="Tahoma"/>
          <w:sz w:val="21"/>
          <w:szCs w:val="21"/>
        </w:rPr>
      </w:pPr>
      <w:bookmarkStart w:id="36" w:name="_Hlk32268410"/>
      <w:r w:rsidRPr="00430CC0">
        <w:rPr>
          <w:rFonts w:ascii="Tahoma" w:hAnsi="Tahoma" w:cs="Tahoma"/>
          <w:sz w:val="21"/>
          <w:szCs w:val="21"/>
        </w:rPr>
        <w:t xml:space="preserve">Em complemento à Razão Mínima de Garantia do Fluxo Mensal e, até o adimplemento integral das Obrigações Garantidas, a Cedente deverá mensalmente </w:t>
      </w:r>
      <w:r w:rsidRPr="00430CC0">
        <w:rPr>
          <w:rFonts w:ascii="Tahoma" w:hAnsi="Tahoma" w:cs="Tahoma"/>
          <w:bCs/>
          <w:sz w:val="21"/>
          <w:szCs w:val="21"/>
        </w:rPr>
        <w:t xml:space="preserve">assegurar que: (i) o </w:t>
      </w:r>
      <w:r w:rsidRPr="00430CC0">
        <w:rPr>
          <w:rFonts w:ascii="Tahoma" w:hAnsi="Tahoma" w:cs="Tahoma"/>
          <w:sz w:val="21"/>
          <w:szCs w:val="21"/>
        </w:rPr>
        <w:t xml:space="preserve">valor presente </w:t>
      </w:r>
      <w:r w:rsidRPr="00430CC0">
        <w:rPr>
          <w:rFonts w:ascii="Tahoma" w:hAnsi="Tahoma" w:cs="Tahoma"/>
          <w:bCs/>
          <w:sz w:val="21"/>
          <w:szCs w:val="21"/>
        </w:rPr>
        <w:t>do saldo devedor da totalidade dos Créditos Imobiliários</w:t>
      </w:r>
      <w:r w:rsidRPr="00430CC0">
        <w:rPr>
          <w:rFonts w:ascii="Tahoma" w:hAnsi="Tahoma" w:cs="Tahoma"/>
          <w:sz w:val="21"/>
          <w:szCs w:val="21"/>
        </w:rPr>
        <w:t xml:space="preserve"> Totais de um mês de referência, consideradas todas as parcelas, ainda que com vencimento após o prazo de amortização dos CRI, (</w:t>
      </w:r>
      <w:proofErr w:type="spellStart"/>
      <w:r w:rsidRPr="00430CC0">
        <w:rPr>
          <w:rFonts w:ascii="Tahoma" w:hAnsi="Tahoma" w:cs="Tahoma"/>
          <w:sz w:val="21"/>
          <w:szCs w:val="21"/>
        </w:rPr>
        <w:t>ii</w:t>
      </w:r>
      <w:proofErr w:type="spellEnd"/>
      <w:r w:rsidRPr="00430CC0">
        <w:rPr>
          <w:rFonts w:ascii="Tahoma" w:hAnsi="Tahoma" w:cs="Tahoma"/>
          <w:sz w:val="21"/>
          <w:szCs w:val="21"/>
        </w:rPr>
        <w:t>) descontado à taxa de juros dos CRI,</w:t>
      </w:r>
      <w:r w:rsidRPr="00430CC0">
        <w:rPr>
          <w:rFonts w:ascii="Tahoma" w:hAnsi="Tahoma" w:cs="Tahoma"/>
          <w:bCs/>
          <w:sz w:val="21"/>
          <w:szCs w:val="21"/>
        </w:rPr>
        <w:t xml:space="preserve"> seja equivalente a, pelo menos, (</w:t>
      </w:r>
      <w:proofErr w:type="spellStart"/>
      <w:r w:rsidRPr="00430CC0">
        <w:rPr>
          <w:rFonts w:ascii="Tahoma" w:hAnsi="Tahoma" w:cs="Tahoma"/>
          <w:bCs/>
          <w:sz w:val="21"/>
          <w:szCs w:val="21"/>
        </w:rPr>
        <w:t>iii</w:t>
      </w:r>
      <w:proofErr w:type="spellEnd"/>
      <w:r w:rsidRPr="00430CC0">
        <w:rPr>
          <w:rFonts w:ascii="Tahoma" w:hAnsi="Tahoma" w:cs="Tahoma"/>
          <w:bCs/>
          <w:sz w:val="21"/>
          <w:szCs w:val="21"/>
        </w:rPr>
        <w:t xml:space="preserve">) </w:t>
      </w:r>
      <w:r w:rsidRPr="00430CC0">
        <w:rPr>
          <w:rFonts w:ascii="Tahoma" w:hAnsi="Tahoma" w:cs="Tahoma"/>
          <w:sz w:val="21"/>
          <w:szCs w:val="21"/>
        </w:rPr>
        <w:t xml:space="preserve">115% (cento e vinte por </w:t>
      </w:r>
      <w:r w:rsidRPr="00430CC0">
        <w:rPr>
          <w:rFonts w:ascii="Tahoma" w:hAnsi="Tahoma" w:cs="Tahoma"/>
          <w:bCs/>
          <w:sz w:val="21"/>
          <w:szCs w:val="21"/>
        </w:rPr>
        <w:t>cento)</w:t>
      </w:r>
      <w:r w:rsidRPr="00430CC0">
        <w:rPr>
          <w:rFonts w:ascii="Tahoma" w:hAnsi="Tahoma" w:cs="Tahoma"/>
          <w:bCs/>
          <w:i/>
          <w:sz w:val="21"/>
          <w:szCs w:val="21"/>
        </w:rPr>
        <w:t xml:space="preserve"> </w:t>
      </w:r>
      <w:r w:rsidRPr="00430CC0">
        <w:rPr>
          <w:rFonts w:ascii="Tahoma" w:hAnsi="Tahoma" w:cs="Tahoma"/>
          <w:bCs/>
          <w:sz w:val="21"/>
          <w:szCs w:val="21"/>
        </w:rPr>
        <w:t>do (a) saldo devedor dos CRI integralizados até então, calculado conforme o Termo de Securitização e posicionado no último dia do mesmo mês em que tal verificação é realizada, (b)</w:t>
      </w:r>
      <w:r w:rsidRPr="00430CC0">
        <w:rPr>
          <w:rFonts w:ascii="Tahoma" w:hAnsi="Tahoma" w:cs="Tahoma"/>
          <w:sz w:val="21"/>
          <w:szCs w:val="21"/>
        </w:rPr>
        <w:t xml:space="preserve"> subtraídos os valores integrantes do Fundo de Reserva (“</w:t>
      </w:r>
      <w:r w:rsidRPr="00430CC0">
        <w:rPr>
          <w:rFonts w:ascii="Tahoma" w:hAnsi="Tahoma" w:cs="Tahoma"/>
          <w:sz w:val="21"/>
          <w:szCs w:val="21"/>
          <w:u w:val="single"/>
        </w:rPr>
        <w:t>Razão Mínima de Garantia do Saldo Devedor</w:t>
      </w:r>
      <w:r w:rsidRPr="00430CC0">
        <w:rPr>
          <w:rFonts w:ascii="Tahoma" w:hAnsi="Tahoma" w:cs="Tahoma"/>
          <w:sz w:val="21"/>
          <w:szCs w:val="21"/>
        </w:rPr>
        <w:t>” e, em conjunto à Razão Mínima de Garantia do Fluxo Mensal, “</w:t>
      </w:r>
      <w:r w:rsidRPr="00430CC0">
        <w:rPr>
          <w:rFonts w:ascii="Tahoma" w:hAnsi="Tahoma" w:cs="Tahoma"/>
          <w:sz w:val="21"/>
          <w:szCs w:val="21"/>
          <w:u w:val="single"/>
        </w:rPr>
        <w:t>Razões de Garantia</w:t>
      </w:r>
      <w:r w:rsidRPr="00430CC0">
        <w:rPr>
          <w:rFonts w:ascii="Tahoma" w:hAnsi="Tahoma" w:cs="Tahoma"/>
          <w:sz w:val="21"/>
          <w:szCs w:val="21"/>
        </w:rPr>
        <w:t xml:space="preserve">”). </w:t>
      </w:r>
      <w:bookmarkEnd w:id="36"/>
      <w:r w:rsidRPr="00430CC0">
        <w:rPr>
          <w:rFonts w:ascii="Tahoma" w:hAnsi="Tahoma" w:cs="Tahoma"/>
          <w:sz w:val="21"/>
          <w:szCs w:val="21"/>
        </w:rPr>
        <w:t>Para facilitar o entendimento, a fórmula abaixo será utilizada para a verificação do cumprimento da Razão Mínima de Garantia do Saldo Devedor:</w:t>
      </w:r>
    </w:p>
    <w:p w14:paraId="2F130255"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074D30A7" w14:textId="77777777" w:rsidR="00770890" w:rsidRPr="00430CC0" w:rsidRDefault="00770890" w:rsidP="00770890">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w:lastRenderedPageBreak/>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37502BDE" w14:textId="77777777" w:rsidR="00770890" w:rsidRPr="00430CC0" w:rsidRDefault="00770890" w:rsidP="00770890">
      <w:pPr>
        <w:widowControl w:val="0"/>
        <w:spacing w:line="300" w:lineRule="exact"/>
        <w:rPr>
          <w:rFonts w:ascii="Tahoma" w:hAnsi="Tahoma" w:cs="Tahoma"/>
          <w:sz w:val="21"/>
          <w:szCs w:val="21"/>
        </w:rPr>
      </w:pPr>
    </w:p>
    <w:p w14:paraId="19AFBC24" w14:textId="77777777" w:rsidR="00770890" w:rsidRPr="00430CC0" w:rsidRDefault="00770890" w:rsidP="00770890">
      <w:pPr>
        <w:widowControl w:val="0"/>
        <w:spacing w:line="300" w:lineRule="exact"/>
        <w:rPr>
          <w:rFonts w:ascii="Tahoma" w:hAnsi="Tahoma" w:cs="Tahoma"/>
          <w:sz w:val="21"/>
          <w:szCs w:val="21"/>
        </w:rPr>
      </w:pPr>
      <w:r w:rsidRPr="00430CC0">
        <w:rPr>
          <w:rFonts w:ascii="Tahoma" w:hAnsi="Tahoma" w:cs="Tahoma"/>
          <w:sz w:val="21"/>
          <w:szCs w:val="21"/>
        </w:rPr>
        <w:t>Onde:</w:t>
      </w:r>
    </w:p>
    <w:p w14:paraId="05D1786A" w14:textId="77777777" w:rsidR="00770890" w:rsidRPr="00430CC0" w:rsidRDefault="00770890" w:rsidP="00770890">
      <w:pPr>
        <w:widowControl w:val="0"/>
        <w:spacing w:line="300" w:lineRule="exact"/>
        <w:jc w:val="both"/>
        <w:rPr>
          <w:rFonts w:ascii="Tahoma" w:eastAsiaTheme="minorEastAsia" w:hAnsi="Tahoma" w:cs="Tahoma"/>
          <w:iCs/>
          <w:sz w:val="21"/>
          <w:szCs w:val="21"/>
        </w:rPr>
      </w:pPr>
      <m:oMath>
        <m:r>
          <w:rPr>
            <w:rFonts w:ascii="Cambria Math" w:hAnsi="Cambria Math" w:cs="Tahoma"/>
            <w:sz w:val="21"/>
            <w:szCs w:val="21"/>
          </w:rPr>
          <m:t>VP=Valor Presente à taxa de emissão dos CRI</m:t>
        </m:r>
      </m:oMath>
      <w:r w:rsidRPr="00430CC0">
        <w:rPr>
          <w:rFonts w:ascii="Tahoma" w:eastAsiaTheme="minorEastAsia" w:hAnsi="Tahoma" w:cs="Tahoma"/>
          <w:sz w:val="21"/>
          <w:szCs w:val="21"/>
        </w:rPr>
        <w:t xml:space="preserve"> </w:t>
      </w:r>
    </w:p>
    <w:p w14:paraId="50052AFC" w14:textId="77777777" w:rsidR="00770890" w:rsidRPr="00430CC0" w:rsidRDefault="007272EB" w:rsidP="0077089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714EF364" w14:textId="77777777" w:rsidR="00770890" w:rsidRPr="00430CC0" w:rsidRDefault="007272EB" w:rsidP="0077089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7CDC281A" w14:textId="77777777" w:rsidR="00770890" w:rsidRPr="00430CC0" w:rsidRDefault="007272EB" w:rsidP="00770890">
      <w:pPr>
        <w:widowControl w:val="0"/>
        <w:spacing w:line="300" w:lineRule="exact"/>
        <w:jc w:val="both"/>
        <w:rPr>
          <w:rFonts w:ascii="Tahoma" w:hAnsi="Tahoma" w:cs="Tahoma"/>
          <w:i/>
          <w:sz w:val="21"/>
          <w:szCs w:val="21"/>
        </w:rPr>
      </w:pPr>
      <m:oMath>
        <m:sSub>
          <m:sSubPr>
            <m:ctrlPr>
              <w:rPr>
                <w:rFonts w:ascii="Cambria Math" w:hAnsi="Cambria Math" w:cs="Tahoma"/>
                <w:i/>
                <w:iCs/>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momento, menos o valor do Fundo de Reserva </m:t>
        </m:r>
      </m:oMath>
      <w:r w:rsidR="00770890" w:rsidRPr="00430CC0">
        <w:rPr>
          <w:rFonts w:ascii="Tahoma" w:hAnsi="Tahoma" w:cs="Tahoma"/>
          <w:i/>
          <w:sz w:val="21"/>
          <w:szCs w:val="21"/>
        </w:rPr>
        <w:t xml:space="preserve">  </w:t>
      </w:r>
    </w:p>
    <w:p w14:paraId="24FB797D" w14:textId="77777777" w:rsidR="00770890" w:rsidRPr="00430CC0" w:rsidRDefault="00770890" w:rsidP="00770890">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rPr>
      </w:pPr>
    </w:p>
    <w:p w14:paraId="5E70769E" w14:textId="77777777" w:rsidR="00770890" w:rsidRPr="00430CC0" w:rsidRDefault="00770890" w:rsidP="00770890">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4.7.1.</w:t>
      </w:r>
      <w:r w:rsidRPr="00430CC0">
        <w:rPr>
          <w:rFonts w:ascii="Tahoma" w:hAnsi="Tahoma" w:cs="Tahoma"/>
          <w:sz w:val="21"/>
          <w:szCs w:val="21"/>
        </w:rPr>
        <w:tab/>
        <w:t>O cálculo da Razão Mínima de Garantia do Saldo Devedor considerará apenas os Créditos Imobiliários Totais que preencherem os seguintes requisitos (“</w:t>
      </w:r>
      <w:r w:rsidRPr="00430CC0">
        <w:rPr>
          <w:rFonts w:ascii="Tahoma" w:hAnsi="Tahoma" w:cs="Tahoma"/>
          <w:sz w:val="21"/>
          <w:szCs w:val="21"/>
          <w:u w:val="single"/>
        </w:rPr>
        <w:t>Critérios de Elegibilidade</w:t>
      </w:r>
      <w:r w:rsidRPr="00430CC0">
        <w:rPr>
          <w:rFonts w:ascii="Tahoma" w:hAnsi="Tahoma" w:cs="Tahoma"/>
          <w:sz w:val="21"/>
          <w:szCs w:val="21"/>
        </w:rPr>
        <w:t xml:space="preserve">”): </w:t>
      </w:r>
    </w:p>
    <w:p w14:paraId="1B836CCF" w14:textId="77777777" w:rsidR="00770890" w:rsidRPr="00430CC0" w:rsidRDefault="00770890" w:rsidP="00770890">
      <w:pPr>
        <w:widowControl w:val="0"/>
        <w:spacing w:line="300" w:lineRule="exact"/>
        <w:ind w:left="1560" w:right="-81"/>
        <w:jc w:val="both"/>
        <w:rPr>
          <w:rFonts w:ascii="Tahoma" w:hAnsi="Tahoma" w:cs="Tahoma"/>
          <w:sz w:val="21"/>
          <w:szCs w:val="21"/>
        </w:rPr>
      </w:pPr>
    </w:p>
    <w:p w14:paraId="1BF1F9C6" w14:textId="77777777" w:rsidR="00770890" w:rsidRPr="00430CC0" w:rsidRDefault="00770890" w:rsidP="00770890">
      <w:pPr>
        <w:pStyle w:val="BodyText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bookmarkStart w:id="37" w:name="_Hlk16514132"/>
      <w:r w:rsidRPr="00430CC0">
        <w:rPr>
          <w:rFonts w:ascii="Tahoma" w:hAnsi="Tahoma" w:cs="Tahoma"/>
          <w:sz w:val="21"/>
          <w:szCs w:val="21"/>
        </w:rPr>
        <w:t xml:space="preserve">não ter 4 (quatro) ou mais parcelas vencidas e não pagas; </w:t>
      </w:r>
    </w:p>
    <w:p w14:paraId="2D07D9BA" w14:textId="77777777" w:rsidR="00770890" w:rsidRPr="00430CC0" w:rsidRDefault="00770890" w:rsidP="00770890">
      <w:pPr>
        <w:pStyle w:val="BodyText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30CC0">
        <w:rPr>
          <w:rFonts w:ascii="Tahoma" w:hAnsi="Tahoma" w:cs="Tahoma"/>
          <w:sz w:val="21"/>
          <w:szCs w:val="21"/>
        </w:rPr>
        <w:t>nenhuma parcela em atraso por mais de 120 (cento e vinte) dias;</w:t>
      </w:r>
    </w:p>
    <w:p w14:paraId="21388246" w14:textId="77777777" w:rsidR="00770890" w:rsidRPr="00430CC0" w:rsidRDefault="00770890" w:rsidP="00770890">
      <w:pPr>
        <w:pStyle w:val="BodyText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30CC0">
        <w:rPr>
          <w:rFonts w:ascii="Tahoma" w:hAnsi="Tahoma" w:cs="Tahoma"/>
          <w:sz w:val="21"/>
          <w:szCs w:val="21"/>
        </w:rPr>
        <w:t>ser oriundo do Empreendimento Imobiliário e ter respectivo Contrato Imobiliário celebrado nos termos da Lei 6.766/79;</w:t>
      </w:r>
    </w:p>
    <w:p w14:paraId="0FEA78C5" w14:textId="77777777" w:rsidR="00770890" w:rsidRPr="00430CC0" w:rsidRDefault="00770890" w:rsidP="00770890">
      <w:pPr>
        <w:pStyle w:val="BodyText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30CC0">
        <w:rPr>
          <w:rFonts w:ascii="Tahoma" w:hAnsi="Tahoma" w:cs="Tahoma"/>
          <w:sz w:val="21"/>
          <w:szCs w:val="21"/>
        </w:rPr>
        <w:t>os 10 (dez) maiores Devedores individuais não poderão ser responsáveis por mais de 20% (vinte por cento) do volume total dos Créditos Imobiliários Totais;</w:t>
      </w:r>
    </w:p>
    <w:p w14:paraId="3127E007" w14:textId="77777777" w:rsidR="00770890" w:rsidRPr="00430CC0" w:rsidRDefault="00770890" w:rsidP="00770890">
      <w:pPr>
        <w:pStyle w:val="BodyText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30CC0">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61CA4ACD" w14:textId="77777777" w:rsidR="00770890" w:rsidRPr="00430CC0" w:rsidRDefault="00770890" w:rsidP="00770890">
      <w:pPr>
        <w:pStyle w:val="BodyText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30CC0">
        <w:rPr>
          <w:rFonts w:ascii="Tahoma" w:hAnsi="Tahoma" w:cs="Tahoma"/>
          <w:sz w:val="21"/>
          <w:szCs w:val="21"/>
        </w:rPr>
        <w:t>uma única pessoa física (natural) não poderá ser Devedor de volume superior a 5% (cinco por cento) do saldo devedor dos Créditos Imobiliários Totais.</w:t>
      </w:r>
    </w:p>
    <w:bookmarkEnd w:id="37"/>
    <w:p w14:paraId="28A487A5" w14:textId="77777777" w:rsidR="00770890" w:rsidRPr="00430CC0" w:rsidRDefault="00770890" w:rsidP="00770890">
      <w:pPr>
        <w:widowControl w:val="0"/>
        <w:spacing w:line="300" w:lineRule="exact"/>
        <w:ind w:right="-81"/>
        <w:jc w:val="both"/>
        <w:rPr>
          <w:rFonts w:ascii="Tahoma" w:hAnsi="Tahoma" w:cs="Tahoma"/>
          <w:sz w:val="21"/>
          <w:szCs w:val="21"/>
        </w:rPr>
      </w:pPr>
    </w:p>
    <w:p w14:paraId="4AF4915E" w14:textId="77777777" w:rsidR="00770890" w:rsidRPr="00430CC0" w:rsidRDefault="00770890" w:rsidP="00770890">
      <w:pPr>
        <w:pStyle w:val="ListParagraph"/>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30CC0">
        <w:rPr>
          <w:rFonts w:ascii="Tahoma" w:hAnsi="Tahoma" w:cs="Tahoma"/>
          <w:sz w:val="21"/>
          <w:szCs w:val="21"/>
        </w:rPr>
        <w:t xml:space="preserve">Não verificadas as Razões de Garantia a qualquer tempo em qualquer uma das Datas de Apuração, a Cedente e/ou Fiadores deverão, em até 3 (três) Dias Úteis de notificação da Securitizadora, efetuar a recompra de Créditos Imobiliários em montante suficiente à amortização extraordinária ou resgate antecipado dos CRI para reenquadramento das Razões de Garantia. </w:t>
      </w:r>
    </w:p>
    <w:p w14:paraId="2379A77B" w14:textId="77777777" w:rsidR="00770890" w:rsidRPr="00430CC0" w:rsidRDefault="00770890" w:rsidP="00770890">
      <w:pPr>
        <w:pStyle w:val="ListParagraph"/>
        <w:widowControl w:val="0"/>
        <w:autoSpaceDE w:val="0"/>
        <w:autoSpaceDN w:val="0"/>
        <w:adjustRightInd w:val="0"/>
        <w:spacing w:line="300" w:lineRule="exact"/>
        <w:ind w:left="0"/>
        <w:jc w:val="both"/>
        <w:rPr>
          <w:rFonts w:ascii="Tahoma" w:hAnsi="Tahoma" w:cs="Tahoma"/>
          <w:sz w:val="21"/>
          <w:szCs w:val="21"/>
        </w:rPr>
      </w:pPr>
    </w:p>
    <w:p w14:paraId="0D1AD57B" w14:textId="77777777" w:rsidR="00770890" w:rsidRPr="00430CC0" w:rsidRDefault="00770890" w:rsidP="00770890">
      <w:pPr>
        <w:pStyle w:val="ListParagraph"/>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4.8.1.</w:t>
      </w:r>
      <w:r w:rsidRPr="00430CC0">
        <w:rPr>
          <w:rFonts w:ascii="Tahoma" w:hAnsi="Tahoma" w:cs="Tahoma"/>
          <w:sz w:val="21"/>
          <w:szCs w:val="21"/>
        </w:rPr>
        <w:t xml:space="preserve"> A recompra necessária ao reenquadramento das Razões de Garantia recairá, prioritariamente, sobre os Créditos Imobiliários não enquadrados nos Critérios de Elegibilidade.</w:t>
      </w:r>
    </w:p>
    <w:p w14:paraId="597C8136" w14:textId="77777777" w:rsidR="00770890" w:rsidRPr="00430CC0" w:rsidRDefault="00770890" w:rsidP="00770890">
      <w:pPr>
        <w:pStyle w:val="ListParagraph"/>
        <w:widowControl w:val="0"/>
        <w:tabs>
          <w:tab w:val="left" w:pos="1418"/>
        </w:tabs>
        <w:autoSpaceDE w:val="0"/>
        <w:autoSpaceDN w:val="0"/>
        <w:adjustRightInd w:val="0"/>
        <w:spacing w:line="300" w:lineRule="exact"/>
        <w:ind w:left="709"/>
        <w:jc w:val="both"/>
        <w:rPr>
          <w:rFonts w:ascii="Tahoma" w:hAnsi="Tahoma" w:cs="Tahoma"/>
          <w:sz w:val="21"/>
          <w:szCs w:val="21"/>
        </w:rPr>
      </w:pPr>
    </w:p>
    <w:p w14:paraId="1875D0EE" w14:textId="77777777" w:rsidR="00770890" w:rsidRPr="00430CC0" w:rsidRDefault="00770890" w:rsidP="00770890">
      <w:pPr>
        <w:pStyle w:val="ListParagraph"/>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 xml:space="preserve">4.8.2. </w:t>
      </w:r>
      <w:r w:rsidRPr="00430CC0">
        <w:rPr>
          <w:rFonts w:ascii="Tahoma" w:hAnsi="Tahoma" w:cs="Tahoma"/>
          <w:sz w:val="21"/>
          <w:szCs w:val="21"/>
        </w:rPr>
        <w:t>A Securitizadora, a seu exclusivo critério, poderá utilizar recursos excedentes da Ordem de Pagamentos, recursos do Saldo Remanescente do Preço de Cessão, recursos do Fundo de Reserva então existente, qualquer recurso disponível na Conta Centralizadora, ou qualquer recurso devido à Cedente</w:t>
      </w:r>
      <w:r w:rsidRPr="00430CC0">
        <w:rPr>
          <w:rFonts w:ascii="Tahoma" w:hAnsi="Tahoma" w:cs="Tahoma"/>
          <w:strike/>
          <w:sz w:val="21"/>
          <w:szCs w:val="21"/>
        </w:rPr>
        <w:t xml:space="preserve"> </w:t>
      </w:r>
      <w:r w:rsidRPr="00430CC0">
        <w:rPr>
          <w:rFonts w:ascii="Tahoma" w:hAnsi="Tahoma" w:cs="Tahoma"/>
          <w:sz w:val="21"/>
          <w:szCs w:val="21"/>
        </w:rPr>
        <w:t>para efetivar, em nome da Cedente, a recompra de Créditos Imobiliários. Neste caso, apesar de poderem ser consideradas adimplentes com a obrigação de recompra, a Cedente e Fiadores poderão permanecer com a obrigação de aportar recursos à recomposição do Fundo de Reserva eventualmente utilizado.</w:t>
      </w:r>
    </w:p>
    <w:p w14:paraId="7ADD0BE8" w14:textId="77777777" w:rsidR="00770890" w:rsidRPr="00430CC0" w:rsidRDefault="00770890" w:rsidP="00770890">
      <w:pPr>
        <w:widowControl w:val="0"/>
        <w:spacing w:line="300" w:lineRule="exact"/>
        <w:ind w:right="-81"/>
        <w:jc w:val="both"/>
        <w:rPr>
          <w:rFonts w:ascii="Tahoma" w:hAnsi="Tahoma" w:cs="Tahoma"/>
          <w:sz w:val="21"/>
          <w:szCs w:val="21"/>
        </w:rPr>
      </w:pPr>
    </w:p>
    <w:p w14:paraId="0D1EAE22" w14:textId="77777777" w:rsidR="00770890" w:rsidRPr="00430CC0" w:rsidRDefault="00770890" w:rsidP="00770890">
      <w:pPr>
        <w:pStyle w:val="ListParagraph"/>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30CC0">
        <w:rPr>
          <w:rFonts w:ascii="Tahoma" w:hAnsi="Tahoma" w:cs="Tahoma"/>
          <w:sz w:val="21"/>
          <w:szCs w:val="21"/>
        </w:rPr>
        <w:t xml:space="preserve">Tanto para fins de verificação das Razões de Garantia e realização dos pagamentos previstos nesta Cláusula, quanto para o controle e monitoramento por parte da Securitizadora, a Cedente compromete-se a cumprir os termos do Contrato de </w:t>
      </w:r>
      <w:proofErr w:type="spellStart"/>
      <w:r w:rsidRPr="00430CC0">
        <w:rPr>
          <w:rFonts w:ascii="Tahoma" w:hAnsi="Tahoma" w:cs="Tahoma"/>
          <w:sz w:val="21"/>
          <w:szCs w:val="21"/>
        </w:rPr>
        <w:t>Servicing</w:t>
      </w:r>
      <w:proofErr w:type="spellEnd"/>
      <w:r w:rsidRPr="00430CC0">
        <w:rPr>
          <w:rFonts w:ascii="Tahoma" w:hAnsi="Tahoma" w:cs="Tahoma"/>
          <w:sz w:val="21"/>
          <w:szCs w:val="21"/>
        </w:rPr>
        <w:t xml:space="preserve"> e prestar todas as informações necessárias para que 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possa validar e apurar a soma do saldo devedor atualizado dos Créditos Imobiliários Totais e seu recebimento, devendo inclusive, mas não se limitando a, informar à Securitizadora e ao </w:t>
      </w:r>
      <w:proofErr w:type="spellStart"/>
      <w:r w:rsidRPr="00430CC0">
        <w:rPr>
          <w:rFonts w:ascii="Tahoma" w:hAnsi="Tahoma" w:cs="Tahoma"/>
          <w:sz w:val="21"/>
          <w:szCs w:val="21"/>
        </w:rPr>
        <w:t>Servicer</w:t>
      </w:r>
      <w:proofErr w:type="spellEnd"/>
      <w:r w:rsidRPr="00430CC0">
        <w:rPr>
          <w:rFonts w:ascii="Tahoma" w:hAnsi="Tahoma" w:cs="Tahoma"/>
          <w:sz w:val="21"/>
          <w:szCs w:val="21"/>
        </w:rPr>
        <w:t xml:space="preserve"> sobre eventuais pagamentos de Créditos Imobiliários Totais recebidos </w:t>
      </w:r>
      <w:r w:rsidRPr="00430CC0">
        <w:rPr>
          <w:rFonts w:ascii="Tahoma" w:hAnsi="Tahoma" w:cs="Tahoma"/>
          <w:sz w:val="21"/>
          <w:szCs w:val="21"/>
        </w:rPr>
        <w:lastRenderedPageBreak/>
        <w:t xml:space="preserve">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para o 2º (segundo) Dia Útil após o recebimento das informações, ficando igualmente prorrogados os </w:t>
      </w:r>
      <w:r w:rsidRPr="00430CC0">
        <w:rPr>
          <w:rFonts w:ascii="Tahoma" w:hAnsi="Tahoma" w:cs="Tahoma"/>
          <w:color w:val="000000"/>
          <w:sz w:val="21"/>
          <w:szCs w:val="21"/>
        </w:rPr>
        <w:t>prazos dos pagamentos devidos (incluindo do Saldo Remanescente do Preço da Cessão), sem que qualquer ônus possa ser imputado à Securitizadora</w:t>
      </w:r>
      <w:r w:rsidRPr="00430CC0">
        <w:rPr>
          <w:rFonts w:ascii="Tahoma" w:hAnsi="Tahoma" w:cs="Tahoma"/>
          <w:sz w:val="21"/>
          <w:szCs w:val="21"/>
        </w:rPr>
        <w:t>.</w:t>
      </w:r>
    </w:p>
    <w:p w14:paraId="6D0B02B9"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p>
    <w:p w14:paraId="5A747222" w14:textId="77777777" w:rsidR="00770890" w:rsidRPr="00430CC0" w:rsidRDefault="00770890" w:rsidP="00770890">
      <w:pPr>
        <w:pStyle w:val="ListParagraph"/>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30CC0">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 desde que tal descumprimento não seja sanado no prazo de até 5 (cinco) Dias Úteis, contados da data em que se tornou devida referida obrigação (em caso de não haver prazo mais específico).</w:t>
      </w:r>
    </w:p>
    <w:p w14:paraId="404B772A"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p>
    <w:p w14:paraId="2A2766EB"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CLÁUSULA QUINTA – GARANTIAS DA OPERAÇÃO</w:t>
      </w:r>
    </w:p>
    <w:p w14:paraId="44A404FC"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6360198D" w14:textId="77777777" w:rsidR="00770890" w:rsidRPr="00430CC0" w:rsidRDefault="00770890" w:rsidP="00770890">
      <w:pPr>
        <w:pStyle w:val="ListParagraph"/>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8C12689"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4F060B0" w14:textId="77777777" w:rsidR="00770890" w:rsidRPr="00430CC0" w:rsidRDefault="00770890" w:rsidP="00770890">
      <w:pPr>
        <w:pStyle w:val="ListParagraph"/>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Assim sendo, em garantia do pagamento de: (i) todas as obrigações assumidas ou que venham a ser assumidas pelos Devedores nos Contratos Imobiliários e suas posteriores alterações, (</w:t>
      </w:r>
      <w:proofErr w:type="spellStart"/>
      <w:r w:rsidRPr="00430CC0">
        <w:rPr>
          <w:rFonts w:ascii="Tahoma" w:hAnsi="Tahoma" w:cs="Tahoma"/>
          <w:sz w:val="21"/>
          <w:szCs w:val="21"/>
        </w:rPr>
        <w:t>ii</w:t>
      </w:r>
      <w:proofErr w:type="spellEnd"/>
      <w:r w:rsidRPr="00430CC0">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430CC0">
        <w:rPr>
          <w:rFonts w:ascii="Tahoma" w:hAnsi="Tahoma" w:cs="Tahoma"/>
          <w:sz w:val="21"/>
          <w:szCs w:val="21"/>
        </w:rPr>
        <w:t>iii</w:t>
      </w:r>
      <w:proofErr w:type="spellEnd"/>
      <w:r w:rsidRPr="00430CC0">
        <w:rPr>
          <w:rFonts w:ascii="Tahoma" w:hAnsi="Tahoma" w:cs="Tahoma"/>
          <w:sz w:val="21"/>
          <w:szCs w:val="21"/>
        </w:rPr>
        <w:t>) obrigações de amortização e pagamentos dos juros conforme estabelecidos no Termo de Securitização, (</w:t>
      </w:r>
      <w:proofErr w:type="spellStart"/>
      <w:r w:rsidRPr="00430CC0">
        <w:rPr>
          <w:rFonts w:ascii="Tahoma" w:hAnsi="Tahoma" w:cs="Tahoma"/>
          <w:sz w:val="21"/>
          <w:szCs w:val="21"/>
        </w:rPr>
        <w:t>iv</w:t>
      </w:r>
      <w:proofErr w:type="spellEnd"/>
      <w:r w:rsidRPr="00430CC0">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430CC0">
        <w:rPr>
          <w:rFonts w:ascii="Tahoma" w:hAnsi="Tahoma" w:cs="Tahoma"/>
          <w:sz w:val="21"/>
          <w:szCs w:val="21"/>
          <w:u w:val="single"/>
        </w:rPr>
        <w:t>Obrigações Garantidas</w:t>
      </w:r>
      <w:r w:rsidRPr="00430CC0">
        <w:rPr>
          <w:rFonts w:ascii="Tahoma" w:hAnsi="Tahoma" w:cs="Tahoma"/>
          <w:sz w:val="21"/>
          <w:szCs w:val="21"/>
        </w:rPr>
        <w:t>”), a Cedente concorda em constituir as seguintes garantias (“</w:t>
      </w:r>
      <w:r w:rsidRPr="00430CC0">
        <w:rPr>
          <w:rFonts w:ascii="Tahoma" w:hAnsi="Tahoma" w:cs="Tahoma"/>
          <w:sz w:val="21"/>
          <w:szCs w:val="21"/>
          <w:u w:val="single"/>
        </w:rPr>
        <w:t>Garantias</w:t>
      </w:r>
      <w:r w:rsidRPr="00430CC0">
        <w:rPr>
          <w:rFonts w:ascii="Tahoma" w:hAnsi="Tahoma" w:cs="Tahoma"/>
          <w:sz w:val="21"/>
          <w:szCs w:val="21"/>
        </w:rPr>
        <w:t>”):</w:t>
      </w:r>
    </w:p>
    <w:p w14:paraId="34BA10C9" w14:textId="77777777" w:rsidR="00770890" w:rsidRPr="00430CC0" w:rsidRDefault="00770890" w:rsidP="00770890">
      <w:pPr>
        <w:widowControl w:val="0"/>
        <w:tabs>
          <w:tab w:val="left" w:pos="709"/>
        </w:tabs>
        <w:autoSpaceDE w:val="0"/>
        <w:autoSpaceDN w:val="0"/>
        <w:adjustRightInd w:val="0"/>
        <w:spacing w:line="300" w:lineRule="exact"/>
        <w:ind w:left="709"/>
        <w:jc w:val="both"/>
        <w:rPr>
          <w:rFonts w:ascii="Tahoma" w:hAnsi="Tahoma" w:cs="Tahoma"/>
          <w:sz w:val="21"/>
          <w:szCs w:val="21"/>
        </w:rPr>
      </w:pPr>
    </w:p>
    <w:p w14:paraId="6122C87B" w14:textId="77777777" w:rsidR="00770890" w:rsidRPr="00430CC0" w:rsidRDefault="00770890" w:rsidP="00770890">
      <w:pPr>
        <w:pStyle w:val="ListParagraph"/>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Cessão Fiduciária;</w:t>
      </w:r>
    </w:p>
    <w:p w14:paraId="0E72123E" w14:textId="77777777" w:rsidR="00770890" w:rsidRPr="00430CC0" w:rsidRDefault="00770890" w:rsidP="00770890">
      <w:pPr>
        <w:pStyle w:val="ListParagraph"/>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Alienação Fiduciária de Quotas; </w:t>
      </w:r>
    </w:p>
    <w:p w14:paraId="49329C28" w14:textId="77777777" w:rsidR="00770890" w:rsidRPr="00430CC0" w:rsidRDefault="00770890" w:rsidP="00770890">
      <w:pPr>
        <w:pStyle w:val="ListParagraph"/>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Valor Exigido de Coobrigação;</w:t>
      </w:r>
    </w:p>
    <w:p w14:paraId="359D76E2" w14:textId="77777777" w:rsidR="00770890" w:rsidRPr="00430CC0" w:rsidRDefault="00770890" w:rsidP="00770890">
      <w:pPr>
        <w:pStyle w:val="ListParagraph"/>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Fiança;</w:t>
      </w:r>
    </w:p>
    <w:p w14:paraId="74E69976" w14:textId="77777777" w:rsidR="00770890" w:rsidRPr="00430CC0" w:rsidRDefault="00770890" w:rsidP="00770890">
      <w:pPr>
        <w:pStyle w:val="ListParagraph"/>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Fundo de Reserva; e</w:t>
      </w:r>
    </w:p>
    <w:p w14:paraId="4D9A2A25" w14:textId="77777777" w:rsidR="00770890" w:rsidRPr="00430CC0" w:rsidRDefault="00770890" w:rsidP="00770890">
      <w:pPr>
        <w:pStyle w:val="ListParagraph"/>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Fundo de Obras.</w:t>
      </w:r>
    </w:p>
    <w:p w14:paraId="2E4FA509"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407B0AB5"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5.2.1.</w:t>
      </w:r>
      <w:r w:rsidRPr="00430CC0">
        <w:rPr>
          <w:rFonts w:ascii="Tahoma" w:hAnsi="Tahoma" w:cs="Tahoma"/>
          <w:sz w:val="21"/>
          <w:szCs w:val="21"/>
        </w:rPr>
        <w:tab/>
        <w:t xml:space="preserve">A enunciação das Obrigações Garantidas acima não é exaustiva, sendo certo que a </w:t>
      </w:r>
      <w:r w:rsidRPr="00430CC0">
        <w:rPr>
          <w:rFonts w:ascii="Tahoma" w:hAnsi="Tahoma" w:cs="Tahoma"/>
          <w:sz w:val="21"/>
          <w:szCs w:val="21"/>
        </w:rPr>
        <w:lastRenderedPageBreak/>
        <w:t>falta de menção específica neste instrumento, ou a inclusão de referida obrigação nesta definição não significa a exclusão da responsabilidade pelo seu cumprimento ou a não sujeição aos termos das Garantias, não podendo a Cedente e os Fiadores se escusarem ao cumprimento de qualquer uma das Obrigações Garantidas e retardar a execução das Garantias.</w:t>
      </w:r>
    </w:p>
    <w:p w14:paraId="4B56A3AF"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55D259EC"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5.2.2.</w:t>
      </w:r>
      <w:r w:rsidRPr="00430CC0">
        <w:rPr>
          <w:rFonts w:ascii="Tahoma" w:hAnsi="Tahoma" w:cs="Tahoma"/>
          <w:sz w:val="21"/>
          <w:szCs w:val="21"/>
        </w:rPr>
        <w:t xml:space="preserve"> Em caso de inadimplemento das Obrigações Garantidas, a Securitizadora poderá, em paralelo à utilização do Fundo de Reserva em valor equivalente às próximas parcelas de juros e amortização dos CRI até então integralizados, a seu exclusivo critério, executar quaisquer das Garantias, sem ordem de preferência e, caso oportuno, ao mesmo tempo.</w:t>
      </w:r>
    </w:p>
    <w:p w14:paraId="01D09B6A"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3AE6DB78"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5.2.3.</w:t>
      </w:r>
      <w:r w:rsidRPr="00430CC0">
        <w:rPr>
          <w:rFonts w:ascii="Tahoma" w:hAnsi="Tahoma" w:cs="Tahoma"/>
          <w:sz w:val="21"/>
          <w:szCs w:val="21"/>
        </w:rPr>
        <w:tab/>
        <w:t>As Garantias permanecerão válidas e eficazes até a integral satisfação e total liquidação das Obrigações Garantidas.</w:t>
      </w:r>
    </w:p>
    <w:p w14:paraId="457E59A5"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1B41F1A0" w14:textId="77777777" w:rsidR="00770890" w:rsidRPr="00430CC0" w:rsidRDefault="00770890" w:rsidP="00770890">
      <w:pPr>
        <w:pStyle w:val="ListParagraph"/>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u w:val="single"/>
        </w:rPr>
        <w:t>Cessão Fiduciária</w:t>
      </w:r>
      <w:r w:rsidRPr="00430CC0">
        <w:rPr>
          <w:rFonts w:ascii="Tahoma" w:hAnsi="Tahoma" w:cs="Tahoma"/>
          <w:sz w:val="21"/>
          <w:szCs w:val="21"/>
        </w:rPr>
        <w:t xml:space="preserve">: Em garantia do fiel e cabal pagamento de todo e qualquer montante devido com relação às Obrigações Garantidas, e conforme já indicado na Cláusula Primeira, a Cedente neste ato outorga a Cessão Fiduciária à Securitizadora, nos termos da Lei 9.514. </w:t>
      </w:r>
    </w:p>
    <w:p w14:paraId="4BDF4311" w14:textId="77777777" w:rsidR="00770890" w:rsidRPr="00430CC0" w:rsidRDefault="00770890" w:rsidP="00770890">
      <w:pPr>
        <w:widowControl w:val="0"/>
        <w:autoSpaceDE w:val="0"/>
        <w:autoSpaceDN w:val="0"/>
        <w:adjustRightInd w:val="0"/>
        <w:spacing w:line="300" w:lineRule="exact"/>
        <w:ind w:left="1418"/>
        <w:jc w:val="both"/>
        <w:rPr>
          <w:rFonts w:ascii="Tahoma" w:hAnsi="Tahoma" w:cs="Tahoma"/>
          <w:sz w:val="21"/>
          <w:szCs w:val="21"/>
        </w:rPr>
      </w:pPr>
    </w:p>
    <w:p w14:paraId="4F1CC901"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5.3.1.</w:t>
      </w:r>
      <w:r w:rsidRPr="00430CC0">
        <w:rPr>
          <w:rFonts w:ascii="Tahoma" w:hAnsi="Tahoma" w:cs="Tahoma"/>
          <w:sz w:val="21"/>
          <w:szCs w:val="21"/>
        </w:rPr>
        <w:tab/>
        <w:t>Aplicar-se-á à Cessão Fiduciária, no que couber, o disposto nos artigos 1.421, 1.425 e 1.426, do Código Civil.</w:t>
      </w:r>
    </w:p>
    <w:p w14:paraId="1E57FF6F"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30EF1786"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5.3.2.</w:t>
      </w:r>
      <w:r w:rsidRPr="00430CC0">
        <w:rPr>
          <w:rFonts w:ascii="Tahoma" w:hAnsi="Tahoma" w:cs="Tahoma"/>
          <w:sz w:val="21"/>
          <w:szCs w:val="21"/>
        </w:rPr>
        <w:tab/>
        <w:t xml:space="preserve">As Partes declaram, para os fins do artigo 18 da Lei 9.514 e demais disposições aplicáveis, que as Obrigações Garantidas apresentam nesta data as características descritas no </w:t>
      </w:r>
      <w:r w:rsidRPr="00430CC0">
        <w:rPr>
          <w:rFonts w:ascii="Tahoma" w:hAnsi="Tahoma" w:cs="Tahoma"/>
          <w:b/>
          <w:bCs/>
          <w:sz w:val="21"/>
          <w:szCs w:val="21"/>
        </w:rPr>
        <w:t>Anexo I – A</w:t>
      </w:r>
      <w:r w:rsidRPr="00430CC0">
        <w:rPr>
          <w:rFonts w:ascii="Tahoma" w:hAnsi="Tahoma" w:cs="Tahoma"/>
          <w:sz w:val="21"/>
          <w:szCs w:val="21"/>
        </w:rPr>
        <w:t xml:space="preserve"> deste instrumento e do Termo de Securitização, que, incorporado por referência, constitui parte integrante e inseparável deste Contrato.</w:t>
      </w:r>
    </w:p>
    <w:p w14:paraId="5F662D1F"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6DDDD600"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5.3.3.</w:t>
      </w:r>
      <w:r w:rsidRPr="00430CC0">
        <w:rPr>
          <w:rFonts w:ascii="Tahoma" w:hAnsi="Tahoma" w:cs="Tahoma"/>
          <w:sz w:val="21"/>
          <w:szCs w:val="21"/>
        </w:rPr>
        <w:tab/>
        <w:t xml:space="preserve">A Cedente obriga-se a: (i) não vender, ceder, transferir ou de qualquer </w:t>
      </w:r>
      <w:r w:rsidRPr="00430CC0">
        <w:rPr>
          <w:rFonts w:ascii="Tahoma" w:eastAsia="MS Mincho" w:hAnsi="Tahoma" w:cs="Tahoma"/>
          <w:sz w:val="21"/>
          <w:szCs w:val="21"/>
        </w:rPr>
        <w:t xml:space="preserve">maneira gravar, onerar ou alienar </w:t>
      </w:r>
      <w:r w:rsidRPr="00430CC0">
        <w:rPr>
          <w:rFonts w:ascii="Tahoma" w:hAnsi="Tahoma" w:cs="Tahoma"/>
          <w:sz w:val="21"/>
          <w:szCs w:val="21"/>
        </w:rPr>
        <w:t>em benefício de qualquer outra parte, que não a Securitizadora, os Créditos Cedidos Fiduciariamente, seja parcial ou totalmente, independentemente do grau de prioridade, e (</w:t>
      </w:r>
      <w:proofErr w:type="spellStart"/>
      <w:r w:rsidRPr="00430CC0">
        <w:rPr>
          <w:rFonts w:ascii="Tahoma" w:hAnsi="Tahoma" w:cs="Tahoma"/>
          <w:sz w:val="21"/>
          <w:szCs w:val="21"/>
        </w:rPr>
        <w:t>ii</w:t>
      </w:r>
      <w:proofErr w:type="spellEnd"/>
      <w:r w:rsidRPr="00430CC0">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p>
    <w:p w14:paraId="7267B2BC" w14:textId="77777777" w:rsidR="00770890" w:rsidRPr="00430CC0" w:rsidRDefault="00770890" w:rsidP="00770890">
      <w:pPr>
        <w:widowControl w:val="0"/>
        <w:spacing w:line="300" w:lineRule="exact"/>
        <w:ind w:left="709"/>
        <w:jc w:val="both"/>
        <w:rPr>
          <w:rFonts w:ascii="Tahoma" w:hAnsi="Tahoma" w:cs="Tahoma"/>
          <w:sz w:val="21"/>
          <w:szCs w:val="21"/>
        </w:rPr>
      </w:pPr>
    </w:p>
    <w:p w14:paraId="0F40D681" w14:textId="77777777" w:rsidR="00770890" w:rsidRPr="00430CC0" w:rsidRDefault="00770890" w:rsidP="00770890">
      <w:pPr>
        <w:widowControl w:val="0"/>
        <w:tabs>
          <w:tab w:val="left" w:pos="1418"/>
        </w:tabs>
        <w:spacing w:line="300" w:lineRule="exact"/>
        <w:ind w:left="709" w:right="-81"/>
        <w:jc w:val="both"/>
        <w:rPr>
          <w:rFonts w:ascii="Tahoma" w:hAnsi="Tahoma" w:cs="Tahoma"/>
          <w:i/>
          <w:sz w:val="21"/>
          <w:szCs w:val="21"/>
        </w:rPr>
      </w:pPr>
      <w:r w:rsidRPr="00430CC0">
        <w:rPr>
          <w:rFonts w:ascii="Tahoma" w:hAnsi="Tahoma" w:cs="Tahoma"/>
          <w:b/>
          <w:bCs/>
          <w:sz w:val="21"/>
          <w:szCs w:val="21"/>
        </w:rPr>
        <w:t>5.3.4.</w:t>
      </w:r>
      <w:r w:rsidRPr="00430CC0">
        <w:rPr>
          <w:rFonts w:ascii="Tahoma" w:hAnsi="Tahoma" w:cs="Tahoma"/>
          <w:sz w:val="21"/>
          <w:szCs w:val="21"/>
        </w:rPr>
        <w:tab/>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Pr="00430CC0">
        <w:rPr>
          <w:rFonts w:ascii="Tahoma" w:hAnsi="Tahoma" w:cs="Tahoma"/>
          <w:i/>
          <w:sz w:val="21"/>
          <w:szCs w:val="21"/>
        </w:rPr>
        <w:t xml:space="preserve"> </w:t>
      </w:r>
    </w:p>
    <w:p w14:paraId="4571BE3F" w14:textId="77777777" w:rsidR="00770890" w:rsidRPr="00430CC0" w:rsidRDefault="00770890" w:rsidP="00770890">
      <w:pPr>
        <w:widowControl w:val="0"/>
        <w:spacing w:line="300" w:lineRule="exact"/>
        <w:ind w:left="709" w:right="-81"/>
        <w:jc w:val="both"/>
        <w:rPr>
          <w:rFonts w:ascii="Tahoma" w:hAnsi="Tahoma" w:cs="Tahoma"/>
          <w:sz w:val="21"/>
          <w:szCs w:val="21"/>
        </w:rPr>
      </w:pPr>
    </w:p>
    <w:p w14:paraId="379C573F"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5.3.5.</w:t>
      </w:r>
      <w:r w:rsidRPr="00430CC0">
        <w:rPr>
          <w:rFonts w:ascii="Tahoma" w:hAnsi="Tahoma" w:cs="Tahoma"/>
          <w:sz w:val="21"/>
          <w:szCs w:val="21"/>
        </w:rPr>
        <w:tab/>
        <w:t>Não obstante os Créditos Cedidos Fiduciariamente estarem vinculados à Cessão Fiduciária a partir da assinatura de cada Contrato Imobiliário, as Partes se comprometem a celebrar “</w:t>
      </w:r>
      <w:r w:rsidRPr="00430CC0">
        <w:rPr>
          <w:rFonts w:ascii="Tahoma" w:hAnsi="Tahoma" w:cs="Tahoma"/>
          <w:i/>
          <w:sz w:val="21"/>
          <w:szCs w:val="21"/>
        </w:rPr>
        <w:t>Termo de Cessão Fiduciária</w:t>
      </w:r>
      <w:r w:rsidRPr="00430CC0">
        <w:rPr>
          <w:rFonts w:ascii="Tahoma" w:hAnsi="Tahoma" w:cs="Tahoma"/>
          <w:sz w:val="21"/>
          <w:szCs w:val="21"/>
        </w:rPr>
        <w:t xml:space="preserve">”, nos moldes constantes do </w:t>
      </w:r>
      <w:r w:rsidRPr="00430CC0">
        <w:rPr>
          <w:rFonts w:ascii="Tahoma" w:hAnsi="Tahoma" w:cs="Tahoma"/>
          <w:b/>
          <w:bCs/>
          <w:sz w:val="21"/>
          <w:szCs w:val="21"/>
        </w:rPr>
        <w:t>Anexo III</w:t>
      </w:r>
      <w:r w:rsidRPr="00430CC0">
        <w:rPr>
          <w:rFonts w:ascii="Tahoma" w:hAnsi="Tahoma" w:cs="Tahoma"/>
          <w:sz w:val="21"/>
          <w:szCs w:val="21"/>
        </w:rPr>
        <w:t xml:space="preserve"> (“</w:t>
      </w:r>
      <w:r w:rsidRPr="00430CC0">
        <w:rPr>
          <w:rFonts w:ascii="Tahoma" w:hAnsi="Tahoma" w:cs="Tahoma"/>
          <w:sz w:val="21"/>
          <w:szCs w:val="21"/>
          <w:u w:val="single"/>
        </w:rPr>
        <w:t>Termo de Cessão Fiduciária</w:t>
      </w:r>
      <w:r w:rsidRPr="00430CC0">
        <w:rPr>
          <w:rFonts w:ascii="Tahoma" w:hAnsi="Tahoma" w:cs="Tahoma"/>
          <w:sz w:val="21"/>
          <w:szCs w:val="21"/>
        </w:rPr>
        <w:t xml:space="preserve">”), 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 nos termos do Contrato de </w:t>
      </w:r>
      <w:proofErr w:type="spellStart"/>
      <w:r w:rsidRPr="00430CC0">
        <w:rPr>
          <w:rFonts w:ascii="Tahoma" w:hAnsi="Tahoma" w:cs="Tahoma"/>
          <w:sz w:val="21"/>
          <w:szCs w:val="21"/>
        </w:rPr>
        <w:t>Servicing</w:t>
      </w:r>
      <w:proofErr w:type="spellEnd"/>
      <w:r w:rsidRPr="00430CC0">
        <w:rPr>
          <w:rFonts w:ascii="Tahoma" w:hAnsi="Tahoma" w:cs="Tahoma"/>
          <w:sz w:val="21"/>
          <w:szCs w:val="21"/>
        </w:rPr>
        <w:t xml:space="preserve">. A celebração de </w:t>
      </w:r>
      <w:r w:rsidRPr="00430CC0">
        <w:rPr>
          <w:rFonts w:ascii="Tahoma" w:hAnsi="Tahoma" w:cs="Tahoma"/>
          <w:sz w:val="21"/>
          <w:szCs w:val="21"/>
        </w:rPr>
        <w:lastRenderedPageBreak/>
        <w:t>tais Termos de Cessão Fiduciária será feita desde que haja necessidade.</w:t>
      </w:r>
    </w:p>
    <w:p w14:paraId="03CBD5FF"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3DDD3D67" w14:textId="77777777" w:rsidR="00770890" w:rsidRPr="00430CC0" w:rsidRDefault="00770890" w:rsidP="00770890">
      <w:pPr>
        <w:widowControl w:val="0"/>
        <w:tabs>
          <w:tab w:val="left" w:pos="2268"/>
        </w:tabs>
        <w:spacing w:line="300" w:lineRule="exact"/>
        <w:ind w:left="1416" w:right="-81"/>
        <w:jc w:val="both"/>
        <w:rPr>
          <w:rFonts w:ascii="Tahoma" w:hAnsi="Tahoma" w:cs="Tahoma"/>
          <w:sz w:val="21"/>
          <w:szCs w:val="21"/>
        </w:rPr>
      </w:pPr>
      <w:r w:rsidRPr="00430CC0">
        <w:rPr>
          <w:rFonts w:ascii="Tahoma" w:hAnsi="Tahoma" w:cs="Tahoma"/>
          <w:b/>
          <w:bCs/>
          <w:sz w:val="21"/>
          <w:szCs w:val="21"/>
        </w:rPr>
        <w:t>5.3.5.1.</w:t>
      </w:r>
      <w:r w:rsidRPr="00430CC0">
        <w:rPr>
          <w:rFonts w:ascii="Tahoma" w:hAnsi="Tahoma" w:cs="Tahoma"/>
          <w:sz w:val="21"/>
          <w:szCs w:val="21"/>
        </w:rPr>
        <w:tab/>
        <w:t xml:space="preserve">Nesta hipótese, a Cedente deverá averbar o Termo de Cessão Fiduciária em Cartório de Títulos e Documentos da sede das Partes, à margem deste Contrato de Cessão, no prazo máximo de 10 (dez) Dias Úteis contados da data de sua assinatura, o que deverá ser comprovado em até 2 (dois) Dias Úteis dos registros. </w:t>
      </w:r>
    </w:p>
    <w:p w14:paraId="6B8960DF" w14:textId="77777777" w:rsidR="00770890" w:rsidRPr="00430CC0" w:rsidRDefault="00770890" w:rsidP="00770890">
      <w:pPr>
        <w:widowControl w:val="0"/>
        <w:spacing w:line="300" w:lineRule="exact"/>
        <w:ind w:left="709" w:right="-81"/>
        <w:jc w:val="both"/>
        <w:rPr>
          <w:rFonts w:ascii="Tahoma" w:hAnsi="Tahoma" w:cs="Tahoma"/>
          <w:sz w:val="21"/>
          <w:szCs w:val="21"/>
        </w:rPr>
      </w:pPr>
    </w:p>
    <w:p w14:paraId="10563DA8" w14:textId="77777777" w:rsidR="00770890" w:rsidRPr="00430CC0" w:rsidRDefault="00770890" w:rsidP="00770890">
      <w:pPr>
        <w:widowControl w:val="0"/>
        <w:tabs>
          <w:tab w:val="left" w:pos="2268"/>
        </w:tabs>
        <w:spacing w:line="300" w:lineRule="exact"/>
        <w:ind w:left="1416" w:right="-81"/>
        <w:jc w:val="both"/>
        <w:rPr>
          <w:rFonts w:ascii="Tahoma" w:hAnsi="Tahoma" w:cs="Tahoma"/>
          <w:bCs/>
          <w:sz w:val="21"/>
          <w:szCs w:val="21"/>
        </w:rPr>
      </w:pPr>
      <w:r w:rsidRPr="00430CC0">
        <w:rPr>
          <w:rFonts w:ascii="Tahoma" w:hAnsi="Tahoma" w:cs="Tahoma"/>
          <w:b/>
          <w:bCs/>
          <w:sz w:val="21"/>
          <w:szCs w:val="21"/>
        </w:rPr>
        <w:t>5.3.5.2.</w:t>
      </w:r>
      <w:r w:rsidRPr="00430CC0">
        <w:rPr>
          <w:rFonts w:ascii="Tahoma" w:hAnsi="Tahoma" w:cs="Tahoma"/>
          <w:sz w:val="21"/>
          <w:szCs w:val="21"/>
        </w:rPr>
        <w:tab/>
      </w:r>
      <w:r w:rsidRPr="00430CC0">
        <w:rPr>
          <w:rFonts w:ascii="Tahoma" w:hAnsi="Tahoma" w:cs="Tahoma"/>
          <w:bCs/>
          <w:sz w:val="21"/>
          <w:szCs w:val="21"/>
        </w:rPr>
        <w:t xml:space="preserve">A Cedente nomeia a Securitizadora, de forma irrevogável e irretratável, como sua procuradora, com poderes: </w:t>
      </w:r>
      <w:r w:rsidRPr="00430CC0">
        <w:rPr>
          <w:rFonts w:ascii="Tahoma" w:hAnsi="Tahoma" w:cs="Tahoma"/>
          <w:b/>
          <w:bCs/>
          <w:sz w:val="21"/>
          <w:szCs w:val="21"/>
        </w:rPr>
        <w:t>(i)</w:t>
      </w:r>
      <w:r w:rsidRPr="00430CC0">
        <w:rPr>
          <w:rFonts w:ascii="Tahoma" w:hAnsi="Tahoma" w:cs="Tahoma"/>
          <w:bCs/>
          <w:sz w:val="21"/>
          <w:szCs w:val="21"/>
        </w:rPr>
        <w:t xml:space="preserve"> para representa-la “em causa própria”, nos termos do artigo 685 do Código Civil, objetivando a inclusão da descrição Créditos Cedidos Fiduciariamente e/ou a modificação das características dos Contratos Imobiliários, por meio da celebração de Termo de Cessão Fiduciária, em periodicidade trimestral, observado o Contrato de Cessão; </w:t>
      </w:r>
      <w:r w:rsidRPr="00430CC0">
        <w:rPr>
          <w:rFonts w:ascii="Tahoma" w:hAnsi="Tahoma" w:cs="Tahoma"/>
          <w:b/>
          <w:bCs/>
          <w:sz w:val="21"/>
          <w:szCs w:val="21"/>
        </w:rPr>
        <w:t>(</w:t>
      </w:r>
      <w:proofErr w:type="spellStart"/>
      <w:r w:rsidRPr="00430CC0">
        <w:rPr>
          <w:rFonts w:ascii="Tahoma" w:hAnsi="Tahoma" w:cs="Tahoma"/>
          <w:b/>
          <w:bCs/>
          <w:sz w:val="21"/>
          <w:szCs w:val="21"/>
        </w:rPr>
        <w:t>ii</w:t>
      </w:r>
      <w:proofErr w:type="spellEnd"/>
      <w:r w:rsidRPr="00430CC0">
        <w:rPr>
          <w:rFonts w:ascii="Tahoma" w:hAnsi="Tahoma" w:cs="Tahoma"/>
          <w:b/>
          <w:bCs/>
          <w:sz w:val="21"/>
          <w:szCs w:val="21"/>
        </w:rPr>
        <w:t>)</w:t>
      </w:r>
      <w:r w:rsidRPr="00430CC0">
        <w:rPr>
          <w:rFonts w:ascii="Tahoma" w:hAnsi="Tahoma" w:cs="Tahoma"/>
          <w:bCs/>
          <w:sz w:val="21"/>
          <w:szCs w:val="21"/>
        </w:rPr>
        <w:t xml:space="preserve"> para tomar todas as medidas que sejam necessárias para o aperfeiçoamento ou manutenção da Cessão Fiduciária, incluindo, mas não limitado a, representação da Cedente na assinatura e averbação dos Termos de Cessão Fiduciária nos Cartórios de Títulos e Documentos da sede das Partes à margem deste Contrato e/ou de outros documentos exigidos para o aperfeiçoamento ou manutenção da Cessão Fiduciária, e </w:t>
      </w:r>
      <w:r w:rsidRPr="00430CC0">
        <w:rPr>
          <w:rFonts w:ascii="Tahoma" w:hAnsi="Tahoma" w:cs="Tahoma"/>
          <w:b/>
          <w:bCs/>
          <w:sz w:val="21"/>
          <w:szCs w:val="21"/>
        </w:rPr>
        <w:t>(</w:t>
      </w:r>
      <w:proofErr w:type="spellStart"/>
      <w:r w:rsidRPr="00430CC0">
        <w:rPr>
          <w:rFonts w:ascii="Tahoma" w:hAnsi="Tahoma" w:cs="Tahoma"/>
          <w:b/>
          <w:bCs/>
          <w:sz w:val="21"/>
          <w:szCs w:val="21"/>
        </w:rPr>
        <w:t>iii</w:t>
      </w:r>
      <w:proofErr w:type="spellEnd"/>
      <w:r w:rsidRPr="00430CC0">
        <w:rPr>
          <w:rFonts w:ascii="Tahoma" w:hAnsi="Tahoma" w:cs="Tahoma"/>
          <w:b/>
          <w:bCs/>
          <w:sz w:val="21"/>
          <w:szCs w:val="21"/>
        </w:rPr>
        <w:t>)</w:t>
      </w:r>
      <w:r w:rsidRPr="00430CC0">
        <w:rPr>
          <w:rFonts w:ascii="Tahoma" w:hAnsi="Tahoma" w:cs="Tahoma"/>
          <w:bCs/>
          <w:sz w:val="21"/>
          <w:szCs w:val="21"/>
        </w:rPr>
        <w:t xml:space="preserve"> para tomar qualquer medida com relação à excussão da garantia aqui prevista, nos termos deste Contrato de Cessão. A Cedente concorda em assinar e entregar à Securitizadora a procuração de modelo previsto no </w:t>
      </w:r>
      <w:r w:rsidRPr="00430CC0">
        <w:rPr>
          <w:rFonts w:ascii="Tahoma" w:hAnsi="Tahoma" w:cs="Tahoma"/>
          <w:b/>
          <w:sz w:val="21"/>
          <w:szCs w:val="21"/>
        </w:rPr>
        <w:t>Anexo VII</w:t>
      </w:r>
      <w:r w:rsidRPr="00430CC0">
        <w:rPr>
          <w:rFonts w:ascii="Tahoma" w:hAnsi="Tahoma" w:cs="Tahoma"/>
          <w:bCs/>
          <w:sz w:val="21"/>
          <w:szCs w:val="21"/>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57880636"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18631797"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5.3.6.</w:t>
      </w:r>
      <w:r w:rsidRPr="00430CC0">
        <w:rPr>
          <w:rFonts w:ascii="Tahoma" w:hAnsi="Tahoma" w:cs="Tahoma"/>
          <w:sz w:val="21"/>
          <w:szCs w:val="21"/>
        </w:rPr>
        <w:tab/>
        <w:t>A Securitizadora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prévia à Cedente, para o adimplemento das Obrigações Garantidas, devendo a Securitizadora informar a Cedente acerca dos atos já realizados.</w:t>
      </w:r>
    </w:p>
    <w:p w14:paraId="2C8CCAC2"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304B3238"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5.3.7.</w:t>
      </w:r>
      <w:r w:rsidRPr="00430CC0">
        <w:rPr>
          <w:rFonts w:ascii="Tahoma" w:hAnsi="Tahoma" w:cs="Tahoma"/>
          <w:sz w:val="21"/>
          <w:szCs w:val="21"/>
        </w:rPr>
        <w:tab/>
        <w:t xml:space="preserve">Verificado o não cumprimento das Obrigações Garantidas, os Créditos Cedidos Fiduciariamente serão utilizados pela Securitizadora para sua satisfação mediante excussão parcial e/ou total da garantia, nos termos do parágrafo primeiro do artigo 19 da Lei 9.514, principalmente na forma da Ordem de Pagamentos, de modo que as importâncias recebidas diretamente dos Devedores dos Créditos Cedidos Fiduciariamente serão consideradas na quitação das Obrigações Garantidas. </w:t>
      </w:r>
    </w:p>
    <w:p w14:paraId="4FD25B98"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5410BA79"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5.3.8.</w:t>
      </w:r>
      <w:r w:rsidRPr="00430CC0">
        <w:rPr>
          <w:rFonts w:ascii="Tahoma" w:hAnsi="Tahoma" w:cs="Tahoma"/>
          <w:sz w:val="21"/>
          <w:szCs w:val="21"/>
        </w:rPr>
        <w:tab/>
        <w:t xml:space="preserve">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w:t>
      </w:r>
      <w:r w:rsidRPr="00430CC0">
        <w:rPr>
          <w:rFonts w:ascii="Tahoma" w:hAnsi="Tahoma" w:cs="Tahoma"/>
          <w:sz w:val="21"/>
          <w:szCs w:val="21"/>
        </w:rPr>
        <w:lastRenderedPageBreak/>
        <w:t>pagamento das Obrigações Garantidas vencidas e não pagas.</w:t>
      </w:r>
    </w:p>
    <w:p w14:paraId="20CE8F26"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F565A74" w14:textId="77777777" w:rsidR="00770890" w:rsidRPr="00430CC0" w:rsidRDefault="00770890" w:rsidP="00770890">
      <w:pPr>
        <w:pStyle w:val="ListParagraph"/>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u w:val="single"/>
        </w:rPr>
        <w:t>Alienação Fiduciária de Quotas</w:t>
      </w:r>
      <w:r w:rsidRPr="00430CC0">
        <w:rPr>
          <w:rFonts w:ascii="Tahoma" w:hAnsi="Tahoma" w:cs="Tahoma"/>
          <w:sz w:val="21"/>
          <w:szCs w:val="21"/>
        </w:rPr>
        <w:t xml:space="preserve">: Adicionalmente, e sem prejuízo das demais Garantias aqui previstas, para a garantia do cumprimento das Obrigações Garantidas, os Fiadores, na qualidade de sócios da Cedente, outorgam à Securitizadora a Alienação Fiduciária de Quotas. </w:t>
      </w:r>
    </w:p>
    <w:p w14:paraId="1ED8F014" w14:textId="77777777" w:rsidR="00770890" w:rsidRPr="00430CC0" w:rsidRDefault="00770890" w:rsidP="00770890">
      <w:pPr>
        <w:widowControl w:val="0"/>
        <w:spacing w:line="300" w:lineRule="exact"/>
        <w:ind w:left="709" w:right="-176"/>
        <w:jc w:val="both"/>
        <w:rPr>
          <w:rFonts w:ascii="Tahoma" w:hAnsi="Tahoma" w:cs="Tahoma"/>
          <w:sz w:val="21"/>
          <w:szCs w:val="21"/>
        </w:rPr>
      </w:pPr>
    </w:p>
    <w:p w14:paraId="037F043D"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bookmarkStart w:id="38" w:name="_Hlk32266803"/>
      <w:r w:rsidRPr="00430CC0">
        <w:rPr>
          <w:rFonts w:ascii="Tahoma" w:hAnsi="Tahoma" w:cs="Tahoma"/>
          <w:b/>
          <w:bCs/>
          <w:sz w:val="21"/>
          <w:szCs w:val="21"/>
        </w:rPr>
        <w:t>5.4.1.</w:t>
      </w:r>
      <w:r w:rsidRPr="00430CC0">
        <w:rPr>
          <w:rFonts w:ascii="Tahoma" w:hAnsi="Tahoma" w:cs="Tahoma"/>
          <w:sz w:val="21"/>
          <w:szCs w:val="21"/>
        </w:rPr>
        <w:tab/>
        <w:t>Tendo em vista a relevância do sucesso na execução do Empreendimento Imobiliário, a Alienação Fiduciária de Quotas prevê a possibilidade de, em caso de inadimplemento das Obrigações Garantidas pela Cedente, a assunção pela Cessionária (por si ou por pessoas por ela indicadas) da gestão das atividades da Cedente em relação à participação do Grupo Cem</w:t>
      </w:r>
      <w:r w:rsidRPr="00430CC0">
        <w:rPr>
          <w:rStyle w:val="CommentReference"/>
          <w:rFonts w:ascii="Tahoma" w:hAnsi="Tahoma" w:cs="Tahoma"/>
          <w:sz w:val="21"/>
          <w:szCs w:val="21"/>
        </w:rPr>
        <w:t xml:space="preserve">, </w:t>
      </w:r>
      <w:r w:rsidRPr="00430CC0">
        <w:rPr>
          <w:rFonts w:ascii="Tahoma" w:hAnsi="Tahoma" w:cs="Tahoma"/>
          <w:sz w:val="21"/>
          <w:szCs w:val="21"/>
        </w:rPr>
        <w:t>a fim de adimplir com as Obrigações Garantidas inadimplidas e/ou minimizar o impacto de seu inadimplemento, visando a consecução do Empreendimento Imobiliário (“</w:t>
      </w:r>
      <w:proofErr w:type="spellStart"/>
      <w:r w:rsidRPr="00430CC0">
        <w:rPr>
          <w:rFonts w:ascii="Tahoma" w:hAnsi="Tahoma" w:cs="Tahoma"/>
          <w:sz w:val="21"/>
          <w:szCs w:val="21"/>
          <w:u w:val="single"/>
        </w:rPr>
        <w:t>Step</w:t>
      </w:r>
      <w:proofErr w:type="spellEnd"/>
      <w:r w:rsidRPr="00430CC0">
        <w:rPr>
          <w:rFonts w:ascii="Tahoma" w:hAnsi="Tahoma" w:cs="Tahoma"/>
          <w:sz w:val="21"/>
          <w:szCs w:val="21"/>
          <w:u w:val="single"/>
        </w:rPr>
        <w:t>-In</w:t>
      </w:r>
      <w:r w:rsidRPr="00430CC0">
        <w:rPr>
          <w:rFonts w:ascii="Tahoma" w:hAnsi="Tahoma" w:cs="Tahoma"/>
          <w:sz w:val="21"/>
          <w:szCs w:val="21"/>
        </w:rPr>
        <w:t>”).</w:t>
      </w:r>
    </w:p>
    <w:bookmarkEnd w:id="38"/>
    <w:p w14:paraId="3AD24AE3"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p>
    <w:p w14:paraId="308FBF2E" w14:textId="58026669"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5.4.2.</w:t>
      </w:r>
      <w:r w:rsidRPr="00430CC0">
        <w:rPr>
          <w:rFonts w:ascii="Tahoma" w:hAnsi="Tahoma" w:cs="Tahoma"/>
          <w:sz w:val="21"/>
          <w:szCs w:val="21"/>
        </w:rPr>
        <w:tab/>
        <w:t xml:space="preserve">Os Fiadores declaram-se cientes e de acordo com as condições e impactos da eventual execução da Cláusula de </w:t>
      </w:r>
      <w:proofErr w:type="spellStart"/>
      <w:r w:rsidRPr="00430CC0">
        <w:rPr>
          <w:rFonts w:ascii="Tahoma" w:hAnsi="Tahoma" w:cs="Tahoma"/>
          <w:i/>
          <w:iCs/>
          <w:sz w:val="21"/>
          <w:szCs w:val="21"/>
        </w:rPr>
        <w:t>Step</w:t>
      </w:r>
      <w:proofErr w:type="spellEnd"/>
      <w:r w:rsidRPr="00430CC0">
        <w:rPr>
          <w:rFonts w:ascii="Tahoma" w:hAnsi="Tahoma" w:cs="Tahoma"/>
          <w:i/>
          <w:iCs/>
          <w:sz w:val="21"/>
          <w:szCs w:val="21"/>
        </w:rPr>
        <w:t>-In</w:t>
      </w:r>
      <w:r w:rsidRPr="00430CC0">
        <w:rPr>
          <w:rFonts w:ascii="Tahoma" w:hAnsi="Tahoma" w:cs="Tahoma"/>
          <w:sz w:val="21"/>
          <w:szCs w:val="21"/>
        </w:rPr>
        <w:t xml:space="preserve"> acima prevista, responsabilizando-se perante </w:t>
      </w:r>
      <w:r w:rsidR="00E24466" w:rsidRPr="00430CC0">
        <w:rPr>
          <w:rFonts w:ascii="Tahoma" w:hAnsi="Tahoma" w:cs="Tahoma"/>
          <w:sz w:val="21"/>
          <w:szCs w:val="21"/>
        </w:rPr>
        <w:t>a</w:t>
      </w:r>
      <w:r w:rsidRPr="00430CC0">
        <w:rPr>
          <w:rFonts w:ascii="Tahoma" w:hAnsi="Tahoma" w:cs="Tahoma"/>
          <w:sz w:val="21"/>
          <w:szCs w:val="21"/>
        </w:rPr>
        <w:t xml:space="preserve"> Cedente, seus sócios e/ou quaisquer terceiros, por qualquer prejuízo que estes venham a sofrer em decorrência da execução, pela Cessionária, da Cláusula de </w:t>
      </w:r>
      <w:proofErr w:type="spellStart"/>
      <w:r w:rsidRPr="00430CC0">
        <w:rPr>
          <w:rFonts w:ascii="Tahoma" w:hAnsi="Tahoma" w:cs="Tahoma"/>
          <w:i/>
          <w:iCs/>
          <w:sz w:val="21"/>
          <w:szCs w:val="21"/>
        </w:rPr>
        <w:t>Step</w:t>
      </w:r>
      <w:proofErr w:type="spellEnd"/>
      <w:r w:rsidRPr="00430CC0">
        <w:rPr>
          <w:rFonts w:ascii="Tahoma" w:hAnsi="Tahoma" w:cs="Tahoma"/>
          <w:i/>
          <w:iCs/>
          <w:sz w:val="21"/>
          <w:szCs w:val="21"/>
        </w:rPr>
        <w:t>-In</w:t>
      </w:r>
      <w:r w:rsidRPr="00430CC0">
        <w:rPr>
          <w:rFonts w:ascii="Tahoma" w:hAnsi="Tahoma" w:cs="Tahoma"/>
          <w:sz w:val="21"/>
          <w:szCs w:val="21"/>
        </w:rPr>
        <w:t xml:space="preserve"> prevista na Alienação Fiduciária de Quotas.</w:t>
      </w:r>
    </w:p>
    <w:p w14:paraId="15A623F3" w14:textId="77777777" w:rsidR="00770890" w:rsidRPr="00430CC0" w:rsidRDefault="00770890" w:rsidP="00770890">
      <w:pPr>
        <w:widowControl w:val="0"/>
        <w:spacing w:line="300" w:lineRule="exact"/>
        <w:ind w:left="709" w:right="-176"/>
        <w:jc w:val="both"/>
        <w:rPr>
          <w:rFonts w:ascii="Tahoma" w:hAnsi="Tahoma" w:cs="Tahoma"/>
          <w:sz w:val="21"/>
          <w:szCs w:val="21"/>
        </w:rPr>
      </w:pPr>
    </w:p>
    <w:p w14:paraId="21BDEBC2" w14:textId="77777777" w:rsidR="00770890" w:rsidRPr="00430CC0" w:rsidRDefault="00770890" w:rsidP="00770890">
      <w:pPr>
        <w:pStyle w:val="ListParagraph"/>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u w:val="single"/>
        </w:rPr>
        <w:t>Coobrigação</w:t>
      </w:r>
      <w:r w:rsidRPr="00430CC0">
        <w:rPr>
          <w:rFonts w:ascii="Tahoma" w:hAnsi="Tahoma" w:cs="Tahoma"/>
          <w:sz w:val="21"/>
          <w:szCs w:val="21"/>
        </w:rPr>
        <w:t>: Nos termos do artigo 296 do Código Civil, a Cedente responderá, solidariamente aos respectivos Devedores, por sua solvência em relação aos Créditos Imobiliários Totais, assumindo a qualidade de coobrigada e responsabilizando-se pelo pagamento dos Créditos Imobiliários Totais, observado o quanto disposto no item 4.5 acima (“</w:t>
      </w:r>
      <w:r w:rsidRPr="00430CC0">
        <w:rPr>
          <w:rFonts w:ascii="Tahoma" w:hAnsi="Tahoma" w:cs="Tahoma"/>
          <w:sz w:val="21"/>
          <w:szCs w:val="21"/>
          <w:u w:val="single"/>
        </w:rPr>
        <w:t>Coobrigação</w:t>
      </w:r>
      <w:r w:rsidRPr="00430CC0">
        <w:rPr>
          <w:rFonts w:ascii="Tahoma" w:hAnsi="Tahoma" w:cs="Tahoma"/>
          <w:sz w:val="21"/>
          <w:szCs w:val="21"/>
        </w:rPr>
        <w:t xml:space="preserve">”). </w:t>
      </w:r>
    </w:p>
    <w:p w14:paraId="0E0A3A16" w14:textId="77777777" w:rsidR="00770890" w:rsidRPr="00430CC0" w:rsidRDefault="00770890" w:rsidP="00770890">
      <w:pPr>
        <w:widowControl w:val="0"/>
        <w:spacing w:line="300" w:lineRule="exact"/>
        <w:ind w:left="1418" w:right="-176"/>
        <w:jc w:val="both"/>
        <w:rPr>
          <w:rFonts w:ascii="Tahoma" w:hAnsi="Tahoma" w:cs="Tahoma"/>
          <w:sz w:val="21"/>
          <w:szCs w:val="21"/>
        </w:rPr>
      </w:pPr>
    </w:p>
    <w:p w14:paraId="396311D8" w14:textId="77777777" w:rsidR="00770890" w:rsidRPr="00430CC0" w:rsidRDefault="00770890" w:rsidP="00770890">
      <w:pPr>
        <w:widowControl w:val="0"/>
        <w:tabs>
          <w:tab w:val="left" w:pos="1418"/>
        </w:tabs>
        <w:spacing w:line="300" w:lineRule="exact"/>
        <w:ind w:left="709" w:right="-176"/>
        <w:jc w:val="both"/>
        <w:rPr>
          <w:rFonts w:ascii="Tahoma" w:hAnsi="Tahoma" w:cs="Tahoma"/>
          <w:sz w:val="21"/>
          <w:szCs w:val="21"/>
        </w:rPr>
      </w:pPr>
      <w:r w:rsidRPr="00430CC0">
        <w:rPr>
          <w:rFonts w:ascii="Tahoma" w:hAnsi="Tahoma" w:cs="Tahoma"/>
          <w:b/>
          <w:bCs/>
          <w:sz w:val="21"/>
          <w:szCs w:val="21"/>
        </w:rPr>
        <w:t>5.5.1.</w:t>
      </w:r>
      <w:r w:rsidRPr="00430CC0">
        <w:rPr>
          <w:rFonts w:ascii="Tahoma" w:hAnsi="Tahoma" w:cs="Tahoma"/>
          <w:sz w:val="21"/>
          <w:szCs w:val="21"/>
        </w:rPr>
        <w:tab/>
        <w:t>Em razão da Coobrigação, a Cedente estará obrigada a adimplir quaisquer parcelas inadimplidas dos Créditos Imobiliários Totais até os valores mínimos das Razões de Garantia, principalmente na forma da Ordem de Pagamentos, 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r w:rsidRPr="00FD7237" w:rsidDel="00006282">
        <w:rPr>
          <w:rStyle w:val="CommentReference"/>
          <w:rFonts w:ascii="Tahoma" w:hAnsi="Tahoma" w:cs="Tahoma"/>
          <w:sz w:val="21"/>
          <w:szCs w:val="21"/>
        </w:rPr>
        <w:t xml:space="preserve"> </w:t>
      </w:r>
    </w:p>
    <w:p w14:paraId="28B0599F" w14:textId="77777777" w:rsidR="00770890" w:rsidRPr="00430CC0" w:rsidRDefault="00770890" w:rsidP="00770890">
      <w:pPr>
        <w:widowControl w:val="0"/>
        <w:spacing w:line="300" w:lineRule="exact"/>
        <w:ind w:left="1418" w:right="-176"/>
        <w:jc w:val="both"/>
        <w:rPr>
          <w:rFonts w:ascii="Tahoma" w:hAnsi="Tahoma" w:cs="Tahoma"/>
          <w:sz w:val="21"/>
          <w:szCs w:val="21"/>
        </w:rPr>
      </w:pPr>
    </w:p>
    <w:p w14:paraId="106AED8D" w14:textId="77777777" w:rsidR="00770890" w:rsidRPr="00430CC0" w:rsidRDefault="00770890" w:rsidP="00770890">
      <w:pPr>
        <w:widowControl w:val="0"/>
        <w:tabs>
          <w:tab w:val="left" w:pos="1418"/>
        </w:tabs>
        <w:spacing w:line="300" w:lineRule="exact"/>
        <w:ind w:left="709" w:right="-176"/>
        <w:jc w:val="both"/>
        <w:rPr>
          <w:rFonts w:ascii="Tahoma" w:hAnsi="Tahoma" w:cs="Tahoma"/>
          <w:sz w:val="21"/>
          <w:szCs w:val="21"/>
        </w:rPr>
      </w:pPr>
      <w:r w:rsidRPr="00430CC0">
        <w:rPr>
          <w:rFonts w:ascii="Tahoma" w:hAnsi="Tahoma" w:cs="Tahoma"/>
          <w:b/>
          <w:bCs/>
          <w:sz w:val="21"/>
          <w:szCs w:val="21"/>
        </w:rPr>
        <w:t>5.5.2.</w:t>
      </w:r>
      <w:r w:rsidRPr="00430CC0">
        <w:rPr>
          <w:rFonts w:ascii="Tahoma" w:hAnsi="Tahoma" w:cs="Tahoma"/>
          <w:sz w:val="21"/>
          <w:szCs w:val="21"/>
        </w:rPr>
        <w:tab/>
        <w:t>A Cedente deverá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Securitizadora, exceto se menor prazo for necessário para que o fluxo de pagamento dos CRI ou pagamentos do Patrimônio Separado não sejam afetados.</w:t>
      </w:r>
    </w:p>
    <w:p w14:paraId="7127E3F4" w14:textId="77777777" w:rsidR="00770890" w:rsidRPr="00430CC0" w:rsidRDefault="00770890" w:rsidP="00770890">
      <w:pPr>
        <w:widowControl w:val="0"/>
        <w:spacing w:line="300" w:lineRule="exact"/>
        <w:ind w:left="1418" w:right="-176"/>
        <w:jc w:val="both"/>
        <w:rPr>
          <w:rFonts w:ascii="Tahoma" w:hAnsi="Tahoma" w:cs="Tahoma"/>
          <w:sz w:val="21"/>
          <w:szCs w:val="21"/>
        </w:rPr>
      </w:pPr>
    </w:p>
    <w:p w14:paraId="22610E84" w14:textId="77777777" w:rsidR="00770890" w:rsidRPr="00430CC0" w:rsidRDefault="00770890" w:rsidP="00770890">
      <w:pPr>
        <w:pStyle w:val="ListParagraph"/>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u w:val="single"/>
        </w:rPr>
        <w:t>Fiança</w:t>
      </w:r>
      <w:r w:rsidRPr="00430CC0">
        <w:rPr>
          <w:rFonts w:ascii="Tahoma" w:hAnsi="Tahoma" w:cs="Tahoma"/>
          <w:sz w:val="21"/>
          <w:szCs w:val="21"/>
        </w:rPr>
        <w:t>: Os Fiadores comparecem ao presente Contrato de Cessão para prestar garantia fidejussória, mediante a aposição de suas assinaturas neste instrumento, na condição de solidariamente coobrigadas e principais pagadores, com a Cedente, por todas as Obrigações Garantidas, incluindo pagamento integral dos Créditos Imobiliários Totais, Recompra Compulsória dos Créditos Imobiliários ou Multa Indenizatória (“</w:t>
      </w:r>
      <w:r w:rsidRPr="00430CC0">
        <w:rPr>
          <w:rFonts w:ascii="Tahoma" w:hAnsi="Tahoma" w:cs="Tahoma"/>
          <w:sz w:val="21"/>
          <w:szCs w:val="21"/>
          <w:u w:val="single"/>
        </w:rPr>
        <w:t>Fiança</w:t>
      </w:r>
      <w:r w:rsidRPr="00430CC0">
        <w:rPr>
          <w:rFonts w:ascii="Tahoma" w:hAnsi="Tahoma" w:cs="Tahoma"/>
          <w:sz w:val="21"/>
          <w:szCs w:val="21"/>
        </w:rPr>
        <w:t xml:space="preserve">”). Os Fiadores se comprometem a honrar a Fiança ora prestada, independentemente de aviso, notificação ou interpelação judicial ou extrajudicial, </w:t>
      </w:r>
      <w:r w:rsidRPr="00430CC0">
        <w:rPr>
          <w:rFonts w:ascii="Tahoma" w:hAnsi="Tahoma" w:cs="Tahoma"/>
          <w:sz w:val="21"/>
          <w:szCs w:val="21"/>
        </w:rPr>
        <w:lastRenderedPageBreak/>
        <w:t>renunciando expressamente aos benefícios previstos nos artigos 333, parágrafo único, 364, 366, 821, 822, 824, 827, 834, 835, 837, 838 e 839, do Código Civil e 794 da Lei nº 13.105, de 16 de março de 2015, conforme alterada (“</w:t>
      </w:r>
      <w:r w:rsidRPr="00430CC0">
        <w:rPr>
          <w:rFonts w:ascii="Tahoma" w:hAnsi="Tahoma" w:cs="Tahoma"/>
          <w:sz w:val="21"/>
          <w:szCs w:val="21"/>
          <w:u w:val="single"/>
        </w:rPr>
        <w:t>Código de Processo Civil</w:t>
      </w:r>
      <w:r w:rsidRPr="00430CC0">
        <w:rPr>
          <w:rFonts w:ascii="Tahoma" w:hAnsi="Tahoma" w:cs="Tahoma"/>
          <w:sz w:val="21"/>
          <w:szCs w:val="21"/>
        </w:rPr>
        <w:t>”), declarando, neste ato, não existir qualquer impedimento legal ou convencional que lhes impeça de assumir a Fiança.</w:t>
      </w:r>
    </w:p>
    <w:p w14:paraId="00768FA3" w14:textId="77777777" w:rsidR="00770890" w:rsidRPr="00430CC0" w:rsidRDefault="00770890" w:rsidP="00770890">
      <w:pPr>
        <w:widowControl w:val="0"/>
        <w:spacing w:line="300" w:lineRule="exact"/>
        <w:ind w:left="1418" w:right="-176"/>
        <w:jc w:val="both"/>
        <w:rPr>
          <w:rFonts w:ascii="Tahoma" w:hAnsi="Tahoma" w:cs="Tahoma"/>
          <w:sz w:val="21"/>
          <w:szCs w:val="21"/>
        </w:rPr>
      </w:pPr>
    </w:p>
    <w:p w14:paraId="5F70FDBC" w14:textId="77777777" w:rsidR="00770890" w:rsidRPr="00430CC0" w:rsidRDefault="00770890" w:rsidP="00770890">
      <w:pPr>
        <w:widowControl w:val="0"/>
        <w:tabs>
          <w:tab w:val="left" w:pos="1418"/>
        </w:tabs>
        <w:spacing w:line="300" w:lineRule="exact"/>
        <w:ind w:left="709" w:right="-176"/>
        <w:jc w:val="both"/>
        <w:rPr>
          <w:rFonts w:ascii="Tahoma" w:hAnsi="Tahoma" w:cs="Tahoma"/>
          <w:sz w:val="21"/>
          <w:szCs w:val="21"/>
        </w:rPr>
      </w:pPr>
      <w:r w:rsidRPr="00430CC0">
        <w:rPr>
          <w:rFonts w:ascii="Tahoma" w:hAnsi="Tahoma" w:cs="Tahoma"/>
          <w:b/>
          <w:bCs/>
          <w:sz w:val="21"/>
          <w:szCs w:val="21"/>
        </w:rPr>
        <w:t>5.6.1.</w:t>
      </w:r>
      <w:r w:rsidRPr="00430CC0">
        <w:rPr>
          <w:rFonts w:ascii="Tahoma" w:hAnsi="Tahoma" w:cs="Tahoma"/>
          <w:sz w:val="21"/>
          <w:szCs w:val="21"/>
        </w:rPr>
        <w:tab/>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Securitizadora nesse sentido, se existirem.</w:t>
      </w:r>
    </w:p>
    <w:p w14:paraId="0CC304DF" w14:textId="77777777" w:rsidR="00770890" w:rsidRPr="00430CC0" w:rsidRDefault="00770890" w:rsidP="00770890">
      <w:pPr>
        <w:widowControl w:val="0"/>
        <w:spacing w:line="300" w:lineRule="exact"/>
        <w:ind w:left="1418" w:right="-176"/>
        <w:jc w:val="both"/>
        <w:rPr>
          <w:rFonts w:ascii="Tahoma" w:hAnsi="Tahoma" w:cs="Tahoma"/>
          <w:sz w:val="21"/>
          <w:szCs w:val="21"/>
        </w:rPr>
      </w:pPr>
    </w:p>
    <w:p w14:paraId="309E8959" w14:textId="77777777" w:rsidR="00770890" w:rsidRPr="00430CC0" w:rsidRDefault="00770890" w:rsidP="00770890">
      <w:pPr>
        <w:widowControl w:val="0"/>
        <w:tabs>
          <w:tab w:val="left" w:pos="1418"/>
        </w:tabs>
        <w:spacing w:line="300" w:lineRule="exact"/>
        <w:ind w:left="709" w:right="-176"/>
        <w:jc w:val="both"/>
        <w:rPr>
          <w:rFonts w:ascii="Tahoma" w:hAnsi="Tahoma" w:cs="Tahoma"/>
          <w:sz w:val="21"/>
          <w:szCs w:val="21"/>
        </w:rPr>
      </w:pPr>
      <w:r w:rsidRPr="00430CC0">
        <w:rPr>
          <w:rFonts w:ascii="Tahoma" w:hAnsi="Tahoma" w:cs="Tahoma"/>
          <w:b/>
          <w:bCs/>
          <w:sz w:val="21"/>
          <w:szCs w:val="21"/>
        </w:rPr>
        <w:t>5.6.2.</w:t>
      </w:r>
      <w:r w:rsidRPr="00430CC0">
        <w:rPr>
          <w:rFonts w:ascii="Tahoma" w:hAnsi="Tahoma" w:cs="Tahoma"/>
          <w:sz w:val="21"/>
          <w:szCs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 data na qual será devidamente extinta.</w:t>
      </w:r>
    </w:p>
    <w:p w14:paraId="4D07E6DC" w14:textId="77777777" w:rsidR="00770890" w:rsidRPr="00430CC0" w:rsidRDefault="00770890" w:rsidP="00770890">
      <w:pPr>
        <w:widowControl w:val="0"/>
        <w:spacing w:line="300" w:lineRule="exact"/>
        <w:ind w:left="1418" w:right="-176"/>
        <w:jc w:val="both"/>
        <w:rPr>
          <w:rFonts w:ascii="Tahoma" w:hAnsi="Tahoma" w:cs="Tahoma"/>
          <w:sz w:val="21"/>
          <w:szCs w:val="21"/>
        </w:rPr>
      </w:pPr>
    </w:p>
    <w:p w14:paraId="4330635C" w14:textId="77777777" w:rsidR="00770890" w:rsidRPr="00430CC0" w:rsidRDefault="00770890" w:rsidP="00770890">
      <w:pPr>
        <w:widowControl w:val="0"/>
        <w:tabs>
          <w:tab w:val="left" w:pos="1418"/>
        </w:tabs>
        <w:spacing w:line="300" w:lineRule="exact"/>
        <w:ind w:left="709" w:right="-176"/>
        <w:jc w:val="both"/>
        <w:rPr>
          <w:rFonts w:ascii="Tahoma" w:hAnsi="Tahoma" w:cs="Tahoma"/>
          <w:sz w:val="21"/>
          <w:szCs w:val="21"/>
        </w:rPr>
      </w:pPr>
      <w:r w:rsidRPr="00430CC0">
        <w:rPr>
          <w:rFonts w:ascii="Tahoma" w:hAnsi="Tahoma" w:cs="Tahoma"/>
          <w:b/>
          <w:bCs/>
          <w:sz w:val="21"/>
          <w:szCs w:val="21"/>
        </w:rPr>
        <w:t>5.6.3.</w:t>
      </w:r>
      <w:r w:rsidRPr="00430CC0">
        <w:rPr>
          <w:rFonts w:ascii="Tahoma" w:hAnsi="Tahoma" w:cs="Tahoma"/>
          <w:sz w:val="21"/>
          <w:szCs w:val="21"/>
        </w:rPr>
        <w:tab/>
        <w:t>Nenhuma objeção ou oposição da Cedente poderá, ainda, ser admitida ou invocada pelos Fiadores com o fito de escusar-se do cumprimento de suas obrigações perante a Securitizadora.</w:t>
      </w:r>
    </w:p>
    <w:p w14:paraId="3260874E" w14:textId="77777777" w:rsidR="00770890" w:rsidRPr="00430CC0" w:rsidRDefault="00770890" w:rsidP="00770890">
      <w:pPr>
        <w:widowControl w:val="0"/>
        <w:spacing w:line="300" w:lineRule="exact"/>
        <w:ind w:left="1418" w:right="-176"/>
        <w:jc w:val="both"/>
        <w:rPr>
          <w:rFonts w:ascii="Tahoma" w:hAnsi="Tahoma" w:cs="Tahoma"/>
          <w:sz w:val="21"/>
          <w:szCs w:val="21"/>
        </w:rPr>
      </w:pPr>
    </w:p>
    <w:p w14:paraId="3C338EBB" w14:textId="77777777" w:rsidR="00770890" w:rsidRPr="00430CC0" w:rsidRDefault="00770890" w:rsidP="00770890">
      <w:pPr>
        <w:widowControl w:val="0"/>
        <w:tabs>
          <w:tab w:val="left" w:pos="1418"/>
        </w:tabs>
        <w:spacing w:line="300" w:lineRule="exact"/>
        <w:ind w:left="709" w:right="-176"/>
        <w:jc w:val="both"/>
        <w:rPr>
          <w:rFonts w:ascii="Tahoma" w:hAnsi="Tahoma" w:cs="Tahoma"/>
          <w:sz w:val="21"/>
          <w:szCs w:val="21"/>
        </w:rPr>
      </w:pPr>
      <w:r w:rsidRPr="00430CC0">
        <w:rPr>
          <w:rFonts w:ascii="Tahoma" w:hAnsi="Tahoma" w:cs="Tahoma"/>
          <w:b/>
          <w:bCs/>
          <w:sz w:val="21"/>
          <w:szCs w:val="21"/>
        </w:rPr>
        <w:t>5.6.4.</w:t>
      </w:r>
      <w:r w:rsidRPr="00430CC0">
        <w:rPr>
          <w:rFonts w:ascii="Tahoma" w:hAnsi="Tahoma" w:cs="Tahoma"/>
          <w:sz w:val="21"/>
          <w:szCs w:val="21"/>
        </w:rPr>
        <w:tab/>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20F77C25"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5162539C"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5.6.5.</w:t>
      </w:r>
      <w:r w:rsidRPr="00430CC0">
        <w:rPr>
          <w:rFonts w:ascii="Tahoma" w:hAnsi="Tahoma" w:cs="Tahoma"/>
          <w:sz w:val="21"/>
          <w:szCs w:val="21"/>
        </w:rPr>
        <w:tab/>
        <w:t>Os cônjuges dos Fiadores (que também são Fiadores) comparecem no presente Contrato de Cessão para anuir com a Fiança prestada pelos Fiadores, em atendimento ao artigo 1.647 do Código Civil, nada tendo a reclamar acerca da garantia prestada e seus termos a qualquer tempo.</w:t>
      </w:r>
    </w:p>
    <w:p w14:paraId="442E5C0B"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418DD9B4" w14:textId="77777777" w:rsidR="00770890" w:rsidRPr="00430CC0" w:rsidRDefault="00770890" w:rsidP="00770890">
      <w:pPr>
        <w:pStyle w:val="ListParagraph"/>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430CC0">
        <w:rPr>
          <w:rFonts w:ascii="Tahoma" w:hAnsi="Tahoma" w:cs="Tahoma"/>
          <w:sz w:val="21"/>
          <w:szCs w:val="21"/>
          <w:u w:val="single"/>
        </w:rPr>
        <w:t>Fundo de Reserva</w:t>
      </w:r>
      <w:r w:rsidRPr="00430CC0">
        <w:rPr>
          <w:rFonts w:ascii="Tahoma" w:hAnsi="Tahoma" w:cs="Tahoma"/>
          <w:sz w:val="21"/>
          <w:szCs w:val="21"/>
        </w:rPr>
        <w:t xml:space="preserve">: A Cedente manterá o Fundo de Reserva na Conta Centralizadora, em montante que deverá corresponder sempre ao </w:t>
      </w:r>
      <w:r w:rsidRPr="00430CC0">
        <w:rPr>
          <w:rFonts w:ascii="Tahoma" w:hAnsi="Tahoma" w:cs="Tahoma"/>
          <w:spacing w:val="-4"/>
          <w:sz w:val="21"/>
          <w:szCs w:val="21"/>
        </w:rPr>
        <w:t>Valor Mínimo do Fundo de Reserva. A constituição do Fundo de Reserva será feita na forma da Cláusula Segunda.</w:t>
      </w:r>
    </w:p>
    <w:p w14:paraId="79E5A1B5" w14:textId="77777777" w:rsidR="00770890" w:rsidRPr="00430CC0" w:rsidRDefault="00770890" w:rsidP="00770890">
      <w:pPr>
        <w:widowControl w:val="0"/>
        <w:autoSpaceDE w:val="0"/>
        <w:autoSpaceDN w:val="0"/>
        <w:adjustRightInd w:val="0"/>
        <w:spacing w:line="300" w:lineRule="exact"/>
        <w:ind w:left="1418"/>
        <w:jc w:val="both"/>
        <w:rPr>
          <w:rFonts w:ascii="Tahoma" w:hAnsi="Tahoma" w:cs="Tahoma"/>
          <w:spacing w:val="-4"/>
          <w:sz w:val="21"/>
          <w:szCs w:val="21"/>
        </w:rPr>
      </w:pPr>
    </w:p>
    <w:p w14:paraId="79799C5B"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430CC0">
        <w:rPr>
          <w:rFonts w:ascii="Tahoma" w:hAnsi="Tahoma" w:cs="Tahoma"/>
          <w:b/>
          <w:bCs/>
          <w:spacing w:val="-4"/>
          <w:sz w:val="21"/>
          <w:szCs w:val="21"/>
        </w:rPr>
        <w:t>5.7.1.</w:t>
      </w:r>
      <w:r w:rsidRPr="00430CC0">
        <w:rPr>
          <w:rFonts w:ascii="Tahoma" w:hAnsi="Tahoma" w:cs="Tahoma"/>
          <w:spacing w:val="-4"/>
          <w:sz w:val="21"/>
          <w:szCs w:val="21"/>
        </w:rPr>
        <w:tab/>
        <w:t>A Cedente e Fiadores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poderá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497035C9" w14:textId="77777777" w:rsidR="00770890" w:rsidRPr="00430CC0" w:rsidRDefault="00770890" w:rsidP="00770890">
      <w:pPr>
        <w:widowControl w:val="0"/>
        <w:autoSpaceDE w:val="0"/>
        <w:autoSpaceDN w:val="0"/>
        <w:adjustRightInd w:val="0"/>
        <w:spacing w:line="300" w:lineRule="exact"/>
        <w:jc w:val="both"/>
        <w:rPr>
          <w:rFonts w:ascii="Tahoma" w:hAnsi="Tahoma" w:cs="Tahoma"/>
          <w:spacing w:val="-4"/>
          <w:sz w:val="21"/>
          <w:szCs w:val="21"/>
        </w:rPr>
      </w:pPr>
    </w:p>
    <w:p w14:paraId="70CC3B0E"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5.7.2.</w:t>
      </w:r>
      <w:r w:rsidRPr="00430CC0">
        <w:rPr>
          <w:rFonts w:ascii="Tahoma" w:hAnsi="Tahoma" w:cs="Tahoma"/>
          <w:sz w:val="21"/>
          <w:szCs w:val="21"/>
        </w:rPr>
        <w:tab/>
        <w:t xml:space="preserve">Os recursos depositados no Fundo de Reserva e na Conta Centralizadora integrarão o Patrimônio </w:t>
      </w:r>
      <w:r w:rsidRPr="00430CC0">
        <w:rPr>
          <w:rFonts w:ascii="Tahoma" w:hAnsi="Tahoma" w:cs="Tahoma"/>
          <w:spacing w:val="-4"/>
          <w:sz w:val="21"/>
          <w:szCs w:val="21"/>
        </w:rPr>
        <w:t>Separado</w:t>
      </w:r>
      <w:r w:rsidRPr="00430CC0">
        <w:rPr>
          <w:rFonts w:ascii="Tahoma" w:hAnsi="Tahoma" w:cs="Tahoma"/>
          <w:sz w:val="21"/>
          <w:szCs w:val="21"/>
        </w:rPr>
        <w:t xml:space="preserve"> e serão aplicados, com acompanhamento da Cedente, pela Securitizadora, na qualidade de administradora da Conta Centralizadora, em: </w:t>
      </w:r>
      <w:r w:rsidRPr="00430CC0">
        <w:rPr>
          <w:rFonts w:ascii="Tahoma" w:hAnsi="Tahoma" w:cs="Tahoma"/>
          <w:b/>
          <w:sz w:val="21"/>
          <w:szCs w:val="21"/>
        </w:rPr>
        <w:t>(i)</w:t>
      </w:r>
      <w:r w:rsidRPr="00430CC0">
        <w:rPr>
          <w:rFonts w:ascii="Tahoma" w:hAnsi="Tahoma" w:cs="Tahoma"/>
          <w:sz w:val="21"/>
          <w:szCs w:val="21"/>
        </w:rPr>
        <w:t xml:space="preserve"> títulos de emissão do Tesouro Nacional; </w:t>
      </w:r>
      <w:r w:rsidRPr="00430CC0">
        <w:rPr>
          <w:rFonts w:ascii="Tahoma" w:hAnsi="Tahoma" w:cs="Tahoma"/>
          <w:b/>
          <w:sz w:val="21"/>
          <w:szCs w:val="21"/>
        </w:rPr>
        <w:t>(</w:t>
      </w:r>
      <w:proofErr w:type="spellStart"/>
      <w:r w:rsidRPr="00430CC0">
        <w:rPr>
          <w:rFonts w:ascii="Tahoma" w:hAnsi="Tahoma" w:cs="Tahoma"/>
          <w:b/>
          <w:sz w:val="21"/>
          <w:szCs w:val="21"/>
        </w:rPr>
        <w:t>ii</w:t>
      </w:r>
      <w:proofErr w:type="spellEnd"/>
      <w:r w:rsidRPr="00430CC0">
        <w:rPr>
          <w:rFonts w:ascii="Tahoma" w:hAnsi="Tahoma" w:cs="Tahoma"/>
          <w:b/>
          <w:sz w:val="21"/>
          <w:szCs w:val="21"/>
        </w:rPr>
        <w:t>)</w:t>
      </w:r>
      <w:r w:rsidRPr="00430CC0">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30CC0">
        <w:rPr>
          <w:rFonts w:ascii="Tahoma" w:hAnsi="Tahoma" w:cs="Tahoma"/>
          <w:b/>
          <w:sz w:val="21"/>
          <w:szCs w:val="21"/>
        </w:rPr>
        <w:t>(</w:t>
      </w:r>
      <w:proofErr w:type="spellStart"/>
      <w:r w:rsidRPr="00430CC0">
        <w:rPr>
          <w:rFonts w:ascii="Tahoma" w:hAnsi="Tahoma" w:cs="Tahoma"/>
          <w:b/>
          <w:sz w:val="21"/>
          <w:szCs w:val="21"/>
        </w:rPr>
        <w:t>iii</w:t>
      </w:r>
      <w:proofErr w:type="spellEnd"/>
      <w:r w:rsidRPr="00430CC0">
        <w:rPr>
          <w:rFonts w:ascii="Tahoma" w:hAnsi="Tahoma" w:cs="Tahoma"/>
          <w:b/>
          <w:sz w:val="21"/>
          <w:szCs w:val="21"/>
        </w:rPr>
        <w:t>)</w:t>
      </w:r>
      <w:r w:rsidRPr="00430CC0">
        <w:rPr>
          <w:rFonts w:ascii="Tahoma" w:hAnsi="Tahoma" w:cs="Tahoma"/>
          <w:sz w:val="21"/>
          <w:szCs w:val="21"/>
        </w:rPr>
        <w:t xml:space="preserve"> em </w:t>
      </w:r>
      <w:r w:rsidRPr="00430CC0">
        <w:rPr>
          <w:rFonts w:ascii="Tahoma" w:hAnsi="Tahoma" w:cs="Tahoma"/>
          <w:sz w:val="21"/>
          <w:szCs w:val="21"/>
        </w:rPr>
        <w:lastRenderedPageBreak/>
        <w:t>fundos de investimento com liquidez diária, que tenham seu patrimônio representado por títulos ou ativos de renda fixa, não sendo a Securitizadora responsabilizada por qualquer garantia mínima de rentabilidade ou eventual prejuízo (“</w:t>
      </w:r>
      <w:r w:rsidRPr="00430CC0">
        <w:rPr>
          <w:rFonts w:ascii="Tahoma" w:hAnsi="Tahoma" w:cs="Tahoma"/>
          <w:sz w:val="21"/>
          <w:szCs w:val="21"/>
          <w:u w:val="single"/>
        </w:rPr>
        <w:t>Aplicações Financeiras Permitidas</w:t>
      </w:r>
      <w:r w:rsidRPr="00430CC0">
        <w:rPr>
          <w:rFonts w:ascii="Tahoma" w:hAnsi="Tahoma" w:cs="Tahoma"/>
          <w:sz w:val="21"/>
          <w:szCs w:val="21"/>
        </w:rPr>
        <w:t>”).</w:t>
      </w:r>
    </w:p>
    <w:p w14:paraId="66027C86" w14:textId="77777777" w:rsidR="00770890" w:rsidRPr="00430CC0" w:rsidRDefault="00770890" w:rsidP="00770890">
      <w:pPr>
        <w:widowControl w:val="0"/>
        <w:autoSpaceDE w:val="0"/>
        <w:autoSpaceDN w:val="0"/>
        <w:adjustRightInd w:val="0"/>
        <w:spacing w:line="300" w:lineRule="exact"/>
        <w:jc w:val="both"/>
        <w:rPr>
          <w:rFonts w:ascii="Tahoma" w:hAnsi="Tahoma" w:cs="Tahoma"/>
          <w:spacing w:val="-4"/>
          <w:sz w:val="21"/>
          <w:szCs w:val="21"/>
        </w:rPr>
      </w:pPr>
    </w:p>
    <w:p w14:paraId="08700503"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5.7.3.</w:t>
      </w:r>
      <w:r w:rsidRPr="00430CC0">
        <w:rPr>
          <w:rFonts w:ascii="Tahoma" w:hAnsi="Tahoma" w:cs="Tahoma"/>
          <w:sz w:val="21"/>
          <w:szCs w:val="21"/>
        </w:rPr>
        <w:tab/>
      </w:r>
      <w:r w:rsidRPr="00430CC0">
        <w:rPr>
          <w:rFonts w:ascii="Tahoma" w:hAnsi="Tahoma" w:cs="Tahoma"/>
          <w:spacing w:val="-4"/>
          <w:sz w:val="21"/>
          <w:szCs w:val="21"/>
        </w:rPr>
        <w:t>Sempre</w:t>
      </w:r>
      <w:r w:rsidRPr="00430CC0">
        <w:rPr>
          <w:rFonts w:ascii="Tahoma" w:hAnsi="Tahoma" w:cs="Tahoma"/>
          <w:sz w:val="21"/>
          <w:szCs w:val="21"/>
        </w:rPr>
        <w:t xml:space="preserve"> que ocorrer o inadimplemento das Obrigações Garantidas, principalmente na forma da Ordem de Pagamentos, a Securitizadora poderá utilizar os recursos do Fundo de Reserva.</w:t>
      </w:r>
    </w:p>
    <w:p w14:paraId="4C7CFFE2" w14:textId="77777777" w:rsidR="00770890" w:rsidRPr="00430CC0" w:rsidRDefault="00770890" w:rsidP="00770890">
      <w:pPr>
        <w:widowControl w:val="0"/>
        <w:spacing w:line="300" w:lineRule="exact"/>
        <w:ind w:left="709" w:right="-176"/>
        <w:jc w:val="both"/>
        <w:rPr>
          <w:rFonts w:ascii="Tahoma" w:hAnsi="Tahoma" w:cs="Tahoma"/>
          <w:sz w:val="21"/>
          <w:szCs w:val="21"/>
        </w:rPr>
      </w:pPr>
    </w:p>
    <w:p w14:paraId="727158FD"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5.7.4.</w:t>
      </w:r>
      <w:r w:rsidRPr="00430CC0">
        <w:rPr>
          <w:rFonts w:ascii="Tahoma" w:hAnsi="Tahoma" w:cs="Tahoma"/>
          <w:sz w:val="21"/>
          <w:szCs w:val="21"/>
        </w:rPr>
        <w:tab/>
        <w:t>Toda vez que o Fundo de Reserva estiver descomposto, a Securitizadora poderá promover sua recomposição (i) notificar a Cedente e os Fiadores ordenando que estes aportem os recursos faltantes dentro de 5 (cinco) Dias Úteis da referida notificação, e/ou (</w:t>
      </w:r>
      <w:proofErr w:type="spellStart"/>
      <w:r w:rsidRPr="00430CC0">
        <w:rPr>
          <w:rFonts w:ascii="Tahoma" w:hAnsi="Tahoma" w:cs="Tahoma"/>
          <w:sz w:val="21"/>
          <w:szCs w:val="21"/>
        </w:rPr>
        <w:t>ii</w:t>
      </w:r>
      <w:proofErr w:type="spellEnd"/>
      <w:r w:rsidRPr="00430CC0">
        <w:rPr>
          <w:rFonts w:ascii="Tahoma" w:hAnsi="Tahoma" w:cs="Tahoma"/>
          <w:sz w:val="21"/>
          <w:szCs w:val="21"/>
        </w:rPr>
        <w:t xml:space="preserve">) mediante a utilização de recursos da Ordem de Pagamentos, de recursos do Saldo Remanescente do Preço de Cessão, ou de qualquer recurso devido à Cedente. </w:t>
      </w:r>
    </w:p>
    <w:p w14:paraId="016FE497" w14:textId="77777777" w:rsidR="00770890" w:rsidRPr="00430CC0" w:rsidRDefault="00770890" w:rsidP="00770890">
      <w:pPr>
        <w:pStyle w:val="NormalIndent"/>
        <w:widowControl w:val="0"/>
        <w:spacing w:line="300" w:lineRule="exact"/>
        <w:ind w:left="0"/>
        <w:jc w:val="both"/>
        <w:rPr>
          <w:rFonts w:ascii="Tahoma" w:hAnsi="Tahoma" w:cs="Tahoma"/>
          <w:sz w:val="21"/>
          <w:szCs w:val="21"/>
          <w:lang w:val="pt-BR"/>
        </w:rPr>
      </w:pPr>
    </w:p>
    <w:p w14:paraId="3CA11FF1" w14:textId="77777777" w:rsidR="00770890" w:rsidRPr="00430CC0" w:rsidRDefault="00770890" w:rsidP="00770890">
      <w:pPr>
        <w:pStyle w:val="ListParagraph"/>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430CC0">
        <w:rPr>
          <w:rFonts w:ascii="Tahoma" w:hAnsi="Tahoma" w:cs="Tahoma"/>
          <w:sz w:val="21"/>
          <w:szCs w:val="21"/>
          <w:u w:val="single"/>
        </w:rPr>
        <w:t>Fundo de Obras</w:t>
      </w:r>
      <w:r w:rsidRPr="00430CC0">
        <w:rPr>
          <w:rFonts w:ascii="Tahoma" w:hAnsi="Tahoma" w:cs="Tahoma"/>
          <w:sz w:val="21"/>
          <w:szCs w:val="21"/>
        </w:rPr>
        <w:t xml:space="preserve">: A Securitizadora está autorizada a constituir o Fundo de Obras no valor equivalente a </w:t>
      </w:r>
      <w:bookmarkStart w:id="39" w:name="_Hlk32399977"/>
      <w:r w:rsidRPr="00430CC0">
        <w:rPr>
          <w:rFonts w:ascii="Tahoma" w:hAnsi="Tahoma" w:cs="Tahoma"/>
          <w:sz w:val="21"/>
          <w:szCs w:val="21"/>
        </w:rPr>
        <w:t>R$ 19.604.485,65 (dezenove milhões, seiscentos e quatro mil, quatrocentos e oitenta e cinco Reais e sessenta e cinco centavos)</w:t>
      </w:r>
      <w:bookmarkEnd w:id="39"/>
      <w:r w:rsidRPr="00430CC0">
        <w:rPr>
          <w:rFonts w:ascii="Tahoma" w:hAnsi="Tahoma" w:cs="Tahoma"/>
          <w:sz w:val="21"/>
          <w:szCs w:val="21"/>
        </w:rPr>
        <w:t>, na forma da Cláusula Segunda, para a conclusão das obras do Empreendimento Imobiliário</w:t>
      </w:r>
      <w:r w:rsidRPr="00430CC0">
        <w:rPr>
          <w:rFonts w:ascii="Tahoma" w:hAnsi="Tahoma" w:cs="Tahoma"/>
          <w:spacing w:val="-4"/>
          <w:sz w:val="21"/>
          <w:szCs w:val="21"/>
        </w:rPr>
        <w:t xml:space="preserve">. </w:t>
      </w:r>
    </w:p>
    <w:p w14:paraId="0C53250A" w14:textId="77777777" w:rsidR="00770890" w:rsidRPr="00430CC0" w:rsidRDefault="00770890" w:rsidP="00770890">
      <w:pPr>
        <w:widowControl w:val="0"/>
        <w:autoSpaceDE w:val="0"/>
        <w:autoSpaceDN w:val="0"/>
        <w:adjustRightInd w:val="0"/>
        <w:spacing w:line="300" w:lineRule="exact"/>
        <w:ind w:left="1418"/>
        <w:jc w:val="both"/>
        <w:rPr>
          <w:rFonts w:ascii="Tahoma" w:hAnsi="Tahoma" w:cs="Tahoma"/>
          <w:spacing w:val="-4"/>
          <w:sz w:val="21"/>
          <w:szCs w:val="21"/>
        </w:rPr>
      </w:pPr>
    </w:p>
    <w:p w14:paraId="6CC0B052"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color w:val="000000"/>
          <w:sz w:val="21"/>
          <w:szCs w:val="21"/>
        </w:rPr>
        <w:t>5.8.1.</w:t>
      </w:r>
      <w:r w:rsidRPr="00430CC0">
        <w:rPr>
          <w:rFonts w:ascii="Tahoma" w:hAnsi="Tahoma" w:cs="Tahoma"/>
          <w:color w:val="000000"/>
          <w:sz w:val="21"/>
          <w:szCs w:val="21"/>
        </w:rPr>
        <w:tab/>
        <w:t>As Partes encomendaram, previamente à celebração deste instrumento, um relatório de evolução de obras (“</w:t>
      </w:r>
      <w:r w:rsidRPr="00430CC0">
        <w:rPr>
          <w:rFonts w:ascii="Tahoma" w:hAnsi="Tahoma" w:cs="Tahoma"/>
          <w:color w:val="000000"/>
          <w:sz w:val="21"/>
          <w:szCs w:val="21"/>
          <w:u w:val="single"/>
        </w:rPr>
        <w:t xml:space="preserve">Relatório de </w:t>
      </w:r>
      <w:r w:rsidRPr="00430CC0">
        <w:rPr>
          <w:rFonts w:ascii="Tahoma" w:hAnsi="Tahoma" w:cs="Tahoma"/>
          <w:sz w:val="21"/>
          <w:szCs w:val="21"/>
          <w:u w:val="single"/>
        </w:rPr>
        <w:t>Medição</w:t>
      </w:r>
      <w:r w:rsidRPr="00430CC0">
        <w:rPr>
          <w:rFonts w:ascii="Tahoma" w:hAnsi="Tahoma" w:cs="Tahoma"/>
          <w:sz w:val="21"/>
          <w:szCs w:val="21"/>
        </w:rPr>
        <w:t xml:space="preserve">”), </w:t>
      </w:r>
      <w:r w:rsidRPr="00430CC0">
        <w:rPr>
          <w:rFonts w:ascii="Tahoma" w:hAnsi="Tahoma" w:cs="Tahoma"/>
          <w:color w:val="000000"/>
          <w:sz w:val="21"/>
          <w:szCs w:val="21"/>
        </w:rPr>
        <w:t>fornecido por empresa especializada contratada pela Securitizadora e custeada pela Cedente (“</w:t>
      </w:r>
      <w:r w:rsidRPr="00430CC0">
        <w:rPr>
          <w:rFonts w:ascii="Tahoma" w:hAnsi="Tahoma" w:cs="Tahoma"/>
          <w:color w:val="000000"/>
          <w:sz w:val="21"/>
          <w:szCs w:val="21"/>
          <w:u w:val="single"/>
        </w:rPr>
        <w:t>Medidor de Obras</w:t>
      </w:r>
      <w:r w:rsidRPr="00430CC0">
        <w:rPr>
          <w:rFonts w:ascii="Tahoma" w:hAnsi="Tahoma" w:cs="Tahoma"/>
          <w:color w:val="000000"/>
          <w:sz w:val="21"/>
          <w:szCs w:val="21"/>
        </w:rPr>
        <w:t xml:space="preserve">”). Referido relatório, </w:t>
      </w:r>
      <w:r w:rsidRPr="00430CC0">
        <w:rPr>
          <w:rFonts w:ascii="Tahoma" w:hAnsi="Tahoma" w:cs="Tahoma"/>
          <w:sz w:val="21"/>
          <w:szCs w:val="21"/>
        </w:rPr>
        <w:t xml:space="preserve">constante no </w:t>
      </w:r>
      <w:r w:rsidRPr="00430CC0">
        <w:rPr>
          <w:rFonts w:ascii="Tahoma" w:hAnsi="Tahoma" w:cs="Tahoma"/>
          <w:b/>
          <w:bCs/>
          <w:sz w:val="21"/>
          <w:szCs w:val="21"/>
        </w:rPr>
        <w:t>Anexo VI</w:t>
      </w:r>
      <w:r w:rsidRPr="00430CC0">
        <w:rPr>
          <w:rFonts w:ascii="Tahoma" w:hAnsi="Tahoma" w:cs="Tahoma"/>
          <w:sz w:val="21"/>
          <w:szCs w:val="21"/>
        </w:rPr>
        <w:t>, serviu de base para determinar o valor inicial do Fundo de Obras, e servirá de “marco zero” para que futuros Relatórios de Medição possam medir a evolução das obras.</w:t>
      </w:r>
    </w:p>
    <w:p w14:paraId="373922C4" w14:textId="77777777" w:rsidR="00770890" w:rsidRPr="00430CC0" w:rsidRDefault="00770890" w:rsidP="00770890">
      <w:pPr>
        <w:widowControl w:val="0"/>
        <w:autoSpaceDE w:val="0"/>
        <w:autoSpaceDN w:val="0"/>
        <w:adjustRightInd w:val="0"/>
        <w:spacing w:line="300" w:lineRule="exact"/>
        <w:ind w:left="1418"/>
        <w:jc w:val="both"/>
        <w:rPr>
          <w:rFonts w:ascii="Tahoma" w:hAnsi="Tahoma" w:cs="Tahoma"/>
          <w:spacing w:val="-4"/>
          <w:sz w:val="21"/>
          <w:szCs w:val="21"/>
        </w:rPr>
      </w:pPr>
    </w:p>
    <w:p w14:paraId="25F77F1D"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color w:val="000000"/>
          <w:sz w:val="21"/>
          <w:szCs w:val="21"/>
        </w:rPr>
      </w:pPr>
      <w:r w:rsidRPr="00430CC0">
        <w:rPr>
          <w:rFonts w:ascii="Tahoma" w:hAnsi="Tahoma" w:cs="Tahoma"/>
          <w:b/>
          <w:bCs/>
          <w:color w:val="000000"/>
          <w:sz w:val="21"/>
          <w:szCs w:val="21"/>
        </w:rPr>
        <w:t>5.8.2.</w:t>
      </w:r>
      <w:r w:rsidRPr="00430CC0">
        <w:rPr>
          <w:rFonts w:ascii="Tahoma" w:hAnsi="Tahoma" w:cs="Tahoma"/>
          <w:color w:val="000000"/>
          <w:sz w:val="21"/>
          <w:szCs w:val="21"/>
        </w:rPr>
        <w:tab/>
        <w:t>Mensalmente (ou em periodicidade menor, conforme solicitado pela Securitizadora, ou periodicidade maior, em casos de eventos meteorológicos que assim se justifiquem à critério da Securitizadora),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 em até 3 (três) dias úteis contados do recebimento do Relatório de Medição correspondente.</w:t>
      </w:r>
    </w:p>
    <w:p w14:paraId="22D44112"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color w:val="000000"/>
          <w:sz w:val="21"/>
          <w:szCs w:val="21"/>
        </w:rPr>
      </w:pPr>
    </w:p>
    <w:p w14:paraId="43D11898" w14:textId="2BF12B93" w:rsidR="00770890" w:rsidRPr="00430CC0" w:rsidRDefault="00770890" w:rsidP="00770890">
      <w:pPr>
        <w:widowControl w:val="0"/>
        <w:tabs>
          <w:tab w:val="left" w:pos="2268"/>
        </w:tabs>
        <w:autoSpaceDE w:val="0"/>
        <w:autoSpaceDN w:val="0"/>
        <w:adjustRightInd w:val="0"/>
        <w:spacing w:line="300" w:lineRule="exact"/>
        <w:ind w:left="1416"/>
        <w:jc w:val="both"/>
        <w:rPr>
          <w:rFonts w:ascii="Tahoma" w:hAnsi="Tahoma" w:cs="Tahoma"/>
          <w:sz w:val="21"/>
          <w:szCs w:val="21"/>
        </w:rPr>
      </w:pPr>
      <w:r w:rsidRPr="00430CC0">
        <w:rPr>
          <w:rFonts w:ascii="Tahoma" w:hAnsi="Tahoma" w:cs="Tahoma"/>
          <w:b/>
          <w:bCs/>
          <w:sz w:val="21"/>
          <w:szCs w:val="21"/>
        </w:rPr>
        <w:t>5.8.2.1.</w:t>
      </w:r>
      <w:r w:rsidRPr="00430CC0">
        <w:rPr>
          <w:rFonts w:ascii="Tahoma" w:hAnsi="Tahoma" w:cs="Tahoma"/>
          <w:sz w:val="21"/>
          <w:szCs w:val="21"/>
        </w:rPr>
        <w:tab/>
      </w:r>
      <w:r w:rsidR="00E24466" w:rsidRPr="00430CC0">
        <w:rPr>
          <w:rFonts w:ascii="Tahoma" w:hAnsi="Tahoma" w:cs="Tahoma"/>
          <w:sz w:val="21"/>
          <w:szCs w:val="21"/>
        </w:rPr>
        <w:t>A Cedente tem</w:t>
      </w:r>
      <w:r w:rsidRPr="00430CC0">
        <w:rPr>
          <w:rFonts w:ascii="Tahoma" w:hAnsi="Tahoma" w:cs="Tahoma"/>
          <w:sz w:val="21"/>
          <w:szCs w:val="21"/>
        </w:rPr>
        <w:t xml:space="preserve"> ciência que as liberações de recursos do Fundo de Obras: (i) serão feitas sempre sob a modalidade de “reembolso”, e (</w:t>
      </w:r>
      <w:proofErr w:type="spellStart"/>
      <w:r w:rsidRPr="00430CC0">
        <w:rPr>
          <w:rFonts w:ascii="Tahoma" w:hAnsi="Tahoma" w:cs="Tahoma"/>
          <w:sz w:val="21"/>
          <w:szCs w:val="21"/>
        </w:rPr>
        <w:t>ii</w:t>
      </w:r>
      <w:proofErr w:type="spellEnd"/>
      <w:r w:rsidRPr="00430CC0">
        <w:rPr>
          <w:rFonts w:ascii="Tahoma" w:hAnsi="Tahoma" w:cs="Tahoma"/>
          <w:sz w:val="21"/>
          <w:szCs w:val="21"/>
        </w:rPr>
        <w:t xml:space="preserve">) considerarão os valores gastos pela Cedente e já aplicados no Empreendimento Imobiliário, </w:t>
      </w:r>
      <w:proofErr w:type="gramStart"/>
      <w:r w:rsidRPr="00430CC0">
        <w:rPr>
          <w:rFonts w:ascii="Tahoma" w:hAnsi="Tahoma" w:cs="Tahoma"/>
          <w:sz w:val="21"/>
          <w:szCs w:val="21"/>
        </w:rPr>
        <w:t>e portanto</w:t>
      </w:r>
      <w:proofErr w:type="gramEnd"/>
      <w:r w:rsidRPr="00430CC0">
        <w:rPr>
          <w:rFonts w:ascii="Tahoma" w:hAnsi="Tahoma" w:cs="Tahoma"/>
          <w:sz w:val="21"/>
          <w:szCs w:val="21"/>
        </w:rPr>
        <w:t xml:space="preserve"> já medidos (</w:t>
      </w:r>
      <w:r w:rsidRPr="00430CC0">
        <w:rPr>
          <w:rFonts w:ascii="Tahoma" w:hAnsi="Tahoma" w:cs="Tahoma"/>
          <w:i/>
          <w:sz w:val="21"/>
          <w:szCs w:val="21"/>
        </w:rPr>
        <w:t>i.e</w:t>
      </w:r>
      <w:r w:rsidRPr="00430CC0">
        <w:rPr>
          <w:rFonts w:ascii="Tahoma" w:hAnsi="Tahoma" w:cs="Tahoma"/>
          <w:sz w:val="21"/>
          <w:szCs w:val="21"/>
        </w:rPr>
        <w:t xml:space="preserve">. no caso da Cedente incorrer em custos de matéria-prima ainda não instalada, estes custos não serão reembolsados até que haja instalação e correspondente medição).  </w:t>
      </w:r>
    </w:p>
    <w:p w14:paraId="47A95CE1"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475CFF86" w14:textId="77777777" w:rsidR="00770890" w:rsidRPr="00430CC0" w:rsidRDefault="00770890" w:rsidP="00770890">
      <w:pPr>
        <w:widowControl w:val="0"/>
        <w:tabs>
          <w:tab w:val="left" w:pos="2268"/>
        </w:tabs>
        <w:autoSpaceDE w:val="0"/>
        <w:autoSpaceDN w:val="0"/>
        <w:adjustRightInd w:val="0"/>
        <w:spacing w:line="300" w:lineRule="exact"/>
        <w:ind w:left="1416"/>
        <w:jc w:val="both"/>
        <w:rPr>
          <w:rFonts w:ascii="Tahoma" w:hAnsi="Tahoma" w:cs="Tahoma"/>
          <w:sz w:val="21"/>
          <w:szCs w:val="21"/>
        </w:rPr>
      </w:pPr>
      <w:r w:rsidRPr="00430CC0">
        <w:rPr>
          <w:rFonts w:ascii="Tahoma" w:hAnsi="Tahoma" w:cs="Tahoma"/>
          <w:b/>
          <w:bCs/>
          <w:sz w:val="21"/>
          <w:szCs w:val="21"/>
        </w:rPr>
        <w:t>5.8.2.2.</w:t>
      </w:r>
      <w:r w:rsidRPr="00430CC0">
        <w:rPr>
          <w:rFonts w:ascii="Tahoma" w:hAnsi="Tahoma" w:cs="Tahoma"/>
          <w:sz w:val="21"/>
          <w:szCs w:val="21"/>
        </w:rPr>
        <w:tab/>
        <w:t>As visitas do Medidor de Obras ocorrerão mesmo em meses que, por qualquer que seja o motivo, as obras tiverem evoluído pouco ou nada, hipótese em que será solicitado à Cedente informações sobre o ocorrido, as quais constarão do Relatório de Medição, observado que em casos de eventos meteorológicos a Securitizadora poderá dispensar a medição.</w:t>
      </w:r>
    </w:p>
    <w:p w14:paraId="55C3A513"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4DA0AB3C"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color w:val="000000"/>
          <w:sz w:val="21"/>
          <w:szCs w:val="21"/>
        </w:rPr>
      </w:pPr>
      <w:r w:rsidRPr="00430CC0">
        <w:rPr>
          <w:rFonts w:ascii="Tahoma" w:hAnsi="Tahoma" w:cs="Tahoma"/>
          <w:b/>
          <w:bCs/>
          <w:color w:val="000000"/>
          <w:sz w:val="21"/>
          <w:szCs w:val="21"/>
        </w:rPr>
        <w:t>5.8.3.</w:t>
      </w:r>
      <w:r w:rsidRPr="00430CC0">
        <w:rPr>
          <w:rFonts w:ascii="Tahoma" w:hAnsi="Tahoma" w:cs="Tahoma"/>
          <w:color w:val="000000"/>
          <w:sz w:val="21"/>
          <w:szCs w:val="21"/>
        </w:rPr>
        <w:tab/>
        <w:t>Caso, a partir de 01 de Agosto de 2020, os custos de obras venham, num dado Relatório de Medição, a superar o estimado na constituição do Fundo de Obras ou a superar o valor remanescente no Fundo de Obras (incluindo, mas não se limitando pela eventual não liberação e todas as Tranches), a diferença a maior deverá ser arcada pela Cedente (diretamente ou por meio da Ordem de Pagamentos - “</w:t>
      </w:r>
      <w:r w:rsidRPr="00430CC0">
        <w:rPr>
          <w:rFonts w:ascii="Tahoma" w:hAnsi="Tahoma" w:cs="Tahoma"/>
          <w:color w:val="000000"/>
          <w:sz w:val="21"/>
          <w:szCs w:val="21"/>
          <w:u w:val="single"/>
        </w:rPr>
        <w:t>Recomposição do Fundo de Obras</w:t>
      </w:r>
      <w:r w:rsidRPr="00430CC0">
        <w:rPr>
          <w:rFonts w:ascii="Tahoma" w:hAnsi="Tahoma" w:cs="Tahoma"/>
          <w:color w:val="000000"/>
          <w:sz w:val="21"/>
          <w:szCs w:val="21"/>
        </w:rPr>
        <w:t>”), de modo que futuras liberações do Fundo de Obras não considerarão tal diferença (</w:t>
      </w:r>
      <w:r w:rsidRPr="00430CC0">
        <w:rPr>
          <w:rFonts w:ascii="Tahoma" w:hAnsi="Tahoma" w:cs="Tahoma"/>
          <w:i/>
          <w:color w:val="000000"/>
          <w:sz w:val="21"/>
          <w:szCs w:val="21"/>
        </w:rPr>
        <w:t>i.e</w:t>
      </w:r>
      <w:r w:rsidRPr="00430CC0">
        <w:rPr>
          <w:rFonts w:ascii="Tahoma" w:hAnsi="Tahoma" w:cs="Tahoma"/>
          <w:color w:val="000000"/>
          <w:sz w:val="21"/>
          <w:szCs w:val="21"/>
        </w:rPr>
        <w:t>. num cenário de evolução de R$ 300.000,00 (trezentos mil reais), e diferença para a Cedente de R$ 50.000,00 (cinquenta mil reais), a próxima liberação corresponderá a R$ 250.000,00 (duzentos e cinquenta mil reais).</w:t>
      </w:r>
    </w:p>
    <w:p w14:paraId="27D5F4C4"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color w:val="000000"/>
          <w:sz w:val="21"/>
          <w:szCs w:val="21"/>
        </w:rPr>
      </w:pPr>
      <w:r w:rsidRPr="00430CC0">
        <w:rPr>
          <w:rFonts w:ascii="Tahoma" w:hAnsi="Tahoma" w:cs="Tahoma"/>
          <w:color w:val="000000"/>
          <w:sz w:val="21"/>
          <w:szCs w:val="21"/>
        </w:rPr>
        <w:t xml:space="preserve"> </w:t>
      </w:r>
    </w:p>
    <w:p w14:paraId="561BC01E" w14:textId="77777777" w:rsidR="00770890" w:rsidRPr="00430CC0" w:rsidRDefault="00770890" w:rsidP="00770890">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430CC0">
        <w:rPr>
          <w:rFonts w:ascii="Tahoma" w:hAnsi="Tahoma" w:cs="Tahoma"/>
          <w:b/>
          <w:bCs/>
          <w:color w:val="000000"/>
          <w:sz w:val="21"/>
          <w:szCs w:val="21"/>
        </w:rPr>
        <w:t>5.8.3.1.</w:t>
      </w:r>
      <w:r w:rsidRPr="00430CC0">
        <w:rPr>
          <w:rFonts w:ascii="Tahoma" w:hAnsi="Tahoma" w:cs="Tahoma"/>
          <w:color w:val="000000"/>
          <w:sz w:val="21"/>
          <w:szCs w:val="21"/>
        </w:rPr>
        <w:t xml:space="preserve"> </w:t>
      </w:r>
      <w:r w:rsidRPr="00430CC0">
        <w:rPr>
          <w:rFonts w:ascii="Tahoma" w:hAnsi="Tahoma" w:cs="Tahoma"/>
          <w:color w:val="000000"/>
          <w:sz w:val="21"/>
          <w:szCs w:val="21"/>
        </w:rPr>
        <w:tab/>
        <w:t>Na hipótese da Cedente deixar de arcar com os custos necessários ao regular andamento da execução das obras do Empreendimento Imobiliário conforme cronogramas físico-financeiros considerados para fins desta Operação, ela deverá, no prazo máximo de 10 (dez) Dias Úteis dias contados da verificação em Relatório de Medição de atraso das obras, depositar na Conta Centralizadora a totalidade do saldo remanescente necessário para integral conclusão das obras do Empreendimento Imobiliário, sob pena de excussão pela Securitizadora das Garantias da Operação para satisfazer tal obrigação.</w:t>
      </w:r>
    </w:p>
    <w:p w14:paraId="01A63298" w14:textId="77777777" w:rsidR="00770890" w:rsidRPr="00430CC0" w:rsidRDefault="00770890" w:rsidP="00770890">
      <w:pPr>
        <w:widowControl w:val="0"/>
        <w:autoSpaceDE w:val="0"/>
        <w:autoSpaceDN w:val="0"/>
        <w:adjustRightInd w:val="0"/>
        <w:spacing w:line="300" w:lineRule="exact"/>
        <w:ind w:left="709" w:firstLine="709"/>
        <w:jc w:val="both"/>
        <w:rPr>
          <w:rFonts w:ascii="Tahoma" w:hAnsi="Tahoma" w:cs="Tahoma"/>
          <w:color w:val="000000"/>
          <w:sz w:val="21"/>
          <w:szCs w:val="21"/>
        </w:rPr>
      </w:pPr>
    </w:p>
    <w:p w14:paraId="5FEF8FB7" w14:textId="28A2F4E2" w:rsidR="00770890" w:rsidRDefault="00770890" w:rsidP="00770890">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430CC0">
        <w:rPr>
          <w:rFonts w:ascii="Tahoma" w:hAnsi="Tahoma" w:cs="Tahoma"/>
          <w:b/>
          <w:bCs/>
          <w:color w:val="000000"/>
          <w:sz w:val="21"/>
          <w:szCs w:val="21"/>
        </w:rPr>
        <w:t>5.8.3.2.</w:t>
      </w:r>
      <w:r w:rsidRPr="00430CC0">
        <w:rPr>
          <w:rFonts w:ascii="Tahoma" w:hAnsi="Tahoma" w:cs="Tahoma"/>
          <w:color w:val="000000"/>
          <w:sz w:val="21"/>
          <w:szCs w:val="21"/>
        </w:rPr>
        <w:t xml:space="preserve"> Para fins da cláusula 5.8.3.1 acima, deverão ser depositados na Conta Centralizadora a totalidade dos recursos necessários para conclusão integral das obras do Empreendimento Imobiliário e, portanto, não serão considerados os valores de Fundo de Obras que porventura seriam subtraídos do Preço de Cessão de CRI ou tranches dos CRI ainda não integralizadas.</w:t>
      </w:r>
    </w:p>
    <w:p w14:paraId="0E993AD3" w14:textId="27727763" w:rsidR="00092E1C" w:rsidRDefault="00092E1C" w:rsidP="00770890">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p>
    <w:p w14:paraId="6D5AD66C" w14:textId="74D5225E" w:rsidR="00092E1C" w:rsidRPr="00FD7237" w:rsidRDefault="00092E1C" w:rsidP="00770890">
      <w:pPr>
        <w:widowControl w:val="0"/>
        <w:tabs>
          <w:tab w:val="left" w:pos="2268"/>
        </w:tabs>
        <w:autoSpaceDE w:val="0"/>
        <w:autoSpaceDN w:val="0"/>
        <w:adjustRightInd w:val="0"/>
        <w:spacing w:line="300" w:lineRule="exact"/>
        <w:ind w:left="1416"/>
        <w:jc w:val="both"/>
        <w:rPr>
          <w:rFonts w:ascii="Tahoma" w:hAnsi="Tahoma" w:cs="Tahoma"/>
          <w:b/>
          <w:bCs/>
          <w:color w:val="000000"/>
          <w:sz w:val="21"/>
          <w:szCs w:val="21"/>
        </w:rPr>
      </w:pPr>
      <w:r w:rsidRPr="00FD7237">
        <w:rPr>
          <w:rFonts w:ascii="Tahoma" w:hAnsi="Tahoma" w:cs="Tahoma"/>
          <w:b/>
          <w:bCs/>
          <w:color w:val="000000"/>
          <w:sz w:val="21"/>
          <w:szCs w:val="21"/>
        </w:rPr>
        <w:t>5.8.3.</w:t>
      </w:r>
      <w:r w:rsidR="00D65B27" w:rsidRPr="00FD7237">
        <w:rPr>
          <w:rFonts w:ascii="Tahoma" w:hAnsi="Tahoma" w:cs="Tahoma"/>
          <w:b/>
          <w:bCs/>
          <w:color w:val="000000"/>
          <w:sz w:val="21"/>
          <w:szCs w:val="21"/>
        </w:rPr>
        <w:t>3.</w:t>
      </w:r>
      <w:r w:rsidR="00D65B27">
        <w:rPr>
          <w:rFonts w:ascii="Tahoma" w:hAnsi="Tahoma" w:cs="Tahoma"/>
          <w:b/>
          <w:bCs/>
          <w:color w:val="000000"/>
          <w:sz w:val="21"/>
          <w:szCs w:val="21"/>
        </w:rPr>
        <w:tab/>
      </w:r>
      <w:r w:rsidR="006F7178" w:rsidRPr="00FD7237">
        <w:rPr>
          <w:rFonts w:ascii="Tahoma" w:hAnsi="Tahoma" w:cs="Tahoma"/>
          <w:color w:val="000000"/>
          <w:sz w:val="21"/>
          <w:szCs w:val="21"/>
        </w:rPr>
        <w:t xml:space="preserve">Nos termos da Cláusula 5.8.3 acima, </w:t>
      </w:r>
      <w:r w:rsidR="000B3C3E" w:rsidRPr="00FD7237">
        <w:rPr>
          <w:rFonts w:ascii="Tahoma" w:hAnsi="Tahoma" w:cs="Tahoma"/>
          <w:color w:val="000000"/>
          <w:sz w:val="21"/>
          <w:szCs w:val="21"/>
        </w:rPr>
        <w:t xml:space="preserve">nas liberações do Fundo de Obras </w:t>
      </w:r>
      <w:r w:rsidR="00D5127B" w:rsidRPr="00FD7237">
        <w:rPr>
          <w:rFonts w:ascii="Tahoma" w:hAnsi="Tahoma" w:cs="Tahoma"/>
          <w:color w:val="000000"/>
          <w:sz w:val="21"/>
          <w:szCs w:val="21"/>
        </w:rPr>
        <w:t xml:space="preserve">realizadas entre janeiro de 2021 (inclusive) e julho de 2021 (inclusive), </w:t>
      </w:r>
      <w:r w:rsidR="00AC6AC3" w:rsidRPr="00FD7237">
        <w:rPr>
          <w:rFonts w:ascii="Tahoma" w:hAnsi="Tahoma" w:cs="Tahoma"/>
          <w:color w:val="000000"/>
          <w:sz w:val="21"/>
          <w:szCs w:val="21"/>
        </w:rPr>
        <w:t xml:space="preserve">do valor previsto para liberação </w:t>
      </w:r>
      <w:r w:rsidR="00D61351" w:rsidRPr="00FD7237">
        <w:rPr>
          <w:rFonts w:ascii="Tahoma" w:hAnsi="Tahoma" w:cs="Tahoma"/>
          <w:color w:val="000000"/>
          <w:sz w:val="21"/>
          <w:szCs w:val="21"/>
        </w:rPr>
        <w:t>no respectivo Relatório de Medição será deduzid</w:t>
      </w:r>
      <w:r w:rsidR="00926543" w:rsidRPr="00FD7237">
        <w:rPr>
          <w:rFonts w:ascii="Tahoma" w:hAnsi="Tahoma" w:cs="Tahoma"/>
          <w:color w:val="000000"/>
          <w:sz w:val="21"/>
          <w:szCs w:val="21"/>
        </w:rPr>
        <w:t>a a quantia de R$367.020,74 (trezentos e sessenta e sete mil</w:t>
      </w:r>
      <w:r w:rsidR="00B6195A">
        <w:rPr>
          <w:rFonts w:ascii="Tahoma" w:hAnsi="Tahoma" w:cs="Tahoma"/>
          <w:color w:val="000000"/>
          <w:sz w:val="21"/>
          <w:szCs w:val="21"/>
        </w:rPr>
        <w:t>,</w:t>
      </w:r>
      <w:r w:rsidR="00E44D64" w:rsidRPr="00FD7237">
        <w:rPr>
          <w:rFonts w:ascii="Tahoma" w:hAnsi="Tahoma" w:cs="Tahoma"/>
          <w:color w:val="000000"/>
          <w:sz w:val="21"/>
          <w:szCs w:val="21"/>
        </w:rPr>
        <w:t xml:space="preserve"> vinte reais </w:t>
      </w:r>
      <w:r w:rsidR="00B6195A">
        <w:rPr>
          <w:rFonts w:ascii="Tahoma" w:hAnsi="Tahoma" w:cs="Tahoma"/>
          <w:color w:val="000000"/>
          <w:sz w:val="21"/>
          <w:szCs w:val="21"/>
        </w:rPr>
        <w:t xml:space="preserve">e </w:t>
      </w:r>
      <w:r w:rsidR="00E44D64" w:rsidRPr="00FD7237">
        <w:rPr>
          <w:rFonts w:ascii="Tahoma" w:hAnsi="Tahoma" w:cs="Tahoma"/>
          <w:color w:val="000000"/>
          <w:sz w:val="21"/>
          <w:szCs w:val="21"/>
        </w:rPr>
        <w:t>setenta e quatro centavos</w:t>
      </w:r>
      <w:r w:rsidR="00913D0F">
        <w:rPr>
          <w:rFonts w:ascii="Tahoma" w:hAnsi="Tahoma" w:cs="Tahoma"/>
          <w:color w:val="000000"/>
          <w:sz w:val="21"/>
          <w:szCs w:val="21"/>
        </w:rPr>
        <w:t>)</w:t>
      </w:r>
      <w:r w:rsidR="00E5408B">
        <w:rPr>
          <w:rFonts w:ascii="Tahoma" w:hAnsi="Tahoma" w:cs="Tahoma"/>
          <w:color w:val="000000"/>
          <w:sz w:val="21"/>
          <w:szCs w:val="21"/>
        </w:rPr>
        <w:t>, a ser arcada pela Cedente, com recursos próprios</w:t>
      </w:r>
      <w:r w:rsidR="00E44D64" w:rsidRPr="00FD7237">
        <w:rPr>
          <w:rFonts w:ascii="Tahoma" w:hAnsi="Tahoma" w:cs="Tahoma"/>
          <w:color w:val="000000"/>
          <w:sz w:val="21"/>
          <w:szCs w:val="21"/>
        </w:rPr>
        <w:t>.</w:t>
      </w:r>
      <w:r w:rsidR="00D61351">
        <w:rPr>
          <w:rFonts w:ascii="Tahoma" w:hAnsi="Tahoma" w:cs="Tahoma"/>
          <w:b/>
          <w:bCs/>
          <w:color w:val="000000"/>
          <w:sz w:val="21"/>
          <w:szCs w:val="21"/>
        </w:rPr>
        <w:t xml:space="preserve"> </w:t>
      </w:r>
    </w:p>
    <w:p w14:paraId="0469368D"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color w:val="000000"/>
          <w:sz w:val="21"/>
          <w:szCs w:val="21"/>
        </w:rPr>
      </w:pPr>
    </w:p>
    <w:p w14:paraId="535E80B6"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color w:val="000000"/>
          <w:sz w:val="21"/>
          <w:szCs w:val="21"/>
        </w:rPr>
      </w:pPr>
      <w:r w:rsidRPr="00430CC0">
        <w:rPr>
          <w:rFonts w:ascii="Tahoma" w:hAnsi="Tahoma" w:cs="Tahoma"/>
          <w:b/>
          <w:bCs/>
          <w:color w:val="000000"/>
          <w:sz w:val="21"/>
          <w:szCs w:val="21"/>
        </w:rPr>
        <w:t>5.8.4.</w:t>
      </w:r>
      <w:r w:rsidRPr="00430CC0">
        <w:rPr>
          <w:rFonts w:ascii="Tahoma" w:hAnsi="Tahoma" w:cs="Tahoma"/>
          <w:b/>
          <w:bCs/>
          <w:color w:val="000000"/>
          <w:sz w:val="21"/>
          <w:szCs w:val="21"/>
        </w:rPr>
        <w:tab/>
      </w:r>
      <w:r w:rsidRPr="00430CC0">
        <w:rPr>
          <w:rFonts w:ascii="Tahoma" w:hAnsi="Tahoma" w:cs="Tahoma"/>
          <w:color w:val="000000"/>
          <w:sz w:val="21"/>
          <w:szCs w:val="21"/>
        </w:rPr>
        <w:t xml:space="preserve">Enquanto a totalidade das séries de CRI não tiver sido integralizada e o Fundo de Obras não tiver sido integralmente constituído, o valor retido no Fundo de Obras, para fins dos cálculos dos itens 5.8.2. e 5.8.3. acima, será somado aos valores de Fundo de Obras que serão subtraídos do Preço de Cessão, conforme </w:t>
      </w:r>
      <w:r w:rsidRPr="00430CC0">
        <w:rPr>
          <w:rFonts w:ascii="Tahoma" w:hAnsi="Tahoma" w:cs="Tahoma"/>
          <w:b/>
          <w:bCs/>
          <w:color w:val="000000"/>
          <w:sz w:val="21"/>
          <w:szCs w:val="21"/>
        </w:rPr>
        <w:t>Anexo II</w:t>
      </w:r>
      <w:r w:rsidRPr="00430CC0">
        <w:rPr>
          <w:rFonts w:ascii="Tahoma" w:hAnsi="Tahoma" w:cs="Tahoma"/>
          <w:color w:val="000000"/>
          <w:sz w:val="21"/>
          <w:szCs w:val="21"/>
        </w:rPr>
        <w:t>.</w:t>
      </w:r>
    </w:p>
    <w:p w14:paraId="6B7C9683"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color w:val="000000"/>
          <w:sz w:val="21"/>
          <w:szCs w:val="21"/>
        </w:rPr>
      </w:pPr>
    </w:p>
    <w:p w14:paraId="25A71BF9"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color w:val="000000"/>
          <w:sz w:val="21"/>
          <w:szCs w:val="21"/>
        </w:rPr>
        <w:t>5.8.5</w:t>
      </w:r>
      <w:r w:rsidRPr="00430CC0">
        <w:rPr>
          <w:rFonts w:ascii="Tahoma" w:hAnsi="Tahoma" w:cs="Tahoma"/>
          <w:b/>
          <w:bCs/>
          <w:sz w:val="21"/>
          <w:szCs w:val="21"/>
        </w:rPr>
        <w:t>.</w:t>
      </w:r>
      <w:r w:rsidRPr="00430CC0">
        <w:rPr>
          <w:rFonts w:ascii="Tahoma" w:hAnsi="Tahoma" w:cs="Tahoma"/>
          <w:b/>
          <w:bCs/>
          <w:sz w:val="21"/>
          <w:szCs w:val="21"/>
        </w:rPr>
        <w:tab/>
      </w:r>
      <w:r w:rsidRPr="00430CC0">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16E8E704"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color w:val="000000"/>
          <w:sz w:val="21"/>
          <w:szCs w:val="21"/>
        </w:rPr>
      </w:pPr>
    </w:p>
    <w:p w14:paraId="7FF349D5"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430CC0">
        <w:rPr>
          <w:rFonts w:ascii="Tahoma" w:hAnsi="Tahoma" w:cs="Tahoma"/>
          <w:b/>
          <w:bCs/>
          <w:color w:val="000000"/>
          <w:sz w:val="21"/>
          <w:szCs w:val="21"/>
        </w:rPr>
        <w:t xml:space="preserve">5.8.6. </w:t>
      </w:r>
      <w:r w:rsidRPr="00430CC0">
        <w:rPr>
          <w:rFonts w:ascii="Tahoma" w:hAnsi="Tahoma" w:cs="Tahoma"/>
          <w:b/>
          <w:bCs/>
          <w:color w:val="000000"/>
          <w:sz w:val="21"/>
          <w:szCs w:val="21"/>
        </w:rPr>
        <w:tab/>
      </w:r>
      <w:r w:rsidRPr="00430CC0">
        <w:rPr>
          <w:rFonts w:ascii="Tahoma" w:hAnsi="Tahoma" w:cs="Tahoma"/>
          <w:color w:val="000000"/>
          <w:sz w:val="21"/>
          <w:szCs w:val="21"/>
        </w:rPr>
        <w:t xml:space="preserve">Após a conclusão das obras e obtenção do competente Auto de Conclusão / Termo de Verificação de Obras ou documento equivalente, eventuais recursos remanescentes no Fundo de Obras, incluindo os rendimentos, líquidos de eventuais retenções de impostos, decorrentes das Aplicações Financeiras Permitidas, serão liberados para a Cedente na forma da Ordem de </w:t>
      </w:r>
      <w:r w:rsidRPr="00430CC0">
        <w:rPr>
          <w:rFonts w:ascii="Tahoma" w:hAnsi="Tahoma" w:cs="Tahoma"/>
          <w:color w:val="000000"/>
          <w:sz w:val="21"/>
          <w:szCs w:val="21"/>
        </w:rPr>
        <w:lastRenderedPageBreak/>
        <w:t>Pagamentos.</w:t>
      </w:r>
    </w:p>
    <w:p w14:paraId="3364783A" w14:textId="77777777" w:rsidR="00770890" w:rsidRPr="00430CC0" w:rsidRDefault="00770890" w:rsidP="00770890">
      <w:pPr>
        <w:pStyle w:val="NormalIndent"/>
        <w:widowControl w:val="0"/>
        <w:spacing w:line="300" w:lineRule="exact"/>
        <w:ind w:left="0"/>
        <w:jc w:val="both"/>
        <w:rPr>
          <w:rFonts w:ascii="Tahoma" w:hAnsi="Tahoma" w:cs="Tahoma"/>
          <w:sz w:val="21"/>
          <w:szCs w:val="21"/>
          <w:lang w:val="pt-BR"/>
        </w:rPr>
      </w:pPr>
    </w:p>
    <w:p w14:paraId="306508B0"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5.8.7.</w:t>
      </w:r>
      <w:r w:rsidRPr="00430CC0">
        <w:rPr>
          <w:rFonts w:ascii="Tahoma" w:hAnsi="Tahoma" w:cs="Tahoma"/>
          <w:sz w:val="21"/>
          <w:szCs w:val="21"/>
        </w:rPr>
        <w:tab/>
        <w:t>A Securitizadora poderá contratar o Medidor de Obras ou empresa similar, mesmo após a emissão do Auto de Conclusão / Termo de Verificação de Obras ou documento equivalente, para realizar vistorias periódicas ao Empreendimento Imobiliário e produzir relatórios de verificação da quantidade e qualidade das construções edificadas nos Lotes, atestando o adensamento do Empreendimento Imobiliário (“</w:t>
      </w:r>
      <w:r w:rsidRPr="00430CC0">
        <w:rPr>
          <w:rFonts w:ascii="Tahoma" w:hAnsi="Tahoma" w:cs="Tahoma"/>
          <w:sz w:val="21"/>
          <w:szCs w:val="21"/>
          <w:u w:val="single"/>
        </w:rPr>
        <w:t>Relatório de Adensamento</w:t>
      </w:r>
      <w:r w:rsidRPr="00430CC0">
        <w:rPr>
          <w:rFonts w:ascii="Tahoma" w:hAnsi="Tahoma" w:cs="Tahoma"/>
          <w:sz w:val="21"/>
          <w:szCs w:val="21"/>
        </w:rPr>
        <w:t>”).</w:t>
      </w:r>
    </w:p>
    <w:p w14:paraId="2F0B0395" w14:textId="77777777" w:rsidR="00770890" w:rsidRPr="00430CC0" w:rsidRDefault="00770890" w:rsidP="00770890">
      <w:pPr>
        <w:pStyle w:val="NormalIndent"/>
        <w:widowControl w:val="0"/>
        <w:spacing w:line="300" w:lineRule="exact"/>
        <w:jc w:val="both"/>
        <w:rPr>
          <w:rFonts w:ascii="Tahoma" w:hAnsi="Tahoma" w:cs="Tahoma"/>
          <w:sz w:val="21"/>
          <w:szCs w:val="21"/>
          <w:lang w:val="pt-BR"/>
        </w:rPr>
      </w:pPr>
    </w:p>
    <w:p w14:paraId="54953515" w14:textId="77777777" w:rsidR="00770890" w:rsidRPr="00430CC0" w:rsidRDefault="00770890" w:rsidP="00770890">
      <w:pPr>
        <w:pStyle w:val="NormalIndent"/>
        <w:widowControl w:val="0"/>
        <w:tabs>
          <w:tab w:val="left" w:pos="2268"/>
        </w:tabs>
        <w:spacing w:line="300" w:lineRule="exact"/>
        <w:ind w:left="1416"/>
        <w:jc w:val="both"/>
        <w:rPr>
          <w:rFonts w:ascii="Tahoma" w:hAnsi="Tahoma" w:cs="Tahoma"/>
          <w:sz w:val="21"/>
          <w:szCs w:val="21"/>
          <w:lang w:val="pt-BR"/>
        </w:rPr>
      </w:pPr>
      <w:r w:rsidRPr="00430CC0">
        <w:rPr>
          <w:rFonts w:ascii="Tahoma" w:hAnsi="Tahoma" w:cs="Tahoma"/>
          <w:b/>
          <w:bCs/>
          <w:sz w:val="21"/>
          <w:szCs w:val="21"/>
          <w:lang w:val="pt-BR"/>
        </w:rPr>
        <w:t>5.8.7.1.</w:t>
      </w:r>
      <w:r w:rsidRPr="00430CC0">
        <w:rPr>
          <w:rFonts w:ascii="Tahoma" w:hAnsi="Tahoma" w:cs="Tahoma"/>
          <w:sz w:val="21"/>
          <w:szCs w:val="21"/>
          <w:lang w:val="pt-BR"/>
        </w:rPr>
        <w:tab/>
        <w:t>Decorridos 60 (sessenta) meses da emissão do Auto de Conclusão / Termo de Verificação de Obras ou documento equivalente, caso um Relatório de Adensamento indique a inexistência de edificações em ao menos 30% (trinta por cento) dos Lotes do Empreendimento Imobiliário, a Securitizadora poderá convocar Assembleia de Titulares dos CRI para avaliar, junto aos investidores, maneiras de promover o adensamento do Empreendimento Imobiliário, inclusive por meio da utilização do Saldo Remanescente do Preço de Cessão existente à época, cujo pagamento à Cedente, neste caso, ficará  suspenso pelo tempo necessário para adequação do adensamento.</w:t>
      </w:r>
    </w:p>
    <w:p w14:paraId="7B224B2E" w14:textId="77777777" w:rsidR="00770890" w:rsidRPr="00430CC0" w:rsidRDefault="00770890" w:rsidP="00770890">
      <w:pPr>
        <w:pStyle w:val="NormalIndent"/>
        <w:widowControl w:val="0"/>
        <w:spacing w:line="300" w:lineRule="exact"/>
        <w:jc w:val="both"/>
        <w:rPr>
          <w:rFonts w:ascii="Tahoma" w:hAnsi="Tahoma" w:cs="Tahoma"/>
          <w:sz w:val="21"/>
          <w:szCs w:val="21"/>
          <w:lang w:val="pt-BR"/>
        </w:rPr>
      </w:pPr>
    </w:p>
    <w:p w14:paraId="6DAB1AC5" w14:textId="77777777" w:rsidR="00770890" w:rsidRPr="00430CC0" w:rsidRDefault="00770890" w:rsidP="00770890">
      <w:pPr>
        <w:pStyle w:val="NormalIndent"/>
        <w:widowControl w:val="0"/>
        <w:tabs>
          <w:tab w:val="left" w:pos="2268"/>
        </w:tabs>
        <w:spacing w:line="300" w:lineRule="exact"/>
        <w:ind w:left="1416"/>
        <w:jc w:val="both"/>
        <w:rPr>
          <w:rFonts w:ascii="Tahoma" w:hAnsi="Tahoma" w:cs="Tahoma"/>
          <w:sz w:val="21"/>
          <w:szCs w:val="21"/>
          <w:lang w:val="pt-BR"/>
        </w:rPr>
      </w:pPr>
      <w:r w:rsidRPr="00430CC0">
        <w:rPr>
          <w:rFonts w:ascii="Tahoma" w:hAnsi="Tahoma" w:cs="Tahoma"/>
          <w:b/>
          <w:bCs/>
          <w:sz w:val="21"/>
          <w:szCs w:val="21"/>
          <w:lang w:val="pt-BR"/>
        </w:rPr>
        <w:t>5.8.7.2.</w:t>
      </w:r>
      <w:r w:rsidRPr="00430CC0">
        <w:rPr>
          <w:rFonts w:ascii="Tahoma" w:hAnsi="Tahoma" w:cs="Tahoma"/>
          <w:sz w:val="21"/>
          <w:szCs w:val="21"/>
          <w:lang w:val="pt-BR"/>
        </w:rPr>
        <w:tab/>
        <w:t>Eventuais medidas de adensamento deliberadas em sede de Assembleia de Titulares dos CRI serão efetivadas somente nos Lotes em estoque, de maneira sempre a preservar os direitos dos Devedores dos Contratos Imobiliários e seus Lotes.</w:t>
      </w:r>
    </w:p>
    <w:p w14:paraId="582EE988" w14:textId="77777777" w:rsidR="00770890" w:rsidRPr="00430CC0" w:rsidRDefault="00770890" w:rsidP="00770890">
      <w:pPr>
        <w:pStyle w:val="NormalIndent"/>
        <w:widowControl w:val="0"/>
        <w:spacing w:line="300" w:lineRule="exact"/>
        <w:ind w:left="0"/>
        <w:jc w:val="both"/>
        <w:rPr>
          <w:rFonts w:ascii="Tahoma" w:hAnsi="Tahoma" w:cs="Tahoma"/>
          <w:sz w:val="21"/>
          <w:szCs w:val="21"/>
          <w:lang w:val="pt-BR"/>
        </w:rPr>
      </w:pPr>
    </w:p>
    <w:p w14:paraId="1AC1EAE3" w14:textId="77777777" w:rsidR="00770890" w:rsidRPr="00430CC0" w:rsidRDefault="00770890" w:rsidP="00770890">
      <w:pPr>
        <w:pStyle w:val="ListParagraph"/>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430CC0">
        <w:rPr>
          <w:rFonts w:ascii="Tahoma" w:hAnsi="Tahoma" w:cs="Tahoma"/>
          <w:sz w:val="21"/>
          <w:szCs w:val="21"/>
          <w:u w:val="single"/>
        </w:rPr>
        <w:t>Disposições</w:t>
      </w:r>
      <w:r w:rsidRPr="00430CC0">
        <w:rPr>
          <w:rFonts w:ascii="Tahoma" w:hAnsi="Tahoma" w:cs="Tahoma"/>
          <w:color w:val="000000"/>
          <w:sz w:val="21"/>
          <w:szCs w:val="21"/>
          <w:u w:val="single"/>
        </w:rPr>
        <w:t xml:space="preserve"> Comuns às Garantias</w:t>
      </w:r>
      <w:r w:rsidRPr="00430CC0">
        <w:rPr>
          <w:rFonts w:ascii="Tahoma" w:hAnsi="Tahoma" w:cs="Tahoma"/>
          <w:color w:val="000000"/>
          <w:sz w:val="21"/>
          <w:szCs w:val="21"/>
        </w:rPr>
        <w:t>:</w:t>
      </w:r>
      <w:r w:rsidRPr="00430CC0">
        <w:rPr>
          <w:rFonts w:ascii="Tahoma" w:hAnsi="Tahoma" w:cs="Tahoma"/>
          <w:b/>
          <w:color w:val="000000"/>
          <w:sz w:val="21"/>
          <w:szCs w:val="21"/>
        </w:rPr>
        <w:t xml:space="preserve"> </w:t>
      </w:r>
      <w:r w:rsidRPr="00430CC0">
        <w:rPr>
          <w:rFonts w:ascii="Tahoma" w:hAnsi="Tahoma" w:cs="Tahoma"/>
          <w:sz w:val="21"/>
          <w:szCs w:val="21"/>
        </w:rPr>
        <w:t>Fica certo e ajustado o caráter não excludente, mas cumulativo entre si, das Garantias, podendo a Securitizadora, a seu exclusivo critério, após a constatação da mora, observados os prazos de cura previstos na alínea ‘b)’ do item 6.4 abaixo,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1C5CD032" w14:textId="77777777" w:rsidR="00770890" w:rsidRPr="00430CC0" w:rsidRDefault="00770890" w:rsidP="00770890">
      <w:pPr>
        <w:widowControl w:val="0"/>
        <w:suppressAutoHyphens/>
        <w:spacing w:line="300" w:lineRule="exact"/>
        <w:ind w:left="709"/>
        <w:rPr>
          <w:rFonts w:ascii="Tahoma" w:hAnsi="Tahoma" w:cs="Tahoma"/>
          <w:sz w:val="21"/>
          <w:szCs w:val="21"/>
        </w:rPr>
      </w:pPr>
    </w:p>
    <w:p w14:paraId="2FABDDD0"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5.9.1.</w:t>
      </w:r>
      <w:r w:rsidRPr="00430CC0">
        <w:rPr>
          <w:rFonts w:ascii="Tahoma" w:hAnsi="Tahoma" w:cs="Tahoma"/>
          <w:sz w:val="21"/>
          <w:szCs w:val="21"/>
        </w:rPr>
        <w:tab/>
        <w:t>Todas as Garantias referidas nesta Cláusula são outorgadas em caráter irrevogável e irretratável, vigendo até a integral liquidação das Obrigações Garantidas.</w:t>
      </w:r>
    </w:p>
    <w:p w14:paraId="6F69519F"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366D3188"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5.9.2.</w:t>
      </w:r>
      <w:r w:rsidRPr="00430CC0">
        <w:rPr>
          <w:rFonts w:ascii="Tahoma" w:hAnsi="Tahoma" w:cs="Tahoma"/>
          <w:sz w:val="21"/>
          <w:szCs w:val="21"/>
        </w:rPr>
        <w:tab/>
        <w:t>Correrão por conta da Cedente todas as despesas razoáveis e comprovadas, direta ou indiretamente incorridas pela Securitizadora e/ou pelo Agente Fiduciário, para: (i) a excussão, judicial ou extrajudicial, das Garantias; (</w:t>
      </w:r>
      <w:proofErr w:type="spellStart"/>
      <w:r w:rsidRPr="00430CC0">
        <w:rPr>
          <w:rFonts w:ascii="Tahoma" w:hAnsi="Tahoma" w:cs="Tahoma"/>
          <w:sz w:val="21"/>
          <w:szCs w:val="21"/>
        </w:rPr>
        <w:t>ii</w:t>
      </w:r>
      <w:proofErr w:type="spellEnd"/>
      <w:r w:rsidRPr="00430CC0">
        <w:rPr>
          <w:rFonts w:ascii="Tahoma" w:hAnsi="Tahoma" w:cs="Tahoma"/>
          <w:sz w:val="21"/>
          <w:szCs w:val="21"/>
        </w:rPr>
        <w:t>) o exercício de qualquer outro direito ou prerrogativa previsto nas Garantias; (</w:t>
      </w:r>
      <w:proofErr w:type="spellStart"/>
      <w:r w:rsidRPr="00430CC0">
        <w:rPr>
          <w:rFonts w:ascii="Tahoma" w:hAnsi="Tahoma" w:cs="Tahoma"/>
          <w:sz w:val="21"/>
          <w:szCs w:val="21"/>
        </w:rPr>
        <w:t>iii</w:t>
      </w:r>
      <w:proofErr w:type="spellEnd"/>
      <w:r w:rsidRPr="00430CC0">
        <w:rPr>
          <w:rFonts w:ascii="Tahoma" w:hAnsi="Tahoma" w:cs="Tahoma"/>
          <w:sz w:val="21"/>
          <w:szCs w:val="21"/>
        </w:rPr>
        <w:t>) formalização das Garantias; e (</w:t>
      </w:r>
      <w:proofErr w:type="spellStart"/>
      <w:r w:rsidRPr="00430CC0">
        <w:rPr>
          <w:rFonts w:ascii="Tahoma" w:hAnsi="Tahoma" w:cs="Tahoma"/>
          <w:sz w:val="21"/>
          <w:szCs w:val="21"/>
        </w:rPr>
        <w:t>iv</w:t>
      </w:r>
      <w:proofErr w:type="spellEnd"/>
      <w:r w:rsidRPr="00430CC0">
        <w:rPr>
          <w:rFonts w:ascii="Tahoma" w:hAnsi="Tahoma" w:cs="Tahoma"/>
          <w:sz w:val="21"/>
          <w:szCs w:val="21"/>
        </w:rPr>
        <w:t xml:space="preserve">) pagamento de todos os tributos que vierem a incidir sobre as Garantias ou seus objetos. No caso de contratação de escritório de advocacia para que a Securitizadora possa fazer valer seus direitos, será contratado escritório de renome, mediante comprovação de 3 (três) orçamentos obtidos pela Emissora para apresentação à Cedente como justificativa de contratação, de notório reconhecimento nacional e reputação idônea, a ser verificada junto às comissões de ética da Ordem dos </w:t>
      </w:r>
      <w:r w:rsidRPr="00430CC0">
        <w:rPr>
          <w:rFonts w:ascii="Tahoma" w:hAnsi="Tahoma" w:cs="Tahoma"/>
          <w:sz w:val="21"/>
          <w:szCs w:val="21"/>
        </w:rPr>
        <w:lastRenderedPageBreak/>
        <w:t>Advogados do Brasil, além de notável formação acadêmica, vasta experiência e reconhecida capacidade de execução do trabalho indicado pela Securitizadora.</w:t>
      </w:r>
    </w:p>
    <w:p w14:paraId="1611F01F"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49359434"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5.9.3.</w:t>
      </w:r>
      <w:r w:rsidRPr="00430CC0">
        <w:rPr>
          <w:rFonts w:ascii="Tahoma" w:hAnsi="Tahoma" w:cs="Tahoma"/>
          <w:sz w:val="21"/>
          <w:szCs w:val="21"/>
        </w:rPr>
        <w:tab/>
        <w:t>Caso, após a aplicação dos recursos advindos da excussão de Garantias no pagamento das Obrigações Garantidas, seja verificada a existência de saldo devedor remanescente, a Cedente permanecerá responsável pelo pagamento deste saldo, o qual deverá ser imediatamente pago nos termos previstos no §2º do artigo 19 da Lei 9.514.</w:t>
      </w:r>
    </w:p>
    <w:p w14:paraId="2783588C"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74E8BB89"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5.9.4.</w:t>
      </w:r>
      <w:r w:rsidRPr="00430CC0">
        <w:rPr>
          <w:rFonts w:ascii="Tahoma" w:hAnsi="Tahoma" w:cs="Tahoma"/>
          <w:sz w:val="21"/>
          <w:szCs w:val="21"/>
        </w:rPr>
        <w:tab/>
        <w:t>Os recursos que, ao contrário, sobejarem, deverão ser liberados em favor da Cedente, na Conta Autorizada da Cedente, nos termos do artigo 19, inciso IV, da Lei 9.514, na forma da Ordem de Pagamentos.</w:t>
      </w:r>
    </w:p>
    <w:p w14:paraId="1F6F7E51"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p>
    <w:p w14:paraId="134DB388" w14:textId="77777777" w:rsidR="00770890" w:rsidRPr="00430CC0" w:rsidRDefault="00770890" w:rsidP="00770890">
      <w:pPr>
        <w:widowControl w:val="0"/>
        <w:tabs>
          <w:tab w:val="left" w:pos="1418"/>
        </w:tabs>
        <w:spacing w:line="300" w:lineRule="exact"/>
        <w:ind w:left="709" w:right="-81"/>
        <w:jc w:val="both"/>
        <w:rPr>
          <w:rFonts w:ascii="Tahoma" w:hAnsi="Tahoma" w:cs="Tahoma"/>
          <w:sz w:val="21"/>
          <w:szCs w:val="21"/>
        </w:rPr>
      </w:pPr>
      <w:r w:rsidRPr="00430CC0">
        <w:rPr>
          <w:rFonts w:ascii="Tahoma" w:hAnsi="Tahoma" w:cs="Tahoma"/>
          <w:b/>
          <w:bCs/>
          <w:sz w:val="21"/>
          <w:szCs w:val="21"/>
        </w:rPr>
        <w:t>5.9.5.</w:t>
      </w:r>
      <w:r w:rsidRPr="00430CC0">
        <w:rPr>
          <w:rFonts w:ascii="Tahoma" w:hAnsi="Tahoma" w:cs="Tahoma"/>
          <w:sz w:val="21"/>
          <w:szCs w:val="21"/>
        </w:rPr>
        <w:tab/>
      </w:r>
      <w:r w:rsidRPr="00430CC0">
        <w:rPr>
          <w:rFonts w:ascii="Tahoma" w:hAnsi="Tahoma" w:cs="Tahoma"/>
          <w:sz w:val="21"/>
          <w:szCs w:val="21"/>
        </w:rPr>
        <w:tab/>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p>
    <w:p w14:paraId="26ED3489"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75053439"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63B16158"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r w:rsidRPr="00430CC0">
        <w:rPr>
          <w:rFonts w:ascii="Tahoma" w:hAnsi="Tahoma" w:cs="Tahoma"/>
          <w:b/>
          <w:sz w:val="21"/>
          <w:szCs w:val="21"/>
        </w:rPr>
        <w:t>CLÁUSULA SEXTA – DA RECOMPRA DOS CRÉDITOS IMOBILIÁRIOS E DA ANTECIPAÇÃO DO TÉRMINO DA OPERAÇÃO</w:t>
      </w:r>
    </w:p>
    <w:p w14:paraId="26F069E0"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701A8858" w14:textId="410E322B" w:rsidR="00770890" w:rsidRPr="00430CC0" w:rsidRDefault="00770890" w:rsidP="00770890">
      <w:pPr>
        <w:pStyle w:val="ListParagraph"/>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 xml:space="preserve">A operação de captação de recursos por meio de emissão dos CRI poderá ter seu término antecipado em razão da vontade da Cedente, da não conformidade do Empreendimento Imobiliário, da deterioração da carteira de créditos que suporta </w:t>
      </w:r>
      <w:r w:rsidR="00E24466" w:rsidRPr="00430CC0">
        <w:rPr>
          <w:rFonts w:ascii="Tahoma" w:hAnsi="Tahoma" w:cs="Tahoma"/>
          <w:sz w:val="21"/>
          <w:szCs w:val="21"/>
        </w:rPr>
        <w:t>os pagamentos</w:t>
      </w:r>
      <w:r w:rsidRPr="00430CC0">
        <w:rPr>
          <w:rFonts w:ascii="Tahoma" w:hAnsi="Tahoma" w:cs="Tahoma"/>
          <w:sz w:val="21"/>
          <w:szCs w:val="21"/>
        </w:rPr>
        <w:t xml:space="preserve"> dos CRI, da deterioração do crédito da Cedente e/ou dos Fiadores, da deterioração das Garantias, ou de outras hipóteses usualmente consideradas pelo mercado de capitais para operações semelhantes a esta. Estas hipóteses são previstas nesta Cláusula em adição às hipóteses previstas em lei, notadamente no Código Civil. Tendo a venda da carteira de créditos à Securitizadora dado lastro à operação de captação de recursos por meio da emissão dos CRI, o movimento inverso, o de recompra da carteira, será a saída natural para seu término, com a utilização dos recursos oriundos de tal recompra para o consequente resgate antecipado dos CRI.</w:t>
      </w:r>
    </w:p>
    <w:p w14:paraId="44ED8D3B"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684FF49C" w14:textId="77777777" w:rsidR="00770890" w:rsidRPr="00430CC0" w:rsidRDefault="00770890" w:rsidP="00770890">
      <w:pPr>
        <w:pStyle w:val="ListParagraph"/>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 Cedente poderá, a seu exclusivo critério e conveniência, antecipar o término da operação de captação de recursos, desta forma recomprando parte ou a totalidade dos Créditos Imobiliários mediante requerimento formal nesse sentido, enviado com antecedência mínima de 30 (trinta) dias corridos da efetiva data de recompra (“</w:t>
      </w:r>
      <w:r w:rsidRPr="00430CC0">
        <w:rPr>
          <w:rFonts w:ascii="Tahoma" w:hAnsi="Tahoma" w:cs="Tahoma"/>
          <w:sz w:val="21"/>
          <w:szCs w:val="21"/>
          <w:u w:val="single"/>
        </w:rPr>
        <w:t>Recompra Facultativa</w:t>
      </w:r>
      <w:r w:rsidRPr="00430CC0">
        <w:rPr>
          <w:rFonts w:ascii="Tahoma" w:hAnsi="Tahoma" w:cs="Tahoma"/>
          <w:sz w:val="21"/>
          <w:szCs w:val="21"/>
        </w:rPr>
        <w:t>”). Nessa hipótese, a Cedente ficará obrigada a pagar à Securitizadora, de uma só vez: (i) o valor integral do saldo devedor dos CRI (atualizado monetariamente até sua próxima data de pagamento, e com o juros incorridos até então), (</w:t>
      </w:r>
      <w:proofErr w:type="spellStart"/>
      <w:r w:rsidRPr="00430CC0">
        <w:rPr>
          <w:rFonts w:ascii="Tahoma" w:hAnsi="Tahoma" w:cs="Tahoma"/>
          <w:sz w:val="21"/>
          <w:szCs w:val="21"/>
        </w:rPr>
        <w:t>ii</w:t>
      </w:r>
      <w:proofErr w:type="spellEnd"/>
      <w:r w:rsidRPr="00430CC0">
        <w:rPr>
          <w:rFonts w:ascii="Tahoma" w:hAnsi="Tahoma" w:cs="Tahoma"/>
          <w:sz w:val="21"/>
          <w:szCs w:val="21"/>
        </w:rPr>
        <w:t>) acrescido de multa compensatória de 2% (dois por cento) calculada sobre o saldo devedor se a recompra for realizada até o 65º (sexagésimo quinto) mês da data de emissão dos CRI (inclusive), ou sem multa compensatória caso realizada após este prazo, (</w:t>
      </w:r>
      <w:proofErr w:type="spellStart"/>
      <w:r w:rsidRPr="00430CC0">
        <w:rPr>
          <w:rFonts w:ascii="Tahoma" w:hAnsi="Tahoma" w:cs="Tahoma"/>
          <w:sz w:val="21"/>
          <w:szCs w:val="21"/>
        </w:rPr>
        <w:t>iii</w:t>
      </w:r>
      <w:proofErr w:type="spellEnd"/>
      <w:r w:rsidRPr="00430CC0">
        <w:rPr>
          <w:rFonts w:ascii="Tahoma" w:hAnsi="Tahoma" w:cs="Tahoma"/>
          <w:sz w:val="21"/>
          <w:szCs w:val="21"/>
        </w:rPr>
        <w:t>) adicionado de todas as Despesas Recorrentes e demais obrigações do Patrimônio Separado em aberto à época (doravante “</w:t>
      </w:r>
      <w:r w:rsidRPr="00430CC0">
        <w:rPr>
          <w:rFonts w:ascii="Tahoma" w:hAnsi="Tahoma" w:cs="Tahoma"/>
          <w:sz w:val="21"/>
          <w:szCs w:val="21"/>
          <w:u w:val="single"/>
        </w:rPr>
        <w:t>Valor da Recompra Facultativa</w:t>
      </w:r>
      <w:r w:rsidRPr="00430CC0">
        <w:rPr>
          <w:rFonts w:ascii="Tahoma" w:hAnsi="Tahoma" w:cs="Tahoma"/>
          <w:sz w:val="21"/>
          <w:szCs w:val="21"/>
        </w:rPr>
        <w:t xml:space="preserve">”). </w:t>
      </w:r>
    </w:p>
    <w:p w14:paraId="5E67FF41"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56B840BF"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6.2.1.</w:t>
      </w:r>
      <w:r w:rsidRPr="00430CC0">
        <w:rPr>
          <w:rFonts w:ascii="Tahoma" w:hAnsi="Tahoma" w:cs="Tahoma"/>
          <w:sz w:val="21"/>
          <w:szCs w:val="21"/>
        </w:rPr>
        <w:tab/>
        <w:t xml:space="preserve">Após o recebimento do requerimento a Securitizadora deverá informar à Cedente o </w:t>
      </w:r>
      <w:r w:rsidRPr="00430CC0">
        <w:rPr>
          <w:rFonts w:ascii="Tahoma" w:hAnsi="Tahoma" w:cs="Tahoma"/>
          <w:sz w:val="21"/>
          <w:szCs w:val="21"/>
        </w:rPr>
        <w:lastRenderedPageBreak/>
        <w:t>Valor da Recompra Facultativa com antecedência de, no mínimo, 10 (dez) Dias Úteis da data de recompra pretendida. Feito o pagamento pela Cedente, a Securitizadora fará o consequente resgate dos CRI.</w:t>
      </w:r>
    </w:p>
    <w:p w14:paraId="7598BAF2"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F48D4C4"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6.2.2.</w:t>
      </w:r>
      <w:r w:rsidRPr="00430CC0">
        <w:rPr>
          <w:rFonts w:ascii="Tahoma" w:hAnsi="Tahoma" w:cs="Tahoma"/>
          <w:sz w:val="21"/>
          <w:szCs w:val="21"/>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p>
    <w:p w14:paraId="281750FA" w14:textId="77777777" w:rsidR="00770890" w:rsidRPr="00430CC0" w:rsidRDefault="00770890" w:rsidP="00770890">
      <w:pPr>
        <w:widowControl w:val="0"/>
        <w:spacing w:line="300" w:lineRule="exact"/>
        <w:ind w:left="709" w:right="-176"/>
        <w:jc w:val="both"/>
        <w:rPr>
          <w:rFonts w:ascii="Tahoma" w:hAnsi="Tahoma" w:cs="Tahoma"/>
          <w:sz w:val="21"/>
          <w:szCs w:val="21"/>
        </w:rPr>
      </w:pPr>
    </w:p>
    <w:p w14:paraId="218A3E58" w14:textId="77777777" w:rsidR="00770890" w:rsidRPr="00430CC0" w:rsidRDefault="00770890" w:rsidP="00770890">
      <w:pPr>
        <w:pStyle w:val="ListParagraph"/>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No caso de, individualmente, um ou mais Créditos Imobiliários sujeitarem-se às situações a seguir listadas (“</w:t>
      </w:r>
      <w:r w:rsidRPr="00430CC0">
        <w:rPr>
          <w:rFonts w:ascii="Tahoma" w:hAnsi="Tahoma" w:cs="Tahoma"/>
          <w:sz w:val="21"/>
          <w:szCs w:val="21"/>
          <w:u w:val="single"/>
        </w:rPr>
        <w:t>Hipóteses de Recompra Parcial dos Créditos Imobiliários</w:t>
      </w:r>
      <w:r w:rsidRPr="00430CC0">
        <w:rPr>
          <w:rFonts w:ascii="Tahoma" w:hAnsi="Tahoma" w:cs="Tahoma"/>
          <w:sz w:val="21"/>
          <w:szCs w:val="21"/>
        </w:rPr>
        <w:t>”), os Fiadores e a Cedente, em razão da Fiança e da Coobrigação, se obrigam, solidariamente, a recomprar os Créditos Imobiliários afetados (“</w:t>
      </w:r>
      <w:r w:rsidRPr="00430CC0">
        <w:rPr>
          <w:rFonts w:ascii="Tahoma" w:hAnsi="Tahoma" w:cs="Tahoma"/>
          <w:sz w:val="21"/>
          <w:szCs w:val="21"/>
          <w:u w:val="single"/>
        </w:rPr>
        <w:t>Recompra Parcial dos Créditos Imobiliários</w:t>
      </w:r>
      <w:r w:rsidRPr="00430CC0">
        <w:rPr>
          <w:rFonts w:ascii="Tahoma" w:hAnsi="Tahoma" w:cs="Tahoma"/>
          <w:sz w:val="21"/>
          <w:szCs w:val="21"/>
        </w:rPr>
        <w:t xml:space="preserve">”). A Recompra Parcial dos Créditos Imobiliários obedecerá a Ordem de Pagamentos e demais procedimentos da Cláusula Quarta, somente será feita se as Razões de Garantia estiverem desenquadradas, e será feita em montante suficiente para o reenquadramento. São as hipóteses: </w:t>
      </w:r>
    </w:p>
    <w:p w14:paraId="4F86804C" w14:textId="77777777" w:rsidR="00770890" w:rsidRPr="00430CC0" w:rsidRDefault="00770890" w:rsidP="00770890">
      <w:pPr>
        <w:widowControl w:val="0"/>
        <w:spacing w:line="300" w:lineRule="exact"/>
        <w:ind w:right="-176"/>
        <w:jc w:val="both"/>
        <w:rPr>
          <w:rFonts w:ascii="Tahoma" w:hAnsi="Tahoma" w:cs="Tahoma"/>
          <w:sz w:val="21"/>
          <w:szCs w:val="21"/>
        </w:rPr>
      </w:pPr>
    </w:p>
    <w:p w14:paraId="75F4C4A3" w14:textId="77777777" w:rsidR="00770890" w:rsidRPr="00430CC0" w:rsidRDefault="00770890" w:rsidP="00770890">
      <w:pPr>
        <w:pStyle w:val="ListParagraph"/>
        <w:widowControl w:val="0"/>
        <w:numPr>
          <w:ilvl w:val="0"/>
          <w:numId w:val="28"/>
        </w:numPr>
        <w:tabs>
          <w:tab w:val="left" w:pos="1276"/>
        </w:tabs>
        <w:spacing w:line="300" w:lineRule="exact"/>
        <w:ind w:left="709" w:right="-176" w:firstLine="0"/>
        <w:jc w:val="both"/>
        <w:rPr>
          <w:rFonts w:ascii="Tahoma" w:hAnsi="Tahoma" w:cs="Tahoma"/>
          <w:sz w:val="21"/>
          <w:szCs w:val="21"/>
        </w:rPr>
      </w:pPr>
      <w:r w:rsidRPr="00430CC0">
        <w:rPr>
          <w:rFonts w:ascii="Tahoma" w:hAnsi="Tahoma" w:cs="Tahoma"/>
          <w:sz w:val="21"/>
          <w:szCs w:val="21"/>
        </w:rPr>
        <w:t>inadimplemento de um Crédito Imobiliário por prazo igual ou superior a 120 (cento e vinte) dias, ou qualquer outro tipo de desenquadramento dos Critérios de Elegibilidade, ocasionando desenquadramento da Razão de Garantia;</w:t>
      </w:r>
    </w:p>
    <w:p w14:paraId="4A28AA09" w14:textId="77777777" w:rsidR="00770890" w:rsidRPr="00430CC0" w:rsidRDefault="00770890" w:rsidP="00770890">
      <w:pPr>
        <w:widowControl w:val="0"/>
        <w:tabs>
          <w:tab w:val="left" w:pos="1276"/>
        </w:tabs>
        <w:spacing w:line="300" w:lineRule="exact"/>
        <w:ind w:left="709" w:right="-176"/>
        <w:jc w:val="both"/>
        <w:rPr>
          <w:rFonts w:ascii="Tahoma" w:hAnsi="Tahoma" w:cs="Tahoma"/>
          <w:sz w:val="21"/>
          <w:szCs w:val="21"/>
        </w:rPr>
      </w:pPr>
    </w:p>
    <w:p w14:paraId="150FE8D3" w14:textId="77777777" w:rsidR="00770890" w:rsidRPr="00430CC0" w:rsidRDefault="00770890" w:rsidP="00770890">
      <w:pPr>
        <w:pStyle w:val="ListParagraph"/>
        <w:widowControl w:val="0"/>
        <w:numPr>
          <w:ilvl w:val="0"/>
          <w:numId w:val="28"/>
        </w:numPr>
        <w:tabs>
          <w:tab w:val="left" w:pos="1276"/>
        </w:tabs>
        <w:spacing w:line="300" w:lineRule="exact"/>
        <w:ind w:left="709" w:right="-176" w:firstLine="0"/>
        <w:jc w:val="both"/>
        <w:rPr>
          <w:rFonts w:ascii="Tahoma" w:hAnsi="Tahoma" w:cs="Tahoma"/>
          <w:sz w:val="21"/>
          <w:szCs w:val="21"/>
        </w:rPr>
      </w:pPr>
      <w:r w:rsidRPr="00430CC0">
        <w:rPr>
          <w:rFonts w:ascii="Tahoma" w:hAnsi="Tahoma" w:cs="Tahoma"/>
          <w:sz w:val="21"/>
          <w:szCs w:val="21"/>
        </w:rPr>
        <w:t>se houver qualquer questionamento judicial do Devedor, em relação ao Contrato Imobiliário, ou da Cedente e/ou dos Fiadores em relação ao Contrato de Cessão e/ou às Garantias, principalmente se ligado à formalização do Contrato Imobiliário;</w:t>
      </w:r>
    </w:p>
    <w:p w14:paraId="1E639A0E" w14:textId="77777777" w:rsidR="00770890" w:rsidRPr="00430CC0" w:rsidRDefault="00770890" w:rsidP="00770890">
      <w:pPr>
        <w:pStyle w:val="ListParagraph"/>
        <w:widowControl w:val="0"/>
        <w:tabs>
          <w:tab w:val="left" w:pos="1276"/>
        </w:tabs>
        <w:spacing w:line="300" w:lineRule="exact"/>
        <w:ind w:left="709" w:right="-176"/>
        <w:jc w:val="both"/>
        <w:rPr>
          <w:rFonts w:ascii="Tahoma" w:hAnsi="Tahoma" w:cs="Tahoma"/>
          <w:sz w:val="21"/>
          <w:szCs w:val="21"/>
        </w:rPr>
      </w:pPr>
    </w:p>
    <w:p w14:paraId="6E19D5C9" w14:textId="77777777" w:rsidR="00770890" w:rsidRPr="00430CC0" w:rsidRDefault="00770890" w:rsidP="00770890">
      <w:pPr>
        <w:pStyle w:val="ListParagraph"/>
        <w:widowControl w:val="0"/>
        <w:numPr>
          <w:ilvl w:val="0"/>
          <w:numId w:val="28"/>
        </w:numPr>
        <w:tabs>
          <w:tab w:val="left" w:pos="1276"/>
        </w:tabs>
        <w:spacing w:line="300" w:lineRule="exact"/>
        <w:ind w:left="709" w:right="-176" w:firstLine="0"/>
        <w:jc w:val="both"/>
        <w:rPr>
          <w:rFonts w:ascii="Tahoma" w:hAnsi="Tahoma" w:cs="Tahoma"/>
          <w:sz w:val="21"/>
          <w:szCs w:val="21"/>
        </w:rPr>
      </w:pPr>
      <w:r w:rsidRPr="00430CC0">
        <w:rPr>
          <w:rFonts w:ascii="Tahoma" w:hAnsi="Tahoma" w:cs="Tahoma"/>
          <w:sz w:val="21"/>
          <w:szCs w:val="21"/>
        </w:rPr>
        <w:t>se qualquer CCI não tenha sido transferida à Securitizadora no sistema da B3 – Segmento CETIP UTVM, ou se qualquer outro tipo de formalização da Cessão de Créditos, principalmente aquelas descritas na Cláusula Terceira, não tiver sido realizada por culpa da Cedente;</w:t>
      </w:r>
    </w:p>
    <w:p w14:paraId="702B83E4" w14:textId="77777777" w:rsidR="00770890" w:rsidRPr="00430CC0" w:rsidRDefault="00770890" w:rsidP="00770890">
      <w:pPr>
        <w:pStyle w:val="ListParagraph"/>
        <w:widowControl w:val="0"/>
        <w:tabs>
          <w:tab w:val="left" w:pos="1276"/>
        </w:tabs>
        <w:spacing w:line="300" w:lineRule="exact"/>
        <w:rPr>
          <w:rFonts w:ascii="Tahoma" w:hAnsi="Tahoma" w:cs="Tahoma"/>
          <w:sz w:val="21"/>
          <w:szCs w:val="21"/>
        </w:rPr>
      </w:pPr>
    </w:p>
    <w:p w14:paraId="506FB60B" w14:textId="77777777" w:rsidR="00770890" w:rsidRPr="00430CC0" w:rsidRDefault="00770890" w:rsidP="00770890">
      <w:pPr>
        <w:pStyle w:val="ListParagraph"/>
        <w:widowControl w:val="0"/>
        <w:numPr>
          <w:ilvl w:val="0"/>
          <w:numId w:val="28"/>
        </w:numPr>
        <w:tabs>
          <w:tab w:val="left" w:pos="1276"/>
        </w:tabs>
        <w:spacing w:line="300" w:lineRule="exact"/>
        <w:ind w:left="709" w:right="-176" w:firstLine="0"/>
        <w:jc w:val="both"/>
        <w:rPr>
          <w:rFonts w:ascii="Tahoma" w:hAnsi="Tahoma" w:cs="Tahoma"/>
          <w:sz w:val="21"/>
          <w:szCs w:val="21"/>
        </w:rPr>
      </w:pPr>
      <w:r w:rsidRPr="00430CC0">
        <w:rPr>
          <w:rFonts w:ascii="Tahoma" w:hAnsi="Tahoma" w:cs="Tahoma"/>
          <w:sz w:val="21"/>
          <w:szCs w:val="21"/>
        </w:rPr>
        <w:t>se houver qualquer questionamento de terceiros, seja em relação ao Crédito Imobiliário, ao Empreendimento Imobiliário e/ou às Garantias, que afete o pagamento do Crédito Imobiliário;</w:t>
      </w:r>
    </w:p>
    <w:p w14:paraId="68A79358" w14:textId="77777777" w:rsidR="00770890" w:rsidRPr="00430CC0" w:rsidRDefault="00770890" w:rsidP="00770890">
      <w:pPr>
        <w:pStyle w:val="ListParagraph"/>
        <w:widowControl w:val="0"/>
        <w:spacing w:line="300" w:lineRule="exact"/>
        <w:rPr>
          <w:rFonts w:ascii="Tahoma" w:hAnsi="Tahoma" w:cs="Tahoma"/>
          <w:sz w:val="21"/>
          <w:szCs w:val="21"/>
        </w:rPr>
      </w:pPr>
    </w:p>
    <w:p w14:paraId="7FCC7E84" w14:textId="77777777" w:rsidR="00770890" w:rsidRPr="00430CC0" w:rsidRDefault="00770890" w:rsidP="00770890">
      <w:pPr>
        <w:pStyle w:val="ListParagraph"/>
        <w:widowControl w:val="0"/>
        <w:numPr>
          <w:ilvl w:val="0"/>
          <w:numId w:val="28"/>
        </w:numPr>
        <w:tabs>
          <w:tab w:val="left" w:pos="1276"/>
        </w:tabs>
        <w:spacing w:line="300" w:lineRule="exact"/>
        <w:ind w:left="709" w:right="-176" w:firstLine="0"/>
        <w:jc w:val="both"/>
        <w:rPr>
          <w:rFonts w:ascii="Tahoma" w:hAnsi="Tahoma" w:cs="Tahoma"/>
          <w:sz w:val="21"/>
          <w:szCs w:val="21"/>
        </w:rPr>
      </w:pPr>
      <w:r w:rsidRPr="00430CC0">
        <w:rPr>
          <w:rFonts w:ascii="Tahoma" w:hAnsi="Tahoma" w:cs="Tahoma"/>
          <w:sz w:val="21"/>
          <w:szCs w:val="21"/>
        </w:rPr>
        <w:t xml:space="preserve">Caso não seja regularizado, em até 180 (cento e oitenta) dias contados da comunicação nesse sentido, as deficiências/pendências apontadas no relatório periódico do </w:t>
      </w:r>
      <w:proofErr w:type="spellStart"/>
      <w:r w:rsidRPr="00430CC0">
        <w:rPr>
          <w:rFonts w:ascii="Tahoma" w:hAnsi="Tahoma" w:cs="Tahoma"/>
          <w:sz w:val="21"/>
          <w:szCs w:val="21"/>
        </w:rPr>
        <w:t>Servicer</w:t>
      </w:r>
      <w:proofErr w:type="spellEnd"/>
      <w:r w:rsidRPr="00430CC0">
        <w:rPr>
          <w:rFonts w:ascii="Tahoma" w:hAnsi="Tahoma" w:cs="Tahoma"/>
          <w:sz w:val="21"/>
          <w:szCs w:val="21"/>
        </w:rPr>
        <w:t>;</w:t>
      </w:r>
    </w:p>
    <w:p w14:paraId="631E8F34" w14:textId="77777777" w:rsidR="00770890" w:rsidRPr="00430CC0" w:rsidRDefault="00770890" w:rsidP="00770890">
      <w:pPr>
        <w:widowControl w:val="0"/>
        <w:tabs>
          <w:tab w:val="left" w:pos="1276"/>
        </w:tabs>
        <w:spacing w:line="300" w:lineRule="exact"/>
        <w:ind w:left="709" w:right="-176"/>
        <w:jc w:val="both"/>
        <w:rPr>
          <w:rFonts w:ascii="Tahoma" w:hAnsi="Tahoma" w:cs="Tahoma"/>
          <w:sz w:val="21"/>
          <w:szCs w:val="21"/>
        </w:rPr>
      </w:pPr>
    </w:p>
    <w:p w14:paraId="2668A478" w14:textId="77777777" w:rsidR="00770890" w:rsidRPr="00430CC0" w:rsidRDefault="00770890" w:rsidP="00770890">
      <w:pPr>
        <w:pStyle w:val="ListParagraph"/>
        <w:widowControl w:val="0"/>
        <w:numPr>
          <w:ilvl w:val="0"/>
          <w:numId w:val="28"/>
        </w:numPr>
        <w:tabs>
          <w:tab w:val="left" w:pos="1276"/>
        </w:tabs>
        <w:spacing w:line="300" w:lineRule="exact"/>
        <w:ind w:left="709" w:right="-176" w:firstLine="0"/>
        <w:jc w:val="both"/>
        <w:rPr>
          <w:rFonts w:ascii="Tahoma" w:hAnsi="Tahoma" w:cs="Tahoma"/>
          <w:sz w:val="21"/>
          <w:szCs w:val="21"/>
        </w:rPr>
      </w:pPr>
      <w:r w:rsidRPr="00430CC0">
        <w:rPr>
          <w:rFonts w:ascii="Tahoma" w:hAnsi="Tahoma" w:cs="Tahoma"/>
          <w:sz w:val="21"/>
          <w:szCs w:val="21"/>
        </w:rPr>
        <w:t xml:space="preserve">se houver a cessão dos direitos do Contrato Imobiliário pelo Devedor em desobediência ao disposto no Contrato de </w:t>
      </w:r>
      <w:proofErr w:type="spellStart"/>
      <w:r w:rsidRPr="00430CC0">
        <w:rPr>
          <w:rFonts w:ascii="Tahoma" w:hAnsi="Tahoma" w:cs="Tahoma"/>
          <w:sz w:val="21"/>
          <w:szCs w:val="21"/>
        </w:rPr>
        <w:t>Servicing</w:t>
      </w:r>
      <w:proofErr w:type="spellEnd"/>
      <w:r w:rsidRPr="00430CC0">
        <w:rPr>
          <w:rFonts w:ascii="Tahoma" w:hAnsi="Tahoma" w:cs="Tahoma"/>
          <w:bCs/>
          <w:sz w:val="21"/>
          <w:szCs w:val="21"/>
        </w:rPr>
        <w:t>;</w:t>
      </w:r>
    </w:p>
    <w:p w14:paraId="177A5C9F" w14:textId="77777777" w:rsidR="00770890" w:rsidRPr="00430CC0" w:rsidRDefault="00770890" w:rsidP="00770890">
      <w:pPr>
        <w:widowControl w:val="0"/>
        <w:tabs>
          <w:tab w:val="left" w:pos="1276"/>
        </w:tabs>
        <w:spacing w:line="300" w:lineRule="exact"/>
        <w:ind w:left="709" w:right="-176"/>
        <w:jc w:val="both"/>
        <w:rPr>
          <w:rFonts w:ascii="Tahoma" w:hAnsi="Tahoma" w:cs="Tahoma"/>
          <w:sz w:val="21"/>
          <w:szCs w:val="21"/>
        </w:rPr>
      </w:pPr>
    </w:p>
    <w:p w14:paraId="4C400F1C" w14:textId="77777777" w:rsidR="00770890" w:rsidRPr="00430CC0" w:rsidRDefault="00770890" w:rsidP="00770890">
      <w:pPr>
        <w:pStyle w:val="ListParagraph"/>
        <w:widowControl w:val="0"/>
        <w:numPr>
          <w:ilvl w:val="0"/>
          <w:numId w:val="28"/>
        </w:numPr>
        <w:tabs>
          <w:tab w:val="left" w:pos="1276"/>
        </w:tabs>
        <w:spacing w:line="300" w:lineRule="exact"/>
        <w:ind w:left="709" w:right="-176" w:firstLine="0"/>
        <w:jc w:val="both"/>
        <w:rPr>
          <w:rFonts w:ascii="Tahoma" w:hAnsi="Tahoma" w:cs="Tahoma"/>
          <w:sz w:val="21"/>
          <w:szCs w:val="21"/>
        </w:rPr>
      </w:pPr>
      <w:r w:rsidRPr="00430CC0">
        <w:rPr>
          <w:rFonts w:ascii="Tahoma" w:hAnsi="Tahoma" w:cs="Tahoma"/>
          <w:sz w:val="21"/>
          <w:szCs w:val="21"/>
        </w:rPr>
        <w:t>caso seja apurada qualquer informação inverídica e/ou documentação falsa em relação às informações apresentadas pela Cedente para a auditoria jurídica e financeira dos Contratos Imobiliários, inclusive incorreção no valor dos Créditos Imobiliários ou nas declarações prestadas no presente Contrato de Cessão.</w:t>
      </w:r>
    </w:p>
    <w:p w14:paraId="50908CB9" w14:textId="77777777" w:rsidR="00770890" w:rsidRPr="00430CC0" w:rsidRDefault="00770890" w:rsidP="00770890">
      <w:pPr>
        <w:widowControl w:val="0"/>
        <w:spacing w:line="300" w:lineRule="exact"/>
        <w:ind w:left="709"/>
        <w:jc w:val="both"/>
        <w:rPr>
          <w:rFonts w:ascii="Tahoma" w:hAnsi="Tahoma" w:cs="Tahoma"/>
          <w:sz w:val="21"/>
          <w:szCs w:val="21"/>
        </w:rPr>
      </w:pPr>
    </w:p>
    <w:p w14:paraId="54737018" w14:textId="2EE1B13B" w:rsidR="00770890" w:rsidRPr="00430CC0" w:rsidRDefault="00770890" w:rsidP="00770890">
      <w:pPr>
        <w:pStyle w:val="ListParagraph"/>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No caso das situações a seguir listadas (“</w:t>
      </w:r>
      <w:r w:rsidRPr="00430CC0">
        <w:rPr>
          <w:rFonts w:ascii="Tahoma" w:hAnsi="Tahoma" w:cs="Tahoma"/>
          <w:sz w:val="21"/>
          <w:szCs w:val="21"/>
          <w:u w:val="single"/>
        </w:rPr>
        <w:t>Hipóteses de Recompra Total dos Créditos Imobiliários</w:t>
      </w:r>
      <w:r w:rsidRPr="00430CC0">
        <w:rPr>
          <w:rFonts w:ascii="Tahoma" w:hAnsi="Tahoma" w:cs="Tahoma"/>
          <w:sz w:val="21"/>
          <w:szCs w:val="21"/>
        </w:rPr>
        <w:t>” e, em conjunto com as Hipóteses de Recompra Parcial dos Créditos Imobiliários, as “</w:t>
      </w:r>
      <w:r w:rsidRPr="00430CC0">
        <w:rPr>
          <w:rFonts w:ascii="Tahoma" w:hAnsi="Tahoma" w:cs="Tahoma"/>
          <w:sz w:val="21"/>
          <w:szCs w:val="21"/>
          <w:u w:val="single"/>
        </w:rPr>
        <w:t>Hipóteses de Recompra Compulsória</w:t>
      </w:r>
      <w:r w:rsidRPr="00430CC0">
        <w:rPr>
          <w:rFonts w:ascii="Tahoma" w:hAnsi="Tahoma" w:cs="Tahoma"/>
          <w:sz w:val="21"/>
          <w:szCs w:val="21"/>
        </w:rPr>
        <w:t xml:space="preserve">”)), os Fiadores e a Cedente, em razão da Fiança e da </w:t>
      </w:r>
      <w:r w:rsidRPr="00430CC0">
        <w:rPr>
          <w:rFonts w:ascii="Tahoma" w:hAnsi="Tahoma" w:cs="Tahoma"/>
          <w:sz w:val="21"/>
          <w:szCs w:val="21"/>
        </w:rPr>
        <w:lastRenderedPageBreak/>
        <w:t xml:space="preserve">Coobrigação, se </w:t>
      </w:r>
      <w:r w:rsidR="009A5655" w:rsidRPr="00430CC0">
        <w:rPr>
          <w:rFonts w:ascii="Tahoma" w:hAnsi="Tahoma" w:cs="Tahoma"/>
          <w:sz w:val="21"/>
          <w:szCs w:val="21"/>
        </w:rPr>
        <w:t>obrigam</w:t>
      </w:r>
      <w:r w:rsidRPr="00430CC0">
        <w:rPr>
          <w:rFonts w:ascii="Tahoma" w:hAnsi="Tahoma" w:cs="Tahoma"/>
          <w:sz w:val="21"/>
          <w:szCs w:val="21"/>
        </w:rPr>
        <w:t xml:space="preserve"> a recomprar a totalidade dos Créditos Imobiliários (“</w:t>
      </w:r>
      <w:r w:rsidRPr="00430CC0">
        <w:rPr>
          <w:rFonts w:ascii="Tahoma" w:hAnsi="Tahoma" w:cs="Tahoma"/>
          <w:sz w:val="21"/>
          <w:szCs w:val="21"/>
          <w:u w:val="single"/>
        </w:rPr>
        <w:t>Recompra Total dos Créditos Imobiliários</w:t>
      </w:r>
      <w:r w:rsidRPr="00430CC0">
        <w:rPr>
          <w:rFonts w:ascii="Tahoma" w:hAnsi="Tahoma" w:cs="Tahoma"/>
          <w:sz w:val="21"/>
          <w:szCs w:val="21"/>
        </w:rPr>
        <w:t>”), de forma a permitir que a Securitizadora resgate a totalidade dos CRI e encerre a operação de captação:</w:t>
      </w:r>
    </w:p>
    <w:p w14:paraId="6BA02F38" w14:textId="77777777" w:rsidR="00770890" w:rsidRPr="00430CC0" w:rsidRDefault="00770890" w:rsidP="00770890">
      <w:pPr>
        <w:widowControl w:val="0"/>
        <w:spacing w:line="300" w:lineRule="exact"/>
        <w:ind w:left="567"/>
        <w:jc w:val="both"/>
        <w:rPr>
          <w:rFonts w:ascii="Tahoma" w:hAnsi="Tahoma" w:cs="Tahoma"/>
          <w:sz w:val="21"/>
          <w:szCs w:val="21"/>
        </w:rPr>
      </w:pPr>
    </w:p>
    <w:p w14:paraId="7B4063C3" w14:textId="77777777" w:rsidR="00770890" w:rsidRPr="00430CC0" w:rsidRDefault="00770890" w:rsidP="00770890">
      <w:pPr>
        <w:pStyle w:val="ListParagraph"/>
        <w:widowControl w:val="0"/>
        <w:numPr>
          <w:ilvl w:val="0"/>
          <w:numId w:val="29"/>
        </w:numPr>
        <w:tabs>
          <w:tab w:val="left" w:pos="1418"/>
        </w:tabs>
        <w:spacing w:line="300" w:lineRule="exact"/>
        <w:ind w:left="709" w:firstLine="0"/>
        <w:jc w:val="both"/>
        <w:rPr>
          <w:rFonts w:ascii="Tahoma" w:hAnsi="Tahoma" w:cs="Tahoma"/>
          <w:sz w:val="21"/>
          <w:szCs w:val="21"/>
        </w:rPr>
      </w:pPr>
      <w:r w:rsidRPr="00430CC0">
        <w:rPr>
          <w:rFonts w:ascii="Tahoma" w:hAnsi="Tahoma" w:cs="Tahoma"/>
          <w:sz w:val="21"/>
          <w:szCs w:val="21"/>
        </w:rPr>
        <w:t>a não formalização das Garantias nos prazos e procedimentos estipulados aqui e nos respectivos instrumentos, ou caso por qualquer razão não seja possível a manutenção e/ou a execução das Garantias conferidas à Securitizadora;</w:t>
      </w:r>
    </w:p>
    <w:p w14:paraId="704029BF" w14:textId="77777777" w:rsidR="00770890" w:rsidRPr="00430CC0" w:rsidRDefault="00770890" w:rsidP="00770890">
      <w:pPr>
        <w:pStyle w:val="ListParagraph"/>
        <w:widowControl w:val="0"/>
        <w:spacing w:line="300" w:lineRule="exact"/>
        <w:ind w:left="709"/>
        <w:jc w:val="both"/>
        <w:rPr>
          <w:rFonts w:ascii="Tahoma" w:hAnsi="Tahoma" w:cs="Tahoma"/>
          <w:sz w:val="21"/>
          <w:szCs w:val="21"/>
        </w:rPr>
      </w:pPr>
    </w:p>
    <w:p w14:paraId="688E729B"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descumprimento, pela Cedente e/ou pelos Fiadores, de qualquer uma de suas obrigações assumidas nos Documentos da Operação, desde que tal descumprimento não seja sanado no prazo de até 10 (dez) Dias Úteis, contados do recebimento de comunicação nesse sentido, caso seja uma obrigação não pecuniária, ou 5 (cinco) Dias Úteis, contados do recebimento de comunicação nesse sentido, caso se trate de uma obrigação pecuniária;</w:t>
      </w:r>
    </w:p>
    <w:p w14:paraId="3BCF85A4" w14:textId="77777777" w:rsidR="00770890" w:rsidRPr="00430CC0" w:rsidRDefault="00770890" w:rsidP="00770890">
      <w:pPr>
        <w:widowControl w:val="0"/>
        <w:spacing w:line="300" w:lineRule="exact"/>
        <w:jc w:val="both"/>
        <w:rPr>
          <w:rFonts w:ascii="Tahoma" w:hAnsi="Tahoma" w:cs="Tahoma"/>
          <w:sz w:val="21"/>
          <w:szCs w:val="21"/>
        </w:rPr>
      </w:pPr>
    </w:p>
    <w:p w14:paraId="2346BC8C"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a Cedente e/ou os Fiadores, conforme aplicável, ou qualquer sociedade que as controlar, direta ou indiretamente (“</w:t>
      </w:r>
      <w:r w:rsidRPr="00430CC0">
        <w:rPr>
          <w:rFonts w:ascii="Tahoma" w:hAnsi="Tahoma" w:cs="Tahoma"/>
          <w:sz w:val="21"/>
          <w:szCs w:val="21"/>
          <w:u w:val="single"/>
        </w:rPr>
        <w:t>Controladoras</w:t>
      </w:r>
      <w:r w:rsidRPr="00430CC0">
        <w:rPr>
          <w:rFonts w:ascii="Tahoma" w:hAnsi="Tahoma" w:cs="Tahoma"/>
          <w:sz w:val="21"/>
          <w:szCs w:val="21"/>
        </w:rPr>
        <w:t>”), venham: (i) requerer sua recuperação judicial ou extrajudicial em face de qualquer credor ou classe de credores, independentemente de deferimento do processamento da recuperação ou de sua concessão pelo juiz competente; (</w:t>
      </w:r>
      <w:proofErr w:type="spellStart"/>
      <w:r w:rsidRPr="00430CC0">
        <w:rPr>
          <w:rFonts w:ascii="Tahoma" w:hAnsi="Tahoma" w:cs="Tahoma"/>
          <w:sz w:val="21"/>
          <w:szCs w:val="21"/>
        </w:rPr>
        <w:t>ii</w:t>
      </w:r>
      <w:proofErr w:type="spellEnd"/>
      <w:r w:rsidRPr="00430CC0">
        <w:rPr>
          <w:rFonts w:ascii="Tahoma" w:hAnsi="Tahoma" w:cs="Tahoma"/>
          <w:sz w:val="21"/>
          <w:szCs w:val="21"/>
        </w:rPr>
        <w:t>) propor plano de recuperação extrajudicial em face de qualquer credor ou classe de credores, independentemente da homologação do referido plano; (</w:t>
      </w:r>
      <w:proofErr w:type="spellStart"/>
      <w:r w:rsidRPr="00430CC0">
        <w:rPr>
          <w:rFonts w:ascii="Tahoma" w:hAnsi="Tahoma" w:cs="Tahoma"/>
          <w:sz w:val="21"/>
          <w:szCs w:val="21"/>
        </w:rPr>
        <w:t>iii</w:t>
      </w:r>
      <w:proofErr w:type="spellEnd"/>
      <w:r w:rsidRPr="00430CC0">
        <w:rPr>
          <w:rFonts w:ascii="Tahoma" w:hAnsi="Tahoma" w:cs="Tahoma"/>
          <w:sz w:val="21"/>
          <w:szCs w:val="21"/>
        </w:rPr>
        <w:t>) requerer sua falência, ter sua falência ou insolvência civil requerida ou decretada; ou, ainda, (</w:t>
      </w:r>
      <w:proofErr w:type="spellStart"/>
      <w:r w:rsidRPr="00430CC0">
        <w:rPr>
          <w:rFonts w:ascii="Tahoma" w:hAnsi="Tahoma" w:cs="Tahoma"/>
          <w:sz w:val="21"/>
          <w:szCs w:val="21"/>
        </w:rPr>
        <w:t>iv</w:t>
      </w:r>
      <w:proofErr w:type="spellEnd"/>
      <w:r w:rsidRPr="00430CC0">
        <w:rPr>
          <w:rFonts w:ascii="Tahoma" w:hAnsi="Tahoma" w:cs="Tahoma"/>
          <w:sz w:val="21"/>
          <w:szCs w:val="21"/>
        </w:rPr>
        <w:t>) estar sujeita a qualquer forma de concurso de credores;</w:t>
      </w:r>
    </w:p>
    <w:p w14:paraId="6BBC03C6" w14:textId="77777777" w:rsidR="00770890" w:rsidRPr="00430CC0" w:rsidRDefault="00770890" w:rsidP="00770890">
      <w:pPr>
        <w:pStyle w:val="ListParagraph"/>
        <w:widowControl w:val="0"/>
        <w:spacing w:line="300" w:lineRule="exact"/>
        <w:rPr>
          <w:rFonts w:ascii="Tahoma" w:hAnsi="Tahoma" w:cs="Tahoma"/>
          <w:sz w:val="21"/>
          <w:szCs w:val="21"/>
        </w:rPr>
      </w:pPr>
    </w:p>
    <w:p w14:paraId="26E9B69F"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se houver morte dos Fiadores que sejam pessoas físicas, sem que seja estabelecido um novo fiador, no prazo de até 30 (dez) dias corridos, contados da data da morte, ou extinção, dissolução, liquidação ou qualquer outra forma de extinção dos Fiadores pessoas jurídicas;</w:t>
      </w:r>
    </w:p>
    <w:p w14:paraId="6F0FB69E" w14:textId="77777777" w:rsidR="00770890" w:rsidRPr="00430CC0" w:rsidRDefault="00770890" w:rsidP="00770890">
      <w:pPr>
        <w:widowControl w:val="0"/>
        <w:spacing w:line="300" w:lineRule="exact"/>
        <w:ind w:left="709"/>
        <w:jc w:val="both"/>
        <w:rPr>
          <w:rFonts w:ascii="Tahoma" w:hAnsi="Tahoma" w:cs="Tahoma"/>
          <w:sz w:val="21"/>
          <w:szCs w:val="21"/>
        </w:rPr>
      </w:pPr>
    </w:p>
    <w:p w14:paraId="48DDC8D4"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se houver fusão, cisão, incorporação ou qualquer outro processo de reestruturação societária do Grupo Cem, inclusive em razão de alteração dos tipos societários da Cedente, ou dos Fiadores, que acarrete </w:t>
      </w:r>
      <w:proofErr w:type="gramStart"/>
      <w:r w:rsidRPr="00430CC0">
        <w:rPr>
          <w:rFonts w:ascii="Tahoma" w:hAnsi="Tahoma" w:cs="Tahoma"/>
          <w:sz w:val="21"/>
          <w:szCs w:val="21"/>
        </w:rPr>
        <w:t>na</w:t>
      </w:r>
      <w:proofErr w:type="gramEnd"/>
      <w:r w:rsidRPr="00430CC0">
        <w:rPr>
          <w:rFonts w:ascii="Tahoma" w:hAnsi="Tahoma" w:cs="Tahoma"/>
          <w:sz w:val="21"/>
          <w:szCs w:val="21"/>
        </w:rPr>
        <w:t xml:space="preserve"> alteração do poder de controle atual, direto ou indireto, da Cedente ou das Controladoras, e/ou afete a capacidade da Cedente e/ou das Controladoras de honrar as obrigações assumidas neste contrato, sem a prévia anuência, por escrito, da Securitizadora;</w:t>
      </w:r>
    </w:p>
    <w:p w14:paraId="7F6E498C" w14:textId="77777777" w:rsidR="00770890" w:rsidRPr="00430CC0" w:rsidRDefault="00770890" w:rsidP="00770890">
      <w:pPr>
        <w:widowControl w:val="0"/>
        <w:spacing w:line="300" w:lineRule="exact"/>
        <w:ind w:left="709"/>
        <w:jc w:val="both"/>
        <w:rPr>
          <w:rFonts w:ascii="Tahoma" w:hAnsi="Tahoma" w:cs="Tahoma"/>
          <w:sz w:val="21"/>
          <w:szCs w:val="21"/>
        </w:rPr>
      </w:pPr>
    </w:p>
    <w:p w14:paraId="45088C93"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se houver redução de capital da Cedente sem a prévia concordância, por escrito, da Securitizadora;</w:t>
      </w:r>
    </w:p>
    <w:p w14:paraId="7405C209" w14:textId="77777777" w:rsidR="00770890" w:rsidRPr="00430CC0" w:rsidRDefault="00770890" w:rsidP="00770890">
      <w:pPr>
        <w:pStyle w:val="ListParagraph"/>
        <w:widowControl w:val="0"/>
        <w:spacing w:line="300" w:lineRule="exact"/>
        <w:ind w:left="709"/>
        <w:jc w:val="both"/>
        <w:rPr>
          <w:rFonts w:ascii="Tahoma" w:hAnsi="Tahoma" w:cs="Tahoma"/>
          <w:sz w:val="21"/>
          <w:szCs w:val="21"/>
        </w:rPr>
      </w:pPr>
    </w:p>
    <w:p w14:paraId="1BF1BCEC"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Sem prejuízo das disposições previstas na Alienação Fiduciária de Quotas, se o Grupo Cem, sem o consentimento prévio, expresso e por escrito da Securitizadora, aprovar deliberações que afetem o controle societário da Cedente e dos Fiadores e/ou seu controle sobre o Empreendimento Imobiliário e/ou os Créditos Imobiliários Totais, que tenham por objeto qualquer uma das seguintes matérias, sob pena de ineficácia perante as sociedades: (i)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w:t>
      </w:r>
      <w:r w:rsidRPr="00430CC0">
        <w:rPr>
          <w:rFonts w:ascii="Tahoma" w:hAnsi="Tahoma" w:cs="Tahoma"/>
          <w:sz w:val="21"/>
          <w:szCs w:val="21"/>
        </w:rPr>
        <w:lastRenderedPageBreak/>
        <w:t>Alienação Fiduciária de Quotas; (</w:t>
      </w:r>
      <w:proofErr w:type="spellStart"/>
      <w:r w:rsidRPr="00430CC0">
        <w:rPr>
          <w:rFonts w:ascii="Tahoma" w:hAnsi="Tahoma" w:cs="Tahoma"/>
          <w:sz w:val="21"/>
          <w:szCs w:val="21"/>
        </w:rPr>
        <w:t>ii</w:t>
      </w:r>
      <w:proofErr w:type="spellEnd"/>
      <w:r w:rsidRPr="00430CC0">
        <w:rPr>
          <w:rFonts w:ascii="Tahoma" w:hAnsi="Tahoma" w:cs="Tahoma"/>
          <w:sz w:val="21"/>
          <w:szCs w:val="21"/>
        </w:rPr>
        <w:t>) fusão, incorporação, cisão ou qualquer tipo de reorganização societária, ou transformação da Cedente; (</w:t>
      </w:r>
      <w:proofErr w:type="spellStart"/>
      <w:r w:rsidRPr="00430CC0">
        <w:rPr>
          <w:rFonts w:ascii="Tahoma" w:hAnsi="Tahoma" w:cs="Tahoma"/>
          <w:sz w:val="21"/>
          <w:szCs w:val="21"/>
        </w:rPr>
        <w:t>iii</w:t>
      </w:r>
      <w:proofErr w:type="spellEnd"/>
      <w:r w:rsidRPr="00430CC0">
        <w:rPr>
          <w:rFonts w:ascii="Tahoma" w:hAnsi="Tahoma" w:cs="Tahoma"/>
          <w:sz w:val="21"/>
          <w:szCs w:val="21"/>
        </w:rPr>
        <w:t>) dissolução, liquidação ou qualquer outra forma de extinção da Cedente; (</w:t>
      </w:r>
      <w:proofErr w:type="spellStart"/>
      <w:r w:rsidRPr="00430CC0">
        <w:rPr>
          <w:rFonts w:ascii="Tahoma" w:hAnsi="Tahoma" w:cs="Tahoma"/>
          <w:sz w:val="21"/>
          <w:szCs w:val="21"/>
        </w:rPr>
        <w:t>iv</w:t>
      </w:r>
      <w:proofErr w:type="spellEnd"/>
      <w:r w:rsidRPr="00430CC0">
        <w:rPr>
          <w:rFonts w:ascii="Tahoma" w:hAnsi="Tahoma" w:cs="Tahoma"/>
          <w:sz w:val="21"/>
          <w:szCs w:val="21"/>
        </w:rPr>
        <w:t>) redução do capital social ou resgate de quotas representativas do capital social da Cedente; (v) distribuição de dividendos, juros sobre capital próprio ou quaisquer outros direitos ou rendimentos aos sócios da Cedente antes da quitação integral das Obrigações Garantidas; (</w:t>
      </w:r>
      <w:proofErr w:type="spellStart"/>
      <w:r w:rsidRPr="00430CC0">
        <w:rPr>
          <w:rFonts w:ascii="Tahoma" w:hAnsi="Tahoma" w:cs="Tahoma"/>
          <w:sz w:val="21"/>
          <w:szCs w:val="21"/>
        </w:rPr>
        <w:t>viii</w:t>
      </w:r>
      <w:proofErr w:type="spellEnd"/>
      <w:r w:rsidRPr="00430CC0">
        <w:rPr>
          <w:rFonts w:ascii="Tahoma" w:hAnsi="Tahoma" w:cs="Tahoma"/>
          <w:sz w:val="21"/>
          <w:szCs w:val="21"/>
        </w:rPr>
        <w:t>) participação pela Cedente em qualquer operação que faça com que as declarações e garantias prestadas no presente contrato deixem de ser verdadeiras; sendo que a Cedente deverá comunicar a Securitizadora com antecedência de, no mínimo, 30 (trinta) dias contados da data prevista para a realização das referidas deliberações;</w:t>
      </w:r>
    </w:p>
    <w:p w14:paraId="23E961B5" w14:textId="77777777" w:rsidR="00770890" w:rsidRPr="00430CC0" w:rsidRDefault="00770890" w:rsidP="00770890">
      <w:pPr>
        <w:widowControl w:val="0"/>
        <w:spacing w:line="300" w:lineRule="exact"/>
        <w:ind w:left="709"/>
        <w:jc w:val="both"/>
        <w:rPr>
          <w:rFonts w:ascii="Tahoma" w:hAnsi="Tahoma" w:cs="Tahoma"/>
          <w:sz w:val="21"/>
          <w:szCs w:val="21"/>
        </w:rPr>
      </w:pPr>
    </w:p>
    <w:p w14:paraId="4B562A87"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se houver alteração do objeto social da Cedente, de forma a alterar suas atuais atividades principais ou a agregar a essas </w:t>
      </w:r>
      <w:proofErr w:type="gramStart"/>
      <w:r w:rsidRPr="00430CC0">
        <w:rPr>
          <w:rFonts w:ascii="Tahoma" w:hAnsi="Tahoma" w:cs="Tahoma"/>
          <w:sz w:val="21"/>
          <w:szCs w:val="21"/>
        </w:rPr>
        <w:t>atividades novos</w:t>
      </w:r>
      <w:proofErr w:type="gramEnd"/>
      <w:r w:rsidRPr="00430CC0">
        <w:rPr>
          <w:rFonts w:ascii="Tahoma" w:hAnsi="Tahoma" w:cs="Tahoma"/>
          <w:sz w:val="21"/>
          <w:szCs w:val="21"/>
        </w:rPr>
        <w:t xml:space="preserve"> negócios que tenham prevalência ou possam representar desvios em relação às atividades atualmente desenvolvidas pela Cedente, sem a prévia concordância, por escrito, da Securitizadora;</w:t>
      </w:r>
    </w:p>
    <w:p w14:paraId="43AA6BB6" w14:textId="77777777" w:rsidR="00770890" w:rsidRPr="00430CC0" w:rsidRDefault="00770890" w:rsidP="00770890">
      <w:pPr>
        <w:widowControl w:val="0"/>
        <w:spacing w:line="300" w:lineRule="exact"/>
        <w:ind w:left="709"/>
        <w:jc w:val="both"/>
        <w:rPr>
          <w:rFonts w:ascii="Tahoma" w:hAnsi="Tahoma" w:cs="Tahoma"/>
          <w:sz w:val="21"/>
          <w:szCs w:val="21"/>
        </w:rPr>
      </w:pPr>
    </w:p>
    <w:p w14:paraId="7BF309D1"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430CC0" w:rsidDel="00F56964">
        <w:rPr>
          <w:rStyle w:val="CommentReference"/>
          <w:rFonts w:ascii="Tahoma" w:hAnsi="Tahoma" w:cs="Tahoma"/>
          <w:sz w:val="21"/>
          <w:szCs w:val="21"/>
        </w:rPr>
        <w:t xml:space="preserve"> </w:t>
      </w:r>
    </w:p>
    <w:p w14:paraId="35CC9BED" w14:textId="77777777" w:rsidR="00770890" w:rsidRPr="00430CC0" w:rsidRDefault="00770890" w:rsidP="00770890">
      <w:pPr>
        <w:widowControl w:val="0"/>
        <w:spacing w:line="300" w:lineRule="exact"/>
        <w:ind w:left="709"/>
        <w:jc w:val="both"/>
        <w:rPr>
          <w:rFonts w:ascii="Tahoma" w:hAnsi="Tahoma" w:cs="Tahoma"/>
          <w:sz w:val="21"/>
          <w:szCs w:val="21"/>
        </w:rPr>
      </w:pPr>
    </w:p>
    <w:p w14:paraId="05869676"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se houver protesto legítimo de títulos, contra a Cedente, suas controladas, Controladoras ou coligadas, em valor individual igual ou maior do que R$ 1.000.000,00 (um milhão de reais), ou agregado, em valor igual ou maior do que R$ 2.000.000,00 (dois milhão de reais), sem que a sustação seja obtida no prazo legal;</w:t>
      </w:r>
    </w:p>
    <w:p w14:paraId="1746EBA9" w14:textId="77777777" w:rsidR="00770890" w:rsidRPr="00430CC0" w:rsidRDefault="00770890" w:rsidP="00770890">
      <w:pPr>
        <w:pStyle w:val="ListParagraph"/>
        <w:widowControl w:val="0"/>
        <w:spacing w:line="300" w:lineRule="exact"/>
        <w:ind w:left="709"/>
        <w:jc w:val="both"/>
        <w:rPr>
          <w:rFonts w:ascii="Tahoma" w:hAnsi="Tahoma" w:cs="Tahoma"/>
          <w:sz w:val="21"/>
          <w:szCs w:val="21"/>
        </w:rPr>
      </w:pPr>
    </w:p>
    <w:p w14:paraId="16CB6E1D"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no caso de não cumprimento ou não impugnação, com efeito suspensivo, de qualquer decisão ou sentença judicial transitada em julgado, contra a Cedente</w:t>
      </w:r>
      <w:r w:rsidRPr="00430CC0">
        <w:rPr>
          <w:rFonts w:ascii="Tahoma" w:hAnsi="Tahoma" w:cs="Tahoma"/>
          <w:b/>
          <w:sz w:val="21"/>
          <w:szCs w:val="21"/>
        </w:rPr>
        <w:t xml:space="preserve"> </w:t>
      </w:r>
      <w:r w:rsidRPr="00430CC0">
        <w:rPr>
          <w:rFonts w:ascii="Tahoma" w:hAnsi="Tahoma" w:cs="Tahoma"/>
          <w:sz w:val="21"/>
          <w:szCs w:val="21"/>
        </w:rPr>
        <w:t>ou contra os</w:t>
      </w:r>
      <w:r w:rsidRPr="00430CC0">
        <w:rPr>
          <w:rFonts w:ascii="Tahoma" w:hAnsi="Tahoma" w:cs="Tahoma"/>
          <w:b/>
          <w:sz w:val="21"/>
          <w:szCs w:val="21"/>
        </w:rPr>
        <w:t xml:space="preserve"> </w:t>
      </w:r>
      <w:r w:rsidRPr="00430CC0">
        <w:rPr>
          <w:rFonts w:ascii="Tahoma" w:hAnsi="Tahoma" w:cs="Tahoma"/>
          <w:sz w:val="21"/>
          <w:szCs w:val="21"/>
        </w:rPr>
        <w:t>Fiadores, em valor individual ou agregado igual ou maior do que R$ 1.000.000,00 (quinhentos mil reais) ou seu valor equivalente em outras moedas;</w:t>
      </w:r>
    </w:p>
    <w:p w14:paraId="154C1F76" w14:textId="77777777" w:rsidR="00770890" w:rsidRPr="00430CC0" w:rsidRDefault="00770890" w:rsidP="00770890">
      <w:pPr>
        <w:pStyle w:val="ListParagraph"/>
        <w:widowControl w:val="0"/>
        <w:spacing w:line="300" w:lineRule="exact"/>
        <w:rPr>
          <w:rFonts w:ascii="Tahoma" w:hAnsi="Tahoma" w:cs="Tahoma"/>
          <w:sz w:val="21"/>
          <w:szCs w:val="21"/>
        </w:rPr>
      </w:pPr>
    </w:p>
    <w:p w14:paraId="245FABF0"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se, contra os Fiadores: (i) houver protesto legítimo de títulos, em valor individual igual ou maior do que R$ 1.000.000,00 (um milhão de reais), ou agregado, em valor igual ou maior do que R$ 2.000.000,00 (dois milhão de reais), sem que a sustação seja obtida no prazo legal, ou (</w:t>
      </w:r>
      <w:proofErr w:type="spellStart"/>
      <w:r w:rsidRPr="00430CC0">
        <w:rPr>
          <w:rFonts w:ascii="Tahoma" w:hAnsi="Tahoma" w:cs="Tahoma"/>
          <w:sz w:val="21"/>
          <w:szCs w:val="21"/>
        </w:rPr>
        <w:t>ii</w:t>
      </w:r>
      <w:proofErr w:type="spellEnd"/>
      <w:r w:rsidRPr="00430CC0">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R$ 1.000.000,00 (um milhão de reais), desde que as hipóteses contidas nos itens “i” e “</w:t>
      </w:r>
      <w:proofErr w:type="spellStart"/>
      <w:r w:rsidRPr="00430CC0">
        <w:rPr>
          <w:rFonts w:ascii="Tahoma" w:hAnsi="Tahoma" w:cs="Tahoma"/>
          <w:sz w:val="21"/>
          <w:szCs w:val="21"/>
        </w:rPr>
        <w:t>ii</w:t>
      </w:r>
      <w:proofErr w:type="spellEnd"/>
      <w:r w:rsidRPr="00430CC0">
        <w:rPr>
          <w:rFonts w:ascii="Tahoma" w:hAnsi="Tahoma" w:cs="Tahoma"/>
          <w:sz w:val="21"/>
          <w:szCs w:val="21"/>
        </w:rPr>
        <w:t>” desta alínea afetem diretamente a Fiança;</w:t>
      </w:r>
    </w:p>
    <w:p w14:paraId="0553E744" w14:textId="77777777" w:rsidR="00770890" w:rsidRPr="00430CC0" w:rsidRDefault="00770890" w:rsidP="00770890">
      <w:pPr>
        <w:pStyle w:val="ListParagraph"/>
        <w:widowControl w:val="0"/>
        <w:spacing w:line="300" w:lineRule="exact"/>
        <w:rPr>
          <w:rFonts w:ascii="Tahoma" w:hAnsi="Tahoma" w:cs="Tahoma"/>
          <w:sz w:val="21"/>
          <w:szCs w:val="21"/>
        </w:rPr>
      </w:pPr>
    </w:p>
    <w:p w14:paraId="7EDBBD58"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caso os Relatórios de Medição indiquem desvios nas obras ou no Empreendimento Imobiliário, incluindo, mas não se limitando, a (i) atrasos relevantes e não justificados nas obras, (</w:t>
      </w:r>
      <w:proofErr w:type="spellStart"/>
      <w:r w:rsidRPr="00430CC0">
        <w:rPr>
          <w:rFonts w:ascii="Tahoma" w:hAnsi="Tahoma" w:cs="Tahoma"/>
          <w:sz w:val="21"/>
          <w:szCs w:val="21"/>
        </w:rPr>
        <w:t>ii</w:t>
      </w:r>
      <w:proofErr w:type="spellEnd"/>
      <w:r w:rsidRPr="00430CC0">
        <w:rPr>
          <w:rFonts w:ascii="Tahoma" w:hAnsi="Tahoma" w:cs="Tahoma"/>
          <w:sz w:val="21"/>
          <w:szCs w:val="21"/>
        </w:rPr>
        <w:t>) má qualidade de materiais, identificação de riscos estruturais e qualidade das obras, e (</w:t>
      </w:r>
      <w:proofErr w:type="spellStart"/>
      <w:r w:rsidRPr="00430CC0">
        <w:rPr>
          <w:rFonts w:ascii="Tahoma" w:hAnsi="Tahoma" w:cs="Tahoma"/>
          <w:sz w:val="21"/>
          <w:szCs w:val="21"/>
        </w:rPr>
        <w:t>iii</w:t>
      </w:r>
      <w:proofErr w:type="spellEnd"/>
      <w:r w:rsidRPr="00430CC0">
        <w:rPr>
          <w:rFonts w:ascii="Tahoma" w:hAnsi="Tahoma" w:cs="Tahoma"/>
          <w:sz w:val="21"/>
          <w:szCs w:val="21"/>
        </w:rPr>
        <w:t>) má gestão dos prestadores de serviços contratados para as obras relacionadas aos itens (i) e (</w:t>
      </w:r>
      <w:proofErr w:type="spellStart"/>
      <w:r w:rsidRPr="00430CC0">
        <w:rPr>
          <w:rFonts w:ascii="Tahoma" w:hAnsi="Tahoma" w:cs="Tahoma"/>
          <w:sz w:val="21"/>
          <w:szCs w:val="21"/>
        </w:rPr>
        <w:t>ii</w:t>
      </w:r>
      <w:proofErr w:type="spellEnd"/>
      <w:r w:rsidRPr="00430CC0">
        <w:rPr>
          <w:rFonts w:ascii="Tahoma" w:hAnsi="Tahoma" w:cs="Tahoma"/>
          <w:sz w:val="21"/>
          <w:szCs w:val="21"/>
        </w:rPr>
        <w:t>) ligados a qualidade e ao cumprimento do cronograma físico financeiro de obra do Empreendimento Imobiliário;</w:t>
      </w:r>
    </w:p>
    <w:p w14:paraId="4EFBC829" w14:textId="77777777" w:rsidR="00770890" w:rsidRPr="00430CC0" w:rsidRDefault="00770890" w:rsidP="00770890">
      <w:pPr>
        <w:pStyle w:val="ListParagraph"/>
        <w:widowControl w:val="0"/>
        <w:spacing w:line="300" w:lineRule="exact"/>
        <w:rPr>
          <w:rFonts w:ascii="Tahoma" w:hAnsi="Tahoma" w:cs="Tahoma"/>
          <w:iCs/>
          <w:sz w:val="21"/>
          <w:szCs w:val="21"/>
        </w:rPr>
      </w:pPr>
    </w:p>
    <w:p w14:paraId="2C3ABC04"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iCs/>
          <w:sz w:val="21"/>
          <w:szCs w:val="21"/>
        </w:rPr>
        <w:t>caso: (i) a Cedente deixe de notificar a Securitizadora em até 2 (dois) Dias Úteis de um dos eventos a seguir, ou (</w:t>
      </w:r>
      <w:proofErr w:type="spellStart"/>
      <w:r w:rsidRPr="00430CC0">
        <w:rPr>
          <w:rFonts w:ascii="Tahoma" w:hAnsi="Tahoma" w:cs="Tahoma"/>
          <w:iCs/>
          <w:sz w:val="21"/>
          <w:szCs w:val="21"/>
        </w:rPr>
        <w:t>ii</w:t>
      </w:r>
      <w:proofErr w:type="spellEnd"/>
      <w:r w:rsidRPr="00430CC0">
        <w:rPr>
          <w:rFonts w:ascii="Tahoma" w:hAnsi="Tahoma" w:cs="Tahoma"/>
          <w:iCs/>
          <w:sz w:val="21"/>
          <w:szCs w:val="21"/>
        </w:rPr>
        <w:t xml:space="preserve">) a Securitizadora se manifeste contrariamente a um ou mais de tais eventos,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w:t>
      </w:r>
      <w:proofErr w:type="spellStart"/>
      <w:r w:rsidRPr="00430CC0">
        <w:rPr>
          <w:rFonts w:ascii="Tahoma" w:hAnsi="Tahoma" w:cs="Tahoma"/>
          <w:iCs/>
          <w:sz w:val="21"/>
          <w:szCs w:val="21"/>
        </w:rPr>
        <w:t>etc</w:t>
      </w:r>
      <w:proofErr w:type="spellEnd"/>
      <w:r w:rsidRPr="00430CC0">
        <w:rPr>
          <w:rFonts w:ascii="Tahoma" w:hAnsi="Tahoma" w:cs="Tahoma"/>
          <w:iCs/>
          <w:sz w:val="21"/>
          <w:szCs w:val="21"/>
        </w:rPr>
        <w:t xml:space="preserve">; </w:t>
      </w:r>
    </w:p>
    <w:p w14:paraId="644BA73D" w14:textId="77777777" w:rsidR="00770890" w:rsidRPr="00430CC0" w:rsidRDefault="00770890" w:rsidP="00770890">
      <w:pPr>
        <w:pStyle w:val="ListParagraph"/>
        <w:widowControl w:val="0"/>
        <w:spacing w:line="300" w:lineRule="exact"/>
        <w:rPr>
          <w:rFonts w:ascii="Tahoma" w:hAnsi="Tahoma" w:cs="Tahoma"/>
          <w:sz w:val="21"/>
          <w:szCs w:val="21"/>
        </w:rPr>
      </w:pPr>
    </w:p>
    <w:p w14:paraId="455BBB6E"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caso a Cedente faça a venda de Lotes não vinculados ao presente Contrato de Cessão em preferência e detrimento da venda de Lotes que estejam vinculados;</w:t>
      </w:r>
    </w:p>
    <w:p w14:paraId="6B3256DB" w14:textId="77777777" w:rsidR="00770890" w:rsidRPr="00430CC0" w:rsidRDefault="00770890" w:rsidP="00770890">
      <w:pPr>
        <w:pStyle w:val="ListParagraph"/>
        <w:widowControl w:val="0"/>
        <w:spacing w:line="300" w:lineRule="exact"/>
        <w:rPr>
          <w:rFonts w:ascii="Tahoma" w:hAnsi="Tahoma" w:cs="Tahoma"/>
          <w:sz w:val="21"/>
          <w:szCs w:val="21"/>
        </w:rPr>
      </w:pPr>
    </w:p>
    <w:p w14:paraId="053AFEFB"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caso as declarações prestadas pela Cedente e/ou Fiadores se provem falsas ou se revelarem incorretas ou enganosas; </w:t>
      </w:r>
    </w:p>
    <w:p w14:paraId="43549A8E" w14:textId="77777777" w:rsidR="00770890" w:rsidRPr="00430CC0" w:rsidRDefault="00770890" w:rsidP="00770890">
      <w:pPr>
        <w:widowControl w:val="0"/>
        <w:spacing w:line="300" w:lineRule="exact"/>
        <w:rPr>
          <w:rFonts w:ascii="Tahoma" w:hAnsi="Tahoma" w:cs="Tahoma"/>
          <w:sz w:val="21"/>
          <w:szCs w:val="21"/>
        </w:rPr>
      </w:pPr>
    </w:p>
    <w:p w14:paraId="1FBA1C58"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alteração dos termos e condições dos Contratos Imobiliários em desacordo com o Contrato de </w:t>
      </w:r>
      <w:proofErr w:type="spellStart"/>
      <w:r w:rsidRPr="00430CC0">
        <w:rPr>
          <w:rFonts w:ascii="Tahoma" w:hAnsi="Tahoma" w:cs="Tahoma"/>
          <w:sz w:val="21"/>
          <w:szCs w:val="21"/>
        </w:rPr>
        <w:t>Servicing</w:t>
      </w:r>
      <w:proofErr w:type="spellEnd"/>
      <w:r w:rsidRPr="00430CC0">
        <w:rPr>
          <w:rFonts w:ascii="Tahoma" w:hAnsi="Tahoma" w:cs="Tahoma"/>
          <w:sz w:val="21"/>
          <w:szCs w:val="21"/>
        </w:rPr>
        <w:t xml:space="preserve">; </w:t>
      </w:r>
    </w:p>
    <w:p w14:paraId="41DE1EE1" w14:textId="77777777" w:rsidR="00770890" w:rsidRPr="00430CC0" w:rsidRDefault="00770890" w:rsidP="00770890">
      <w:pPr>
        <w:pStyle w:val="ListParagraph"/>
        <w:widowControl w:val="0"/>
        <w:spacing w:line="300" w:lineRule="exact"/>
        <w:rPr>
          <w:rFonts w:ascii="Tahoma" w:hAnsi="Tahoma" w:cs="Tahoma"/>
          <w:sz w:val="21"/>
          <w:szCs w:val="21"/>
        </w:rPr>
      </w:pPr>
    </w:p>
    <w:p w14:paraId="01537F73"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alteração das declarações da Cedente ou dos Fiadores em relação àquelas prestadas na data de assinatura do Contrato de Cessão;</w:t>
      </w:r>
    </w:p>
    <w:p w14:paraId="7B4D0CDB" w14:textId="77777777" w:rsidR="00770890" w:rsidRPr="00430CC0" w:rsidRDefault="00770890" w:rsidP="00770890">
      <w:pPr>
        <w:pStyle w:val="ListParagraph"/>
        <w:widowControl w:val="0"/>
        <w:spacing w:line="300" w:lineRule="exact"/>
        <w:rPr>
          <w:rFonts w:ascii="Tahoma" w:hAnsi="Tahoma" w:cs="Tahoma"/>
          <w:sz w:val="21"/>
          <w:szCs w:val="21"/>
        </w:rPr>
      </w:pPr>
    </w:p>
    <w:p w14:paraId="55F32299"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caso ocorram, no entendimento da Securitizadora e/ou do Medidor de Obras, alterações injustificáveis ao cronograma de obras, incluindo sua prorrogação ou atraso na data final de entrega do Empreendimento Imobiliário, as quais devem se dar em 30 de dezembro de 2020, ou mesmo a interrupção ou paralisação das obras ou falta de recursos para sua execução em razão do não atingimento de Razão de Garantia para liberação da Segunda ou Terceira Tranches;</w:t>
      </w:r>
    </w:p>
    <w:p w14:paraId="6B832251" w14:textId="596CA6D1" w:rsidR="00770890" w:rsidRPr="00430CC0" w:rsidRDefault="00770890" w:rsidP="00770890">
      <w:pPr>
        <w:pStyle w:val="ListParagraph"/>
        <w:widowControl w:val="0"/>
        <w:spacing w:line="300" w:lineRule="exact"/>
        <w:rPr>
          <w:rFonts w:ascii="Tahoma" w:hAnsi="Tahoma" w:cs="Tahoma"/>
          <w:sz w:val="21"/>
          <w:szCs w:val="21"/>
        </w:rPr>
      </w:pPr>
    </w:p>
    <w:p w14:paraId="20C87C5B"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caso ocorram, no entendimento da Securitizadora e/ou do Medidor de Obras, alterações injustificáveis no custo estimado das obras do Empreendimento Imobiliário;</w:t>
      </w:r>
    </w:p>
    <w:p w14:paraId="46577D82" w14:textId="77777777" w:rsidR="00770890" w:rsidRPr="00430CC0" w:rsidRDefault="00770890" w:rsidP="00770890">
      <w:pPr>
        <w:pStyle w:val="ListParagraph"/>
        <w:widowControl w:val="0"/>
        <w:spacing w:line="300" w:lineRule="exact"/>
        <w:rPr>
          <w:rFonts w:ascii="Tahoma" w:hAnsi="Tahoma" w:cs="Tahoma"/>
          <w:sz w:val="21"/>
          <w:szCs w:val="21"/>
        </w:rPr>
      </w:pPr>
    </w:p>
    <w:p w14:paraId="2576C4E3"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caso ocorram alterações nos projetos do Empreendimento Imobiliário, ou na qualidade de suas obras, que não contem com a avaliação e aprovação prévia da Securitizadora e do Medidor de Obras;</w:t>
      </w:r>
    </w:p>
    <w:p w14:paraId="586BF814" w14:textId="77777777" w:rsidR="00770890" w:rsidRPr="00430CC0" w:rsidRDefault="00770890" w:rsidP="00770890">
      <w:pPr>
        <w:pStyle w:val="ListParagraph"/>
        <w:widowControl w:val="0"/>
        <w:spacing w:line="300" w:lineRule="exact"/>
        <w:rPr>
          <w:rFonts w:ascii="Tahoma" w:hAnsi="Tahoma" w:cs="Tahoma"/>
          <w:sz w:val="21"/>
          <w:szCs w:val="21"/>
        </w:rPr>
      </w:pPr>
    </w:p>
    <w:p w14:paraId="4118F946" w14:textId="0E8674ED"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caso não seja apresentado o Auto de Conclusão / Termo de Verificação de Obras ou documento correspondente até </w:t>
      </w:r>
      <w:r w:rsidR="00F84ADF">
        <w:rPr>
          <w:rFonts w:ascii="Tahoma" w:hAnsi="Tahoma" w:cs="Tahoma"/>
          <w:sz w:val="21"/>
          <w:szCs w:val="21"/>
        </w:rPr>
        <w:t>31</w:t>
      </w:r>
      <w:r w:rsidRPr="00430CC0">
        <w:rPr>
          <w:rFonts w:ascii="Tahoma" w:hAnsi="Tahoma" w:cs="Tahoma"/>
          <w:sz w:val="21"/>
          <w:szCs w:val="21"/>
        </w:rPr>
        <w:t xml:space="preserve"> de </w:t>
      </w:r>
      <w:r w:rsidR="00F84ADF">
        <w:rPr>
          <w:rFonts w:ascii="Tahoma" w:hAnsi="Tahoma" w:cs="Tahoma"/>
          <w:sz w:val="21"/>
          <w:szCs w:val="21"/>
        </w:rPr>
        <w:t>julho</w:t>
      </w:r>
      <w:r w:rsidRPr="00430CC0">
        <w:rPr>
          <w:rFonts w:ascii="Tahoma" w:hAnsi="Tahoma" w:cs="Tahoma"/>
          <w:sz w:val="21"/>
          <w:szCs w:val="21"/>
        </w:rPr>
        <w:t xml:space="preserve"> de 202</w:t>
      </w:r>
      <w:r w:rsidR="00F84ADF">
        <w:rPr>
          <w:rFonts w:ascii="Tahoma" w:hAnsi="Tahoma" w:cs="Tahoma"/>
          <w:sz w:val="21"/>
          <w:szCs w:val="21"/>
        </w:rPr>
        <w:t>1</w:t>
      </w:r>
      <w:r w:rsidRPr="00430CC0">
        <w:rPr>
          <w:rFonts w:ascii="Tahoma" w:hAnsi="Tahoma" w:cs="Tahoma"/>
          <w:sz w:val="21"/>
          <w:szCs w:val="21"/>
        </w:rPr>
        <w:t>, ou em até 120 (cento e vinte) Dias Úteis após o término da execução das obras do Empreendimento Imobiliários, ou constate-se, a qualquer momento, que os requisitos para sua emissão não poderão ser de qualquer forma cumpridos pela Cedente;</w:t>
      </w:r>
    </w:p>
    <w:p w14:paraId="761FBC62" w14:textId="77777777" w:rsidR="00770890" w:rsidRPr="00430CC0" w:rsidRDefault="00770890" w:rsidP="00770890">
      <w:pPr>
        <w:pStyle w:val="ListParagraph"/>
        <w:widowControl w:val="0"/>
        <w:spacing w:line="300" w:lineRule="exact"/>
        <w:rPr>
          <w:rFonts w:ascii="Tahoma" w:hAnsi="Tahoma" w:cs="Tahoma"/>
          <w:sz w:val="21"/>
          <w:szCs w:val="21"/>
        </w:rPr>
      </w:pPr>
    </w:p>
    <w:p w14:paraId="3A8AE028"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caso a Cedente tome qualquer outro tipo de decisão aqui não relacionada e que venha a causar um efeito adverso na adimplência dos Créditos Imobiliários Totais;</w:t>
      </w:r>
    </w:p>
    <w:p w14:paraId="7CC62F60" w14:textId="77777777" w:rsidR="00770890" w:rsidRPr="00430CC0" w:rsidRDefault="00770890" w:rsidP="00770890">
      <w:pPr>
        <w:pStyle w:val="ListParagraph"/>
        <w:widowControl w:val="0"/>
        <w:spacing w:line="300" w:lineRule="exact"/>
        <w:rPr>
          <w:rFonts w:ascii="Tahoma" w:hAnsi="Tahoma" w:cs="Tahoma"/>
          <w:sz w:val="21"/>
          <w:szCs w:val="21"/>
        </w:rPr>
      </w:pPr>
    </w:p>
    <w:p w14:paraId="5A1475B4"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caso a Cedente assuma obrigações referentes a qualquer negócio alheio à consecução </w:t>
      </w:r>
      <w:r w:rsidRPr="00430CC0">
        <w:rPr>
          <w:rFonts w:ascii="Tahoma" w:hAnsi="Tahoma" w:cs="Tahoma"/>
          <w:sz w:val="21"/>
          <w:szCs w:val="21"/>
        </w:rPr>
        <w:lastRenderedPageBreak/>
        <w:t>do Empreendimento Imobiliário, ou, ainda, pratique atos que possam colocar em risco a continuidade das atividades da Cedente e/ou do Empreendimento Imobiliário;</w:t>
      </w:r>
    </w:p>
    <w:p w14:paraId="5DF44FBC" w14:textId="77777777" w:rsidR="00770890" w:rsidRPr="00430CC0" w:rsidRDefault="00770890" w:rsidP="00770890">
      <w:pPr>
        <w:pStyle w:val="ListParagraph"/>
        <w:widowControl w:val="0"/>
        <w:spacing w:line="300" w:lineRule="exact"/>
        <w:rPr>
          <w:rFonts w:ascii="Tahoma" w:hAnsi="Tahoma" w:cs="Tahoma"/>
          <w:sz w:val="21"/>
          <w:szCs w:val="21"/>
        </w:rPr>
      </w:pPr>
    </w:p>
    <w:p w14:paraId="00A3B4DF"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depósito de valores em conta distinta da Conta Centralizadora e que não cumpra o estipulado na cláusula 3.3; </w:t>
      </w:r>
    </w:p>
    <w:p w14:paraId="235E6CC3" w14:textId="77777777" w:rsidR="00770890" w:rsidRPr="00430CC0" w:rsidRDefault="00770890" w:rsidP="00770890">
      <w:pPr>
        <w:pStyle w:val="ListParagraph"/>
        <w:widowControl w:val="0"/>
        <w:spacing w:line="300" w:lineRule="exact"/>
        <w:rPr>
          <w:rFonts w:ascii="Tahoma" w:hAnsi="Tahoma" w:cs="Tahoma"/>
          <w:sz w:val="21"/>
          <w:szCs w:val="21"/>
        </w:rPr>
      </w:pPr>
    </w:p>
    <w:p w14:paraId="787F2C96"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transferência ou qualquer forma de cessão ou promessa de cessão a terceiros, pela Cedente e/ou pelos Fiadores, de suas obrigações assumidas no Contrato de Cessão sem anuência da Securitizadora; </w:t>
      </w:r>
    </w:p>
    <w:p w14:paraId="41DE613A" w14:textId="77777777" w:rsidR="00770890" w:rsidRPr="00430CC0" w:rsidRDefault="00770890" w:rsidP="00770890">
      <w:pPr>
        <w:pStyle w:val="ListParagraph"/>
        <w:widowControl w:val="0"/>
        <w:spacing w:line="300" w:lineRule="exact"/>
        <w:rPr>
          <w:rFonts w:ascii="Tahoma" w:hAnsi="Tahoma" w:cs="Tahoma"/>
          <w:sz w:val="21"/>
          <w:szCs w:val="21"/>
        </w:rPr>
      </w:pPr>
    </w:p>
    <w:p w14:paraId="0B44D181"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arresto, sequestro ou penhora de bens da Cedente, seus controladores e controladas, e/ou dos Fiadores que afetem direta ou indiretamente os Créditos Imobiliários Totais e/ou as Garantias; </w:t>
      </w:r>
    </w:p>
    <w:p w14:paraId="6A25F6C3" w14:textId="77777777" w:rsidR="00770890" w:rsidRPr="00430CC0" w:rsidRDefault="00770890" w:rsidP="00770890">
      <w:pPr>
        <w:pStyle w:val="ListParagraph"/>
        <w:widowControl w:val="0"/>
        <w:spacing w:line="300" w:lineRule="exact"/>
        <w:rPr>
          <w:rFonts w:ascii="Tahoma" w:hAnsi="Tahoma" w:cs="Tahoma"/>
          <w:sz w:val="21"/>
          <w:szCs w:val="21"/>
        </w:rPr>
      </w:pPr>
    </w:p>
    <w:p w14:paraId="4D7879D2"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ocorrência de qualquer outro tipo de alavancagem financeira pela Cedente, exceto por operações que envolvam tão somente os créditos imobiliários titulados pela Miríade, ou seja, que não estejam vinculados aos Créditos Imobiliários Totais; </w:t>
      </w:r>
    </w:p>
    <w:p w14:paraId="21E6451B" w14:textId="77777777" w:rsidR="00770890" w:rsidRPr="00430CC0" w:rsidRDefault="00770890" w:rsidP="00770890">
      <w:pPr>
        <w:pStyle w:val="ListParagraph"/>
        <w:widowControl w:val="0"/>
        <w:spacing w:line="300" w:lineRule="exact"/>
        <w:rPr>
          <w:rFonts w:ascii="Tahoma" w:hAnsi="Tahoma" w:cs="Tahoma"/>
          <w:sz w:val="21"/>
          <w:szCs w:val="21"/>
        </w:rPr>
      </w:pPr>
    </w:p>
    <w:p w14:paraId="19F5F228"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ações ou processos jurídicos envolvendo os imóveis e/ou o Empreendimento Imobiliário que afetem significativamente a venda dos Lotes</w:t>
      </w:r>
    </w:p>
    <w:p w14:paraId="0B5797BD" w14:textId="77777777" w:rsidR="00770890" w:rsidRPr="00430CC0" w:rsidRDefault="00770890" w:rsidP="00770890">
      <w:pPr>
        <w:pStyle w:val="ListParagraph"/>
        <w:widowControl w:val="0"/>
        <w:spacing w:line="300" w:lineRule="exact"/>
        <w:rPr>
          <w:rFonts w:ascii="Tahoma" w:hAnsi="Tahoma" w:cs="Tahoma"/>
          <w:sz w:val="21"/>
          <w:szCs w:val="21"/>
        </w:rPr>
      </w:pPr>
    </w:p>
    <w:p w14:paraId="3A64F1C5"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caso a Cedente desenvolva quaisquer atividades que não estejam relacionadas com o Empreendimento Imobiliário, conforme descritos no item ‘g)’ das “Considerações Preliminares”;</w:t>
      </w:r>
    </w:p>
    <w:p w14:paraId="4D9BF0AD" w14:textId="77777777" w:rsidR="00770890" w:rsidRPr="00430CC0" w:rsidRDefault="00770890" w:rsidP="00770890">
      <w:pPr>
        <w:pStyle w:val="ListParagraph"/>
        <w:widowControl w:val="0"/>
        <w:spacing w:line="300" w:lineRule="exact"/>
        <w:rPr>
          <w:rFonts w:ascii="Tahoma" w:hAnsi="Tahoma" w:cs="Tahoma"/>
          <w:sz w:val="21"/>
          <w:szCs w:val="21"/>
        </w:rPr>
      </w:pPr>
    </w:p>
    <w:p w14:paraId="726CFC14"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utilização dos recursos captados em desconformidade com a destinação dos recursos previstas neste instrumento; e</w:t>
      </w:r>
    </w:p>
    <w:p w14:paraId="5A0F864C" w14:textId="77777777" w:rsidR="00770890" w:rsidRPr="00430CC0" w:rsidRDefault="00770890" w:rsidP="00770890">
      <w:pPr>
        <w:pStyle w:val="ListParagraph"/>
        <w:widowControl w:val="0"/>
        <w:spacing w:line="300" w:lineRule="exact"/>
        <w:rPr>
          <w:rFonts w:ascii="Tahoma" w:hAnsi="Tahoma" w:cs="Tahoma"/>
          <w:sz w:val="21"/>
          <w:szCs w:val="21"/>
        </w:rPr>
      </w:pPr>
    </w:p>
    <w:p w14:paraId="209FF557" w14:textId="77777777" w:rsidR="00770890" w:rsidRPr="00430CC0" w:rsidRDefault="00770890" w:rsidP="00770890">
      <w:pPr>
        <w:pStyle w:val="ListParagraph"/>
        <w:widowControl w:val="0"/>
        <w:numPr>
          <w:ilvl w:val="0"/>
          <w:numId w:val="29"/>
        </w:numPr>
        <w:spacing w:line="300" w:lineRule="exact"/>
        <w:ind w:left="709" w:firstLine="0"/>
        <w:jc w:val="both"/>
        <w:rPr>
          <w:rFonts w:ascii="Tahoma" w:hAnsi="Tahoma" w:cs="Tahoma"/>
          <w:sz w:val="21"/>
          <w:szCs w:val="21"/>
        </w:rPr>
      </w:pPr>
      <w:r w:rsidRPr="00430CC0">
        <w:rPr>
          <w:rFonts w:ascii="Tahoma" w:hAnsi="Tahoma" w:cs="Tahoma"/>
          <w:sz w:val="21"/>
          <w:szCs w:val="21"/>
        </w:rPr>
        <w:t xml:space="preserve">caso a Cedente, suas controladas, Controladoras, sócios, administradores, sejam implicadas em inquéritos civis ou criminais, ou sejam condenadas por crime (principalmente os constantes da Lei nº 7.492, de 16 de junho de 1986, 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correlatas, sócios e administradores.  </w:t>
      </w:r>
    </w:p>
    <w:p w14:paraId="3393DB61" w14:textId="77777777" w:rsidR="00770890" w:rsidRPr="00430CC0" w:rsidRDefault="00770890" w:rsidP="00770890">
      <w:pPr>
        <w:widowControl w:val="0"/>
        <w:spacing w:line="300" w:lineRule="exact"/>
        <w:jc w:val="both"/>
        <w:rPr>
          <w:rFonts w:ascii="Tahoma" w:hAnsi="Tahoma" w:cs="Tahoma"/>
          <w:sz w:val="21"/>
          <w:szCs w:val="21"/>
        </w:rPr>
      </w:pPr>
    </w:p>
    <w:p w14:paraId="4A53EABC" w14:textId="77777777" w:rsidR="00770890" w:rsidRPr="00430CC0" w:rsidRDefault="00770890" w:rsidP="00770890">
      <w:pPr>
        <w:widowControl w:val="0"/>
        <w:spacing w:line="300" w:lineRule="exact"/>
        <w:ind w:left="708"/>
        <w:jc w:val="both"/>
        <w:rPr>
          <w:rFonts w:ascii="Tahoma" w:hAnsi="Tahoma" w:cs="Tahoma"/>
          <w:sz w:val="21"/>
          <w:szCs w:val="21"/>
        </w:rPr>
      </w:pPr>
      <w:r w:rsidRPr="00430CC0">
        <w:rPr>
          <w:rFonts w:ascii="Tahoma" w:hAnsi="Tahoma" w:cs="Tahoma"/>
          <w:b/>
          <w:bCs/>
          <w:sz w:val="21"/>
          <w:szCs w:val="21"/>
        </w:rPr>
        <w:t>6.4.1.</w:t>
      </w:r>
      <w:r w:rsidRPr="00430CC0">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61079D" w14:textId="77777777" w:rsidR="00770890" w:rsidRPr="00430CC0" w:rsidRDefault="00770890" w:rsidP="00770890">
      <w:pPr>
        <w:widowControl w:val="0"/>
        <w:spacing w:line="300" w:lineRule="exact"/>
        <w:jc w:val="both"/>
        <w:rPr>
          <w:rFonts w:ascii="Tahoma" w:hAnsi="Tahoma" w:cs="Tahoma"/>
          <w:sz w:val="21"/>
          <w:szCs w:val="21"/>
        </w:rPr>
      </w:pPr>
    </w:p>
    <w:p w14:paraId="756DD94A" w14:textId="77777777" w:rsidR="00770890" w:rsidRPr="00430CC0" w:rsidRDefault="00770890" w:rsidP="00770890">
      <w:pPr>
        <w:pStyle w:val="ListParagraph"/>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 xml:space="preserve">Na ocorrência de qualquer uma das Hipóteses de Recompra Total dos Créditos Imobiliários, à Cedente será dada a oportunidade de apresentar em 3 (três) Dias Úteis, a partir de notificação da Securitizadora, solução, ou solucionar, de acordo com a Hipótese de Recompra Total dos Créditos Imobiliários ocorrida. Após isso a Securitizadora convocará uma Assembleia dos Titulares dos CRI para </w:t>
      </w:r>
      <w:r w:rsidRPr="00430CC0">
        <w:rPr>
          <w:rFonts w:ascii="Tahoma" w:hAnsi="Tahoma" w:cs="Tahoma"/>
          <w:sz w:val="21"/>
          <w:szCs w:val="21"/>
        </w:rPr>
        <w:lastRenderedPageBreak/>
        <w:t>deliberar sobre a exigência da Recompra Total dos Créditos Imobiliários, podendo, no entanto, na impossibilidade de realização da Assembleia dos Titulares do CRI, após 2 (duas) tentativas, por falta de quórum para instalação e/ou deliberação, ou caso haja risco de perecimento imediato do direito, exigir a imediata Recompra Total dos Créditos Imobiliários.</w:t>
      </w:r>
    </w:p>
    <w:p w14:paraId="1235E21F" w14:textId="77777777" w:rsidR="00770890" w:rsidRPr="00430CC0" w:rsidRDefault="00770890" w:rsidP="00770890">
      <w:pPr>
        <w:widowControl w:val="0"/>
        <w:spacing w:line="300" w:lineRule="exact"/>
        <w:ind w:left="709" w:right="-176"/>
        <w:jc w:val="both"/>
        <w:rPr>
          <w:rFonts w:ascii="Tahoma" w:hAnsi="Tahoma" w:cs="Tahoma"/>
          <w:sz w:val="21"/>
          <w:szCs w:val="21"/>
        </w:rPr>
      </w:pPr>
    </w:p>
    <w:p w14:paraId="38308B04" w14:textId="77777777" w:rsidR="00770890" w:rsidRPr="00430CC0" w:rsidRDefault="00770890" w:rsidP="00770890">
      <w:pPr>
        <w:widowControl w:val="0"/>
        <w:tabs>
          <w:tab w:val="left" w:pos="1418"/>
        </w:tabs>
        <w:spacing w:line="300" w:lineRule="exact"/>
        <w:ind w:left="709" w:right="-176"/>
        <w:jc w:val="both"/>
        <w:rPr>
          <w:rFonts w:ascii="Tahoma" w:hAnsi="Tahoma" w:cs="Tahoma"/>
          <w:sz w:val="21"/>
          <w:szCs w:val="21"/>
        </w:rPr>
      </w:pPr>
      <w:r w:rsidRPr="00430CC0">
        <w:rPr>
          <w:rFonts w:ascii="Tahoma" w:hAnsi="Tahoma" w:cs="Tahoma"/>
          <w:b/>
          <w:bCs/>
          <w:sz w:val="21"/>
          <w:szCs w:val="21"/>
        </w:rPr>
        <w:t>6.5.1.</w:t>
      </w:r>
      <w:r w:rsidRPr="00430CC0">
        <w:rPr>
          <w:rFonts w:ascii="Tahoma" w:hAnsi="Tahoma" w:cs="Tahoma"/>
          <w:sz w:val="21"/>
          <w:szCs w:val="21"/>
        </w:rPr>
        <w:tab/>
        <w:t>Quando notificados sobre a exigência de Recompra Total dos Créditos Imobiliários, a Cedente e os Fiadores obrigam-se a recomprar os Créditos Imobiliários no prazo de 2 (dois) Dias Úteis contados da data de tal notificação</w:t>
      </w:r>
      <w:r w:rsidRPr="00430CC0">
        <w:rPr>
          <w:rStyle w:val="CommentReference"/>
          <w:rFonts w:ascii="Tahoma" w:hAnsi="Tahoma" w:cs="Tahoma"/>
          <w:sz w:val="21"/>
          <w:szCs w:val="21"/>
        </w:rPr>
        <w:t>.</w:t>
      </w:r>
    </w:p>
    <w:p w14:paraId="3951E46E" w14:textId="77777777" w:rsidR="00770890" w:rsidRPr="00430CC0" w:rsidRDefault="00770890" w:rsidP="00770890">
      <w:pPr>
        <w:widowControl w:val="0"/>
        <w:tabs>
          <w:tab w:val="left" w:pos="1418"/>
        </w:tabs>
        <w:spacing w:line="300" w:lineRule="exact"/>
        <w:ind w:left="709" w:right="-176"/>
        <w:jc w:val="both"/>
        <w:rPr>
          <w:rFonts w:ascii="Tahoma" w:hAnsi="Tahoma" w:cs="Tahoma"/>
          <w:sz w:val="21"/>
          <w:szCs w:val="21"/>
        </w:rPr>
      </w:pPr>
    </w:p>
    <w:p w14:paraId="15B530D9" w14:textId="77777777" w:rsidR="00770890" w:rsidRPr="00430CC0" w:rsidRDefault="00770890" w:rsidP="00770890">
      <w:pPr>
        <w:widowControl w:val="0"/>
        <w:tabs>
          <w:tab w:val="left" w:pos="1418"/>
        </w:tabs>
        <w:spacing w:line="300" w:lineRule="exact"/>
        <w:ind w:left="709" w:right="-176"/>
        <w:jc w:val="both"/>
        <w:rPr>
          <w:rFonts w:ascii="Tahoma" w:hAnsi="Tahoma" w:cs="Tahoma"/>
          <w:sz w:val="21"/>
          <w:szCs w:val="21"/>
        </w:rPr>
      </w:pPr>
      <w:r w:rsidRPr="00430CC0">
        <w:rPr>
          <w:rFonts w:ascii="Tahoma" w:hAnsi="Tahoma" w:cs="Tahoma"/>
          <w:b/>
          <w:bCs/>
          <w:sz w:val="21"/>
          <w:szCs w:val="21"/>
        </w:rPr>
        <w:t>6.5.2.</w:t>
      </w:r>
      <w:r w:rsidRPr="00430CC0">
        <w:rPr>
          <w:rFonts w:ascii="Tahoma" w:hAnsi="Tahoma" w:cs="Tahoma"/>
          <w:b/>
          <w:bCs/>
          <w:sz w:val="21"/>
          <w:szCs w:val="21"/>
        </w:rPr>
        <w:tab/>
      </w:r>
      <w:r w:rsidRPr="00430CC0">
        <w:rPr>
          <w:rFonts w:ascii="Tahoma" w:hAnsi="Tahoma" w:cs="Tahoma"/>
          <w:sz w:val="21"/>
          <w:szCs w:val="21"/>
        </w:rPr>
        <w:t>O valor da Recompra Total dos Créditos Imobiliários corresponderá: (i) ao saldo devedor dos CRI, (</w:t>
      </w:r>
      <w:proofErr w:type="spellStart"/>
      <w:r w:rsidRPr="00430CC0">
        <w:rPr>
          <w:rFonts w:ascii="Tahoma" w:hAnsi="Tahoma" w:cs="Tahoma"/>
          <w:sz w:val="21"/>
          <w:szCs w:val="21"/>
        </w:rPr>
        <w:t>ii</w:t>
      </w:r>
      <w:proofErr w:type="spellEnd"/>
      <w:r w:rsidRPr="00430CC0">
        <w:rPr>
          <w:rFonts w:ascii="Tahoma" w:hAnsi="Tahoma" w:cs="Tahoma"/>
          <w:sz w:val="21"/>
          <w:szCs w:val="21"/>
        </w:rPr>
        <w:t>) acrescido de multa compensatória de 2% (dois por cento) calculada sobre o saldo devedor, (</w:t>
      </w:r>
      <w:proofErr w:type="spellStart"/>
      <w:r w:rsidRPr="00430CC0">
        <w:rPr>
          <w:rFonts w:ascii="Tahoma" w:hAnsi="Tahoma" w:cs="Tahoma"/>
          <w:sz w:val="21"/>
          <w:szCs w:val="21"/>
        </w:rPr>
        <w:t>iii</w:t>
      </w:r>
      <w:proofErr w:type="spellEnd"/>
      <w:r w:rsidRPr="00430CC0">
        <w:rPr>
          <w:rFonts w:ascii="Tahoma" w:hAnsi="Tahoma" w:cs="Tahoma"/>
          <w:sz w:val="21"/>
          <w:szCs w:val="21"/>
        </w:rPr>
        <w:t>) adicionado de todas as Despesas Recorrentes e demais obrigações do Patrimônio Separado em aberto à época (“</w:t>
      </w:r>
      <w:r w:rsidRPr="00430CC0">
        <w:rPr>
          <w:rFonts w:ascii="Tahoma" w:hAnsi="Tahoma" w:cs="Tahoma"/>
          <w:sz w:val="21"/>
          <w:szCs w:val="21"/>
          <w:u w:val="single"/>
        </w:rPr>
        <w:t>Valor da Recompra Total</w:t>
      </w:r>
      <w:r w:rsidRPr="00430CC0">
        <w:rPr>
          <w:rFonts w:ascii="Tahoma" w:hAnsi="Tahoma" w:cs="Tahoma"/>
          <w:sz w:val="21"/>
          <w:szCs w:val="21"/>
        </w:rPr>
        <w:t>”). O Valor de Recompra Total nunca poderá ser inferior ao montante necessário para quitação de todas as obrigações do Patrimônio Separado.</w:t>
      </w:r>
    </w:p>
    <w:p w14:paraId="631FA2FC" w14:textId="77777777" w:rsidR="00770890" w:rsidRPr="00430CC0" w:rsidRDefault="00770890" w:rsidP="00770890">
      <w:pPr>
        <w:widowControl w:val="0"/>
        <w:spacing w:line="300" w:lineRule="exact"/>
        <w:ind w:left="709" w:right="-176"/>
        <w:jc w:val="both"/>
        <w:rPr>
          <w:rFonts w:ascii="Tahoma" w:hAnsi="Tahoma" w:cs="Tahoma"/>
          <w:sz w:val="21"/>
          <w:szCs w:val="21"/>
        </w:rPr>
      </w:pPr>
    </w:p>
    <w:p w14:paraId="4FBC998D" w14:textId="77777777" w:rsidR="00770890" w:rsidRPr="00430CC0" w:rsidRDefault="00770890" w:rsidP="00770890">
      <w:pPr>
        <w:widowControl w:val="0"/>
        <w:spacing w:line="300" w:lineRule="exact"/>
        <w:ind w:left="709" w:right="-176"/>
        <w:jc w:val="both"/>
        <w:rPr>
          <w:rFonts w:ascii="Tahoma" w:hAnsi="Tahoma" w:cs="Tahoma"/>
          <w:color w:val="FF0000"/>
          <w:sz w:val="21"/>
          <w:szCs w:val="21"/>
        </w:rPr>
      </w:pPr>
      <w:r w:rsidRPr="00430CC0">
        <w:rPr>
          <w:rFonts w:ascii="Tahoma" w:hAnsi="Tahoma" w:cs="Tahoma"/>
          <w:b/>
          <w:bCs/>
          <w:sz w:val="21"/>
          <w:szCs w:val="21"/>
        </w:rPr>
        <w:t>6.5.3.</w:t>
      </w:r>
      <w:r w:rsidRPr="00430CC0">
        <w:rPr>
          <w:rFonts w:ascii="Tahoma" w:hAnsi="Tahoma" w:cs="Tahoma"/>
          <w:sz w:val="21"/>
          <w:szCs w:val="21"/>
        </w:rPr>
        <w:tab/>
        <w:t>O não cumprimento da obrigação de Recompra Total dos Créditos Imobiliários no prazo e forma ora estabelecidos ensejará o pagamento de multa moratória de 2% (dois por cento), além de juros moratórios de 1% (um por cento) por mês ou fração, enquanto perdurar a mora, sem prejuízo da imediata execução das Garantias.</w:t>
      </w:r>
    </w:p>
    <w:p w14:paraId="115BA7AB" w14:textId="77777777" w:rsidR="00770890" w:rsidRPr="00430CC0" w:rsidRDefault="00770890" w:rsidP="00770890">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043BFEC0" w14:textId="77777777" w:rsidR="00770890" w:rsidRPr="00430CC0" w:rsidRDefault="00770890" w:rsidP="00770890">
      <w:pPr>
        <w:pStyle w:val="ListParagraph"/>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Sem prejuízo da configuração de uma Hipótese de Recompra Total dos Créditos Imobiliários e inclusive em caso de descumprimentos deste instrumento que não configurem tais hipóteses, a Securitizadora poderá, a seu exclusivo critério, de acordo com a gravidade do inadimplemento pela Cedente ou pelos Fiadores e como forma de penalidade alternativa à Recompra Total dos Créditos Imobiliários, reter pagamentos devidos à Cedente nos termos deste instrumento até o cumprimento da obrigação inadimplida. A Securitizadora permanecerá com a faculdade de evoluir uma situação de retenção para uma situação de Recompra Total dos Créditos Imobiliários 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Hipótese de Recompra Total dos Créditos Imobiliários, caso em que a Securitizadora poderá utilizar tais valores no cumprimento das Obrigações Garantidas.</w:t>
      </w:r>
    </w:p>
    <w:p w14:paraId="0CA8C500"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419A3BC9" w14:textId="77777777" w:rsidR="00770890" w:rsidRPr="00430CC0" w:rsidRDefault="00770890" w:rsidP="00770890">
      <w:pPr>
        <w:pStyle w:val="ListParagraph"/>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A Securitizadora poderá igualmente reter pagamentos devidos à Cedente no caso de estas estarem inadimplentes quanto as obrigações assumidas no Contrato de </w:t>
      </w:r>
      <w:proofErr w:type="spellStart"/>
      <w:r w:rsidRPr="00430CC0">
        <w:rPr>
          <w:rFonts w:ascii="Tahoma" w:hAnsi="Tahoma" w:cs="Tahoma"/>
          <w:sz w:val="21"/>
          <w:szCs w:val="21"/>
        </w:rPr>
        <w:t>Servicing</w:t>
      </w:r>
      <w:proofErr w:type="spellEnd"/>
      <w:r w:rsidRPr="00430CC0">
        <w:rPr>
          <w:rFonts w:ascii="Tahoma" w:hAnsi="Tahoma" w:cs="Tahoma"/>
          <w:sz w:val="21"/>
          <w:szCs w:val="21"/>
        </w:rPr>
        <w:t>, ou quanto as obrigações de formalização previstas na Cláusula Terceira.</w:t>
      </w:r>
    </w:p>
    <w:p w14:paraId="54F45CFE"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3DA06759"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4DA98A76" w14:textId="77777777" w:rsidR="00770890" w:rsidRPr="00430CC0" w:rsidRDefault="00770890" w:rsidP="00770890">
      <w:pPr>
        <w:pStyle w:val="Corpodetexto21"/>
        <w:spacing w:line="300" w:lineRule="exact"/>
        <w:rPr>
          <w:rFonts w:ascii="Tahoma" w:hAnsi="Tahoma" w:cs="Tahoma"/>
          <w:sz w:val="21"/>
          <w:szCs w:val="21"/>
        </w:rPr>
      </w:pPr>
      <w:r w:rsidRPr="00430CC0">
        <w:rPr>
          <w:rFonts w:ascii="Tahoma" w:hAnsi="Tahoma" w:cs="Tahoma"/>
          <w:b/>
          <w:sz w:val="21"/>
          <w:szCs w:val="21"/>
        </w:rPr>
        <w:t>CLÁUSULA SÉTIMA – DA MULTA INDENIZATÓRIA</w:t>
      </w:r>
    </w:p>
    <w:p w14:paraId="7C31B57E" w14:textId="77777777" w:rsidR="00770890" w:rsidRPr="00430CC0" w:rsidRDefault="00770890" w:rsidP="00770890">
      <w:pPr>
        <w:pStyle w:val="Corpodetexto21"/>
        <w:spacing w:line="300" w:lineRule="exact"/>
        <w:rPr>
          <w:rFonts w:ascii="Tahoma" w:hAnsi="Tahoma" w:cs="Tahoma"/>
          <w:sz w:val="21"/>
          <w:szCs w:val="21"/>
        </w:rPr>
      </w:pPr>
    </w:p>
    <w:p w14:paraId="1A0CA0CE" w14:textId="77777777" w:rsidR="00770890" w:rsidRPr="00430CC0" w:rsidRDefault="00770890" w:rsidP="00770890">
      <w:pPr>
        <w:pStyle w:val="Corpodetexto21"/>
        <w:numPr>
          <w:ilvl w:val="0"/>
          <w:numId w:val="33"/>
        </w:numPr>
        <w:tabs>
          <w:tab w:val="left" w:pos="709"/>
        </w:tabs>
        <w:spacing w:line="300" w:lineRule="exact"/>
        <w:ind w:left="0" w:firstLine="0"/>
        <w:rPr>
          <w:rFonts w:ascii="Tahoma" w:hAnsi="Tahoma" w:cs="Tahoma"/>
          <w:sz w:val="21"/>
          <w:szCs w:val="21"/>
        </w:rPr>
      </w:pPr>
      <w:r w:rsidRPr="00430CC0">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Pr="00430CC0">
        <w:rPr>
          <w:rFonts w:ascii="Tahoma" w:hAnsi="Tahoma" w:cs="Tahoma"/>
          <w:sz w:val="21"/>
          <w:szCs w:val="21"/>
        </w:rPr>
        <w:lastRenderedPageBreak/>
        <w:t>Total dos Créditos Imobiliários, a Cedente se obriga, desde logo, em caráter irrevogável e irretratável, a pagar à Securitizadora uma multa que será equivalente ao Valor da Recompra Total acrescido de eventuais valores decorrentes de multa, indenização, devolução dos Créditos Imobiliários que afetem a Securitizadora e que sejam devidos aos Devedores (“</w:t>
      </w:r>
      <w:r w:rsidRPr="00430CC0">
        <w:rPr>
          <w:rFonts w:ascii="Tahoma" w:hAnsi="Tahoma" w:cs="Tahoma"/>
          <w:sz w:val="21"/>
          <w:szCs w:val="21"/>
          <w:u w:val="single"/>
        </w:rPr>
        <w:t>Multa Indenizatória</w:t>
      </w:r>
      <w:r w:rsidRPr="00430CC0">
        <w:rPr>
          <w:rFonts w:ascii="Tahoma" w:hAnsi="Tahoma" w:cs="Tahoma"/>
          <w:sz w:val="21"/>
          <w:szCs w:val="21"/>
        </w:rPr>
        <w:t xml:space="preserve">”). </w:t>
      </w:r>
    </w:p>
    <w:p w14:paraId="7181C664" w14:textId="77777777" w:rsidR="00770890" w:rsidRPr="00430CC0" w:rsidRDefault="00770890" w:rsidP="00770890">
      <w:pPr>
        <w:widowControl w:val="0"/>
        <w:autoSpaceDE w:val="0"/>
        <w:autoSpaceDN w:val="0"/>
        <w:adjustRightInd w:val="0"/>
        <w:spacing w:line="300" w:lineRule="exact"/>
        <w:ind w:left="709" w:hanging="11"/>
        <w:jc w:val="both"/>
        <w:rPr>
          <w:rFonts w:ascii="Tahoma" w:hAnsi="Tahoma" w:cs="Tahoma"/>
          <w:sz w:val="21"/>
          <w:szCs w:val="21"/>
        </w:rPr>
      </w:pPr>
    </w:p>
    <w:p w14:paraId="1AA4D614" w14:textId="77777777" w:rsidR="00770890" w:rsidRPr="00430CC0" w:rsidRDefault="00770890" w:rsidP="00770890">
      <w:pPr>
        <w:pStyle w:val="Corpodetexto21"/>
        <w:tabs>
          <w:tab w:val="left" w:pos="1560"/>
        </w:tabs>
        <w:spacing w:line="300" w:lineRule="exact"/>
        <w:ind w:left="709"/>
        <w:rPr>
          <w:rFonts w:ascii="Tahoma" w:hAnsi="Tahoma" w:cs="Tahoma"/>
          <w:sz w:val="21"/>
          <w:szCs w:val="21"/>
        </w:rPr>
      </w:pPr>
      <w:r w:rsidRPr="00430CC0">
        <w:rPr>
          <w:rFonts w:ascii="Tahoma" w:hAnsi="Tahoma" w:cs="Tahoma"/>
          <w:b/>
          <w:bCs/>
          <w:sz w:val="21"/>
          <w:szCs w:val="21"/>
        </w:rPr>
        <w:t>7.1.1.</w:t>
      </w:r>
      <w:r w:rsidRPr="00430CC0">
        <w:rPr>
          <w:rFonts w:ascii="Tahoma" w:hAnsi="Tahoma" w:cs="Tahoma"/>
          <w:sz w:val="21"/>
          <w:szCs w:val="21"/>
        </w:rPr>
        <w:tab/>
        <w:t>A Cedente deverá notificar a Securitizadora da ocorrência de quaisquer das hipóteses descritas acima, no prazo de até 5 (cinco) Dias Úteis contados da data em que qualquer delas tiver chegado ao seu conhecimento.</w:t>
      </w:r>
    </w:p>
    <w:p w14:paraId="40B57889" w14:textId="77777777" w:rsidR="00770890" w:rsidRPr="00430CC0" w:rsidRDefault="00770890" w:rsidP="00770890">
      <w:pPr>
        <w:widowControl w:val="0"/>
        <w:autoSpaceDE w:val="0"/>
        <w:autoSpaceDN w:val="0"/>
        <w:adjustRightInd w:val="0"/>
        <w:spacing w:line="300" w:lineRule="exact"/>
        <w:ind w:left="709" w:hanging="11"/>
        <w:jc w:val="both"/>
        <w:rPr>
          <w:rFonts w:ascii="Tahoma" w:hAnsi="Tahoma" w:cs="Tahoma"/>
          <w:sz w:val="21"/>
          <w:szCs w:val="21"/>
        </w:rPr>
      </w:pPr>
    </w:p>
    <w:p w14:paraId="0CDDED40" w14:textId="77777777" w:rsidR="00770890" w:rsidRPr="00430CC0" w:rsidRDefault="00770890" w:rsidP="00770890">
      <w:pPr>
        <w:pStyle w:val="Corpodetexto21"/>
        <w:tabs>
          <w:tab w:val="left" w:pos="1560"/>
        </w:tabs>
        <w:spacing w:line="300" w:lineRule="exact"/>
        <w:ind w:left="709"/>
        <w:rPr>
          <w:rFonts w:ascii="Tahoma" w:hAnsi="Tahoma" w:cs="Tahoma"/>
          <w:sz w:val="21"/>
          <w:szCs w:val="21"/>
        </w:rPr>
      </w:pPr>
      <w:r w:rsidRPr="00430CC0">
        <w:rPr>
          <w:rFonts w:ascii="Tahoma" w:hAnsi="Tahoma" w:cs="Tahoma"/>
          <w:b/>
          <w:bCs/>
          <w:sz w:val="21"/>
          <w:szCs w:val="21"/>
        </w:rPr>
        <w:t>7.1.2.</w:t>
      </w:r>
      <w:r w:rsidRPr="00430CC0">
        <w:rPr>
          <w:rFonts w:ascii="Tahoma" w:hAnsi="Tahoma" w:cs="Tahoma"/>
          <w:sz w:val="21"/>
          <w:szCs w:val="21"/>
        </w:rPr>
        <w:tab/>
        <w:t>As Partes desde já declaram e acordam que no caso de distrato com devolução de valores, em nenhuma hipótese a Securitizadora estará obrigada a efetuar qualquer devolução de valores em benefício do Devedor, tendo em vista que: (i) a Cedente obteve ou tem o direito de obter o devido pagamento do Preço da Cessão em decorrência da cessão dos Créditos Imobiliários, realizada neste ato em caráter definitivo; (</w:t>
      </w:r>
      <w:proofErr w:type="spellStart"/>
      <w:r w:rsidRPr="00430CC0">
        <w:rPr>
          <w:rFonts w:ascii="Tahoma" w:hAnsi="Tahoma" w:cs="Tahoma"/>
          <w:sz w:val="21"/>
          <w:szCs w:val="21"/>
        </w:rPr>
        <w:t>ii</w:t>
      </w:r>
      <w:proofErr w:type="spellEnd"/>
      <w:r w:rsidRPr="00430CC0">
        <w:rPr>
          <w:rFonts w:ascii="Tahoma" w:hAnsi="Tahoma" w:cs="Tahoma"/>
          <w:sz w:val="21"/>
          <w:szCs w:val="21"/>
        </w:rPr>
        <w:t>) a Cedente está obrigada a garantir a legitimidade, existência, validade, eficácia e exigibilidade dos Créditos Imobiliários, durante toda a operação; e (</w:t>
      </w:r>
      <w:proofErr w:type="spellStart"/>
      <w:r w:rsidRPr="00430CC0">
        <w:rPr>
          <w:rFonts w:ascii="Tahoma" w:hAnsi="Tahoma" w:cs="Tahoma"/>
          <w:sz w:val="21"/>
          <w:szCs w:val="21"/>
        </w:rPr>
        <w:t>iii</w:t>
      </w:r>
      <w:proofErr w:type="spellEnd"/>
      <w:r w:rsidRPr="00430CC0">
        <w:rPr>
          <w:rFonts w:ascii="Tahoma" w:hAnsi="Tahoma" w:cs="Tahoma"/>
          <w:sz w:val="21"/>
          <w:szCs w:val="21"/>
        </w:rPr>
        <w:t>) a Cedente se manter na posição contratual de vendedora, cedente e/ou proprietária dos Lotes. Ainda, a Cedente se obriga a ressarcir integralmente a Securitizadora caso seja necessário dispender quaisquer recursos em razão de distrato com devolução de valores.</w:t>
      </w:r>
    </w:p>
    <w:p w14:paraId="38E35CAF" w14:textId="77777777" w:rsidR="00770890" w:rsidRPr="00430CC0" w:rsidRDefault="00770890" w:rsidP="00770890">
      <w:pPr>
        <w:widowControl w:val="0"/>
        <w:autoSpaceDE w:val="0"/>
        <w:autoSpaceDN w:val="0"/>
        <w:adjustRightInd w:val="0"/>
        <w:spacing w:line="300" w:lineRule="exact"/>
        <w:ind w:left="709" w:hanging="11"/>
        <w:jc w:val="both"/>
        <w:rPr>
          <w:rFonts w:ascii="Tahoma" w:hAnsi="Tahoma" w:cs="Tahoma"/>
          <w:sz w:val="21"/>
          <w:szCs w:val="21"/>
        </w:rPr>
      </w:pPr>
    </w:p>
    <w:p w14:paraId="05677467" w14:textId="77777777" w:rsidR="00770890" w:rsidRPr="00430CC0" w:rsidRDefault="00770890" w:rsidP="00770890">
      <w:pPr>
        <w:pStyle w:val="Corpodetexto21"/>
        <w:tabs>
          <w:tab w:val="left" w:pos="1560"/>
        </w:tabs>
        <w:spacing w:line="300" w:lineRule="exact"/>
        <w:ind w:left="709"/>
        <w:rPr>
          <w:rFonts w:ascii="Tahoma" w:hAnsi="Tahoma" w:cs="Tahoma"/>
          <w:sz w:val="21"/>
          <w:szCs w:val="21"/>
        </w:rPr>
      </w:pPr>
      <w:r w:rsidRPr="00430CC0">
        <w:rPr>
          <w:rFonts w:ascii="Tahoma" w:hAnsi="Tahoma" w:cs="Tahoma"/>
          <w:b/>
          <w:bCs/>
          <w:sz w:val="21"/>
          <w:szCs w:val="21"/>
        </w:rPr>
        <w:t>7.1.3.</w:t>
      </w:r>
      <w:r w:rsidRPr="00430CC0">
        <w:rPr>
          <w:rFonts w:ascii="Tahoma" w:hAnsi="Tahoma" w:cs="Tahoma"/>
          <w:sz w:val="21"/>
          <w:szCs w:val="21"/>
        </w:rPr>
        <w:tab/>
        <w:t>A Multa Indenizatória será paga no prazo de até 2 (dois) Dias Úteis a contar do recebimento, pela Cedente, de simples notificação por escrito a ser enviada pela Securitizadora com cópia para o Agente Fiduciário, noticiando a ocorrência do evento aqui previsto.</w:t>
      </w:r>
    </w:p>
    <w:p w14:paraId="6CE94A30" w14:textId="77777777" w:rsidR="00770890" w:rsidRPr="00430CC0" w:rsidRDefault="00770890" w:rsidP="00770890">
      <w:pPr>
        <w:widowControl w:val="0"/>
        <w:autoSpaceDE w:val="0"/>
        <w:autoSpaceDN w:val="0"/>
        <w:adjustRightInd w:val="0"/>
        <w:spacing w:line="300" w:lineRule="exact"/>
        <w:ind w:left="709" w:hanging="11"/>
        <w:jc w:val="both"/>
        <w:rPr>
          <w:rFonts w:ascii="Tahoma" w:hAnsi="Tahoma" w:cs="Tahoma"/>
          <w:sz w:val="21"/>
          <w:szCs w:val="21"/>
        </w:rPr>
      </w:pPr>
    </w:p>
    <w:p w14:paraId="4CD00B2C" w14:textId="77777777" w:rsidR="00770890" w:rsidRPr="00430CC0" w:rsidRDefault="00770890" w:rsidP="00770890">
      <w:pPr>
        <w:pStyle w:val="Corpodetexto21"/>
        <w:tabs>
          <w:tab w:val="left" w:pos="1560"/>
        </w:tabs>
        <w:spacing w:line="300" w:lineRule="exact"/>
        <w:ind w:left="709"/>
        <w:rPr>
          <w:rFonts w:ascii="Tahoma" w:hAnsi="Tahoma" w:cs="Tahoma"/>
          <w:sz w:val="21"/>
          <w:szCs w:val="21"/>
        </w:rPr>
      </w:pPr>
      <w:r w:rsidRPr="00430CC0">
        <w:rPr>
          <w:rFonts w:ascii="Tahoma" w:hAnsi="Tahoma" w:cs="Tahoma"/>
          <w:b/>
          <w:bCs/>
          <w:sz w:val="21"/>
          <w:szCs w:val="21"/>
        </w:rPr>
        <w:t>7.1.4.</w:t>
      </w:r>
      <w:r w:rsidRPr="00430CC0">
        <w:rPr>
          <w:rFonts w:ascii="Tahoma" w:hAnsi="Tahoma" w:cs="Tahoma"/>
          <w:sz w:val="21"/>
          <w:szCs w:val="21"/>
        </w:rPr>
        <w:tab/>
        <w:t>Os pagamentos recebidos pela Securitizadora a título de Multa Indenizatória, deverão ser creditados na Conta Centralizadora e aplicados única e exclusivamente ao pagamento dos CRI, no pagamento das Despesas Recorrentes e demais obrigações do Patrimônio Separado, conforme previsto no Termo de Securitização.</w:t>
      </w:r>
    </w:p>
    <w:p w14:paraId="64497B03" w14:textId="77777777" w:rsidR="00770890" w:rsidRPr="00430CC0" w:rsidRDefault="00770890" w:rsidP="00770890">
      <w:pPr>
        <w:widowControl w:val="0"/>
        <w:autoSpaceDE w:val="0"/>
        <w:autoSpaceDN w:val="0"/>
        <w:adjustRightInd w:val="0"/>
        <w:spacing w:line="300" w:lineRule="exact"/>
        <w:ind w:left="709" w:hanging="11"/>
        <w:jc w:val="both"/>
        <w:rPr>
          <w:rFonts w:ascii="Tahoma" w:hAnsi="Tahoma" w:cs="Tahoma"/>
          <w:sz w:val="21"/>
          <w:szCs w:val="21"/>
        </w:rPr>
      </w:pPr>
    </w:p>
    <w:p w14:paraId="72010EBC" w14:textId="77777777" w:rsidR="00770890" w:rsidRPr="00430CC0" w:rsidRDefault="00770890" w:rsidP="00770890">
      <w:pPr>
        <w:pStyle w:val="Corpodetexto21"/>
        <w:tabs>
          <w:tab w:val="left" w:pos="1560"/>
        </w:tabs>
        <w:spacing w:line="300" w:lineRule="exact"/>
        <w:ind w:left="709"/>
        <w:rPr>
          <w:rFonts w:ascii="Tahoma" w:hAnsi="Tahoma" w:cs="Tahoma"/>
          <w:sz w:val="21"/>
          <w:szCs w:val="21"/>
        </w:rPr>
      </w:pPr>
      <w:r w:rsidRPr="00430CC0">
        <w:rPr>
          <w:rFonts w:ascii="Tahoma" w:hAnsi="Tahoma" w:cs="Tahoma"/>
          <w:b/>
          <w:bCs/>
          <w:sz w:val="21"/>
          <w:szCs w:val="21"/>
        </w:rPr>
        <w:t>7.1.5.</w:t>
      </w:r>
      <w:r w:rsidRPr="00430CC0">
        <w:rPr>
          <w:rFonts w:ascii="Tahoma" w:hAnsi="Tahoma" w:cs="Tahoma"/>
          <w:b/>
          <w:bCs/>
          <w:sz w:val="21"/>
          <w:szCs w:val="21"/>
        </w:rPr>
        <w:tab/>
      </w:r>
      <w:r w:rsidRPr="00430CC0">
        <w:rPr>
          <w:rFonts w:ascii="Tahoma" w:hAnsi="Tahoma" w:cs="Tahoma"/>
          <w:sz w:val="21"/>
          <w:szCs w:val="21"/>
        </w:rPr>
        <w:t>Na hipótese de os Devedores fazerem jus a qualquer restituição dos valores até então pagos em decorrência dos Contratos Imobiliários, a Cedente deverá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 exceto caso a Securitizadora tenha dado causa à referida demanda.</w:t>
      </w:r>
    </w:p>
    <w:p w14:paraId="2D9F2AAC" w14:textId="77777777" w:rsidR="00770890" w:rsidRPr="00430CC0" w:rsidRDefault="00770890" w:rsidP="00770890">
      <w:pPr>
        <w:widowControl w:val="0"/>
        <w:autoSpaceDE w:val="0"/>
        <w:autoSpaceDN w:val="0"/>
        <w:adjustRightInd w:val="0"/>
        <w:spacing w:line="300" w:lineRule="exact"/>
        <w:ind w:left="709" w:hanging="11"/>
        <w:jc w:val="both"/>
        <w:rPr>
          <w:rFonts w:ascii="Tahoma" w:hAnsi="Tahoma" w:cs="Tahoma"/>
          <w:sz w:val="21"/>
          <w:szCs w:val="21"/>
        </w:rPr>
      </w:pPr>
    </w:p>
    <w:p w14:paraId="4E34E35F" w14:textId="77777777" w:rsidR="00770890" w:rsidRPr="00430CC0" w:rsidRDefault="00770890" w:rsidP="00770890">
      <w:pPr>
        <w:pStyle w:val="BodyText21"/>
        <w:spacing w:line="300" w:lineRule="exact"/>
        <w:rPr>
          <w:rFonts w:ascii="Tahoma" w:hAnsi="Tahoma" w:cs="Tahoma"/>
          <w:b/>
          <w:sz w:val="21"/>
          <w:szCs w:val="21"/>
          <w:lang w:val="pt-BR"/>
        </w:rPr>
      </w:pPr>
      <w:r w:rsidRPr="00430CC0">
        <w:rPr>
          <w:rFonts w:ascii="Tahoma" w:hAnsi="Tahoma" w:cs="Tahoma"/>
          <w:b/>
          <w:sz w:val="21"/>
          <w:szCs w:val="21"/>
          <w:lang w:val="pt-BR"/>
        </w:rPr>
        <w:t>CLÁUSULA OITAVA – DAS DECLARAÇÕES, COMPROMISSOS E OBRIGAÇÕES</w:t>
      </w:r>
    </w:p>
    <w:p w14:paraId="5E039A03" w14:textId="77777777" w:rsidR="00770890" w:rsidRPr="00430CC0" w:rsidRDefault="00770890" w:rsidP="00770890">
      <w:pPr>
        <w:pStyle w:val="BodyText21"/>
        <w:spacing w:line="300" w:lineRule="exact"/>
        <w:rPr>
          <w:rFonts w:ascii="Tahoma" w:hAnsi="Tahoma" w:cs="Tahoma"/>
          <w:sz w:val="21"/>
          <w:szCs w:val="21"/>
          <w:lang w:val="pt-BR"/>
        </w:rPr>
      </w:pPr>
    </w:p>
    <w:p w14:paraId="4B385183" w14:textId="77777777" w:rsidR="00770890" w:rsidRPr="00430CC0" w:rsidRDefault="00770890" w:rsidP="00770890">
      <w:pPr>
        <w:pStyle w:val="BodyText21"/>
        <w:numPr>
          <w:ilvl w:val="0"/>
          <w:numId w:val="35"/>
        </w:numPr>
        <w:tabs>
          <w:tab w:val="left" w:pos="709"/>
        </w:tabs>
        <w:spacing w:line="300" w:lineRule="exact"/>
        <w:ind w:left="0" w:firstLine="0"/>
        <w:rPr>
          <w:rFonts w:ascii="Tahoma" w:hAnsi="Tahoma" w:cs="Tahoma"/>
          <w:sz w:val="21"/>
          <w:szCs w:val="21"/>
          <w:lang w:val="pt-BR"/>
        </w:rPr>
      </w:pPr>
      <w:r w:rsidRPr="00430CC0">
        <w:rPr>
          <w:rFonts w:ascii="Tahoma" w:hAnsi="Tahoma" w:cs="Tahoma"/>
          <w:sz w:val="21"/>
          <w:szCs w:val="21"/>
          <w:lang w:val="pt-BR"/>
        </w:rPr>
        <w:t>Cada uma das Partes declara e garante, individualmente, às demais Partes que:</w:t>
      </w:r>
    </w:p>
    <w:p w14:paraId="4A9BE20F" w14:textId="77777777" w:rsidR="00770890" w:rsidRPr="00430CC0" w:rsidRDefault="00770890" w:rsidP="00770890">
      <w:pPr>
        <w:pStyle w:val="BodyText21"/>
        <w:spacing w:line="300" w:lineRule="exact"/>
        <w:ind w:left="709"/>
        <w:rPr>
          <w:rFonts w:ascii="Tahoma" w:hAnsi="Tahoma" w:cs="Tahoma"/>
          <w:sz w:val="21"/>
          <w:szCs w:val="21"/>
          <w:lang w:val="pt-BR"/>
        </w:rPr>
      </w:pPr>
    </w:p>
    <w:p w14:paraId="593C40A0" w14:textId="77777777" w:rsidR="00770890" w:rsidRPr="00430CC0" w:rsidRDefault="00770890" w:rsidP="00770890">
      <w:pPr>
        <w:pStyle w:val="BodyText21"/>
        <w:numPr>
          <w:ilvl w:val="0"/>
          <w:numId w:val="30"/>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7881888" w14:textId="77777777" w:rsidR="00770890" w:rsidRPr="00430CC0" w:rsidRDefault="00770890" w:rsidP="00770890">
      <w:pPr>
        <w:pStyle w:val="BodyText21"/>
        <w:spacing w:line="300" w:lineRule="exact"/>
        <w:ind w:left="709"/>
        <w:rPr>
          <w:rFonts w:ascii="Tahoma" w:hAnsi="Tahoma" w:cs="Tahoma"/>
          <w:sz w:val="21"/>
          <w:szCs w:val="21"/>
          <w:lang w:val="pt-BR"/>
        </w:rPr>
      </w:pPr>
    </w:p>
    <w:p w14:paraId="3B221484" w14:textId="77777777" w:rsidR="00770890" w:rsidRPr="00430CC0" w:rsidRDefault="00770890" w:rsidP="00770890">
      <w:pPr>
        <w:pStyle w:val="BodyText21"/>
        <w:numPr>
          <w:ilvl w:val="0"/>
          <w:numId w:val="30"/>
        </w:numPr>
        <w:spacing w:line="300" w:lineRule="exact"/>
        <w:ind w:left="709" w:firstLine="0"/>
        <w:rPr>
          <w:rFonts w:ascii="Tahoma" w:hAnsi="Tahoma" w:cs="Tahoma"/>
          <w:sz w:val="21"/>
          <w:szCs w:val="21"/>
          <w:lang w:val="pt-BR"/>
        </w:rPr>
      </w:pPr>
      <w:r w:rsidRPr="00430CC0">
        <w:rPr>
          <w:rFonts w:ascii="Tahoma" w:hAnsi="Tahoma" w:cs="Tahoma"/>
          <w:sz w:val="21"/>
          <w:szCs w:val="21"/>
          <w:lang w:val="pt-BR"/>
        </w:rPr>
        <w:lastRenderedPageBreak/>
        <w:t>este Contrato de Cessão é validamente celebrado e constitui obrigação legal, válida, vinculante e exequível, de acordo com os seus termos;</w:t>
      </w:r>
    </w:p>
    <w:p w14:paraId="2579D037" w14:textId="77777777" w:rsidR="00770890" w:rsidRPr="00430CC0" w:rsidRDefault="00770890" w:rsidP="00770890">
      <w:pPr>
        <w:pStyle w:val="BodyText21"/>
        <w:spacing w:line="300" w:lineRule="exact"/>
        <w:ind w:left="709"/>
        <w:rPr>
          <w:rFonts w:ascii="Tahoma" w:hAnsi="Tahoma" w:cs="Tahoma"/>
          <w:sz w:val="21"/>
          <w:szCs w:val="21"/>
          <w:lang w:val="pt-BR"/>
        </w:rPr>
      </w:pPr>
    </w:p>
    <w:p w14:paraId="4D3593AA" w14:textId="77777777" w:rsidR="00770890" w:rsidRPr="00430CC0" w:rsidRDefault="00770890" w:rsidP="00770890">
      <w:pPr>
        <w:pStyle w:val="BodyText21"/>
        <w:numPr>
          <w:ilvl w:val="0"/>
          <w:numId w:val="30"/>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430CC0">
        <w:rPr>
          <w:rFonts w:ascii="Tahoma" w:hAnsi="Tahoma" w:cs="Tahoma"/>
          <w:sz w:val="21"/>
          <w:szCs w:val="21"/>
          <w:lang w:val="pt-BR"/>
        </w:rPr>
        <w:t>ii</w:t>
      </w:r>
      <w:proofErr w:type="spellEnd"/>
      <w:r w:rsidRPr="00430CC0">
        <w:rPr>
          <w:rFonts w:ascii="Tahoma" w:hAnsi="Tahoma" w:cs="Tahoma"/>
          <w:sz w:val="21"/>
          <w:szCs w:val="21"/>
          <w:lang w:val="pt-BR"/>
        </w:rPr>
        <w:t>) não violam qualquer lei, regulamento, decisão judicial, administrativa ou arbitral, aos quais esteja vinculada; e (</w:t>
      </w:r>
      <w:proofErr w:type="spellStart"/>
      <w:r w:rsidRPr="00430CC0">
        <w:rPr>
          <w:rFonts w:ascii="Tahoma" w:hAnsi="Tahoma" w:cs="Tahoma"/>
          <w:sz w:val="21"/>
          <w:szCs w:val="21"/>
          <w:lang w:val="pt-BR"/>
        </w:rPr>
        <w:t>iii</w:t>
      </w:r>
      <w:proofErr w:type="spellEnd"/>
      <w:r w:rsidRPr="00430CC0">
        <w:rPr>
          <w:rFonts w:ascii="Tahoma" w:hAnsi="Tahoma" w:cs="Tahoma"/>
          <w:sz w:val="21"/>
          <w:szCs w:val="21"/>
          <w:lang w:val="pt-BR"/>
        </w:rPr>
        <w:t>) não exigem qualquer outro consentimento, ação ou autorização de qualquer natureza;</w:t>
      </w:r>
    </w:p>
    <w:p w14:paraId="1B6EB7C1" w14:textId="77777777" w:rsidR="00770890" w:rsidRPr="00430CC0" w:rsidRDefault="00770890" w:rsidP="00770890">
      <w:pPr>
        <w:pStyle w:val="BodyText21"/>
        <w:spacing w:line="300" w:lineRule="exact"/>
        <w:ind w:left="709"/>
        <w:rPr>
          <w:rFonts w:ascii="Tahoma" w:hAnsi="Tahoma" w:cs="Tahoma"/>
          <w:sz w:val="21"/>
          <w:szCs w:val="21"/>
          <w:lang w:val="pt-BR"/>
        </w:rPr>
      </w:pPr>
    </w:p>
    <w:p w14:paraId="018C162C" w14:textId="77777777" w:rsidR="00770890" w:rsidRPr="00430CC0" w:rsidRDefault="00770890" w:rsidP="00770890">
      <w:pPr>
        <w:pStyle w:val="BodyText21"/>
        <w:numPr>
          <w:ilvl w:val="0"/>
          <w:numId w:val="30"/>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vinculadas, a qualquer título, bens ou direitos de propriedade, ou (</w:t>
      </w:r>
      <w:proofErr w:type="spellStart"/>
      <w:r w:rsidRPr="00430CC0">
        <w:rPr>
          <w:rFonts w:ascii="Tahoma" w:hAnsi="Tahoma" w:cs="Tahoma"/>
          <w:sz w:val="21"/>
          <w:szCs w:val="21"/>
          <w:lang w:val="pt-BR"/>
        </w:rPr>
        <w:t>ii</w:t>
      </w:r>
      <w:proofErr w:type="spellEnd"/>
      <w:r w:rsidRPr="00430CC0">
        <w:rPr>
          <w:rFonts w:ascii="Tahoma" w:hAnsi="Tahoma" w:cs="Tahoma"/>
          <w:sz w:val="21"/>
          <w:szCs w:val="21"/>
          <w:lang w:val="pt-BR"/>
        </w:rPr>
        <w:t>) de qualquer norma legal ou regulamentar a que as respectivas Partes, suas pessoas controladas, coligadas, ou Controladoras, diretas ou indiretas, ou sob controle comum, ou qualquer bem ou direito de propriedade estejam sujeitos;</w:t>
      </w:r>
    </w:p>
    <w:p w14:paraId="763B4C28" w14:textId="77777777" w:rsidR="00770890" w:rsidRPr="00430CC0" w:rsidRDefault="00770890" w:rsidP="00770890">
      <w:pPr>
        <w:pStyle w:val="BodyText21"/>
        <w:spacing w:line="300" w:lineRule="exact"/>
        <w:ind w:left="709"/>
        <w:rPr>
          <w:rFonts w:ascii="Tahoma" w:hAnsi="Tahoma" w:cs="Tahoma"/>
          <w:sz w:val="21"/>
          <w:szCs w:val="21"/>
          <w:lang w:val="pt-BR"/>
        </w:rPr>
      </w:pPr>
    </w:p>
    <w:p w14:paraId="5BE580E2" w14:textId="77777777" w:rsidR="00770890" w:rsidRPr="00430CC0" w:rsidRDefault="00770890" w:rsidP="00770890">
      <w:pPr>
        <w:pStyle w:val="BodyText21"/>
        <w:numPr>
          <w:ilvl w:val="0"/>
          <w:numId w:val="30"/>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está apta a cumprir as obrigações previstas neste Contrato de Cessão e agirá em relação a eles de boa-fé, probidade e com lealdade;</w:t>
      </w:r>
    </w:p>
    <w:p w14:paraId="0E8E4821" w14:textId="77777777" w:rsidR="00770890" w:rsidRPr="00430CC0" w:rsidRDefault="00770890" w:rsidP="00770890">
      <w:pPr>
        <w:pStyle w:val="BodyText21"/>
        <w:spacing w:line="300" w:lineRule="exact"/>
        <w:ind w:left="709"/>
        <w:rPr>
          <w:rFonts w:ascii="Tahoma" w:hAnsi="Tahoma" w:cs="Tahoma"/>
          <w:sz w:val="21"/>
          <w:szCs w:val="21"/>
          <w:lang w:val="pt-BR"/>
        </w:rPr>
      </w:pPr>
    </w:p>
    <w:p w14:paraId="0371CE4B" w14:textId="77777777" w:rsidR="00770890" w:rsidRPr="00430CC0" w:rsidRDefault="00770890" w:rsidP="00770890">
      <w:pPr>
        <w:pStyle w:val="BodyText21"/>
        <w:numPr>
          <w:ilvl w:val="0"/>
          <w:numId w:val="30"/>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e/ou compromissos a ele relacionados e/ou tem urgência de contratar;</w:t>
      </w:r>
    </w:p>
    <w:p w14:paraId="4003BE7B" w14:textId="77777777" w:rsidR="00770890" w:rsidRPr="00430CC0" w:rsidRDefault="00770890" w:rsidP="00770890">
      <w:pPr>
        <w:pStyle w:val="BodyText21"/>
        <w:spacing w:line="300" w:lineRule="exact"/>
        <w:ind w:left="709"/>
        <w:rPr>
          <w:rFonts w:ascii="Tahoma" w:hAnsi="Tahoma" w:cs="Tahoma"/>
          <w:sz w:val="21"/>
          <w:szCs w:val="21"/>
          <w:lang w:val="pt-BR"/>
        </w:rPr>
      </w:pPr>
    </w:p>
    <w:p w14:paraId="6AAF471A" w14:textId="77777777" w:rsidR="00770890" w:rsidRPr="00430CC0" w:rsidRDefault="00770890" w:rsidP="00770890">
      <w:pPr>
        <w:pStyle w:val="BodyText21"/>
        <w:numPr>
          <w:ilvl w:val="0"/>
          <w:numId w:val="30"/>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as discussões sobre o objeto contratual deste Contrato de Cessão foram feitas, conduzidas e implementadas por sua livre iniciativa;</w:t>
      </w:r>
    </w:p>
    <w:p w14:paraId="6147A927" w14:textId="77777777" w:rsidR="00770890" w:rsidRPr="00430CC0" w:rsidRDefault="00770890" w:rsidP="00770890">
      <w:pPr>
        <w:pStyle w:val="BodyText21"/>
        <w:spacing w:line="300" w:lineRule="exact"/>
        <w:ind w:left="709"/>
        <w:rPr>
          <w:rFonts w:ascii="Tahoma" w:hAnsi="Tahoma" w:cs="Tahoma"/>
          <w:sz w:val="21"/>
          <w:szCs w:val="21"/>
          <w:lang w:val="pt-BR"/>
        </w:rPr>
      </w:pPr>
    </w:p>
    <w:p w14:paraId="15312EE9" w14:textId="77777777" w:rsidR="00770890" w:rsidRPr="00430CC0" w:rsidRDefault="00770890" w:rsidP="00770890">
      <w:pPr>
        <w:pStyle w:val="BodyText21"/>
        <w:numPr>
          <w:ilvl w:val="0"/>
          <w:numId w:val="30"/>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AE17025" w14:textId="77777777" w:rsidR="00770890" w:rsidRPr="00430CC0" w:rsidRDefault="00770890" w:rsidP="00770890">
      <w:pPr>
        <w:pStyle w:val="BodyText21"/>
        <w:spacing w:line="300" w:lineRule="exact"/>
        <w:ind w:left="709"/>
        <w:rPr>
          <w:rFonts w:ascii="Tahoma" w:hAnsi="Tahoma" w:cs="Tahoma"/>
          <w:sz w:val="21"/>
          <w:szCs w:val="21"/>
          <w:lang w:val="pt-BR"/>
        </w:rPr>
      </w:pPr>
    </w:p>
    <w:p w14:paraId="55980A91" w14:textId="77777777" w:rsidR="00770890" w:rsidRPr="00430CC0" w:rsidRDefault="00770890" w:rsidP="00770890">
      <w:pPr>
        <w:pStyle w:val="BodyText21"/>
        <w:numPr>
          <w:ilvl w:val="0"/>
          <w:numId w:val="30"/>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4DA2F52" w14:textId="77777777" w:rsidR="00770890" w:rsidRPr="00430CC0" w:rsidRDefault="00770890" w:rsidP="00770890">
      <w:pPr>
        <w:pStyle w:val="BodyText21"/>
        <w:numPr>
          <w:ilvl w:val="0"/>
          <w:numId w:val="30"/>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a cessão dos Créditos Imobiliários, nos termos deste Contrato de Cessão não estabelece, direta ou indiretamente, qualquer relação de consumo entre a Cedente e a Securitizadora.</w:t>
      </w:r>
    </w:p>
    <w:p w14:paraId="0156440B" w14:textId="77777777" w:rsidR="00770890" w:rsidRPr="00430CC0" w:rsidRDefault="00770890" w:rsidP="00770890">
      <w:pPr>
        <w:pStyle w:val="BodyText21"/>
        <w:spacing w:line="300" w:lineRule="exact"/>
        <w:ind w:left="709"/>
        <w:rPr>
          <w:rFonts w:ascii="Tahoma" w:hAnsi="Tahoma" w:cs="Tahoma"/>
          <w:sz w:val="21"/>
          <w:szCs w:val="21"/>
          <w:lang w:val="pt-BR"/>
        </w:rPr>
      </w:pPr>
    </w:p>
    <w:p w14:paraId="657D1902" w14:textId="77777777" w:rsidR="00770890" w:rsidRPr="00430CC0" w:rsidRDefault="00770890" w:rsidP="00770890">
      <w:pPr>
        <w:pStyle w:val="BodyText21"/>
        <w:numPr>
          <w:ilvl w:val="0"/>
          <w:numId w:val="35"/>
        </w:numPr>
        <w:tabs>
          <w:tab w:val="left" w:pos="709"/>
        </w:tabs>
        <w:spacing w:line="300" w:lineRule="exact"/>
        <w:ind w:left="0" w:firstLine="0"/>
        <w:rPr>
          <w:rFonts w:ascii="Tahoma" w:hAnsi="Tahoma" w:cs="Tahoma"/>
          <w:sz w:val="21"/>
          <w:szCs w:val="21"/>
          <w:lang w:val="pt-BR"/>
        </w:rPr>
      </w:pPr>
      <w:r w:rsidRPr="00430CC0">
        <w:rPr>
          <w:rFonts w:ascii="Tahoma" w:hAnsi="Tahoma" w:cs="Tahoma"/>
          <w:sz w:val="21"/>
          <w:szCs w:val="21"/>
          <w:lang w:val="pt-BR"/>
        </w:rPr>
        <w:t xml:space="preserve">A Cedente declara ainda que: </w:t>
      </w:r>
    </w:p>
    <w:p w14:paraId="0B3558B8" w14:textId="77777777" w:rsidR="00770890" w:rsidRPr="00430CC0" w:rsidRDefault="00770890" w:rsidP="00770890">
      <w:pPr>
        <w:pStyle w:val="BodyText21"/>
        <w:spacing w:line="300" w:lineRule="exact"/>
        <w:ind w:left="709"/>
        <w:rPr>
          <w:rFonts w:ascii="Tahoma" w:hAnsi="Tahoma" w:cs="Tahoma"/>
          <w:sz w:val="21"/>
          <w:szCs w:val="21"/>
          <w:lang w:val="pt-BR"/>
        </w:rPr>
      </w:pPr>
    </w:p>
    <w:p w14:paraId="18993482"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não se encontra impedida de realizar a Cessão de Créditos, a qual inclui, de forma integral, todos os direitos, ações e prerrogativas dos Créditos Imobiliários assegurados à Cedente nos termos dos Contratos Imobiliários;</w:t>
      </w:r>
    </w:p>
    <w:p w14:paraId="48801267" w14:textId="77777777" w:rsidR="00770890" w:rsidRPr="00430CC0" w:rsidRDefault="00770890" w:rsidP="00770890">
      <w:pPr>
        <w:pStyle w:val="BodyText21"/>
        <w:spacing w:line="300" w:lineRule="exact"/>
        <w:ind w:left="709"/>
        <w:rPr>
          <w:rFonts w:ascii="Tahoma" w:hAnsi="Tahoma" w:cs="Tahoma"/>
          <w:sz w:val="21"/>
          <w:szCs w:val="21"/>
          <w:lang w:val="pt-BR"/>
        </w:rPr>
      </w:pPr>
    </w:p>
    <w:p w14:paraId="744ED594"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os Créditos Imobiliários ora cedidos atendem aos Critérios de Elegibilidade;</w:t>
      </w:r>
    </w:p>
    <w:p w14:paraId="0F6478A5" w14:textId="77777777" w:rsidR="00770890" w:rsidRPr="00430CC0" w:rsidRDefault="00770890" w:rsidP="00770890">
      <w:pPr>
        <w:pStyle w:val="ListParagraph"/>
        <w:widowControl w:val="0"/>
        <w:spacing w:line="300" w:lineRule="exact"/>
        <w:rPr>
          <w:rFonts w:ascii="Tahoma" w:hAnsi="Tahoma" w:cs="Tahoma"/>
          <w:sz w:val="21"/>
          <w:szCs w:val="21"/>
        </w:rPr>
      </w:pPr>
    </w:p>
    <w:p w14:paraId="1C74F862"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os Créditos Cedidos Fiduciariamente atenderão aos Critérios de Elegibilidade, conforme aplicáveis;</w:t>
      </w:r>
    </w:p>
    <w:p w14:paraId="4E69820C" w14:textId="77777777" w:rsidR="00770890" w:rsidRPr="00430CC0" w:rsidRDefault="00770890" w:rsidP="00770890">
      <w:pPr>
        <w:pStyle w:val="ListParagraph"/>
        <w:widowControl w:val="0"/>
        <w:spacing w:line="300" w:lineRule="exact"/>
        <w:rPr>
          <w:rFonts w:ascii="Tahoma" w:hAnsi="Tahoma" w:cs="Tahoma"/>
          <w:sz w:val="21"/>
          <w:szCs w:val="21"/>
        </w:rPr>
      </w:pPr>
    </w:p>
    <w:p w14:paraId="40AED3E9"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a aderência aos Critérios de Elegibilidade será assegurada aos Créditos Imobiliários Totais até a liquidação total das Obrigações Garantidas;</w:t>
      </w:r>
    </w:p>
    <w:p w14:paraId="0E046B69" w14:textId="77777777" w:rsidR="00770890" w:rsidRPr="00430CC0" w:rsidRDefault="00770890" w:rsidP="00770890">
      <w:pPr>
        <w:pStyle w:val="BodyText21"/>
        <w:spacing w:line="300" w:lineRule="exact"/>
        <w:ind w:left="709"/>
        <w:rPr>
          <w:rFonts w:ascii="Tahoma" w:hAnsi="Tahoma" w:cs="Tahoma"/>
          <w:sz w:val="21"/>
          <w:szCs w:val="21"/>
          <w:lang w:val="pt-BR"/>
        </w:rPr>
      </w:pPr>
    </w:p>
    <w:p w14:paraId="5A9965D9"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49E51358" w14:textId="77777777" w:rsidR="00770890" w:rsidRPr="00430CC0" w:rsidRDefault="00770890" w:rsidP="00770890">
      <w:pPr>
        <w:pStyle w:val="BodyText21"/>
        <w:spacing w:line="300" w:lineRule="exact"/>
        <w:ind w:left="709"/>
        <w:rPr>
          <w:rFonts w:ascii="Tahoma" w:hAnsi="Tahoma" w:cs="Tahoma"/>
          <w:sz w:val="21"/>
          <w:szCs w:val="21"/>
          <w:lang w:val="pt-BR"/>
        </w:rPr>
      </w:pPr>
    </w:p>
    <w:p w14:paraId="7423E4D1"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conhece e aceita os termos da captação de recursos por meio da emissão pública dos CRI, conforme previsto no Termo de Securitização, os quais terão como lastro os Créditos Imobiliários, representados pelas CCI;</w:t>
      </w:r>
    </w:p>
    <w:p w14:paraId="200E1B91" w14:textId="77777777" w:rsidR="00770890" w:rsidRPr="00430CC0" w:rsidRDefault="00770890" w:rsidP="00770890">
      <w:pPr>
        <w:pStyle w:val="BodyText21"/>
        <w:spacing w:line="300" w:lineRule="exact"/>
        <w:ind w:left="709"/>
        <w:rPr>
          <w:rFonts w:ascii="Tahoma" w:hAnsi="Tahoma" w:cs="Tahoma"/>
          <w:sz w:val="21"/>
          <w:szCs w:val="21"/>
          <w:lang w:val="pt-BR"/>
        </w:rPr>
      </w:pPr>
    </w:p>
    <w:p w14:paraId="5844440B"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responsabiliza-se pela existência, validade, eficácia e exequibilidade dos Créditos Imobiliários Totais;</w:t>
      </w:r>
    </w:p>
    <w:p w14:paraId="4DF346F1" w14:textId="77777777" w:rsidR="00770890" w:rsidRPr="00430CC0" w:rsidRDefault="00770890" w:rsidP="00770890">
      <w:pPr>
        <w:pStyle w:val="BodyText21"/>
        <w:spacing w:line="300" w:lineRule="exact"/>
        <w:ind w:left="709"/>
        <w:rPr>
          <w:rFonts w:ascii="Tahoma" w:hAnsi="Tahoma" w:cs="Tahoma"/>
          <w:sz w:val="21"/>
          <w:szCs w:val="21"/>
          <w:lang w:val="pt-BR"/>
        </w:rPr>
      </w:pPr>
    </w:p>
    <w:p w14:paraId="08F56971"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seu conhecimento a existência de qualquer fato, até a presente data, que impeça, restrinja, e/ou possa vir a impedir e/ou restringir, o seu direito em celebrar esse Contrato de Cessão;</w:t>
      </w:r>
    </w:p>
    <w:p w14:paraId="49DAB804" w14:textId="77777777" w:rsidR="00770890" w:rsidRPr="00430CC0" w:rsidRDefault="00770890" w:rsidP="00770890">
      <w:pPr>
        <w:pStyle w:val="ListParagraph"/>
        <w:widowControl w:val="0"/>
        <w:spacing w:line="300" w:lineRule="exact"/>
        <w:rPr>
          <w:rFonts w:ascii="Tahoma" w:hAnsi="Tahoma" w:cs="Tahoma"/>
          <w:sz w:val="21"/>
          <w:szCs w:val="21"/>
        </w:rPr>
      </w:pPr>
    </w:p>
    <w:p w14:paraId="66D2527C"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e dos Lotes, inclusive por meio da contratação de advogados e tomada de medidas judiciais, sempre no menor espaço de tempo possível; e</w:t>
      </w:r>
    </w:p>
    <w:p w14:paraId="2DB34181" w14:textId="77777777" w:rsidR="00770890" w:rsidRPr="00430CC0" w:rsidRDefault="00770890" w:rsidP="00770890">
      <w:pPr>
        <w:pStyle w:val="ListParagraph"/>
        <w:widowControl w:val="0"/>
        <w:spacing w:line="300" w:lineRule="exact"/>
        <w:rPr>
          <w:rFonts w:ascii="Tahoma" w:hAnsi="Tahoma" w:cs="Tahoma"/>
          <w:sz w:val="21"/>
          <w:szCs w:val="21"/>
        </w:rPr>
      </w:pPr>
    </w:p>
    <w:p w14:paraId="50E4BF43"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 xml:space="preserve">atestam a regularidade dos imóveis e do Empreendimento Imobiliário, incluído aprovações perante prefeitura e órgãos ambientais aplicáveis, entre outros; </w:t>
      </w:r>
    </w:p>
    <w:p w14:paraId="728A5F87" w14:textId="77777777" w:rsidR="00770890" w:rsidRPr="00430CC0" w:rsidRDefault="00770890" w:rsidP="00770890">
      <w:pPr>
        <w:pStyle w:val="ListParagraph"/>
        <w:widowControl w:val="0"/>
        <w:spacing w:line="300" w:lineRule="exact"/>
        <w:rPr>
          <w:rFonts w:ascii="Tahoma" w:hAnsi="Tahoma" w:cs="Tahoma"/>
          <w:sz w:val="21"/>
          <w:szCs w:val="21"/>
        </w:rPr>
      </w:pPr>
    </w:p>
    <w:p w14:paraId="417FB75A"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 xml:space="preserve">atestam </w:t>
      </w:r>
      <w:proofErr w:type="gramStart"/>
      <w:r w:rsidRPr="00430CC0">
        <w:rPr>
          <w:rFonts w:ascii="Tahoma" w:hAnsi="Tahoma" w:cs="Tahoma"/>
          <w:sz w:val="21"/>
          <w:szCs w:val="21"/>
          <w:lang w:val="pt-BR"/>
        </w:rPr>
        <w:t>a  inexistência</w:t>
      </w:r>
      <w:proofErr w:type="gramEnd"/>
      <w:r w:rsidRPr="00430CC0">
        <w:rPr>
          <w:rFonts w:ascii="Tahoma" w:hAnsi="Tahoma" w:cs="Tahoma"/>
          <w:sz w:val="21"/>
          <w:szCs w:val="21"/>
          <w:lang w:val="pt-BR"/>
        </w:rPr>
        <w:t xml:space="preserve"> de ações ou processos envolvendo a Cedente e/ou os Fiadores que possam afetar a cessão de créditos ora contratada; </w:t>
      </w:r>
    </w:p>
    <w:p w14:paraId="5BA9D488" w14:textId="77777777" w:rsidR="00770890" w:rsidRPr="00430CC0" w:rsidRDefault="00770890" w:rsidP="00770890">
      <w:pPr>
        <w:pStyle w:val="ListParagraph"/>
        <w:widowControl w:val="0"/>
        <w:spacing w:line="300" w:lineRule="exact"/>
        <w:rPr>
          <w:rFonts w:ascii="Tahoma" w:hAnsi="Tahoma" w:cs="Tahoma"/>
          <w:sz w:val="21"/>
          <w:szCs w:val="21"/>
        </w:rPr>
      </w:pPr>
    </w:p>
    <w:p w14:paraId="1D4B4145"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6B13C211" w14:textId="77777777" w:rsidR="00770890" w:rsidRPr="00430CC0" w:rsidRDefault="00770890" w:rsidP="00770890">
      <w:pPr>
        <w:pStyle w:val="ListParagraph"/>
        <w:widowControl w:val="0"/>
        <w:spacing w:line="300" w:lineRule="exact"/>
        <w:rPr>
          <w:rFonts w:ascii="Tahoma" w:hAnsi="Tahoma" w:cs="Tahoma"/>
          <w:sz w:val="21"/>
          <w:szCs w:val="21"/>
        </w:rPr>
      </w:pPr>
    </w:p>
    <w:p w14:paraId="7008E362"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 xml:space="preserve">de que o Empreendimento Imobiliário é o único empreendimento em desenvolvimento pela Cedente; </w:t>
      </w:r>
    </w:p>
    <w:p w14:paraId="2008254F" w14:textId="77777777" w:rsidR="00770890" w:rsidRPr="00430CC0" w:rsidRDefault="00770890" w:rsidP="00770890">
      <w:pPr>
        <w:pStyle w:val="ListParagraph"/>
        <w:widowControl w:val="0"/>
        <w:spacing w:line="300" w:lineRule="exact"/>
        <w:rPr>
          <w:rFonts w:ascii="Tahoma" w:hAnsi="Tahoma" w:cs="Tahoma"/>
          <w:sz w:val="21"/>
          <w:szCs w:val="21"/>
        </w:rPr>
      </w:pPr>
    </w:p>
    <w:p w14:paraId="738C012B"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proofErr w:type="gramStart"/>
      <w:r w:rsidRPr="00430CC0">
        <w:rPr>
          <w:rFonts w:ascii="Tahoma" w:hAnsi="Tahoma" w:cs="Tahoma"/>
          <w:sz w:val="21"/>
          <w:szCs w:val="21"/>
          <w:lang w:val="pt-BR"/>
        </w:rPr>
        <w:t>atestam  a</w:t>
      </w:r>
      <w:proofErr w:type="gramEnd"/>
      <w:r w:rsidRPr="00430CC0">
        <w:rPr>
          <w:rFonts w:ascii="Tahoma" w:hAnsi="Tahoma" w:cs="Tahoma"/>
          <w:sz w:val="21"/>
          <w:szCs w:val="21"/>
          <w:lang w:val="pt-BR"/>
        </w:rPr>
        <w:t xml:space="preserve"> inexistência de débitos fiscais, previdenciários ou de qualquer outra natureza ou perante terceiros que possa afetar a cessão de créditos ora contratada; </w:t>
      </w:r>
    </w:p>
    <w:p w14:paraId="5D15B4AC" w14:textId="77777777" w:rsidR="00770890" w:rsidRPr="00430CC0" w:rsidRDefault="00770890" w:rsidP="00770890">
      <w:pPr>
        <w:pStyle w:val="ListParagraph"/>
        <w:widowControl w:val="0"/>
        <w:spacing w:line="300" w:lineRule="exact"/>
        <w:rPr>
          <w:rFonts w:ascii="Tahoma" w:hAnsi="Tahoma" w:cs="Tahoma"/>
          <w:sz w:val="21"/>
          <w:szCs w:val="21"/>
        </w:rPr>
      </w:pPr>
    </w:p>
    <w:p w14:paraId="24C1139C"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lastRenderedPageBreak/>
        <w:t xml:space="preserve">atestam a inexistência de passivo ambiental ou atividade poluidora nos imóveis; </w:t>
      </w:r>
    </w:p>
    <w:p w14:paraId="1E1A1B72" w14:textId="77777777" w:rsidR="00770890" w:rsidRPr="00430CC0" w:rsidRDefault="00770890" w:rsidP="00770890">
      <w:pPr>
        <w:pStyle w:val="BodyText21"/>
        <w:spacing w:line="300" w:lineRule="exact"/>
        <w:ind w:left="709"/>
        <w:rPr>
          <w:rFonts w:ascii="Tahoma" w:hAnsi="Tahoma" w:cs="Tahoma"/>
          <w:sz w:val="21"/>
          <w:szCs w:val="21"/>
          <w:lang w:val="pt-BR"/>
        </w:rPr>
      </w:pPr>
    </w:p>
    <w:p w14:paraId="6A9B9ABC"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caso algum Fiador seja solteiro, declaram de que este não vive em regime de união estável nem possui relação de convivência que possa vir a ser caracterizada como união estável;</w:t>
      </w:r>
    </w:p>
    <w:p w14:paraId="6E8C1295" w14:textId="77777777" w:rsidR="00770890" w:rsidRPr="00430CC0" w:rsidRDefault="00770890" w:rsidP="00770890">
      <w:pPr>
        <w:pStyle w:val="ListParagraph"/>
        <w:widowControl w:val="0"/>
        <w:spacing w:line="300" w:lineRule="exact"/>
        <w:rPr>
          <w:rFonts w:ascii="Tahoma" w:hAnsi="Tahoma" w:cs="Tahoma"/>
          <w:sz w:val="21"/>
          <w:szCs w:val="21"/>
        </w:rPr>
      </w:pPr>
    </w:p>
    <w:p w14:paraId="0EB1DABD"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 xml:space="preserve">atestam a inexistência de qualquer irregularidade na cadeia dominial dos imóveis objeto do Empreendimento Imobiliário, tampouco de qualquer razão para que os títulos de propriedade respectivos possam ser questionados; </w:t>
      </w:r>
    </w:p>
    <w:p w14:paraId="58213AD5" w14:textId="77777777" w:rsidR="00770890" w:rsidRPr="00430CC0" w:rsidRDefault="00770890" w:rsidP="00770890">
      <w:pPr>
        <w:pStyle w:val="ListParagraph"/>
        <w:widowControl w:val="0"/>
        <w:spacing w:line="300" w:lineRule="exact"/>
        <w:rPr>
          <w:rFonts w:ascii="Tahoma" w:hAnsi="Tahoma" w:cs="Tahoma"/>
          <w:sz w:val="21"/>
          <w:szCs w:val="21"/>
        </w:rPr>
      </w:pPr>
    </w:p>
    <w:p w14:paraId="0DDAE3BC"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não há outros acordos ou documentos firmados entre seus sócios que não aqueles mencionados no Contrato de Alienação Fiduciária de Quotas;</w:t>
      </w:r>
    </w:p>
    <w:p w14:paraId="215F5B6C" w14:textId="77777777" w:rsidR="00770890" w:rsidRPr="00430CC0" w:rsidRDefault="00770890" w:rsidP="00770890">
      <w:pPr>
        <w:pStyle w:val="ListParagraph"/>
        <w:widowControl w:val="0"/>
        <w:spacing w:line="300" w:lineRule="exact"/>
        <w:rPr>
          <w:rFonts w:ascii="Tahoma" w:hAnsi="Tahoma" w:cs="Tahoma"/>
          <w:sz w:val="21"/>
          <w:szCs w:val="21"/>
        </w:rPr>
      </w:pPr>
    </w:p>
    <w:p w14:paraId="6242F395"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não há débitos previdenciários referentes às obras (matrícula CEI) que possam impedir a emissão do termo de conclusão do Empreendimento Imobiliário; e</w:t>
      </w:r>
    </w:p>
    <w:p w14:paraId="3D87818E" w14:textId="77777777" w:rsidR="00770890" w:rsidRPr="00430CC0" w:rsidRDefault="00770890" w:rsidP="00770890">
      <w:pPr>
        <w:pStyle w:val="ListParagraph"/>
        <w:widowControl w:val="0"/>
        <w:spacing w:line="300" w:lineRule="exact"/>
        <w:rPr>
          <w:rFonts w:ascii="Tahoma" w:hAnsi="Tahoma" w:cs="Tahoma"/>
          <w:sz w:val="21"/>
          <w:szCs w:val="21"/>
        </w:rPr>
      </w:pPr>
    </w:p>
    <w:p w14:paraId="12820A0B" w14:textId="77777777" w:rsidR="00770890" w:rsidRPr="00430CC0" w:rsidRDefault="00770890" w:rsidP="00770890">
      <w:pPr>
        <w:pStyle w:val="BodyText21"/>
        <w:numPr>
          <w:ilvl w:val="0"/>
          <w:numId w:val="31"/>
        </w:numPr>
        <w:spacing w:line="300" w:lineRule="exact"/>
        <w:ind w:left="709" w:firstLine="0"/>
        <w:rPr>
          <w:rFonts w:ascii="Tahoma" w:hAnsi="Tahoma" w:cs="Tahoma"/>
          <w:sz w:val="21"/>
          <w:szCs w:val="21"/>
          <w:lang w:val="pt-BR"/>
        </w:rPr>
      </w:pPr>
      <w:r w:rsidRPr="00430CC0">
        <w:rPr>
          <w:rFonts w:ascii="Tahoma" w:hAnsi="Tahoma" w:cs="Tahoma"/>
          <w:sz w:val="21"/>
          <w:szCs w:val="21"/>
          <w:lang w:val="pt-BR"/>
        </w:rPr>
        <w:t xml:space="preserve">não há débitos referentes ao Imóvel e ao Empreendimento Imobiliário junto às concessionárias de serviços públicos (energia elétrica, água, </w:t>
      </w:r>
      <w:proofErr w:type="gramStart"/>
      <w:r w:rsidRPr="00430CC0">
        <w:rPr>
          <w:rFonts w:ascii="Tahoma" w:hAnsi="Tahoma" w:cs="Tahoma"/>
          <w:sz w:val="21"/>
          <w:szCs w:val="21"/>
          <w:lang w:val="pt-BR"/>
        </w:rPr>
        <w:t>gás, etc.</w:t>
      </w:r>
      <w:proofErr w:type="gramEnd"/>
      <w:r w:rsidRPr="00430CC0">
        <w:rPr>
          <w:rFonts w:ascii="Tahoma" w:hAnsi="Tahoma" w:cs="Tahoma"/>
          <w:sz w:val="21"/>
          <w:szCs w:val="21"/>
          <w:lang w:val="pt-BR"/>
        </w:rPr>
        <w:t>).</w:t>
      </w:r>
      <w:r w:rsidRPr="00430CC0" w:rsidDel="00DA567F">
        <w:rPr>
          <w:rStyle w:val="CommentReference"/>
          <w:rFonts w:ascii="Tahoma" w:hAnsi="Tahoma" w:cs="Tahoma"/>
          <w:sz w:val="21"/>
          <w:szCs w:val="21"/>
          <w:lang w:val="pt-BR" w:eastAsia="pt-BR"/>
        </w:rPr>
        <w:t xml:space="preserve"> </w:t>
      </w:r>
    </w:p>
    <w:p w14:paraId="21C7F93A" w14:textId="77777777" w:rsidR="00770890" w:rsidRPr="00430CC0" w:rsidRDefault="00770890" w:rsidP="00770890">
      <w:pPr>
        <w:pStyle w:val="BodyText21"/>
        <w:spacing w:line="300" w:lineRule="exact"/>
        <w:ind w:left="709"/>
        <w:rPr>
          <w:rFonts w:ascii="Tahoma" w:hAnsi="Tahoma" w:cs="Tahoma"/>
          <w:sz w:val="21"/>
          <w:szCs w:val="21"/>
          <w:lang w:val="pt-BR"/>
        </w:rPr>
      </w:pPr>
    </w:p>
    <w:p w14:paraId="0FB0E683" w14:textId="77777777" w:rsidR="00770890" w:rsidRPr="00430CC0" w:rsidRDefault="00770890" w:rsidP="00770890">
      <w:pPr>
        <w:pStyle w:val="BodyText21"/>
        <w:numPr>
          <w:ilvl w:val="0"/>
          <w:numId w:val="35"/>
        </w:numPr>
        <w:tabs>
          <w:tab w:val="left" w:pos="709"/>
        </w:tabs>
        <w:spacing w:line="300" w:lineRule="exact"/>
        <w:ind w:left="0" w:firstLine="0"/>
        <w:rPr>
          <w:rFonts w:ascii="Tahoma" w:hAnsi="Tahoma" w:cs="Tahoma"/>
          <w:sz w:val="21"/>
          <w:szCs w:val="21"/>
          <w:lang w:val="pt-BR"/>
        </w:rPr>
      </w:pPr>
      <w:r w:rsidRPr="00430CC0">
        <w:rPr>
          <w:rFonts w:ascii="Tahoma" w:hAnsi="Tahoma" w:cs="Tahoma"/>
          <w:sz w:val="21"/>
          <w:szCs w:val="21"/>
          <w:lang w:val="pt-BR"/>
        </w:rPr>
        <w:t>A Securitizadora, neste ato, declara e garante à Cedente, sob as penas da lei, que os Créditos Imobiliários, representados pelas CCI, e os direitos e prerrogativas a estes vinculados destinam-se, única e exclusivamente, a compor o lastro dos CRI.</w:t>
      </w:r>
    </w:p>
    <w:p w14:paraId="1087EB29" w14:textId="77777777" w:rsidR="00770890" w:rsidRPr="00430CC0" w:rsidRDefault="00770890" w:rsidP="00770890">
      <w:pPr>
        <w:pStyle w:val="BodyText21"/>
        <w:spacing w:line="300" w:lineRule="exact"/>
        <w:rPr>
          <w:rFonts w:ascii="Tahoma" w:hAnsi="Tahoma" w:cs="Tahoma"/>
          <w:sz w:val="21"/>
          <w:szCs w:val="21"/>
          <w:lang w:val="pt-BR"/>
        </w:rPr>
      </w:pPr>
    </w:p>
    <w:p w14:paraId="495546E1" w14:textId="77777777" w:rsidR="00770890" w:rsidRPr="00430CC0" w:rsidRDefault="00770890" w:rsidP="00770890">
      <w:pPr>
        <w:pStyle w:val="BodyText21"/>
        <w:numPr>
          <w:ilvl w:val="0"/>
          <w:numId w:val="35"/>
        </w:numPr>
        <w:tabs>
          <w:tab w:val="left" w:pos="709"/>
        </w:tabs>
        <w:spacing w:line="300" w:lineRule="exact"/>
        <w:ind w:left="0" w:firstLine="0"/>
        <w:rPr>
          <w:rFonts w:ascii="Tahoma" w:hAnsi="Tahoma" w:cs="Tahoma"/>
          <w:sz w:val="21"/>
          <w:szCs w:val="21"/>
          <w:lang w:val="pt-BR"/>
        </w:rPr>
      </w:pPr>
      <w:r w:rsidRPr="00430CC0">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Securitizadora e as outras Partes imediatamente. </w:t>
      </w:r>
    </w:p>
    <w:p w14:paraId="678D0E69"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96EC8D5" w14:textId="77777777" w:rsidR="00770890" w:rsidRPr="00430CC0" w:rsidRDefault="00770890" w:rsidP="00770890">
      <w:pPr>
        <w:pStyle w:val="BodyText21"/>
        <w:numPr>
          <w:ilvl w:val="0"/>
          <w:numId w:val="35"/>
        </w:numPr>
        <w:tabs>
          <w:tab w:val="left" w:pos="709"/>
        </w:tabs>
        <w:spacing w:line="300" w:lineRule="exact"/>
        <w:ind w:left="0" w:firstLine="0"/>
        <w:rPr>
          <w:rFonts w:ascii="Tahoma" w:hAnsi="Tahoma" w:cs="Tahoma"/>
          <w:sz w:val="21"/>
          <w:szCs w:val="21"/>
          <w:lang w:val="pt-BR"/>
        </w:rPr>
      </w:pPr>
      <w:r w:rsidRPr="00430CC0">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A1B626E"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79BE1A4" w14:textId="77777777" w:rsidR="00770890" w:rsidRPr="00430CC0" w:rsidRDefault="00770890" w:rsidP="00770890">
      <w:pPr>
        <w:pStyle w:val="BodyText21"/>
        <w:numPr>
          <w:ilvl w:val="0"/>
          <w:numId w:val="35"/>
        </w:numPr>
        <w:tabs>
          <w:tab w:val="left" w:pos="709"/>
        </w:tabs>
        <w:spacing w:line="300" w:lineRule="exact"/>
        <w:ind w:left="0" w:firstLine="0"/>
        <w:rPr>
          <w:rFonts w:ascii="Tahoma" w:hAnsi="Tahoma" w:cs="Tahoma"/>
          <w:sz w:val="21"/>
          <w:szCs w:val="21"/>
          <w:lang w:val="pt-BR"/>
        </w:rPr>
      </w:pPr>
      <w:r w:rsidRPr="00430CC0">
        <w:rPr>
          <w:rFonts w:ascii="Tahoma" w:hAnsi="Tahoma" w:cs="Tahoma"/>
          <w:sz w:val="21"/>
          <w:szCs w:val="21"/>
          <w:lang w:val="pt-BR"/>
        </w:rPr>
        <w:t>Sem prejuízo das demais obrigações e responsabilidades previstas neste instrumento, a Cedente obriga-se a:</w:t>
      </w:r>
    </w:p>
    <w:p w14:paraId="222C1597" w14:textId="77777777" w:rsidR="00770890" w:rsidRPr="00430CC0" w:rsidRDefault="00770890" w:rsidP="00770890">
      <w:pPr>
        <w:widowControl w:val="0"/>
        <w:autoSpaceDE w:val="0"/>
        <w:autoSpaceDN w:val="0"/>
        <w:adjustRightInd w:val="0"/>
        <w:spacing w:line="300" w:lineRule="exact"/>
        <w:ind w:left="567"/>
        <w:jc w:val="both"/>
        <w:rPr>
          <w:rFonts w:ascii="Tahoma" w:hAnsi="Tahoma" w:cs="Tahoma"/>
          <w:sz w:val="21"/>
          <w:szCs w:val="21"/>
        </w:rPr>
      </w:pPr>
    </w:p>
    <w:p w14:paraId="10450080" w14:textId="77777777" w:rsidR="00770890" w:rsidRPr="00430CC0" w:rsidRDefault="00770890" w:rsidP="00770890">
      <w:pPr>
        <w:pStyle w:val="ListParagraph"/>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responder por toda e qualquer demanda relacionada ao Lotes ou 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4230DC48"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677F8F52" w14:textId="77777777" w:rsidR="00770890" w:rsidRPr="00430CC0" w:rsidRDefault="00770890" w:rsidP="00770890">
      <w:pPr>
        <w:pStyle w:val="ListParagraph"/>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caso qualquer cláusula dos Contratos Imobiliários venha a ser questionada </w:t>
      </w:r>
      <w:r w:rsidRPr="00430CC0">
        <w:rPr>
          <w:rFonts w:ascii="Tahoma" w:hAnsi="Tahoma" w:cs="Tahoma"/>
          <w:sz w:val="21"/>
          <w:szCs w:val="21"/>
        </w:rPr>
        <w:lastRenderedPageBreak/>
        <w:t>judicialmente pelo respectivo Devedor, a Cedente fica obrigada a se defender de forma tempestiva e eficaz, sendo certo que a Cedente ficará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23AA1C79"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50132612" w14:textId="77777777" w:rsidR="00770890" w:rsidRPr="00430CC0" w:rsidRDefault="00770890" w:rsidP="00770890">
      <w:pPr>
        <w:pStyle w:val="ListParagraph"/>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 bem como disponibilizar, a pedido da Securitizadora, todas as informações e documentos necessários para fins da emissão e atualização do relatório de classificação de risco, conforme Termo de Securitização;</w:t>
      </w:r>
    </w:p>
    <w:p w14:paraId="09A871C2"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1E20E490" w14:textId="77777777" w:rsidR="00770890" w:rsidRPr="00430CC0" w:rsidRDefault="00770890" w:rsidP="00770890">
      <w:pPr>
        <w:pStyle w:val="ListParagraph"/>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comunicar imediatamente à Securitizadora a ocorrência de quaisquer eventos ou situações que sejam de seu conhecimento que possam afetar negativamente sua habilidade de efetuar o pontual cumprimento das obrigações dos Documentos da Operação;</w:t>
      </w:r>
    </w:p>
    <w:p w14:paraId="6EED2DEB"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1C0786C3" w14:textId="77777777" w:rsidR="00770890" w:rsidRPr="00430CC0" w:rsidRDefault="00770890" w:rsidP="00770890">
      <w:pPr>
        <w:pStyle w:val="ListParagraph"/>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67C99A04"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3C26679E" w14:textId="77777777" w:rsidR="00770890" w:rsidRPr="00430CC0" w:rsidRDefault="00770890" w:rsidP="00770890">
      <w:pPr>
        <w:pStyle w:val="ListParagraph"/>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informar a Securitizadora, no prazo de até 2 (dois) Dias Úteis após seu conhecimento, a respeito da ocorrência de qualquer hipótese de recompra compulsória de que tenha conhecimento;</w:t>
      </w:r>
    </w:p>
    <w:p w14:paraId="2861DBE9" w14:textId="77777777" w:rsidR="00770890" w:rsidRPr="00430CC0" w:rsidRDefault="00770890" w:rsidP="00770890">
      <w:pPr>
        <w:pStyle w:val="ListParagraph"/>
        <w:widowControl w:val="0"/>
        <w:spacing w:line="300" w:lineRule="exact"/>
        <w:rPr>
          <w:rFonts w:ascii="Tahoma" w:hAnsi="Tahoma" w:cs="Tahoma"/>
          <w:sz w:val="21"/>
          <w:szCs w:val="21"/>
        </w:rPr>
      </w:pPr>
    </w:p>
    <w:p w14:paraId="4D3E465F" w14:textId="77777777" w:rsidR="00770890" w:rsidRPr="00430CC0" w:rsidRDefault="00770890" w:rsidP="00770890">
      <w:pPr>
        <w:pStyle w:val="ListParagraph"/>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cumprir todas as obrigações, principais ou acessórias, necessárias ao regular exercício de suas atividades, incluindo, aquelas de natureza trabalhista, tributária, previdenciária ou ambiental; </w:t>
      </w:r>
    </w:p>
    <w:p w14:paraId="691E8459" w14:textId="77777777" w:rsidR="00770890" w:rsidRPr="00430CC0" w:rsidRDefault="00770890" w:rsidP="00770890">
      <w:pPr>
        <w:pStyle w:val="ListParagraph"/>
        <w:widowControl w:val="0"/>
        <w:spacing w:line="300" w:lineRule="exact"/>
        <w:rPr>
          <w:rFonts w:ascii="Tahoma" w:hAnsi="Tahoma" w:cs="Tahoma"/>
          <w:sz w:val="21"/>
          <w:szCs w:val="21"/>
        </w:rPr>
      </w:pPr>
    </w:p>
    <w:p w14:paraId="52C8425E" w14:textId="77777777" w:rsidR="00770890" w:rsidRPr="00430CC0" w:rsidRDefault="00770890" w:rsidP="00770890">
      <w:pPr>
        <w:pStyle w:val="ListParagraph"/>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manter em dia todas as licenças necessárias ao regular exercício de suas atividades; </w:t>
      </w:r>
    </w:p>
    <w:p w14:paraId="67A6E989" w14:textId="77777777" w:rsidR="00770890" w:rsidRPr="00430CC0" w:rsidRDefault="00770890" w:rsidP="00770890">
      <w:pPr>
        <w:pStyle w:val="ListParagraph"/>
        <w:widowControl w:val="0"/>
        <w:spacing w:line="300" w:lineRule="exact"/>
        <w:rPr>
          <w:rFonts w:ascii="Tahoma" w:hAnsi="Tahoma" w:cs="Tahoma"/>
          <w:sz w:val="21"/>
          <w:szCs w:val="21"/>
        </w:rPr>
      </w:pPr>
    </w:p>
    <w:p w14:paraId="095A215D" w14:textId="0CA70EAA" w:rsidR="00770890" w:rsidRPr="00430CC0" w:rsidRDefault="00770890" w:rsidP="00770890">
      <w:pPr>
        <w:pStyle w:val="ListParagraph"/>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apresentar suas demonstrações financeiras (auditadas ou não) conforme se tornem disponíveis; </w:t>
      </w:r>
    </w:p>
    <w:p w14:paraId="61BE922C" w14:textId="77777777" w:rsidR="00770890" w:rsidRPr="00430CC0" w:rsidRDefault="00770890" w:rsidP="00770890">
      <w:pPr>
        <w:pStyle w:val="ListParagraph"/>
        <w:widowControl w:val="0"/>
        <w:spacing w:line="300" w:lineRule="exact"/>
        <w:rPr>
          <w:rFonts w:ascii="Tahoma" w:hAnsi="Tahoma" w:cs="Tahoma"/>
          <w:sz w:val="21"/>
          <w:szCs w:val="21"/>
        </w:rPr>
      </w:pPr>
    </w:p>
    <w:p w14:paraId="66FA9453" w14:textId="4F207813" w:rsidR="00770890" w:rsidRDefault="00770890" w:rsidP="00770890">
      <w:pPr>
        <w:pStyle w:val="ListParagraph"/>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 Empreendimento Imobiliário, bem como sobre a propositura de quaisquer ações ou processos envolvendo os imóveis ou o Empreendimento Imobiliário</w:t>
      </w:r>
      <w:r w:rsidR="00B75EA1">
        <w:rPr>
          <w:rFonts w:ascii="Tahoma" w:hAnsi="Tahoma" w:cs="Tahoma"/>
          <w:sz w:val="21"/>
          <w:szCs w:val="21"/>
        </w:rPr>
        <w:t>; e</w:t>
      </w:r>
    </w:p>
    <w:p w14:paraId="66D4DBE2" w14:textId="77777777" w:rsidR="00B75EA1" w:rsidRPr="00FD7237" w:rsidRDefault="00B75EA1" w:rsidP="00FD7237">
      <w:pPr>
        <w:pStyle w:val="ListParagraph"/>
        <w:rPr>
          <w:rFonts w:ascii="Tahoma" w:hAnsi="Tahoma" w:cs="Tahoma"/>
          <w:sz w:val="21"/>
          <w:szCs w:val="21"/>
        </w:rPr>
      </w:pPr>
    </w:p>
    <w:p w14:paraId="2BAB547C" w14:textId="3E5FD575" w:rsidR="00B75EA1" w:rsidRDefault="00B75EA1" w:rsidP="00770890">
      <w:pPr>
        <w:pStyle w:val="ListParagraph"/>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Pr>
          <w:rFonts w:ascii="Tahoma" w:hAnsi="Tahoma" w:cs="Tahoma"/>
          <w:sz w:val="21"/>
          <w:szCs w:val="21"/>
        </w:rPr>
        <w:t xml:space="preserve">até </w:t>
      </w:r>
      <w:r w:rsidR="00F84F8A">
        <w:rPr>
          <w:rFonts w:ascii="Tahoma" w:hAnsi="Tahoma" w:cs="Tahoma"/>
          <w:sz w:val="21"/>
          <w:szCs w:val="21"/>
        </w:rPr>
        <w:t xml:space="preserve">setembro de 2024 (inclusive), não: </w:t>
      </w:r>
    </w:p>
    <w:p w14:paraId="19745812" w14:textId="77777777" w:rsidR="00F84F8A" w:rsidRPr="00FD7237" w:rsidRDefault="00F84F8A" w:rsidP="00FD7237">
      <w:pPr>
        <w:pStyle w:val="ListParagraph"/>
        <w:rPr>
          <w:rFonts w:ascii="Tahoma" w:hAnsi="Tahoma" w:cs="Tahoma"/>
          <w:sz w:val="21"/>
          <w:szCs w:val="21"/>
        </w:rPr>
      </w:pPr>
    </w:p>
    <w:p w14:paraId="7D8CB122" w14:textId="5B3142CE" w:rsidR="00F84F8A" w:rsidRDefault="007B73FC" w:rsidP="00FD7237">
      <w:pPr>
        <w:pStyle w:val="ListParagraph"/>
        <w:widowControl w:val="0"/>
        <w:numPr>
          <w:ilvl w:val="0"/>
          <w:numId w:val="54"/>
        </w:numPr>
        <w:autoSpaceDE w:val="0"/>
        <w:autoSpaceDN w:val="0"/>
        <w:adjustRightInd w:val="0"/>
        <w:spacing w:line="300" w:lineRule="exact"/>
        <w:ind w:left="2127" w:hanging="709"/>
        <w:jc w:val="both"/>
        <w:rPr>
          <w:rFonts w:ascii="Tahoma" w:hAnsi="Tahoma" w:cs="Tahoma"/>
          <w:sz w:val="21"/>
          <w:szCs w:val="21"/>
        </w:rPr>
      </w:pPr>
      <w:r w:rsidRPr="007B73FC">
        <w:rPr>
          <w:rFonts w:ascii="Tahoma" w:hAnsi="Tahoma" w:cs="Tahoma"/>
          <w:sz w:val="21"/>
          <w:szCs w:val="21"/>
        </w:rPr>
        <w:t>contratar mútuos ativos com quaisquer terceiros</w:t>
      </w:r>
      <w:r>
        <w:rPr>
          <w:rFonts w:ascii="Tahoma" w:hAnsi="Tahoma" w:cs="Tahoma"/>
          <w:sz w:val="21"/>
          <w:szCs w:val="21"/>
        </w:rPr>
        <w:t>;</w:t>
      </w:r>
    </w:p>
    <w:p w14:paraId="0BDCC9E8" w14:textId="77777777" w:rsidR="00F0112A" w:rsidRDefault="00F0112A" w:rsidP="00FD7237">
      <w:pPr>
        <w:pStyle w:val="ListParagraph"/>
        <w:widowControl w:val="0"/>
        <w:autoSpaceDE w:val="0"/>
        <w:autoSpaceDN w:val="0"/>
        <w:adjustRightInd w:val="0"/>
        <w:spacing w:line="300" w:lineRule="exact"/>
        <w:ind w:left="2127"/>
        <w:jc w:val="both"/>
        <w:rPr>
          <w:rFonts w:ascii="Tahoma" w:hAnsi="Tahoma" w:cs="Tahoma"/>
          <w:sz w:val="21"/>
          <w:szCs w:val="21"/>
        </w:rPr>
      </w:pPr>
    </w:p>
    <w:p w14:paraId="78ECF477" w14:textId="303A806E" w:rsidR="00F84F8A" w:rsidRDefault="007B73FC" w:rsidP="00FD7237">
      <w:pPr>
        <w:pStyle w:val="ListParagraph"/>
        <w:widowControl w:val="0"/>
        <w:numPr>
          <w:ilvl w:val="0"/>
          <w:numId w:val="54"/>
        </w:numPr>
        <w:autoSpaceDE w:val="0"/>
        <w:autoSpaceDN w:val="0"/>
        <w:adjustRightInd w:val="0"/>
        <w:spacing w:line="300" w:lineRule="exact"/>
        <w:ind w:left="2127" w:hanging="709"/>
        <w:jc w:val="both"/>
        <w:rPr>
          <w:rFonts w:ascii="Tahoma" w:hAnsi="Tahoma" w:cs="Tahoma"/>
          <w:sz w:val="21"/>
          <w:szCs w:val="21"/>
        </w:rPr>
      </w:pPr>
      <w:r w:rsidRPr="007B73FC">
        <w:rPr>
          <w:rFonts w:ascii="Tahoma" w:hAnsi="Tahoma" w:cs="Tahoma"/>
          <w:sz w:val="21"/>
          <w:szCs w:val="21"/>
        </w:rPr>
        <w:t>promover a amortização de quaisquer mútuos passivos devidos pela Cedente ou por qualquer de suas partes relacionadas;</w:t>
      </w:r>
    </w:p>
    <w:p w14:paraId="4F5DC9D0" w14:textId="77777777" w:rsidR="00F0112A" w:rsidRDefault="00F0112A" w:rsidP="00FD7237">
      <w:pPr>
        <w:pStyle w:val="ListParagraph"/>
        <w:widowControl w:val="0"/>
        <w:autoSpaceDE w:val="0"/>
        <w:autoSpaceDN w:val="0"/>
        <w:adjustRightInd w:val="0"/>
        <w:spacing w:line="300" w:lineRule="exact"/>
        <w:ind w:left="2127"/>
        <w:jc w:val="both"/>
        <w:rPr>
          <w:rFonts w:ascii="Tahoma" w:hAnsi="Tahoma" w:cs="Tahoma"/>
          <w:sz w:val="21"/>
          <w:szCs w:val="21"/>
        </w:rPr>
      </w:pPr>
    </w:p>
    <w:p w14:paraId="4CF21733" w14:textId="2A29D929" w:rsidR="00F0112A" w:rsidRDefault="00F0112A" w:rsidP="00FD7237">
      <w:pPr>
        <w:pStyle w:val="ListParagraph"/>
        <w:widowControl w:val="0"/>
        <w:numPr>
          <w:ilvl w:val="0"/>
          <w:numId w:val="54"/>
        </w:numPr>
        <w:autoSpaceDE w:val="0"/>
        <w:autoSpaceDN w:val="0"/>
        <w:adjustRightInd w:val="0"/>
        <w:spacing w:line="300" w:lineRule="exact"/>
        <w:ind w:left="2127" w:hanging="709"/>
        <w:jc w:val="both"/>
        <w:rPr>
          <w:rFonts w:ascii="Tahoma" w:hAnsi="Tahoma" w:cs="Tahoma"/>
          <w:sz w:val="21"/>
          <w:szCs w:val="21"/>
        </w:rPr>
      </w:pPr>
      <w:r w:rsidRPr="007B73FC">
        <w:rPr>
          <w:rFonts w:ascii="Tahoma" w:hAnsi="Tahoma" w:cs="Tahoma"/>
          <w:sz w:val="21"/>
          <w:szCs w:val="21"/>
        </w:rPr>
        <w:t xml:space="preserve">reduzir o </w:t>
      </w:r>
      <w:r w:rsidR="004B76AF">
        <w:rPr>
          <w:rFonts w:ascii="Tahoma" w:hAnsi="Tahoma" w:cs="Tahoma"/>
          <w:sz w:val="21"/>
          <w:szCs w:val="21"/>
        </w:rPr>
        <w:t xml:space="preserve">seu </w:t>
      </w:r>
      <w:r w:rsidRPr="007B73FC">
        <w:rPr>
          <w:rFonts w:ascii="Tahoma" w:hAnsi="Tahoma" w:cs="Tahoma"/>
          <w:sz w:val="21"/>
          <w:szCs w:val="21"/>
        </w:rPr>
        <w:t>capital social;</w:t>
      </w:r>
      <w:r w:rsidR="004B76AF">
        <w:rPr>
          <w:rFonts w:ascii="Tahoma" w:hAnsi="Tahoma" w:cs="Tahoma"/>
          <w:sz w:val="21"/>
          <w:szCs w:val="21"/>
        </w:rPr>
        <w:t xml:space="preserve"> e</w:t>
      </w:r>
    </w:p>
    <w:p w14:paraId="698DF085" w14:textId="77777777" w:rsidR="004B76AF" w:rsidRDefault="004B76AF" w:rsidP="00FD7237">
      <w:pPr>
        <w:pStyle w:val="ListParagraph"/>
        <w:widowControl w:val="0"/>
        <w:autoSpaceDE w:val="0"/>
        <w:autoSpaceDN w:val="0"/>
        <w:adjustRightInd w:val="0"/>
        <w:spacing w:line="300" w:lineRule="exact"/>
        <w:ind w:left="2127"/>
        <w:jc w:val="both"/>
        <w:rPr>
          <w:rFonts w:ascii="Tahoma" w:hAnsi="Tahoma" w:cs="Tahoma"/>
          <w:sz w:val="21"/>
          <w:szCs w:val="21"/>
        </w:rPr>
      </w:pPr>
    </w:p>
    <w:p w14:paraId="04B167DE" w14:textId="227CBE3B" w:rsidR="00F0112A" w:rsidRPr="00FD7237" w:rsidRDefault="00F0112A" w:rsidP="00FD7237">
      <w:pPr>
        <w:pStyle w:val="ListParagraph"/>
        <w:widowControl w:val="0"/>
        <w:numPr>
          <w:ilvl w:val="0"/>
          <w:numId w:val="54"/>
        </w:numPr>
        <w:autoSpaceDE w:val="0"/>
        <w:autoSpaceDN w:val="0"/>
        <w:adjustRightInd w:val="0"/>
        <w:spacing w:line="300" w:lineRule="exact"/>
        <w:ind w:left="2127" w:hanging="709"/>
        <w:jc w:val="both"/>
        <w:rPr>
          <w:rFonts w:ascii="Tahoma" w:hAnsi="Tahoma" w:cs="Tahoma"/>
          <w:sz w:val="21"/>
          <w:szCs w:val="21"/>
        </w:rPr>
      </w:pPr>
      <w:r w:rsidRPr="00F0112A">
        <w:rPr>
          <w:rFonts w:ascii="Tahoma" w:hAnsi="Tahoma" w:cs="Tahoma"/>
          <w:sz w:val="21"/>
          <w:szCs w:val="21"/>
        </w:rPr>
        <w:t>realizar a distribuição e/ou o pagamento de dividendos, juros sobre capital próprio ou de quaisquer outras formas de distribuição de lucros aos quotistas da Cedente</w:t>
      </w:r>
      <w:r>
        <w:rPr>
          <w:rFonts w:ascii="Tahoma" w:hAnsi="Tahoma" w:cs="Tahoma"/>
          <w:sz w:val="21"/>
          <w:szCs w:val="21"/>
        </w:rPr>
        <w:t>.</w:t>
      </w:r>
    </w:p>
    <w:p w14:paraId="7B48CEC9"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3331F107"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CLÁUSULA NONA – DA FORMA DE PAGAMENTO E DA MORA</w:t>
      </w:r>
    </w:p>
    <w:p w14:paraId="1DF864B3" w14:textId="77777777" w:rsidR="00770890" w:rsidRPr="00430CC0" w:rsidRDefault="00770890" w:rsidP="00770890">
      <w:pPr>
        <w:widowControl w:val="0"/>
        <w:autoSpaceDE w:val="0"/>
        <w:autoSpaceDN w:val="0"/>
        <w:adjustRightInd w:val="0"/>
        <w:spacing w:line="300" w:lineRule="exact"/>
        <w:jc w:val="center"/>
        <w:rPr>
          <w:rFonts w:ascii="Tahoma" w:hAnsi="Tahoma" w:cs="Tahoma"/>
          <w:b/>
          <w:sz w:val="21"/>
          <w:szCs w:val="21"/>
        </w:rPr>
      </w:pPr>
    </w:p>
    <w:p w14:paraId="5D3BE19F" w14:textId="77777777" w:rsidR="00770890" w:rsidRPr="00430CC0" w:rsidRDefault="00770890" w:rsidP="00770890">
      <w:pPr>
        <w:pStyle w:val="ListParagraph"/>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Todos os pagamentos devidos nos termos deste Contrato de Cessão deverão ser feitos em moeda corrente nacional e em recursos imediatamente disponíveis, da seguinte forma:</w:t>
      </w:r>
    </w:p>
    <w:p w14:paraId="5D4B6C3F" w14:textId="77777777" w:rsidR="00770890" w:rsidRPr="00430CC0" w:rsidRDefault="00770890" w:rsidP="00770890">
      <w:pPr>
        <w:widowControl w:val="0"/>
        <w:autoSpaceDE w:val="0"/>
        <w:autoSpaceDN w:val="0"/>
        <w:adjustRightInd w:val="0"/>
        <w:spacing w:line="300" w:lineRule="exact"/>
        <w:ind w:left="705" w:firstLine="4"/>
        <w:jc w:val="both"/>
        <w:rPr>
          <w:rFonts w:ascii="Tahoma" w:hAnsi="Tahoma" w:cs="Tahoma"/>
          <w:sz w:val="21"/>
          <w:szCs w:val="21"/>
        </w:rPr>
      </w:pPr>
    </w:p>
    <w:p w14:paraId="3184A4C6" w14:textId="77777777" w:rsidR="00770890" w:rsidRPr="00430CC0" w:rsidRDefault="00770890" w:rsidP="00770890">
      <w:pPr>
        <w:pStyle w:val="ListParagraph"/>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30CC0">
        <w:rPr>
          <w:rFonts w:ascii="Tahoma" w:hAnsi="Tahoma" w:cs="Tahoma"/>
          <w:sz w:val="21"/>
          <w:szCs w:val="21"/>
        </w:rPr>
        <w:t>se devidos à Cedente, por meio da realização de depósito de recursos imediatamente disponíveis, por sua conta e ordem, na Conta Autorizada da Cedente; e</w:t>
      </w:r>
    </w:p>
    <w:p w14:paraId="48B20B62" w14:textId="77777777" w:rsidR="00770890" w:rsidRPr="00430CC0" w:rsidRDefault="00770890" w:rsidP="00770890">
      <w:pPr>
        <w:widowControl w:val="0"/>
        <w:autoSpaceDE w:val="0"/>
        <w:autoSpaceDN w:val="0"/>
        <w:adjustRightInd w:val="0"/>
        <w:spacing w:line="300" w:lineRule="exact"/>
        <w:ind w:left="720" w:hanging="11"/>
        <w:jc w:val="both"/>
        <w:rPr>
          <w:rFonts w:ascii="Tahoma" w:hAnsi="Tahoma" w:cs="Tahoma"/>
          <w:sz w:val="21"/>
          <w:szCs w:val="21"/>
        </w:rPr>
      </w:pPr>
    </w:p>
    <w:p w14:paraId="716B8511" w14:textId="77777777" w:rsidR="00770890" w:rsidRPr="00430CC0" w:rsidRDefault="00770890" w:rsidP="00770890">
      <w:pPr>
        <w:pStyle w:val="ListParagraph"/>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30CC0">
        <w:rPr>
          <w:rFonts w:ascii="Tahoma" w:hAnsi="Tahoma" w:cs="Tahoma"/>
          <w:sz w:val="21"/>
          <w:szCs w:val="21"/>
        </w:rPr>
        <w:t>se devidos à Securitizadora, por meio da realização de depósito de recursos imediatamente disponíveis na Conta Centralizadora.</w:t>
      </w:r>
    </w:p>
    <w:p w14:paraId="44DCCE8B"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65EC7D97" w14:textId="77777777" w:rsidR="00770890" w:rsidRPr="00430CC0" w:rsidRDefault="00770890" w:rsidP="00770890">
      <w:pPr>
        <w:pStyle w:val="ListParagraph"/>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O pagamento devido às Partes que não seja efetuado na Conta Autorizada da Cedente ou na Conta Centralizadora, conforme o caso, será considerado como não realizado.</w:t>
      </w:r>
    </w:p>
    <w:p w14:paraId="3C9AF48E"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1FA4B83D" w14:textId="77777777" w:rsidR="00770890" w:rsidRPr="00430CC0" w:rsidRDefault="00770890" w:rsidP="00770890">
      <w:pPr>
        <w:pStyle w:val="ListParagraph"/>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0D3CCF09"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70DF3BB2" w14:textId="77777777" w:rsidR="00770890" w:rsidRPr="00430CC0" w:rsidRDefault="00770890" w:rsidP="00770890">
      <w:pPr>
        <w:pStyle w:val="ListParagraph"/>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F021B0B" w14:textId="77777777" w:rsidR="00770890" w:rsidRPr="00430CC0" w:rsidRDefault="00770890" w:rsidP="00770890">
      <w:pPr>
        <w:widowControl w:val="0"/>
        <w:autoSpaceDE w:val="0"/>
        <w:autoSpaceDN w:val="0"/>
        <w:adjustRightInd w:val="0"/>
        <w:spacing w:line="300" w:lineRule="exact"/>
        <w:ind w:left="709" w:hanging="11"/>
        <w:jc w:val="both"/>
        <w:rPr>
          <w:rFonts w:ascii="Tahoma" w:hAnsi="Tahoma" w:cs="Tahoma"/>
          <w:sz w:val="21"/>
          <w:szCs w:val="21"/>
        </w:rPr>
      </w:pPr>
    </w:p>
    <w:p w14:paraId="4ED446BE" w14:textId="77777777" w:rsidR="00770890" w:rsidRPr="00430CC0" w:rsidRDefault="00770890" w:rsidP="00770890">
      <w:pPr>
        <w:pStyle w:val="ListParagraph"/>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30CC0">
        <w:rPr>
          <w:rFonts w:ascii="Tahoma" w:hAnsi="Tahoma" w:cs="Tahoma"/>
          <w:sz w:val="21"/>
          <w:szCs w:val="21"/>
        </w:rPr>
        <w:t xml:space="preserve">juros de mora de 1% (um por cento) ao mês, calculados </w:t>
      </w:r>
      <w:r w:rsidRPr="00430CC0">
        <w:rPr>
          <w:rFonts w:ascii="Tahoma" w:hAnsi="Tahoma" w:cs="Tahoma"/>
          <w:i/>
          <w:sz w:val="21"/>
          <w:szCs w:val="21"/>
        </w:rPr>
        <w:t xml:space="preserve">pro rata </w:t>
      </w:r>
      <w:proofErr w:type="spellStart"/>
      <w:r w:rsidRPr="00430CC0">
        <w:rPr>
          <w:rFonts w:ascii="Tahoma" w:hAnsi="Tahoma" w:cs="Tahoma"/>
          <w:i/>
          <w:sz w:val="21"/>
          <w:szCs w:val="21"/>
        </w:rPr>
        <w:t>temporis</w:t>
      </w:r>
      <w:proofErr w:type="spellEnd"/>
      <w:r w:rsidRPr="00430CC0">
        <w:rPr>
          <w:rFonts w:ascii="Tahoma" w:hAnsi="Tahoma" w:cs="Tahoma"/>
          <w:sz w:val="21"/>
          <w:szCs w:val="21"/>
        </w:rPr>
        <w:t xml:space="preserve"> desde a data em que o pagamento se tornou exigível até o seu integral recebimento pelo respectivo credor; e</w:t>
      </w:r>
    </w:p>
    <w:p w14:paraId="40AAC762" w14:textId="77777777" w:rsidR="00770890" w:rsidRPr="00430CC0" w:rsidRDefault="00770890" w:rsidP="00770890">
      <w:pPr>
        <w:pStyle w:val="ListParagraph"/>
        <w:widowControl w:val="0"/>
        <w:spacing w:line="300" w:lineRule="exact"/>
        <w:rPr>
          <w:rFonts w:ascii="Tahoma" w:hAnsi="Tahoma" w:cs="Tahoma"/>
          <w:sz w:val="21"/>
          <w:szCs w:val="21"/>
        </w:rPr>
      </w:pPr>
    </w:p>
    <w:p w14:paraId="72AFC4B4" w14:textId="77777777" w:rsidR="00770890" w:rsidRPr="00430CC0" w:rsidRDefault="00770890" w:rsidP="00770890">
      <w:pPr>
        <w:pStyle w:val="ListParagraph"/>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30CC0">
        <w:rPr>
          <w:rFonts w:ascii="Tahoma" w:hAnsi="Tahoma" w:cs="Tahoma"/>
          <w:sz w:val="21"/>
          <w:szCs w:val="21"/>
        </w:rPr>
        <w:t>multa convencional, não compensatória, de 2% (dois por cento).</w:t>
      </w:r>
    </w:p>
    <w:p w14:paraId="5C1A1FE1"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7145E98E"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21DDF3A"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CLÁUSULA DÉCIMA – DO ENCERRAMENTO DA OPERAÇÃO DE CAPTAÇÃO</w:t>
      </w:r>
    </w:p>
    <w:p w14:paraId="6F098A9C"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5C177B01" w14:textId="77777777" w:rsidR="00770890" w:rsidRPr="00430CC0" w:rsidRDefault="00770890" w:rsidP="00770890">
      <w:pPr>
        <w:pStyle w:val="ListParagraph"/>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Quando do pagamento da integralidade das Obrigações Garantidas, inclusos os pagamentos aos investidores dos CRI e as despesas do Patrimônio Separado, seja por meio do exercício da Recompra Facultativa, Recompra Total dos Créditos Imobiliários, pagamento da Multa Indenizatória, ou pela completa amortização dos CRI, situações que serão constatadas por meio da emissão do termo de quitação pelo Agente Fiduciário previsto no Termo de Securitização (“</w:t>
      </w:r>
      <w:r w:rsidRPr="00430CC0">
        <w:rPr>
          <w:rFonts w:ascii="Tahoma" w:hAnsi="Tahoma" w:cs="Tahoma"/>
          <w:sz w:val="21"/>
          <w:szCs w:val="21"/>
          <w:u w:val="single"/>
        </w:rPr>
        <w:t xml:space="preserve">Quitação do Agente </w:t>
      </w:r>
      <w:r w:rsidRPr="00430CC0">
        <w:rPr>
          <w:rFonts w:ascii="Tahoma" w:hAnsi="Tahoma" w:cs="Tahoma"/>
          <w:sz w:val="21"/>
          <w:szCs w:val="21"/>
          <w:u w:val="single"/>
        </w:rPr>
        <w:lastRenderedPageBreak/>
        <w:t>Fiduciário</w:t>
      </w:r>
      <w:r w:rsidRPr="00430CC0">
        <w:rPr>
          <w:rFonts w:ascii="Tahoma" w:hAnsi="Tahoma" w:cs="Tahoma"/>
          <w:sz w:val="21"/>
          <w:szCs w:val="21"/>
        </w:rPr>
        <w:t xml:space="preserve">”), os Créditos Imobiliários Totais que estiverem vinculados aos CRI e, por conseguinte, sob a titularidade da Securitizadora, serão liberados à Cedente, a título de pagamento de </w:t>
      </w:r>
      <w:r w:rsidRPr="00430CC0">
        <w:rPr>
          <w:rFonts w:ascii="Tahoma" w:hAnsi="Tahoma" w:cs="Tahoma"/>
          <w:color w:val="000000"/>
          <w:sz w:val="21"/>
          <w:szCs w:val="21"/>
        </w:rPr>
        <w:t>Saldo Remanescente do Preço da Cessão</w:t>
      </w:r>
      <w:r w:rsidRPr="00430CC0">
        <w:rPr>
          <w:rFonts w:ascii="Tahoma" w:hAnsi="Tahoma" w:cs="Tahoma"/>
          <w:sz w:val="21"/>
          <w:szCs w:val="21"/>
        </w:rPr>
        <w:t>.</w:t>
      </w:r>
    </w:p>
    <w:p w14:paraId="0BD6CAC8" w14:textId="77777777" w:rsidR="00770890" w:rsidRPr="00430CC0" w:rsidRDefault="00770890" w:rsidP="00770890">
      <w:pPr>
        <w:widowControl w:val="0"/>
        <w:spacing w:line="300" w:lineRule="exact"/>
        <w:ind w:left="709" w:right="-81"/>
        <w:jc w:val="both"/>
        <w:rPr>
          <w:rFonts w:ascii="Tahoma" w:hAnsi="Tahoma" w:cs="Tahoma"/>
          <w:sz w:val="21"/>
          <w:szCs w:val="21"/>
          <w:highlight w:val="green"/>
        </w:rPr>
      </w:pPr>
    </w:p>
    <w:p w14:paraId="4A2DFFF8"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10.1.1.</w:t>
      </w:r>
      <w:r w:rsidRPr="00430CC0">
        <w:rPr>
          <w:rFonts w:ascii="Tahoma" w:hAnsi="Tahoma" w:cs="Tahoma"/>
          <w:sz w:val="21"/>
          <w:szCs w:val="21"/>
        </w:rPr>
        <w:tab/>
        <w:t xml:space="preserve">As Partes celebrarão instrumento de retrocessão e liberação dos </w:t>
      </w:r>
      <w:r w:rsidRPr="00430CC0">
        <w:rPr>
          <w:rFonts w:ascii="Tahoma" w:hAnsi="Tahoma" w:cs="Tahoma"/>
          <w:color w:val="000000"/>
          <w:sz w:val="21"/>
          <w:szCs w:val="21"/>
        </w:rPr>
        <w:t>Créditos Imobiliários Totais, liberação de Garantias e quitação das obrigações da Cedente</w:t>
      </w:r>
      <w:r w:rsidRPr="00430CC0">
        <w:rPr>
          <w:rFonts w:ascii="Tahoma" w:hAnsi="Tahoma" w:cs="Tahoma"/>
          <w:sz w:val="21"/>
          <w:szCs w:val="21"/>
        </w:rPr>
        <w:t xml:space="preserve">: </w:t>
      </w:r>
      <w:r w:rsidRPr="00430CC0">
        <w:rPr>
          <w:rFonts w:ascii="Tahoma" w:hAnsi="Tahoma" w:cs="Tahoma"/>
          <w:b/>
          <w:sz w:val="21"/>
          <w:szCs w:val="21"/>
        </w:rPr>
        <w:t>(i)</w:t>
      </w:r>
      <w:r w:rsidRPr="00430CC0">
        <w:rPr>
          <w:rFonts w:ascii="Tahoma" w:hAnsi="Tahoma" w:cs="Tahoma"/>
          <w:sz w:val="21"/>
          <w:szCs w:val="21"/>
        </w:rPr>
        <w:t xml:space="preserve"> no prazo de até 15 (quinze) Dias Úteis a contar do recebimento, pela Securitizadora, da Quitação do Agente Fiduciário; e </w:t>
      </w:r>
      <w:r w:rsidRPr="00430CC0">
        <w:rPr>
          <w:rFonts w:ascii="Tahoma" w:hAnsi="Tahoma" w:cs="Tahoma"/>
          <w:b/>
          <w:sz w:val="21"/>
          <w:szCs w:val="21"/>
        </w:rPr>
        <w:t>(</w:t>
      </w:r>
      <w:proofErr w:type="spellStart"/>
      <w:r w:rsidRPr="00430CC0">
        <w:rPr>
          <w:rFonts w:ascii="Tahoma" w:hAnsi="Tahoma" w:cs="Tahoma"/>
          <w:b/>
          <w:sz w:val="21"/>
          <w:szCs w:val="21"/>
        </w:rPr>
        <w:t>ii</w:t>
      </w:r>
      <w:proofErr w:type="spellEnd"/>
      <w:r w:rsidRPr="00430CC0">
        <w:rPr>
          <w:rFonts w:ascii="Tahoma" w:hAnsi="Tahoma" w:cs="Tahoma"/>
          <w:b/>
          <w:sz w:val="21"/>
          <w:szCs w:val="21"/>
        </w:rPr>
        <w:t>)</w:t>
      </w:r>
      <w:r w:rsidRPr="00430CC0">
        <w:rPr>
          <w:rFonts w:ascii="Tahoma" w:hAnsi="Tahoma" w:cs="Tahoma"/>
          <w:sz w:val="21"/>
          <w:szCs w:val="21"/>
        </w:rPr>
        <w:t xml:space="preserve"> averbarão tal instrumento nos Cartórios de Registro de Títulos e Documentos das sedes das Partes, à margem deste Contrato de Cessão, às expensas da Cedente.</w:t>
      </w:r>
    </w:p>
    <w:p w14:paraId="61C1B877" w14:textId="77777777" w:rsidR="00770890" w:rsidRPr="00430CC0" w:rsidRDefault="00770890" w:rsidP="00770890">
      <w:pPr>
        <w:widowControl w:val="0"/>
        <w:autoSpaceDE w:val="0"/>
        <w:autoSpaceDN w:val="0"/>
        <w:adjustRightInd w:val="0"/>
        <w:spacing w:line="300" w:lineRule="exact"/>
        <w:ind w:left="1418"/>
        <w:jc w:val="both"/>
        <w:rPr>
          <w:rFonts w:ascii="Tahoma" w:hAnsi="Tahoma" w:cs="Tahoma"/>
          <w:sz w:val="21"/>
          <w:szCs w:val="21"/>
        </w:rPr>
      </w:pPr>
    </w:p>
    <w:p w14:paraId="5FCE923B"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10.1.2.</w:t>
      </w:r>
      <w:r w:rsidRPr="00430CC0">
        <w:rPr>
          <w:rFonts w:ascii="Tahoma" w:hAnsi="Tahoma" w:cs="Tahoma"/>
          <w:sz w:val="21"/>
          <w:szCs w:val="21"/>
        </w:rPr>
        <w:tab/>
        <w:t>As respectivas CCI remanescentes poderão ser canceladas junto à B3 – Segmento CETIP UTVM, caso as Partes assim decidam, sendo certo que na hipótese de a Cedente optar pelo não cancelamento, a Securitizadora deverá transferir a titularidade das CCI para a posição da Cedente junto à B3 – Segmento CETIP UTVM.</w:t>
      </w:r>
    </w:p>
    <w:p w14:paraId="12CCDBF2" w14:textId="77777777" w:rsidR="00770890" w:rsidRPr="00430CC0" w:rsidRDefault="00770890" w:rsidP="00770890">
      <w:pPr>
        <w:widowControl w:val="0"/>
        <w:autoSpaceDE w:val="0"/>
        <w:autoSpaceDN w:val="0"/>
        <w:adjustRightInd w:val="0"/>
        <w:spacing w:line="300" w:lineRule="exact"/>
        <w:ind w:left="1418"/>
        <w:jc w:val="both"/>
        <w:rPr>
          <w:rFonts w:ascii="Tahoma" w:hAnsi="Tahoma" w:cs="Tahoma"/>
          <w:sz w:val="21"/>
          <w:szCs w:val="21"/>
        </w:rPr>
      </w:pPr>
    </w:p>
    <w:p w14:paraId="581E85B7"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10.1.3.</w:t>
      </w:r>
      <w:r w:rsidRPr="00430CC0">
        <w:rPr>
          <w:rFonts w:ascii="Tahoma" w:hAnsi="Tahoma" w:cs="Tahoma"/>
          <w:sz w:val="21"/>
          <w:szCs w:val="21"/>
        </w:rPr>
        <w:tab/>
        <w:t>Após o recebimento da Quitação do Agente Fiduciário, a Securitizadora fica obrigada, ainda, a transferir para a Conta Autorizada da Cedente, no prazo de até 45 (quarenta e cinco) dias, todo e qualquer recurso remanescente na Conta Centralizadora, incluindo valores advindos do Fundo de Reserva e das Aplicações Financeiras Permitidas, líquidos de eventuais Despesas Recorrentes remanescentes incorridas e a incorrer. Novos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25FC9D2A"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67262C5F" w14:textId="77777777" w:rsidR="00770890" w:rsidRPr="00430CC0" w:rsidRDefault="00770890" w:rsidP="00770890">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430CC0">
        <w:rPr>
          <w:rFonts w:ascii="Tahoma" w:hAnsi="Tahoma" w:cs="Tahoma"/>
          <w:b/>
          <w:bCs/>
          <w:sz w:val="21"/>
          <w:szCs w:val="21"/>
        </w:rPr>
        <w:t>10.1.4.</w:t>
      </w:r>
      <w:r w:rsidRPr="00430CC0">
        <w:rPr>
          <w:rFonts w:ascii="Tahoma" w:hAnsi="Tahoma" w:cs="Tahoma"/>
          <w:b/>
          <w:bCs/>
          <w:sz w:val="21"/>
          <w:szCs w:val="21"/>
        </w:rPr>
        <w:tab/>
      </w:r>
      <w:r w:rsidRPr="00430CC0">
        <w:rPr>
          <w:rFonts w:ascii="Tahoma" w:hAnsi="Tahoma" w:cs="Tahoma"/>
          <w:sz w:val="21"/>
          <w:szCs w:val="21"/>
        </w:rPr>
        <w:t xml:space="preserve">A Cedente ficará obrigada, nos mesmos termos da Cláusula Terceira, a: </w:t>
      </w:r>
      <w:r w:rsidRPr="00430CC0">
        <w:rPr>
          <w:rFonts w:ascii="Tahoma" w:hAnsi="Tahoma" w:cs="Tahoma"/>
          <w:b/>
          <w:sz w:val="21"/>
          <w:szCs w:val="21"/>
        </w:rPr>
        <w:t>(i)</w:t>
      </w:r>
      <w:r w:rsidRPr="00430CC0">
        <w:rPr>
          <w:rFonts w:ascii="Tahoma" w:hAnsi="Tahoma" w:cs="Tahoma"/>
          <w:sz w:val="21"/>
          <w:szCs w:val="21"/>
        </w:rPr>
        <w:t xml:space="preserve"> notificar os Devedores dos Créditos Imobiliários Totais retrocedidos na forma desta Cláusula no prazo de 90 (noventa) dias a contar da assinatura do respectivo instrumento de retrocessão, para os fins do artigo 290 do Código Civil, por meios inequívocos; e </w:t>
      </w:r>
      <w:r w:rsidRPr="00430CC0">
        <w:rPr>
          <w:rFonts w:ascii="Tahoma" w:hAnsi="Tahoma" w:cs="Tahoma"/>
          <w:b/>
          <w:sz w:val="21"/>
          <w:szCs w:val="21"/>
        </w:rPr>
        <w:t>(</w:t>
      </w:r>
      <w:proofErr w:type="spellStart"/>
      <w:r w:rsidRPr="00430CC0">
        <w:rPr>
          <w:rFonts w:ascii="Tahoma" w:hAnsi="Tahoma" w:cs="Tahoma"/>
          <w:b/>
          <w:sz w:val="21"/>
          <w:szCs w:val="21"/>
        </w:rPr>
        <w:t>ii</w:t>
      </w:r>
      <w:proofErr w:type="spellEnd"/>
      <w:r w:rsidRPr="00430CC0">
        <w:rPr>
          <w:rFonts w:ascii="Tahoma" w:hAnsi="Tahoma" w:cs="Tahoma"/>
          <w:b/>
          <w:sz w:val="21"/>
          <w:szCs w:val="21"/>
        </w:rPr>
        <w:t>)</w:t>
      </w:r>
      <w:r w:rsidRPr="00430CC0">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 Totais.</w:t>
      </w:r>
    </w:p>
    <w:p w14:paraId="3E8129BB" w14:textId="77777777" w:rsidR="00770890" w:rsidRPr="00430CC0" w:rsidRDefault="00770890" w:rsidP="00770890">
      <w:pPr>
        <w:widowControl w:val="0"/>
        <w:spacing w:line="300" w:lineRule="exact"/>
        <w:jc w:val="both"/>
        <w:rPr>
          <w:rFonts w:ascii="Tahoma" w:hAnsi="Tahoma" w:cs="Tahoma"/>
          <w:sz w:val="21"/>
          <w:szCs w:val="21"/>
        </w:rPr>
      </w:pPr>
    </w:p>
    <w:p w14:paraId="7C2AB004" w14:textId="77777777" w:rsidR="00770890" w:rsidRPr="00430CC0" w:rsidRDefault="00770890" w:rsidP="00770890">
      <w:pPr>
        <w:pStyle w:val="ListParagraph"/>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No caso da ocorrência de Recompra Parcial dos Créditos Imobiliários anteriores ao fim da operação, os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tal momento.</w:t>
      </w:r>
    </w:p>
    <w:p w14:paraId="0CAF756E"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4238A6B2"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125FDB2D"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CLÁUSULA DÉCIMA PRIMEIRA – DAS NOTIFICAÇÕES</w:t>
      </w:r>
      <w:r w:rsidRPr="00430CC0" w:rsidDel="00BF1357">
        <w:rPr>
          <w:rFonts w:ascii="Tahoma" w:hAnsi="Tahoma" w:cs="Tahoma"/>
          <w:b/>
          <w:sz w:val="21"/>
          <w:szCs w:val="21"/>
        </w:rPr>
        <w:t xml:space="preserve"> </w:t>
      </w:r>
    </w:p>
    <w:p w14:paraId="0267FF07" w14:textId="77777777" w:rsidR="00770890" w:rsidRPr="00430CC0" w:rsidRDefault="00770890" w:rsidP="00770890">
      <w:pPr>
        <w:widowControl w:val="0"/>
        <w:autoSpaceDE w:val="0"/>
        <w:autoSpaceDN w:val="0"/>
        <w:adjustRightInd w:val="0"/>
        <w:spacing w:line="300" w:lineRule="exact"/>
        <w:jc w:val="center"/>
        <w:rPr>
          <w:rFonts w:ascii="Tahoma" w:hAnsi="Tahoma" w:cs="Tahoma"/>
          <w:b/>
          <w:sz w:val="21"/>
          <w:szCs w:val="21"/>
        </w:rPr>
      </w:pPr>
    </w:p>
    <w:p w14:paraId="6AAF736D" w14:textId="77777777" w:rsidR="00770890" w:rsidRPr="00430CC0" w:rsidRDefault="00770890" w:rsidP="00770890">
      <w:pPr>
        <w:pStyle w:val="ListParagraph"/>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7EC0C2B"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659BA9DB" w14:textId="77777777" w:rsidR="00770890" w:rsidRPr="00430CC0" w:rsidRDefault="00770890" w:rsidP="00770890">
      <w:pPr>
        <w:widowControl w:val="0"/>
        <w:autoSpaceDE w:val="0"/>
        <w:autoSpaceDN w:val="0"/>
        <w:adjustRightInd w:val="0"/>
        <w:spacing w:line="300" w:lineRule="exact"/>
        <w:jc w:val="both"/>
        <w:rPr>
          <w:rFonts w:ascii="Tahoma" w:hAnsi="Tahoma" w:cs="Tahoma"/>
          <w:i/>
          <w:sz w:val="21"/>
          <w:szCs w:val="21"/>
        </w:rPr>
      </w:pPr>
      <w:r w:rsidRPr="00430CC0">
        <w:rPr>
          <w:rFonts w:ascii="Tahoma" w:hAnsi="Tahoma" w:cs="Tahoma"/>
          <w:b/>
          <w:bCs/>
          <w:i/>
          <w:sz w:val="21"/>
          <w:szCs w:val="21"/>
        </w:rPr>
        <w:lastRenderedPageBreak/>
        <w:t>(a)</w:t>
      </w:r>
      <w:r w:rsidRPr="00430CC0">
        <w:rPr>
          <w:rFonts w:ascii="Tahoma" w:hAnsi="Tahoma" w:cs="Tahoma"/>
          <w:i/>
          <w:sz w:val="21"/>
          <w:szCs w:val="21"/>
        </w:rPr>
        <w:t xml:space="preserve"> </w:t>
      </w:r>
      <w:r w:rsidRPr="00430CC0">
        <w:rPr>
          <w:rFonts w:ascii="Tahoma" w:hAnsi="Tahoma" w:cs="Tahoma"/>
          <w:i/>
          <w:sz w:val="21"/>
          <w:szCs w:val="21"/>
          <w:u w:val="single"/>
        </w:rPr>
        <w:t>se para a Securitizadora</w:t>
      </w:r>
      <w:r w:rsidRPr="00430CC0">
        <w:rPr>
          <w:rFonts w:ascii="Tahoma" w:hAnsi="Tahoma" w:cs="Tahoma"/>
          <w:i/>
          <w:sz w:val="21"/>
          <w:szCs w:val="21"/>
        </w:rPr>
        <w:t>:</w:t>
      </w:r>
    </w:p>
    <w:p w14:paraId="1FD02767" w14:textId="77777777" w:rsidR="00770890" w:rsidRPr="00430CC0" w:rsidRDefault="00770890" w:rsidP="00770890">
      <w:pPr>
        <w:widowControl w:val="0"/>
        <w:autoSpaceDE w:val="0"/>
        <w:autoSpaceDN w:val="0"/>
        <w:adjustRightInd w:val="0"/>
        <w:spacing w:line="300" w:lineRule="exact"/>
        <w:jc w:val="both"/>
        <w:rPr>
          <w:rFonts w:ascii="Tahoma" w:hAnsi="Tahoma" w:cs="Tahoma"/>
          <w:i/>
          <w:sz w:val="21"/>
          <w:szCs w:val="21"/>
        </w:rPr>
      </w:pPr>
    </w:p>
    <w:p w14:paraId="0F846307"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caps/>
          <w:sz w:val="21"/>
          <w:szCs w:val="21"/>
        </w:rPr>
        <w:t>Forte Securitizadora S.A</w:t>
      </w:r>
      <w:r w:rsidRPr="00430CC0">
        <w:rPr>
          <w:rFonts w:ascii="Tahoma" w:hAnsi="Tahoma" w:cs="Tahoma"/>
          <w:b/>
          <w:sz w:val="21"/>
          <w:szCs w:val="21"/>
        </w:rPr>
        <w:t>.</w:t>
      </w:r>
    </w:p>
    <w:p w14:paraId="64D7B764" w14:textId="77777777" w:rsidR="00770890" w:rsidRPr="00430CC0" w:rsidRDefault="00770890" w:rsidP="00770890">
      <w:pPr>
        <w:widowControl w:val="0"/>
        <w:tabs>
          <w:tab w:val="left" w:pos="1134"/>
        </w:tabs>
        <w:spacing w:line="300" w:lineRule="exact"/>
        <w:ind w:right="1"/>
        <w:jc w:val="both"/>
        <w:rPr>
          <w:rFonts w:ascii="Tahoma" w:hAnsi="Tahoma" w:cs="Tahoma"/>
          <w:sz w:val="21"/>
          <w:szCs w:val="21"/>
        </w:rPr>
      </w:pPr>
      <w:r w:rsidRPr="00430CC0">
        <w:rPr>
          <w:rFonts w:ascii="Tahoma" w:hAnsi="Tahoma" w:cs="Tahoma"/>
          <w:sz w:val="21"/>
          <w:szCs w:val="21"/>
        </w:rPr>
        <w:t xml:space="preserve">Rua </w:t>
      </w:r>
      <w:proofErr w:type="spellStart"/>
      <w:r w:rsidRPr="00430CC0">
        <w:rPr>
          <w:rFonts w:ascii="Tahoma" w:hAnsi="Tahoma" w:cs="Tahoma"/>
          <w:sz w:val="21"/>
          <w:szCs w:val="21"/>
        </w:rPr>
        <w:t>Fidêncio</w:t>
      </w:r>
      <w:proofErr w:type="spellEnd"/>
      <w:r w:rsidRPr="00430CC0">
        <w:rPr>
          <w:rFonts w:ascii="Tahoma" w:hAnsi="Tahoma" w:cs="Tahoma"/>
          <w:sz w:val="21"/>
          <w:szCs w:val="21"/>
        </w:rPr>
        <w:t xml:space="preserve"> Ramos, 213, conj. 41, Vila Olímpia</w:t>
      </w:r>
    </w:p>
    <w:p w14:paraId="42A36BD7" w14:textId="77777777" w:rsidR="00770890" w:rsidRPr="00430CC0" w:rsidRDefault="00770890" w:rsidP="00770890">
      <w:pPr>
        <w:widowControl w:val="0"/>
        <w:tabs>
          <w:tab w:val="left" w:pos="1134"/>
        </w:tabs>
        <w:spacing w:line="300" w:lineRule="exact"/>
        <w:ind w:right="1"/>
        <w:jc w:val="both"/>
        <w:rPr>
          <w:rFonts w:ascii="Tahoma" w:hAnsi="Tahoma" w:cs="Tahoma"/>
          <w:sz w:val="21"/>
          <w:szCs w:val="21"/>
        </w:rPr>
      </w:pPr>
      <w:r w:rsidRPr="00430CC0">
        <w:rPr>
          <w:rFonts w:ascii="Tahoma" w:hAnsi="Tahoma" w:cs="Tahoma"/>
          <w:sz w:val="21"/>
          <w:szCs w:val="21"/>
        </w:rPr>
        <w:t>São Paulo – SP, CEP 04.551-010</w:t>
      </w:r>
    </w:p>
    <w:p w14:paraId="126D0242" w14:textId="77777777" w:rsidR="00770890" w:rsidRPr="00430CC0" w:rsidRDefault="00770890" w:rsidP="00770890">
      <w:pPr>
        <w:widowControl w:val="0"/>
        <w:tabs>
          <w:tab w:val="left" w:pos="1134"/>
        </w:tabs>
        <w:spacing w:line="300" w:lineRule="exact"/>
        <w:ind w:right="-2"/>
        <w:jc w:val="both"/>
        <w:rPr>
          <w:rFonts w:ascii="Tahoma" w:hAnsi="Tahoma" w:cs="Tahoma"/>
          <w:sz w:val="21"/>
          <w:szCs w:val="21"/>
        </w:rPr>
      </w:pPr>
      <w:r w:rsidRPr="00430CC0">
        <w:rPr>
          <w:rFonts w:ascii="Tahoma" w:hAnsi="Tahoma" w:cs="Tahoma"/>
          <w:sz w:val="21"/>
          <w:szCs w:val="21"/>
        </w:rPr>
        <w:t>At.: Sr. Rodrigo Ribeiro</w:t>
      </w:r>
    </w:p>
    <w:p w14:paraId="7AFC47B5" w14:textId="77777777" w:rsidR="00770890" w:rsidRPr="00430CC0" w:rsidRDefault="00770890" w:rsidP="00770890">
      <w:pPr>
        <w:widowControl w:val="0"/>
        <w:tabs>
          <w:tab w:val="left" w:pos="1134"/>
        </w:tabs>
        <w:spacing w:line="300" w:lineRule="exact"/>
        <w:ind w:right="-2"/>
        <w:jc w:val="both"/>
        <w:rPr>
          <w:rFonts w:ascii="Tahoma" w:hAnsi="Tahoma" w:cs="Tahoma"/>
          <w:sz w:val="21"/>
          <w:szCs w:val="21"/>
        </w:rPr>
      </w:pPr>
      <w:r w:rsidRPr="00430CC0">
        <w:rPr>
          <w:rFonts w:ascii="Tahoma" w:hAnsi="Tahoma" w:cs="Tahoma"/>
          <w:sz w:val="21"/>
          <w:szCs w:val="21"/>
        </w:rPr>
        <w:t>Telefone: (11) 4118-0640</w:t>
      </w:r>
    </w:p>
    <w:p w14:paraId="3B57F1A0" w14:textId="77777777" w:rsidR="00770890" w:rsidRPr="00430CC0" w:rsidRDefault="00770890" w:rsidP="00770890">
      <w:pPr>
        <w:widowControl w:val="0"/>
        <w:autoSpaceDE w:val="0"/>
        <w:autoSpaceDN w:val="0"/>
        <w:adjustRightInd w:val="0"/>
        <w:spacing w:line="300" w:lineRule="exact"/>
        <w:jc w:val="both"/>
        <w:rPr>
          <w:rFonts w:ascii="Tahoma" w:eastAsiaTheme="majorEastAsia" w:hAnsi="Tahoma" w:cs="Tahoma"/>
          <w:sz w:val="21"/>
          <w:szCs w:val="21"/>
        </w:rPr>
      </w:pPr>
      <w:r w:rsidRPr="00430CC0">
        <w:rPr>
          <w:rFonts w:ascii="Tahoma" w:hAnsi="Tahoma" w:cs="Tahoma"/>
          <w:sz w:val="21"/>
          <w:szCs w:val="21"/>
        </w:rPr>
        <w:t xml:space="preserve">E-mail: </w:t>
      </w:r>
      <w:r w:rsidRPr="00430CC0">
        <w:rPr>
          <w:rFonts w:ascii="Tahoma" w:eastAsiaTheme="majorEastAsia" w:hAnsi="Tahoma" w:cs="Tahoma"/>
          <w:sz w:val="21"/>
          <w:szCs w:val="21"/>
        </w:rPr>
        <w:t>gestao@fortesec.com.br</w:t>
      </w:r>
    </w:p>
    <w:p w14:paraId="37DD5F2B"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4298B882" w14:textId="77777777" w:rsidR="00770890" w:rsidRPr="00430CC0" w:rsidRDefault="00770890" w:rsidP="00770890">
      <w:pPr>
        <w:widowControl w:val="0"/>
        <w:autoSpaceDE w:val="0"/>
        <w:autoSpaceDN w:val="0"/>
        <w:adjustRightInd w:val="0"/>
        <w:spacing w:line="300" w:lineRule="exact"/>
        <w:jc w:val="both"/>
        <w:rPr>
          <w:rFonts w:ascii="Tahoma" w:hAnsi="Tahoma" w:cs="Tahoma"/>
          <w:i/>
          <w:sz w:val="21"/>
          <w:szCs w:val="21"/>
        </w:rPr>
      </w:pPr>
      <w:r w:rsidRPr="00430CC0">
        <w:rPr>
          <w:rFonts w:ascii="Tahoma" w:hAnsi="Tahoma" w:cs="Tahoma"/>
          <w:b/>
          <w:bCs/>
          <w:i/>
          <w:sz w:val="21"/>
          <w:szCs w:val="21"/>
        </w:rPr>
        <w:t>(b)</w:t>
      </w:r>
      <w:r w:rsidRPr="00430CC0">
        <w:rPr>
          <w:rFonts w:ascii="Tahoma" w:hAnsi="Tahoma" w:cs="Tahoma"/>
          <w:i/>
          <w:sz w:val="21"/>
          <w:szCs w:val="21"/>
        </w:rPr>
        <w:t xml:space="preserve"> </w:t>
      </w:r>
      <w:r w:rsidRPr="00430CC0">
        <w:rPr>
          <w:rFonts w:ascii="Tahoma" w:hAnsi="Tahoma" w:cs="Tahoma"/>
          <w:i/>
          <w:sz w:val="21"/>
          <w:szCs w:val="21"/>
          <w:u w:val="single"/>
        </w:rPr>
        <w:t>se para a Cedente e/ou Fiadores</w:t>
      </w:r>
      <w:r w:rsidRPr="00430CC0">
        <w:rPr>
          <w:rFonts w:ascii="Tahoma" w:hAnsi="Tahoma" w:cs="Tahoma"/>
          <w:i/>
          <w:sz w:val="21"/>
          <w:szCs w:val="21"/>
        </w:rPr>
        <w:t>:</w:t>
      </w:r>
    </w:p>
    <w:p w14:paraId="77EB1C6E" w14:textId="77777777" w:rsidR="00770890" w:rsidRPr="00430CC0" w:rsidRDefault="00770890" w:rsidP="00770890">
      <w:pPr>
        <w:widowControl w:val="0"/>
        <w:spacing w:line="300" w:lineRule="exact"/>
        <w:jc w:val="both"/>
        <w:rPr>
          <w:rFonts w:ascii="Tahoma" w:hAnsi="Tahoma" w:cs="Tahoma"/>
          <w:sz w:val="21"/>
          <w:szCs w:val="21"/>
        </w:rPr>
      </w:pPr>
    </w:p>
    <w:p w14:paraId="11AE9390" w14:textId="77777777" w:rsidR="00770890" w:rsidRPr="00430CC0" w:rsidRDefault="00770890" w:rsidP="00770890">
      <w:pPr>
        <w:widowControl w:val="0"/>
        <w:spacing w:line="300" w:lineRule="exact"/>
        <w:jc w:val="both"/>
        <w:rPr>
          <w:rFonts w:ascii="Tahoma" w:hAnsi="Tahoma" w:cs="Tahoma"/>
          <w:sz w:val="21"/>
          <w:szCs w:val="21"/>
        </w:rPr>
      </w:pPr>
      <w:bookmarkStart w:id="40" w:name="_Hlk495280456"/>
      <w:bookmarkStart w:id="41" w:name="_Hlk495264075"/>
      <w:bookmarkStart w:id="42" w:name="_Hlk523336987"/>
      <w:bookmarkStart w:id="43" w:name="_Hlk12265035"/>
      <w:r w:rsidRPr="00430CC0">
        <w:rPr>
          <w:rFonts w:ascii="Tahoma" w:hAnsi="Tahoma" w:cs="Tahoma"/>
          <w:b/>
          <w:sz w:val="21"/>
          <w:szCs w:val="21"/>
        </w:rPr>
        <w:t>JARDIM BELLE VILLE EMPREENDIMENTOS IMOBILIÁRIOS LTDA.</w:t>
      </w:r>
      <w:r w:rsidRPr="00430CC0" w:rsidDel="00D90A05">
        <w:rPr>
          <w:rFonts w:ascii="Tahoma" w:hAnsi="Tahoma" w:cs="Tahoma"/>
          <w:sz w:val="21"/>
          <w:szCs w:val="21"/>
        </w:rPr>
        <w:t xml:space="preserve"> </w:t>
      </w:r>
      <w:r w:rsidRPr="00430CC0">
        <w:rPr>
          <w:rFonts w:ascii="Tahoma" w:hAnsi="Tahoma" w:cs="Tahoma"/>
          <w:sz w:val="21"/>
          <w:szCs w:val="21"/>
        </w:rPr>
        <w:t>c/c</w:t>
      </w:r>
    </w:p>
    <w:p w14:paraId="715FA87E" w14:textId="77777777" w:rsidR="00770890" w:rsidRPr="00430CC0" w:rsidRDefault="00770890" w:rsidP="00770890">
      <w:pPr>
        <w:widowControl w:val="0"/>
        <w:spacing w:line="300" w:lineRule="exact"/>
        <w:jc w:val="both"/>
        <w:rPr>
          <w:rFonts w:ascii="Tahoma" w:hAnsi="Tahoma" w:cs="Tahoma"/>
          <w:sz w:val="21"/>
          <w:szCs w:val="21"/>
        </w:rPr>
      </w:pPr>
      <w:r w:rsidRPr="00430CC0">
        <w:rPr>
          <w:rFonts w:ascii="Tahoma" w:hAnsi="Tahoma" w:cs="Tahoma"/>
          <w:b/>
          <w:bCs/>
          <w:sz w:val="21"/>
          <w:szCs w:val="21"/>
        </w:rPr>
        <w:t>GRUPO CEM PARTICIPAÇÕES LTDA.</w:t>
      </w:r>
    </w:p>
    <w:p w14:paraId="7DCFD7EA" w14:textId="77777777" w:rsidR="00770890" w:rsidRPr="00430CC0" w:rsidRDefault="00770890" w:rsidP="00770890">
      <w:pPr>
        <w:widowControl w:val="0"/>
        <w:spacing w:line="300" w:lineRule="exact"/>
        <w:jc w:val="both"/>
        <w:rPr>
          <w:rFonts w:ascii="Tahoma" w:hAnsi="Tahoma" w:cs="Tahoma"/>
          <w:sz w:val="21"/>
          <w:szCs w:val="21"/>
        </w:rPr>
      </w:pPr>
    </w:p>
    <w:bookmarkEnd w:id="40"/>
    <w:bookmarkEnd w:id="41"/>
    <w:bookmarkEnd w:id="42"/>
    <w:bookmarkEnd w:id="43"/>
    <w:p w14:paraId="299B2CD0" w14:textId="77777777" w:rsidR="00770890" w:rsidRPr="00430CC0" w:rsidRDefault="00770890" w:rsidP="00770890">
      <w:pPr>
        <w:widowControl w:val="0"/>
        <w:spacing w:line="300" w:lineRule="exact"/>
        <w:jc w:val="both"/>
        <w:rPr>
          <w:rFonts w:ascii="Tahoma" w:hAnsi="Tahoma" w:cs="Tahoma"/>
          <w:iCs/>
          <w:sz w:val="21"/>
          <w:szCs w:val="21"/>
        </w:rPr>
      </w:pPr>
      <w:r w:rsidRPr="00430CC0">
        <w:rPr>
          <w:rFonts w:ascii="Tahoma" w:hAnsi="Tahoma" w:cs="Tahoma"/>
          <w:sz w:val="21"/>
          <w:szCs w:val="21"/>
        </w:rPr>
        <w:t xml:space="preserve">At.: Sr. Claudio Vieira </w:t>
      </w:r>
    </w:p>
    <w:p w14:paraId="4112E454" w14:textId="77777777" w:rsidR="00770890" w:rsidRPr="00430CC0" w:rsidRDefault="00770890" w:rsidP="00770890">
      <w:pPr>
        <w:widowControl w:val="0"/>
        <w:spacing w:line="300" w:lineRule="exact"/>
        <w:jc w:val="both"/>
        <w:rPr>
          <w:rFonts w:ascii="Tahoma" w:hAnsi="Tahoma" w:cs="Tahoma"/>
          <w:sz w:val="21"/>
          <w:szCs w:val="21"/>
        </w:rPr>
      </w:pPr>
      <w:r w:rsidRPr="00430CC0">
        <w:rPr>
          <w:rFonts w:ascii="Tahoma" w:hAnsi="Tahoma" w:cs="Tahoma"/>
          <w:sz w:val="21"/>
          <w:szCs w:val="21"/>
        </w:rPr>
        <w:t xml:space="preserve">c/c para </w:t>
      </w:r>
      <w:r w:rsidRPr="00430CC0">
        <w:rPr>
          <w:rFonts w:ascii="Tahoma" w:hAnsi="Tahoma" w:cs="Tahoma"/>
          <w:b/>
          <w:sz w:val="21"/>
          <w:szCs w:val="21"/>
        </w:rPr>
        <w:t xml:space="preserve">ANTÔNIO CESAR MERENDA </w:t>
      </w:r>
      <w:r w:rsidRPr="00430CC0">
        <w:rPr>
          <w:rFonts w:ascii="Tahoma" w:hAnsi="Tahoma" w:cs="Tahoma"/>
          <w:bCs/>
          <w:sz w:val="21"/>
          <w:szCs w:val="21"/>
        </w:rPr>
        <w:t>e</w:t>
      </w:r>
      <w:r w:rsidRPr="00430CC0">
        <w:rPr>
          <w:rFonts w:ascii="Tahoma" w:hAnsi="Tahoma" w:cs="Tahoma"/>
          <w:b/>
          <w:sz w:val="21"/>
          <w:szCs w:val="21"/>
        </w:rPr>
        <w:t xml:space="preserve"> MARIA CRISTINA PONTES MORAES MERENDA</w:t>
      </w:r>
    </w:p>
    <w:p w14:paraId="0CCE5046"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r w:rsidRPr="00430CC0">
        <w:rPr>
          <w:rFonts w:ascii="Tahoma" w:hAnsi="Tahoma" w:cs="Tahoma"/>
          <w:sz w:val="21"/>
          <w:szCs w:val="21"/>
        </w:rPr>
        <w:t xml:space="preserve">Av. </w:t>
      </w:r>
      <w:proofErr w:type="spellStart"/>
      <w:r w:rsidRPr="00430CC0">
        <w:rPr>
          <w:rFonts w:ascii="Tahoma" w:hAnsi="Tahoma" w:cs="Tahoma"/>
          <w:sz w:val="21"/>
          <w:szCs w:val="21"/>
        </w:rPr>
        <w:t>Herminia</w:t>
      </w:r>
      <w:proofErr w:type="spellEnd"/>
      <w:r w:rsidRPr="00430CC0">
        <w:rPr>
          <w:rFonts w:ascii="Tahoma" w:hAnsi="Tahoma" w:cs="Tahoma"/>
          <w:sz w:val="21"/>
          <w:szCs w:val="21"/>
        </w:rPr>
        <w:t xml:space="preserve"> </w:t>
      </w:r>
      <w:proofErr w:type="spellStart"/>
      <w:r w:rsidRPr="00430CC0">
        <w:rPr>
          <w:rFonts w:ascii="Tahoma" w:hAnsi="Tahoma" w:cs="Tahoma"/>
          <w:sz w:val="21"/>
          <w:szCs w:val="21"/>
        </w:rPr>
        <w:t>Casteleti</w:t>
      </w:r>
      <w:proofErr w:type="spellEnd"/>
      <w:r w:rsidRPr="00430CC0">
        <w:rPr>
          <w:rFonts w:ascii="Tahoma" w:hAnsi="Tahoma" w:cs="Tahoma"/>
          <w:sz w:val="21"/>
          <w:szCs w:val="21"/>
        </w:rPr>
        <w:t xml:space="preserve"> </w:t>
      </w:r>
      <w:proofErr w:type="spellStart"/>
      <w:r w:rsidRPr="00430CC0">
        <w:rPr>
          <w:rFonts w:ascii="Tahoma" w:hAnsi="Tahoma" w:cs="Tahoma"/>
          <w:sz w:val="21"/>
          <w:szCs w:val="21"/>
        </w:rPr>
        <w:t>Bellodi</w:t>
      </w:r>
      <w:proofErr w:type="spellEnd"/>
      <w:r w:rsidRPr="00430CC0">
        <w:rPr>
          <w:rFonts w:ascii="Tahoma" w:hAnsi="Tahoma" w:cs="Tahoma"/>
          <w:sz w:val="21"/>
          <w:szCs w:val="21"/>
        </w:rPr>
        <w:t>, nº 271, Sala 11, Jardim Morumbi</w:t>
      </w:r>
    </w:p>
    <w:p w14:paraId="61EA342A" w14:textId="77777777" w:rsidR="00770890" w:rsidRPr="00430CC0" w:rsidRDefault="00770890" w:rsidP="00770890">
      <w:pPr>
        <w:widowControl w:val="0"/>
        <w:spacing w:line="300" w:lineRule="exact"/>
        <w:jc w:val="both"/>
        <w:rPr>
          <w:rFonts w:ascii="Tahoma" w:hAnsi="Tahoma" w:cs="Tahoma"/>
          <w:sz w:val="21"/>
          <w:szCs w:val="21"/>
        </w:rPr>
      </w:pPr>
      <w:r w:rsidRPr="00430CC0">
        <w:rPr>
          <w:rFonts w:ascii="Tahoma" w:hAnsi="Tahoma" w:cs="Tahoma"/>
          <w:sz w:val="21"/>
          <w:szCs w:val="21"/>
        </w:rPr>
        <w:t xml:space="preserve">Jaboticabal – </w:t>
      </w:r>
      <w:proofErr w:type="gramStart"/>
      <w:r w:rsidRPr="00430CC0">
        <w:rPr>
          <w:rFonts w:ascii="Tahoma" w:hAnsi="Tahoma" w:cs="Tahoma"/>
          <w:sz w:val="21"/>
          <w:szCs w:val="21"/>
        </w:rPr>
        <w:t>SP,  CEP</w:t>
      </w:r>
      <w:proofErr w:type="gramEnd"/>
      <w:r w:rsidRPr="00430CC0">
        <w:rPr>
          <w:rFonts w:ascii="Tahoma" w:hAnsi="Tahoma" w:cs="Tahoma"/>
          <w:sz w:val="21"/>
          <w:szCs w:val="21"/>
        </w:rPr>
        <w:t xml:space="preserve"> 14890-214</w:t>
      </w:r>
    </w:p>
    <w:p w14:paraId="70E02BF0" w14:textId="77777777" w:rsidR="00770890" w:rsidRPr="00430CC0" w:rsidRDefault="00770890" w:rsidP="00770890">
      <w:pPr>
        <w:widowControl w:val="0"/>
        <w:tabs>
          <w:tab w:val="left" w:pos="1134"/>
        </w:tabs>
        <w:spacing w:line="300" w:lineRule="exact"/>
        <w:ind w:right="-2"/>
        <w:jc w:val="both"/>
        <w:rPr>
          <w:rFonts w:ascii="Tahoma" w:hAnsi="Tahoma" w:cs="Tahoma"/>
          <w:sz w:val="21"/>
          <w:szCs w:val="21"/>
        </w:rPr>
      </w:pPr>
      <w:r w:rsidRPr="00430CC0">
        <w:rPr>
          <w:rFonts w:ascii="Tahoma" w:hAnsi="Tahoma" w:cs="Tahoma"/>
          <w:sz w:val="21"/>
          <w:szCs w:val="21"/>
        </w:rPr>
        <w:t>Telefone: (14) 3209 1000</w:t>
      </w:r>
    </w:p>
    <w:p w14:paraId="6302799E" w14:textId="77777777" w:rsidR="00770890" w:rsidRPr="00430CC0" w:rsidRDefault="00770890" w:rsidP="00770890">
      <w:pPr>
        <w:widowControl w:val="0"/>
        <w:autoSpaceDE w:val="0"/>
        <w:autoSpaceDN w:val="0"/>
        <w:adjustRightInd w:val="0"/>
        <w:spacing w:line="300" w:lineRule="exact"/>
        <w:jc w:val="both"/>
        <w:rPr>
          <w:rFonts w:ascii="Tahoma" w:eastAsiaTheme="majorEastAsia" w:hAnsi="Tahoma" w:cs="Tahoma"/>
          <w:sz w:val="21"/>
          <w:szCs w:val="21"/>
        </w:rPr>
      </w:pPr>
      <w:r w:rsidRPr="00430CC0">
        <w:rPr>
          <w:rFonts w:ascii="Tahoma" w:hAnsi="Tahoma" w:cs="Tahoma"/>
          <w:sz w:val="21"/>
          <w:szCs w:val="21"/>
        </w:rPr>
        <w:t xml:space="preserve">E-mail: </w:t>
      </w:r>
      <w:hyperlink r:id="rId17" w:history="1">
        <w:r w:rsidRPr="00430CC0">
          <w:rPr>
            <w:rStyle w:val="Hyperlink"/>
            <w:rFonts w:ascii="Tahoma" w:hAnsi="Tahoma" w:cs="Tahoma"/>
            <w:sz w:val="21"/>
            <w:szCs w:val="21"/>
          </w:rPr>
          <w:t>claudio.vieira@grupocem.com.br</w:t>
        </w:r>
      </w:hyperlink>
      <w:r w:rsidRPr="00430CC0">
        <w:rPr>
          <w:rFonts w:ascii="Tahoma" w:hAnsi="Tahoma" w:cs="Tahoma"/>
          <w:sz w:val="21"/>
          <w:szCs w:val="21"/>
        </w:rPr>
        <w:t>; cesarmerenda@grupocem.com.br; cristinamerenda@grupocem.com.br</w:t>
      </w:r>
    </w:p>
    <w:p w14:paraId="71007DBC" w14:textId="77777777" w:rsidR="00770890" w:rsidRPr="00430CC0" w:rsidRDefault="00770890" w:rsidP="00770890">
      <w:pPr>
        <w:widowControl w:val="0"/>
        <w:spacing w:line="300" w:lineRule="exact"/>
        <w:jc w:val="both"/>
        <w:rPr>
          <w:rFonts w:ascii="Tahoma" w:hAnsi="Tahoma" w:cs="Tahoma"/>
          <w:sz w:val="21"/>
          <w:szCs w:val="21"/>
        </w:rPr>
      </w:pPr>
    </w:p>
    <w:p w14:paraId="3AE47F3F" w14:textId="77777777" w:rsidR="00770890" w:rsidRPr="00430CC0" w:rsidRDefault="00770890" w:rsidP="00770890">
      <w:pPr>
        <w:pStyle w:val="ListParagraph"/>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AF267BB" w14:textId="77777777" w:rsidR="00770890" w:rsidRPr="00430CC0" w:rsidRDefault="00770890" w:rsidP="00770890">
      <w:pPr>
        <w:widowControl w:val="0"/>
        <w:spacing w:line="300" w:lineRule="exact"/>
        <w:jc w:val="both"/>
        <w:rPr>
          <w:rFonts w:ascii="Tahoma" w:hAnsi="Tahoma" w:cs="Tahoma"/>
          <w:sz w:val="21"/>
          <w:szCs w:val="21"/>
        </w:rPr>
      </w:pPr>
    </w:p>
    <w:p w14:paraId="70825496" w14:textId="77777777" w:rsidR="00770890" w:rsidRPr="00430CC0" w:rsidRDefault="00770890" w:rsidP="00770890">
      <w:pPr>
        <w:pStyle w:val="ListParagraph"/>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52F3EECF" w14:textId="77777777" w:rsidR="00770890" w:rsidRPr="00430CC0" w:rsidRDefault="00770890" w:rsidP="00770890">
      <w:pPr>
        <w:widowControl w:val="0"/>
        <w:spacing w:line="300" w:lineRule="exact"/>
        <w:jc w:val="both"/>
        <w:rPr>
          <w:rFonts w:ascii="Tahoma" w:hAnsi="Tahoma" w:cs="Tahoma"/>
          <w:sz w:val="21"/>
          <w:szCs w:val="21"/>
        </w:rPr>
      </w:pPr>
    </w:p>
    <w:p w14:paraId="731D5FD3"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48F21FAE"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CLÁUSULA DÉCIMA SEGUNDA – DESPESAS</w:t>
      </w:r>
    </w:p>
    <w:p w14:paraId="0BB64422"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highlight w:val="cyan"/>
        </w:rPr>
      </w:pPr>
    </w:p>
    <w:p w14:paraId="6A6091BC" w14:textId="77777777" w:rsidR="00770890" w:rsidRPr="00430CC0" w:rsidRDefault="00770890" w:rsidP="00770890">
      <w:pPr>
        <w:pStyle w:val="ListParagraph"/>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As despesas abaixo listadas, desde que justificadas e comprovadamente relacionadas à operação, correrão por conta exclusiva da Cedente:</w:t>
      </w:r>
    </w:p>
    <w:p w14:paraId="15C3BAC8"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10E14A33" w14:textId="77777777" w:rsidR="00770890" w:rsidRPr="00430CC0" w:rsidRDefault="00770890" w:rsidP="00770890">
      <w:pPr>
        <w:pStyle w:val="ListParagraph"/>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Despesas Flat do </w:t>
      </w:r>
      <w:r w:rsidRPr="00430CC0">
        <w:rPr>
          <w:rFonts w:ascii="Tahoma" w:hAnsi="Tahoma" w:cs="Tahoma"/>
          <w:b/>
          <w:bCs/>
          <w:sz w:val="21"/>
          <w:szCs w:val="21"/>
        </w:rPr>
        <w:t>Anexo IV</w:t>
      </w:r>
      <w:r w:rsidRPr="00430CC0">
        <w:rPr>
          <w:rFonts w:ascii="Tahoma" w:hAnsi="Tahoma" w:cs="Tahoma"/>
          <w:sz w:val="21"/>
          <w:szCs w:val="21"/>
        </w:rPr>
        <w:t xml:space="preserve"> e as despesas de manutenção do Patrimônio </w:t>
      </w:r>
      <w:proofErr w:type="gramStart"/>
      <w:r w:rsidRPr="00430CC0">
        <w:rPr>
          <w:rFonts w:ascii="Tahoma" w:hAnsi="Tahoma" w:cs="Tahoma"/>
          <w:sz w:val="21"/>
          <w:szCs w:val="21"/>
        </w:rPr>
        <w:t>Separado  indicadas</w:t>
      </w:r>
      <w:proofErr w:type="gramEnd"/>
      <w:r w:rsidRPr="00430CC0">
        <w:rPr>
          <w:rFonts w:ascii="Tahoma" w:hAnsi="Tahoma" w:cs="Tahoma"/>
          <w:sz w:val="21"/>
          <w:szCs w:val="21"/>
        </w:rPr>
        <w:t xml:space="preserve"> no </w:t>
      </w:r>
      <w:r w:rsidRPr="00430CC0">
        <w:rPr>
          <w:rFonts w:ascii="Tahoma" w:hAnsi="Tahoma" w:cs="Tahoma"/>
          <w:b/>
          <w:bCs/>
          <w:sz w:val="21"/>
          <w:szCs w:val="21"/>
        </w:rPr>
        <w:t>Anexo V</w:t>
      </w:r>
      <w:r w:rsidRPr="00430CC0">
        <w:rPr>
          <w:rFonts w:ascii="Tahoma" w:hAnsi="Tahoma" w:cs="Tahoma"/>
          <w:sz w:val="21"/>
          <w:szCs w:val="21"/>
        </w:rPr>
        <w:t xml:space="preserve"> (“</w:t>
      </w:r>
      <w:r w:rsidRPr="00430CC0">
        <w:rPr>
          <w:rFonts w:ascii="Tahoma" w:hAnsi="Tahoma" w:cs="Tahoma"/>
          <w:sz w:val="21"/>
          <w:szCs w:val="21"/>
          <w:u w:val="single"/>
        </w:rPr>
        <w:t>Despesas Recorrentes</w:t>
      </w:r>
      <w:r w:rsidRPr="00430CC0">
        <w:rPr>
          <w:rFonts w:ascii="Tahoma" w:hAnsi="Tahoma" w:cs="Tahoma"/>
          <w:sz w:val="21"/>
          <w:szCs w:val="21"/>
        </w:rPr>
        <w:t>”);</w:t>
      </w:r>
    </w:p>
    <w:p w14:paraId="2DE83B34" w14:textId="77777777" w:rsidR="00770890" w:rsidRPr="00430CC0" w:rsidRDefault="00770890" w:rsidP="00770890">
      <w:pPr>
        <w:pStyle w:val="ListParagraph"/>
        <w:widowControl w:val="0"/>
        <w:tabs>
          <w:tab w:val="left" w:pos="1134"/>
        </w:tabs>
        <w:autoSpaceDE w:val="0"/>
        <w:autoSpaceDN w:val="0"/>
        <w:adjustRightInd w:val="0"/>
        <w:spacing w:line="300" w:lineRule="exact"/>
        <w:ind w:left="709"/>
        <w:jc w:val="both"/>
        <w:rPr>
          <w:rFonts w:ascii="Tahoma" w:hAnsi="Tahoma" w:cs="Tahoma"/>
          <w:sz w:val="21"/>
          <w:szCs w:val="21"/>
        </w:rPr>
      </w:pPr>
    </w:p>
    <w:p w14:paraId="413407F7" w14:textId="77777777" w:rsidR="00770890" w:rsidRPr="00430CC0" w:rsidRDefault="00770890" w:rsidP="00770890">
      <w:pPr>
        <w:pStyle w:val="ListParagraph"/>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042272EA" w14:textId="77777777" w:rsidR="00770890" w:rsidRPr="00430CC0" w:rsidRDefault="00770890" w:rsidP="0077089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89F28DD" w14:textId="77777777" w:rsidR="00770890" w:rsidRPr="00430CC0" w:rsidRDefault="00770890" w:rsidP="00770890">
      <w:pPr>
        <w:pStyle w:val="ListParagraph"/>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4CEF866B" w14:textId="77777777" w:rsidR="00770890" w:rsidRPr="00430CC0" w:rsidRDefault="00770890" w:rsidP="0077089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C049270" w14:textId="77777777" w:rsidR="00770890" w:rsidRPr="00430CC0" w:rsidRDefault="00770890" w:rsidP="00770890">
      <w:pPr>
        <w:pStyle w:val="ListParagraph"/>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as despesas do patrimônio separado do CRI, tal como definidas no Termo de Securitização;</w:t>
      </w:r>
    </w:p>
    <w:p w14:paraId="767284D0" w14:textId="77777777" w:rsidR="00770890" w:rsidRPr="00430CC0" w:rsidRDefault="00770890" w:rsidP="0077089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25E0D42" w14:textId="77777777" w:rsidR="00770890" w:rsidRPr="00430CC0" w:rsidRDefault="00770890" w:rsidP="00770890">
      <w:pPr>
        <w:pStyle w:val="ListParagraph"/>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excussão de garantias e todos os custos, emolumentos, tributos e despesas relacionadas;</w:t>
      </w:r>
    </w:p>
    <w:p w14:paraId="0D2F73D2" w14:textId="77777777" w:rsidR="00770890" w:rsidRPr="00430CC0" w:rsidRDefault="00770890" w:rsidP="0077089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07B06C5" w14:textId="77777777" w:rsidR="00770890" w:rsidRPr="00430CC0" w:rsidRDefault="00770890" w:rsidP="00770890">
      <w:pPr>
        <w:pStyle w:val="ListParagraph"/>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30CC0">
        <w:rPr>
          <w:rFonts w:ascii="Tahoma" w:hAnsi="Tahoma" w:cs="Tahoma"/>
          <w:sz w:val="21"/>
          <w:szCs w:val="21"/>
        </w:rPr>
        <w:t>securitizadoras</w:t>
      </w:r>
      <w:proofErr w:type="spellEnd"/>
      <w:r w:rsidRPr="00430CC0">
        <w:rPr>
          <w:rFonts w:ascii="Tahoma" w:hAnsi="Tahoma" w:cs="Tahoma"/>
          <w:sz w:val="21"/>
          <w:szCs w:val="21"/>
        </w:rPr>
        <w:t>, para resguardar os interesses dos titulares dos CRI, e para realização dos Créditos do Patrimônio Separado, inclusive quanto à sua contabilização e auditoria financeira, devendo comunicar a Cedente previamente;</w:t>
      </w:r>
    </w:p>
    <w:p w14:paraId="3ABF9858" w14:textId="77777777" w:rsidR="00770890" w:rsidRPr="00430CC0" w:rsidRDefault="00770890" w:rsidP="0077089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3444DA5" w14:textId="77777777" w:rsidR="00770890" w:rsidRPr="00430CC0" w:rsidRDefault="00770890" w:rsidP="00770890">
      <w:pPr>
        <w:pStyle w:val="ListParagraph"/>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a totalidade das despesas de cobrança bancária;</w:t>
      </w:r>
    </w:p>
    <w:p w14:paraId="4E639F70" w14:textId="77777777" w:rsidR="00770890" w:rsidRPr="00430CC0" w:rsidRDefault="00770890" w:rsidP="0077089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EE86620" w14:textId="77777777" w:rsidR="00770890" w:rsidRPr="00430CC0" w:rsidRDefault="00770890" w:rsidP="00770890">
      <w:pPr>
        <w:pStyle w:val="ListParagraph"/>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a totalidade das despesas de viagem e locomoção de qualquer agente envolvido na Emissão, mediante a apresentação dos respectivos comprovantes;</w:t>
      </w:r>
    </w:p>
    <w:p w14:paraId="14A2BCAF" w14:textId="77777777" w:rsidR="00770890" w:rsidRPr="00430CC0" w:rsidRDefault="00770890" w:rsidP="0077089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22D3DFF" w14:textId="77777777" w:rsidR="00770890" w:rsidRPr="00430CC0" w:rsidRDefault="00770890" w:rsidP="00770890">
      <w:pPr>
        <w:pStyle w:val="ListParagraph"/>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a totalidade de qualquer tipo de tributo que venha incidir sobre a Emissão, exceto aqueles cujo responsável tributário sejam os titulares dos CRI;</w:t>
      </w:r>
    </w:p>
    <w:p w14:paraId="5CB030DC" w14:textId="77777777" w:rsidR="00770890" w:rsidRPr="00430CC0" w:rsidRDefault="00770890" w:rsidP="0077089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E4F3DDD" w14:textId="77777777" w:rsidR="00770890" w:rsidRPr="00430CC0" w:rsidRDefault="00770890" w:rsidP="00770890">
      <w:pPr>
        <w:pStyle w:val="ListParagraph"/>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a totalidade dos custos e despesas decorrentes do registro dos CRI, da manutenção da operação de captação e da contratação de seus prestadores de serviços; e</w:t>
      </w:r>
    </w:p>
    <w:p w14:paraId="71052E3C" w14:textId="77777777" w:rsidR="00770890" w:rsidRPr="00430CC0" w:rsidRDefault="00770890" w:rsidP="0077089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ECBA3D0" w14:textId="77777777" w:rsidR="00770890" w:rsidRPr="00430CC0" w:rsidRDefault="00770890" w:rsidP="00770890">
      <w:pPr>
        <w:pStyle w:val="ListParagraph"/>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30CC0">
        <w:rPr>
          <w:rFonts w:ascii="Tahoma" w:hAnsi="Tahoma" w:cs="Tahoma"/>
          <w:sz w:val="21"/>
          <w:szCs w:val="21"/>
        </w:rPr>
        <w:t>despesas incorridas com a cobrança dos Créditos Imobiliários Totais.</w:t>
      </w:r>
    </w:p>
    <w:p w14:paraId="155851AF"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7842686F" w14:textId="77777777" w:rsidR="00770890" w:rsidRPr="00430CC0" w:rsidRDefault="00770890" w:rsidP="00770890">
      <w:pPr>
        <w:pStyle w:val="ListParagraph"/>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Todas as despesas relacionadas à emissão dos CRI serão suportadas exclusivamente pela Cedente</w:t>
      </w:r>
      <w:r w:rsidRPr="00430CC0">
        <w:rPr>
          <w:rFonts w:ascii="Tahoma" w:hAnsi="Tahoma" w:cs="Tahoma"/>
          <w:bCs/>
          <w:sz w:val="21"/>
          <w:szCs w:val="21"/>
        </w:rPr>
        <w:t>, com exceção das despesas elencadas no item 14.1, do Termo de Securitização, de responsabilidade da Securitizadora, que as pagará com recursos da Conta Centralizadora</w:t>
      </w:r>
      <w:r w:rsidRPr="00430CC0">
        <w:rPr>
          <w:rFonts w:ascii="Tahoma" w:hAnsi="Tahoma" w:cs="Tahoma"/>
          <w:sz w:val="21"/>
          <w:szCs w:val="21"/>
        </w:rPr>
        <w:t>.</w:t>
      </w:r>
    </w:p>
    <w:p w14:paraId="26AD5D91"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63EB453C" w14:textId="77777777" w:rsidR="00770890" w:rsidRPr="00430CC0" w:rsidRDefault="00770890" w:rsidP="00770890">
      <w:pPr>
        <w:pStyle w:val="ListParagraph"/>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Caso a Securitizadora venha a arcar com quaisquer despesas devidas pela Cedente nos termos deste Contrato de Cessão, a Securitizadora poderá solicitar o reembolso de tais despesas, o qual deverá ser realizado dentro de um prazo máximo de 7 (sete) Dias Úteis contados da respectiva solicitação pela Securitizadora, desde que acompanhada dos comprovantes do pagamento de tais despesas.</w:t>
      </w:r>
    </w:p>
    <w:p w14:paraId="53CC0C87"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560968F0" w14:textId="77777777" w:rsidR="00770890" w:rsidRPr="00430CC0" w:rsidRDefault="00770890" w:rsidP="00770890">
      <w:pPr>
        <w:widowControl w:val="0"/>
        <w:tabs>
          <w:tab w:val="left" w:pos="1560"/>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12.3.1.</w:t>
      </w:r>
      <w:r w:rsidRPr="00430CC0">
        <w:rPr>
          <w:rFonts w:ascii="Tahoma" w:hAnsi="Tahoma" w:cs="Tahoma"/>
          <w:sz w:val="21"/>
          <w:szCs w:val="21"/>
        </w:rPr>
        <w:tab/>
        <w:t>Caso não realizado o reembolso, os custos serão descontados diretamente da Conta Centralizadora, responsabilizando-se a Cedente e os Fiadores por eventuais prejuízos que tal desconto venha causar aos investidores titulares dos CRI.</w:t>
      </w:r>
    </w:p>
    <w:p w14:paraId="420BAD7B" w14:textId="77777777" w:rsidR="00770890" w:rsidRPr="00430CC0" w:rsidRDefault="00770890" w:rsidP="00770890">
      <w:pPr>
        <w:widowControl w:val="0"/>
        <w:spacing w:line="300" w:lineRule="exact"/>
        <w:jc w:val="both"/>
        <w:rPr>
          <w:rFonts w:ascii="Tahoma" w:hAnsi="Tahoma" w:cs="Tahoma"/>
          <w:sz w:val="21"/>
          <w:szCs w:val="21"/>
        </w:rPr>
      </w:pPr>
    </w:p>
    <w:p w14:paraId="550B2FE8"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939CA86"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CLÁUSULA DECIMA TERCEIRA – DA TUTELA ESPECÍFICA</w:t>
      </w:r>
    </w:p>
    <w:p w14:paraId="291B3818"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1443BA27" w14:textId="77777777" w:rsidR="00770890" w:rsidRPr="00430CC0" w:rsidRDefault="00770890" w:rsidP="00770890">
      <w:pPr>
        <w:pStyle w:val="ListParagraph"/>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5491DF3"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610E9418" w14:textId="77777777" w:rsidR="00770890" w:rsidRPr="00430CC0" w:rsidRDefault="00770890" w:rsidP="00770890">
      <w:pPr>
        <w:pStyle w:val="ListParagraph"/>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44BFE"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47F3F8A2" w14:textId="77777777" w:rsidR="00770890" w:rsidRPr="00430CC0" w:rsidRDefault="00770890" w:rsidP="00770890">
      <w:pPr>
        <w:pStyle w:val="ListParagraph"/>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59642E1"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20909E63" w14:textId="77777777" w:rsidR="00770890" w:rsidRPr="00430CC0" w:rsidRDefault="00770890" w:rsidP="00770890">
      <w:pPr>
        <w:widowControl w:val="0"/>
        <w:autoSpaceDE w:val="0"/>
        <w:autoSpaceDN w:val="0"/>
        <w:adjustRightInd w:val="0"/>
        <w:spacing w:line="300" w:lineRule="exact"/>
        <w:ind w:left="709"/>
        <w:jc w:val="both"/>
        <w:rPr>
          <w:rFonts w:ascii="Tahoma" w:hAnsi="Tahoma" w:cs="Tahoma"/>
          <w:sz w:val="21"/>
          <w:szCs w:val="21"/>
        </w:rPr>
      </w:pPr>
    </w:p>
    <w:p w14:paraId="6718FE20"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CLÁUSULA DÉCIMA QUARTA – DAS DISPOSIÇÕES FINAIS</w:t>
      </w:r>
    </w:p>
    <w:p w14:paraId="44D9FA60"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79670C2A"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014A988E"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5CB2547"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Qualquer alteração ao presente Contrato de Cessão somente será considerada válida e eficaz se feita por escrito, assinada pelas Partes, e deverá ser encaminhada para averbação nos respectivos registros de títulos e documentos no 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Pr="00430CC0">
        <w:rPr>
          <w:rFonts w:ascii="Tahoma" w:hAnsi="Tahoma" w:cs="Tahoma"/>
          <w:sz w:val="21"/>
          <w:szCs w:val="21"/>
        </w:rPr>
        <w:t>ii</w:t>
      </w:r>
      <w:proofErr w:type="spellEnd"/>
      <w:r w:rsidRPr="00430CC0">
        <w:rPr>
          <w:rFonts w:ascii="Tahoma" w:hAnsi="Tahoma" w:cs="Tahoma"/>
          <w:sz w:val="21"/>
          <w:szCs w:val="21"/>
        </w:rPr>
        <w:t>) decorrer da substituição ou da aquisição de novos créditos imobiliários pela Securitizadora; (</w:t>
      </w:r>
      <w:proofErr w:type="spellStart"/>
      <w:r w:rsidRPr="00430CC0">
        <w:rPr>
          <w:rFonts w:ascii="Tahoma" w:hAnsi="Tahoma" w:cs="Tahoma"/>
          <w:sz w:val="21"/>
          <w:szCs w:val="21"/>
        </w:rPr>
        <w:t>iii</w:t>
      </w:r>
      <w:proofErr w:type="spellEnd"/>
      <w:r w:rsidRPr="00430CC0">
        <w:rPr>
          <w:rFonts w:ascii="Tahoma" w:hAnsi="Tahoma" w:cs="Tahoma"/>
          <w:sz w:val="21"/>
          <w:szCs w:val="21"/>
        </w:rPr>
        <w:t>) for necessária em virtude da atualização dos dados cadastrais da Securitizadora ou dos prestadores de serviços, (</w:t>
      </w:r>
      <w:proofErr w:type="spellStart"/>
      <w:r w:rsidRPr="00430CC0">
        <w:rPr>
          <w:rFonts w:ascii="Tahoma" w:hAnsi="Tahoma" w:cs="Tahoma"/>
          <w:sz w:val="21"/>
          <w:szCs w:val="21"/>
        </w:rPr>
        <w:t>iv</w:t>
      </w:r>
      <w:proofErr w:type="spellEnd"/>
      <w:r w:rsidRPr="00430CC0">
        <w:rPr>
          <w:rFonts w:ascii="Tahoma" w:hAnsi="Tahoma" w:cs="Tahoma"/>
          <w:sz w:val="21"/>
          <w:szCs w:val="21"/>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7D61D647"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D66640F"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 xml:space="preserve">Todas e quaisquer despesas que sejam incorridas pela Securitizadora em virtude de aditamentos ao presente Contrato de Cessão e/ou aos demais instrumentos referentes à emissão dos CRI serão de responsabilidade da Cedente, podendo a Securitizadora exigir o adiantamento de tais </w:t>
      </w:r>
      <w:r w:rsidRPr="00430CC0">
        <w:rPr>
          <w:rFonts w:ascii="Tahoma" w:hAnsi="Tahoma" w:cs="Tahoma"/>
          <w:sz w:val="21"/>
          <w:szCs w:val="21"/>
        </w:rPr>
        <w:lastRenderedPageBreak/>
        <w:t>despesas como condição de formalização dos referidos aditamentos.</w:t>
      </w:r>
    </w:p>
    <w:p w14:paraId="4C1951DD" w14:textId="77777777" w:rsidR="00770890" w:rsidRPr="00430CC0" w:rsidRDefault="00770890" w:rsidP="00770890">
      <w:pPr>
        <w:widowControl w:val="0"/>
        <w:spacing w:line="300" w:lineRule="exact"/>
        <w:jc w:val="both"/>
        <w:rPr>
          <w:rFonts w:ascii="Tahoma" w:hAnsi="Tahoma" w:cs="Tahoma"/>
          <w:sz w:val="21"/>
          <w:szCs w:val="21"/>
        </w:rPr>
      </w:pPr>
    </w:p>
    <w:p w14:paraId="026670E4"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Quaisquer alterações nos Documentos da Operação ensejadas ou requeridas pela Cedente ou pela Securitizadora,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Cedente e desde que reconhecido em sua área de prática, acrescido das despesas e custos devidos a tal assessor, bem como uma comissão de estruturação adicional, em valor equivalente a R$ 300,00</w:t>
      </w:r>
      <w:r w:rsidRPr="00430CC0">
        <w:rPr>
          <w:rFonts w:ascii="Tahoma" w:hAnsi="Tahoma" w:cs="Tahoma"/>
          <w:i/>
          <w:sz w:val="21"/>
          <w:szCs w:val="21"/>
        </w:rPr>
        <w:t xml:space="preserve"> </w:t>
      </w:r>
      <w:r w:rsidRPr="00430CC0">
        <w:rPr>
          <w:rFonts w:ascii="Tahoma" w:hAnsi="Tahoma" w:cs="Tahoma"/>
          <w:sz w:val="21"/>
          <w:szCs w:val="21"/>
        </w:rPr>
        <w:t xml:space="preserve">(trezentos reais) por hora de trabalho dos profissionais da Securitizadora, corrigidos a partir da data da emissão dos CRI pelo mesmo indexador da atualização monetária dos CRI. </w:t>
      </w:r>
    </w:p>
    <w:p w14:paraId="2F0599FE"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04F183D7"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05B7C10"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10B34B0E"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49531860"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13DAEEDF"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430CC0">
        <w:rPr>
          <w:rFonts w:ascii="Tahoma" w:hAnsi="Tahoma" w:cs="Tahoma"/>
          <w:sz w:val="21"/>
          <w:szCs w:val="21"/>
        </w:rPr>
        <w:t>ii</w:t>
      </w:r>
      <w:proofErr w:type="spellEnd"/>
      <w:r w:rsidRPr="00430CC0">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10AAC3D"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217E8816"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E378B5D" w14:textId="77777777" w:rsidR="00770890" w:rsidRPr="00430CC0" w:rsidRDefault="00770890" w:rsidP="00770890">
      <w:pPr>
        <w:widowControl w:val="0"/>
        <w:autoSpaceDE w:val="0"/>
        <w:autoSpaceDN w:val="0"/>
        <w:adjustRightInd w:val="0"/>
        <w:spacing w:line="300" w:lineRule="exact"/>
        <w:jc w:val="both"/>
        <w:rPr>
          <w:rFonts w:ascii="Tahoma" w:hAnsi="Tahoma" w:cs="Tahoma"/>
          <w:sz w:val="21"/>
          <w:szCs w:val="21"/>
        </w:rPr>
      </w:pPr>
    </w:p>
    <w:p w14:paraId="03EA1A53"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470083B8" w14:textId="77777777" w:rsidR="00770890" w:rsidRPr="00430CC0" w:rsidRDefault="00770890" w:rsidP="00770890">
      <w:pPr>
        <w:widowControl w:val="0"/>
        <w:spacing w:line="300" w:lineRule="exact"/>
        <w:jc w:val="both"/>
        <w:rPr>
          <w:rFonts w:ascii="Tahoma" w:hAnsi="Tahoma" w:cs="Tahoma"/>
          <w:sz w:val="21"/>
          <w:szCs w:val="21"/>
        </w:rPr>
      </w:pPr>
    </w:p>
    <w:p w14:paraId="79CA1211"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5824096A" w14:textId="77777777" w:rsidR="00770890" w:rsidRPr="00430CC0" w:rsidRDefault="00770890" w:rsidP="00770890">
      <w:pPr>
        <w:widowControl w:val="0"/>
        <w:spacing w:line="300" w:lineRule="exact"/>
        <w:jc w:val="both"/>
        <w:rPr>
          <w:rFonts w:ascii="Tahoma" w:hAnsi="Tahoma" w:cs="Tahoma"/>
          <w:sz w:val="21"/>
          <w:szCs w:val="21"/>
        </w:rPr>
      </w:pPr>
    </w:p>
    <w:p w14:paraId="798A0F6E"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Para os fins deste Contrato de Cessão, “</w:t>
      </w:r>
      <w:r w:rsidRPr="00430CC0">
        <w:rPr>
          <w:rFonts w:ascii="Tahoma" w:hAnsi="Tahoma" w:cs="Tahoma"/>
          <w:sz w:val="21"/>
          <w:szCs w:val="21"/>
          <w:u w:val="single"/>
        </w:rPr>
        <w:t>Dia(s) Útil(eis)</w:t>
      </w:r>
      <w:r w:rsidRPr="00430CC0">
        <w:rPr>
          <w:rFonts w:ascii="Tahoma" w:hAnsi="Tahoma" w:cs="Tahoma"/>
          <w:sz w:val="21"/>
          <w:szCs w:val="21"/>
        </w:rPr>
        <w:t xml:space="preserve">” significa qualquer dia que não seja </w:t>
      </w:r>
      <w:r w:rsidRPr="00430CC0">
        <w:rPr>
          <w:rFonts w:ascii="Tahoma" w:hAnsi="Tahoma" w:cs="Tahoma"/>
          <w:sz w:val="21"/>
          <w:szCs w:val="21"/>
        </w:rPr>
        <w:lastRenderedPageBreak/>
        <w:t>sábado, domingo ou feriado declarado nacional na República Federativa do Brasil.</w:t>
      </w:r>
    </w:p>
    <w:p w14:paraId="407EECB1" w14:textId="77777777" w:rsidR="00770890" w:rsidRPr="00430CC0" w:rsidRDefault="00770890" w:rsidP="00770890">
      <w:pPr>
        <w:pStyle w:val="ListParagraph"/>
        <w:widowControl w:val="0"/>
        <w:spacing w:line="300" w:lineRule="exact"/>
        <w:rPr>
          <w:rFonts w:ascii="Tahoma" w:hAnsi="Tahoma" w:cs="Tahoma"/>
          <w:sz w:val="21"/>
          <w:szCs w:val="21"/>
        </w:rPr>
      </w:pPr>
    </w:p>
    <w:p w14:paraId="604B1458" w14:textId="77777777" w:rsidR="00770890" w:rsidRPr="00430CC0" w:rsidRDefault="00770890" w:rsidP="00770890">
      <w:pPr>
        <w:pStyle w:val="ListParagraph"/>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30CC0">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430CC0">
        <w:rPr>
          <w:rFonts w:ascii="Tahoma" w:hAnsi="Tahoma" w:cs="Tahoma"/>
          <w:sz w:val="21"/>
          <w:szCs w:val="21"/>
        </w:rPr>
        <w:t>pelas mesmas</w:t>
      </w:r>
      <w:proofErr w:type="gramEnd"/>
      <w:r w:rsidRPr="00430CC0">
        <w:rPr>
          <w:rFonts w:ascii="Tahoma" w:hAnsi="Tahoma" w:cs="Tahoma"/>
          <w:sz w:val="21"/>
          <w:szCs w:val="21"/>
        </w:rPr>
        <w:t>. As informações confidenciais poderão ser reveladas somente (i) em cumprimento às disposições legais, determinações judiciais ou aos despachos das entidades competentes, (</w:t>
      </w:r>
      <w:proofErr w:type="spellStart"/>
      <w:r w:rsidRPr="00430CC0">
        <w:rPr>
          <w:rFonts w:ascii="Tahoma" w:hAnsi="Tahoma" w:cs="Tahoma"/>
          <w:sz w:val="21"/>
          <w:szCs w:val="21"/>
        </w:rPr>
        <w:t>ii</w:t>
      </w:r>
      <w:proofErr w:type="spellEnd"/>
      <w:r w:rsidRPr="00430CC0">
        <w:rPr>
          <w:rFonts w:ascii="Tahoma" w:hAnsi="Tahoma" w:cs="Tahoma"/>
          <w:sz w:val="21"/>
          <w:szCs w:val="21"/>
        </w:rPr>
        <w:t>) em cumprimento a um requerimento de um órgão público ou de uma entidade reguladora do governo, (</w:t>
      </w:r>
      <w:proofErr w:type="spellStart"/>
      <w:r w:rsidRPr="00430CC0">
        <w:rPr>
          <w:rFonts w:ascii="Tahoma" w:hAnsi="Tahoma" w:cs="Tahoma"/>
          <w:sz w:val="21"/>
          <w:szCs w:val="21"/>
        </w:rPr>
        <w:t>iii</w:t>
      </w:r>
      <w:proofErr w:type="spellEnd"/>
      <w:r w:rsidRPr="00430CC0">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430CC0">
        <w:rPr>
          <w:rFonts w:ascii="Tahoma" w:hAnsi="Tahoma" w:cs="Tahoma"/>
          <w:sz w:val="21"/>
          <w:szCs w:val="21"/>
        </w:rPr>
        <w:t>iv</w:t>
      </w:r>
      <w:proofErr w:type="spellEnd"/>
      <w:r w:rsidRPr="00430CC0">
        <w:rPr>
          <w:rFonts w:ascii="Tahoma" w:hAnsi="Tahoma" w:cs="Tahoma"/>
          <w:sz w:val="21"/>
          <w:szCs w:val="21"/>
        </w:rPr>
        <w:t>) a fim de identificar e sanar problemas técnicos, (v) a fim de dar cumprimento às cláusulas e condições ajustadas nos Documentos da Operação, ou (vi) no âmbito do fornecimento de informações (inclusive as financeiras do Empreendimento Imobiliário e as relacionadas ao patrimônio da Cedente e Fiadores) a investidores interessados na aquisição dos CRI, sempre no intuito de suportar sua tomada de decisão.</w:t>
      </w:r>
    </w:p>
    <w:p w14:paraId="3B587033" w14:textId="77777777" w:rsidR="00770890" w:rsidRPr="00430CC0" w:rsidRDefault="00770890" w:rsidP="00770890">
      <w:pPr>
        <w:widowControl w:val="0"/>
        <w:autoSpaceDE w:val="0"/>
        <w:autoSpaceDN w:val="0"/>
        <w:adjustRightInd w:val="0"/>
        <w:spacing w:line="300" w:lineRule="exact"/>
        <w:jc w:val="both"/>
        <w:rPr>
          <w:rFonts w:ascii="Tahoma" w:hAnsi="Tahoma" w:cs="Tahoma"/>
          <w:strike/>
          <w:sz w:val="21"/>
          <w:szCs w:val="21"/>
        </w:rPr>
      </w:pPr>
    </w:p>
    <w:p w14:paraId="4AD53483" w14:textId="77777777" w:rsidR="00770890" w:rsidRPr="00430CC0" w:rsidRDefault="00770890" w:rsidP="00770890">
      <w:pPr>
        <w:widowControl w:val="0"/>
        <w:autoSpaceDE w:val="0"/>
        <w:autoSpaceDN w:val="0"/>
        <w:adjustRightInd w:val="0"/>
        <w:spacing w:line="300" w:lineRule="exact"/>
        <w:jc w:val="both"/>
        <w:rPr>
          <w:rFonts w:ascii="Tahoma" w:hAnsi="Tahoma" w:cs="Tahoma"/>
          <w:strike/>
          <w:sz w:val="21"/>
          <w:szCs w:val="21"/>
        </w:rPr>
      </w:pPr>
    </w:p>
    <w:p w14:paraId="704C5337" w14:textId="77777777" w:rsidR="00770890" w:rsidRPr="00430CC0" w:rsidRDefault="00770890" w:rsidP="00770890">
      <w:pPr>
        <w:widowControl w:val="0"/>
        <w:autoSpaceDE w:val="0"/>
        <w:autoSpaceDN w:val="0"/>
        <w:adjustRightInd w:val="0"/>
        <w:spacing w:line="300" w:lineRule="exact"/>
        <w:jc w:val="both"/>
        <w:rPr>
          <w:rFonts w:ascii="Tahoma" w:hAnsi="Tahoma" w:cs="Tahoma"/>
          <w:b/>
          <w:sz w:val="21"/>
          <w:szCs w:val="21"/>
        </w:rPr>
      </w:pPr>
      <w:r w:rsidRPr="00430CC0">
        <w:rPr>
          <w:rFonts w:ascii="Tahoma" w:hAnsi="Tahoma" w:cs="Tahoma"/>
          <w:b/>
          <w:sz w:val="21"/>
          <w:szCs w:val="21"/>
        </w:rPr>
        <w:t xml:space="preserve">CLÁUSULA DÉCIMA QUINTA – ARBITRAGEM </w:t>
      </w:r>
    </w:p>
    <w:p w14:paraId="3B2145B7" w14:textId="77777777" w:rsidR="00770890" w:rsidRPr="00430CC0" w:rsidRDefault="00770890" w:rsidP="00770890">
      <w:pPr>
        <w:widowControl w:val="0"/>
        <w:spacing w:line="300" w:lineRule="exact"/>
        <w:rPr>
          <w:rFonts w:ascii="Tahoma" w:hAnsi="Tahoma" w:cs="Tahoma"/>
          <w:sz w:val="21"/>
          <w:szCs w:val="21"/>
        </w:rPr>
      </w:pPr>
    </w:p>
    <w:p w14:paraId="067C4424" w14:textId="77777777" w:rsidR="00770890" w:rsidRPr="00430CC0" w:rsidRDefault="00770890" w:rsidP="00770890">
      <w:pPr>
        <w:pStyle w:val="ListParagraph"/>
        <w:widowControl w:val="0"/>
        <w:numPr>
          <w:ilvl w:val="0"/>
          <w:numId w:val="42"/>
        </w:numPr>
        <w:spacing w:line="300" w:lineRule="exact"/>
        <w:ind w:left="0" w:firstLine="0"/>
        <w:jc w:val="both"/>
        <w:rPr>
          <w:rFonts w:ascii="Tahoma" w:hAnsi="Tahoma" w:cs="Tahoma"/>
          <w:sz w:val="21"/>
          <w:szCs w:val="21"/>
        </w:rPr>
      </w:pPr>
      <w:r w:rsidRPr="00430CC0">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684ED791" w14:textId="77777777" w:rsidR="00770890" w:rsidRPr="00430CC0" w:rsidRDefault="00770890" w:rsidP="00770890">
      <w:pPr>
        <w:widowControl w:val="0"/>
        <w:spacing w:line="300" w:lineRule="exact"/>
        <w:ind w:left="709"/>
        <w:jc w:val="both"/>
        <w:rPr>
          <w:rFonts w:ascii="Tahoma" w:hAnsi="Tahoma" w:cs="Tahoma"/>
          <w:sz w:val="21"/>
          <w:szCs w:val="21"/>
        </w:rPr>
      </w:pPr>
    </w:p>
    <w:p w14:paraId="33B0C23F" w14:textId="77777777" w:rsidR="00770890" w:rsidRPr="00430CC0" w:rsidRDefault="00770890" w:rsidP="00770890">
      <w:pPr>
        <w:widowControl w:val="0"/>
        <w:tabs>
          <w:tab w:val="left" w:pos="709"/>
          <w:tab w:val="left" w:pos="851"/>
          <w:tab w:val="left" w:pos="1701"/>
        </w:tabs>
        <w:spacing w:line="300" w:lineRule="exact"/>
        <w:ind w:left="709"/>
        <w:jc w:val="both"/>
        <w:rPr>
          <w:rFonts w:ascii="Tahoma" w:hAnsi="Tahoma" w:cs="Tahoma"/>
          <w:sz w:val="21"/>
          <w:szCs w:val="21"/>
        </w:rPr>
      </w:pPr>
      <w:r w:rsidRPr="00430CC0">
        <w:rPr>
          <w:rFonts w:ascii="Tahoma" w:hAnsi="Tahoma" w:cs="Tahoma"/>
          <w:b/>
          <w:bCs/>
          <w:sz w:val="21"/>
          <w:szCs w:val="21"/>
        </w:rPr>
        <w:t>15.1.1.</w:t>
      </w:r>
      <w:r w:rsidRPr="00430CC0">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F18CC4C" w14:textId="77777777" w:rsidR="00770890" w:rsidRPr="00430CC0" w:rsidRDefault="00770890" w:rsidP="00770890">
      <w:pPr>
        <w:widowControl w:val="0"/>
        <w:spacing w:line="300" w:lineRule="exact"/>
        <w:ind w:left="709"/>
        <w:jc w:val="both"/>
        <w:rPr>
          <w:rFonts w:ascii="Tahoma" w:hAnsi="Tahoma" w:cs="Tahoma"/>
          <w:sz w:val="21"/>
          <w:szCs w:val="21"/>
        </w:rPr>
      </w:pPr>
    </w:p>
    <w:p w14:paraId="1562382F" w14:textId="77777777" w:rsidR="00770890" w:rsidRPr="00430CC0" w:rsidRDefault="00770890" w:rsidP="00770890">
      <w:pPr>
        <w:pStyle w:val="ListParagraph"/>
        <w:widowControl w:val="0"/>
        <w:numPr>
          <w:ilvl w:val="0"/>
          <w:numId w:val="42"/>
        </w:numPr>
        <w:spacing w:line="300" w:lineRule="exact"/>
        <w:ind w:left="0" w:firstLine="0"/>
        <w:jc w:val="both"/>
        <w:rPr>
          <w:rFonts w:ascii="Tahoma" w:hAnsi="Tahoma" w:cs="Tahoma"/>
          <w:sz w:val="21"/>
          <w:szCs w:val="21"/>
        </w:rPr>
      </w:pPr>
      <w:r w:rsidRPr="00430CC0">
        <w:rPr>
          <w:rFonts w:ascii="Tahoma" w:hAnsi="Tahoma" w:cs="Tahoma"/>
          <w:sz w:val="21"/>
          <w:szCs w:val="21"/>
        </w:rPr>
        <w:t>Todo litígio ou controvérsia originário ou decorrente do presente Contrato de Cessão será definitivamente decidido por arbitragem, nos termos da Lei nº 9.307, de 23 de setembro de1996, conforme alterada (“</w:t>
      </w:r>
      <w:r w:rsidRPr="00430CC0">
        <w:rPr>
          <w:rFonts w:ascii="Tahoma" w:hAnsi="Tahoma" w:cs="Tahoma"/>
          <w:sz w:val="21"/>
          <w:szCs w:val="21"/>
          <w:u w:val="single"/>
        </w:rPr>
        <w:t>Lei 9.307</w:t>
      </w:r>
      <w:r w:rsidRPr="00430CC0">
        <w:rPr>
          <w:rFonts w:ascii="Tahoma" w:hAnsi="Tahoma" w:cs="Tahoma"/>
          <w:sz w:val="21"/>
          <w:szCs w:val="21"/>
        </w:rPr>
        <w:t>”).</w:t>
      </w:r>
    </w:p>
    <w:p w14:paraId="74121BDE" w14:textId="77777777" w:rsidR="00770890" w:rsidRPr="00430CC0" w:rsidRDefault="00770890" w:rsidP="00770890">
      <w:pPr>
        <w:widowControl w:val="0"/>
        <w:spacing w:line="300" w:lineRule="exact"/>
        <w:ind w:left="709"/>
        <w:jc w:val="both"/>
        <w:rPr>
          <w:rFonts w:ascii="Tahoma" w:hAnsi="Tahoma" w:cs="Tahoma"/>
          <w:sz w:val="21"/>
          <w:szCs w:val="21"/>
        </w:rPr>
      </w:pPr>
    </w:p>
    <w:p w14:paraId="75C407B6"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15.2.1.</w:t>
      </w:r>
      <w:r w:rsidRPr="00430CC0">
        <w:rPr>
          <w:rFonts w:ascii="Tahoma" w:hAnsi="Tahoma" w:cs="Tahoma"/>
          <w:sz w:val="21"/>
          <w:szCs w:val="21"/>
        </w:rPr>
        <w:tab/>
        <w:t>A arbitragem será administrada pela Câmara de Arbitragem Empresarial do Brasil – CAMARB (“</w:t>
      </w:r>
      <w:r w:rsidRPr="00430CC0">
        <w:rPr>
          <w:rFonts w:ascii="Tahoma" w:hAnsi="Tahoma" w:cs="Tahoma"/>
          <w:sz w:val="21"/>
          <w:szCs w:val="21"/>
          <w:u w:val="single"/>
        </w:rPr>
        <w:t>Câmara</w:t>
      </w:r>
      <w:r w:rsidRPr="00430CC0">
        <w:rPr>
          <w:rFonts w:ascii="Tahoma" w:hAnsi="Tahoma" w:cs="Tahoma"/>
          <w:sz w:val="21"/>
          <w:szCs w:val="21"/>
        </w:rPr>
        <w:t>”), cujo regulamento (“</w:t>
      </w:r>
      <w:r w:rsidRPr="00430CC0">
        <w:rPr>
          <w:rFonts w:ascii="Tahoma" w:hAnsi="Tahoma" w:cs="Tahoma"/>
          <w:sz w:val="21"/>
          <w:szCs w:val="21"/>
          <w:u w:val="single"/>
        </w:rPr>
        <w:t>Regulamento</w:t>
      </w:r>
      <w:r w:rsidRPr="00430CC0">
        <w:rPr>
          <w:rFonts w:ascii="Tahoma" w:hAnsi="Tahoma" w:cs="Tahoma"/>
          <w:sz w:val="21"/>
          <w:szCs w:val="21"/>
        </w:rPr>
        <w:t>”) as Partes adotam e declaram conhecer.</w:t>
      </w:r>
    </w:p>
    <w:p w14:paraId="7C68B8E4" w14:textId="77777777" w:rsidR="00770890" w:rsidRPr="00430CC0" w:rsidRDefault="00770890" w:rsidP="00770890">
      <w:pPr>
        <w:widowControl w:val="0"/>
        <w:tabs>
          <w:tab w:val="left" w:pos="709"/>
        </w:tabs>
        <w:spacing w:line="300" w:lineRule="exact"/>
        <w:ind w:left="709" w:right="-176"/>
        <w:jc w:val="both"/>
        <w:rPr>
          <w:rFonts w:ascii="Tahoma" w:hAnsi="Tahoma" w:cs="Tahoma"/>
          <w:sz w:val="21"/>
          <w:szCs w:val="21"/>
        </w:rPr>
      </w:pPr>
    </w:p>
    <w:p w14:paraId="5889F2B2"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15.2.2.</w:t>
      </w:r>
      <w:r w:rsidRPr="00430CC0">
        <w:rPr>
          <w:rFonts w:ascii="Tahoma" w:hAnsi="Tahoma" w:cs="Tahoma"/>
          <w:sz w:val="21"/>
          <w:szCs w:val="21"/>
        </w:rPr>
        <w:tab/>
        <w:t>As especificações dispostas neste Contrato de Cessão têm prevalência sobre as regras do Regulamento da Câmara acima indicada.</w:t>
      </w:r>
    </w:p>
    <w:p w14:paraId="3F3077D9" w14:textId="77777777" w:rsidR="00770890" w:rsidRPr="00430CC0" w:rsidRDefault="00770890" w:rsidP="00770890">
      <w:pPr>
        <w:widowControl w:val="0"/>
        <w:tabs>
          <w:tab w:val="left" w:pos="709"/>
        </w:tabs>
        <w:spacing w:line="300" w:lineRule="exact"/>
        <w:ind w:left="709" w:right="-176"/>
        <w:jc w:val="both"/>
        <w:rPr>
          <w:rFonts w:ascii="Tahoma" w:hAnsi="Tahoma" w:cs="Tahoma"/>
          <w:sz w:val="21"/>
          <w:szCs w:val="21"/>
        </w:rPr>
      </w:pPr>
    </w:p>
    <w:p w14:paraId="417289DD"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15.2.3.</w:t>
      </w:r>
      <w:r w:rsidRPr="00430CC0">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430CC0">
        <w:rPr>
          <w:rFonts w:ascii="Tahoma" w:hAnsi="Tahoma" w:cs="Tahoma"/>
          <w:sz w:val="21"/>
          <w:szCs w:val="21"/>
        </w:rPr>
        <w:t>ões</w:t>
      </w:r>
      <w:proofErr w:type="spellEnd"/>
      <w:r w:rsidRPr="00430CC0">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621FA871" w14:textId="77777777" w:rsidR="00770890" w:rsidRPr="00430CC0" w:rsidRDefault="00770890" w:rsidP="00770890">
      <w:pPr>
        <w:widowControl w:val="0"/>
        <w:tabs>
          <w:tab w:val="left" w:pos="709"/>
        </w:tabs>
        <w:spacing w:line="300" w:lineRule="exact"/>
        <w:ind w:left="709"/>
        <w:jc w:val="both"/>
        <w:rPr>
          <w:rFonts w:ascii="Tahoma" w:hAnsi="Tahoma" w:cs="Tahoma"/>
          <w:sz w:val="21"/>
          <w:szCs w:val="21"/>
        </w:rPr>
      </w:pPr>
    </w:p>
    <w:p w14:paraId="738DE9FD"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15.2.4.</w:t>
      </w:r>
      <w:r w:rsidRPr="00430CC0">
        <w:rPr>
          <w:rFonts w:ascii="Tahoma" w:hAnsi="Tahoma" w:cs="Tahoma"/>
          <w:sz w:val="21"/>
          <w:szCs w:val="21"/>
        </w:rPr>
        <w:tab/>
        <w:t xml:space="preserve">A controvérsia será dirimida por 3 (três) árbitros, indicados de acordo com o citado Regulamento, competindo ao presidente da Câmara indicar árbitros e substitutos no prazo de </w:t>
      </w:r>
      <w:r w:rsidRPr="00430CC0">
        <w:rPr>
          <w:rFonts w:ascii="Tahoma" w:hAnsi="Tahoma" w:cs="Tahoma"/>
          <w:sz w:val="21"/>
          <w:szCs w:val="21"/>
        </w:rPr>
        <w:lastRenderedPageBreak/>
        <w:t>5 (cinco) dias, caso as Partes não cheguem a um consenso, a contar do recebimento da solicitação de instauração da arbitragem, através da entrega pessoal ou por serviço de entrega postal rápida.</w:t>
      </w:r>
    </w:p>
    <w:p w14:paraId="2656812D" w14:textId="77777777" w:rsidR="00770890" w:rsidRPr="00430CC0" w:rsidRDefault="00770890" w:rsidP="00770890">
      <w:pPr>
        <w:widowControl w:val="0"/>
        <w:tabs>
          <w:tab w:val="left" w:pos="709"/>
        </w:tabs>
        <w:spacing w:line="300" w:lineRule="exact"/>
        <w:ind w:left="709" w:right="-176"/>
        <w:jc w:val="both"/>
        <w:rPr>
          <w:rFonts w:ascii="Tahoma" w:hAnsi="Tahoma" w:cs="Tahoma"/>
          <w:sz w:val="21"/>
          <w:szCs w:val="21"/>
        </w:rPr>
      </w:pPr>
      <w:r w:rsidRPr="00430CC0">
        <w:rPr>
          <w:rFonts w:ascii="Tahoma" w:hAnsi="Tahoma" w:cs="Tahoma"/>
          <w:sz w:val="21"/>
          <w:szCs w:val="21"/>
        </w:rPr>
        <w:t> </w:t>
      </w:r>
    </w:p>
    <w:p w14:paraId="5FA67556"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15.2.5.</w:t>
      </w:r>
      <w:r w:rsidRPr="00430CC0">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FF043DB" w14:textId="77777777" w:rsidR="00770890" w:rsidRPr="00430CC0" w:rsidRDefault="00770890" w:rsidP="00770890">
      <w:pPr>
        <w:widowControl w:val="0"/>
        <w:tabs>
          <w:tab w:val="left" w:pos="709"/>
        </w:tabs>
        <w:spacing w:line="300" w:lineRule="exact"/>
        <w:ind w:left="709" w:right="-176"/>
        <w:jc w:val="both"/>
        <w:rPr>
          <w:rFonts w:ascii="Tahoma" w:hAnsi="Tahoma" w:cs="Tahoma"/>
          <w:sz w:val="21"/>
          <w:szCs w:val="21"/>
        </w:rPr>
      </w:pPr>
    </w:p>
    <w:p w14:paraId="0F67D359"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15.2.6.</w:t>
      </w:r>
      <w:r w:rsidRPr="00430CC0">
        <w:rPr>
          <w:rFonts w:ascii="Tahoma" w:hAnsi="Tahoma" w:cs="Tahoma"/>
          <w:sz w:val="21"/>
          <w:szCs w:val="21"/>
        </w:rPr>
        <w:tab/>
        <w:t xml:space="preserve">A arbitragem processar-se-á na Cidade de São Paulo – SP, o idioma utilizado será o </w:t>
      </w:r>
      <w:proofErr w:type="gramStart"/>
      <w:r w:rsidRPr="00430CC0">
        <w:rPr>
          <w:rFonts w:ascii="Tahoma" w:hAnsi="Tahoma" w:cs="Tahoma"/>
          <w:sz w:val="21"/>
          <w:szCs w:val="21"/>
        </w:rPr>
        <w:t>Português</w:t>
      </w:r>
      <w:proofErr w:type="gramEnd"/>
      <w:r w:rsidRPr="00430CC0">
        <w:rPr>
          <w:rFonts w:ascii="Tahoma" w:hAnsi="Tahoma" w:cs="Tahoma"/>
          <w:sz w:val="21"/>
          <w:szCs w:val="21"/>
        </w:rPr>
        <w:t xml:space="preserve"> Brasileiro (</w:t>
      </w:r>
      <w:proofErr w:type="spellStart"/>
      <w:r w:rsidRPr="00430CC0">
        <w:rPr>
          <w:rFonts w:ascii="Tahoma" w:hAnsi="Tahoma" w:cs="Tahoma"/>
          <w:sz w:val="21"/>
          <w:szCs w:val="21"/>
        </w:rPr>
        <w:t>pt</w:t>
      </w:r>
      <w:proofErr w:type="spellEnd"/>
      <w:r w:rsidRPr="00430CC0">
        <w:rPr>
          <w:rFonts w:ascii="Tahoma" w:hAnsi="Tahoma" w:cs="Tahoma"/>
          <w:sz w:val="21"/>
          <w:szCs w:val="21"/>
        </w:rPr>
        <w:t>-BR) e os árbitros decidirão de acordo com as regras de direito.</w:t>
      </w:r>
    </w:p>
    <w:p w14:paraId="4666AD0C" w14:textId="77777777" w:rsidR="0084785E" w:rsidRDefault="0084785E" w:rsidP="00770890">
      <w:pPr>
        <w:widowControl w:val="0"/>
        <w:tabs>
          <w:tab w:val="left" w:pos="709"/>
          <w:tab w:val="left" w:pos="1701"/>
        </w:tabs>
        <w:autoSpaceDE w:val="0"/>
        <w:autoSpaceDN w:val="0"/>
        <w:adjustRightInd w:val="0"/>
        <w:spacing w:line="300" w:lineRule="exact"/>
        <w:ind w:left="709"/>
        <w:jc w:val="both"/>
        <w:rPr>
          <w:rFonts w:ascii="Tahoma" w:hAnsi="Tahoma" w:cs="Tahoma"/>
          <w:b/>
          <w:bCs/>
          <w:sz w:val="21"/>
          <w:szCs w:val="21"/>
        </w:rPr>
      </w:pPr>
    </w:p>
    <w:p w14:paraId="7BA1F99F" w14:textId="4925B391"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15.2.7.</w:t>
      </w:r>
      <w:r w:rsidRPr="00430CC0">
        <w:rPr>
          <w:rFonts w:ascii="Tahoma" w:hAnsi="Tahoma" w:cs="Tahoma"/>
          <w:sz w:val="21"/>
          <w:szCs w:val="21"/>
        </w:rPr>
        <w:tab/>
        <w:t>A sentença arbitral será proferida no prazo de até 60 (sessenta) dias, a contar da assinatura do termo de independência pelo árbitro e substituto.</w:t>
      </w:r>
    </w:p>
    <w:p w14:paraId="0FF23842" w14:textId="77777777" w:rsidR="00770890" w:rsidRPr="00430CC0" w:rsidRDefault="00770890" w:rsidP="00770890">
      <w:pPr>
        <w:widowControl w:val="0"/>
        <w:tabs>
          <w:tab w:val="left" w:pos="709"/>
        </w:tabs>
        <w:spacing w:line="300" w:lineRule="exact"/>
        <w:ind w:left="709" w:right="-176"/>
        <w:jc w:val="both"/>
        <w:rPr>
          <w:rFonts w:ascii="Tahoma" w:hAnsi="Tahoma" w:cs="Tahoma"/>
          <w:sz w:val="21"/>
          <w:szCs w:val="21"/>
        </w:rPr>
      </w:pPr>
    </w:p>
    <w:p w14:paraId="5A64FA3E"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15.2.8.</w:t>
      </w:r>
      <w:r w:rsidRPr="00430CC0">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EE0F430" w14:textId="77777777" w:rsidR="00770890" w:rsidRPr="00430CC0" w:rsidRDefault="00770890" w:rsidP="00770890">
      <w:pPr>
        <w:widowControl w:val="0"/>
        <w:tabs>
          <w:tab w:val="left" w:pos="709"/>
        </w:tabs>
        <w:spacing w:line="300" w:lineRule="exact"/>
        <w:ind w:left="709" w:right="-176"/>
        <w:jc w:val="both"/>
        <w:rPr>
          <w:rFonts w:ascii="Tahoma" w:hAnsi="Tahoma" w:cs="Tahoma"/>
          <w:sz w:val="21"/>
          <w:szCs w:val="21"/>
        </w:rPr>
      </w:pPr>
    </w:p>
    <w:p w14:paraId="4704C335"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15.2.9.</w:t>
      </w:r>
      <w:r w:rsidRPr="00430CC0">
        <w:rPr>
          <w:rFonts w:ascii="Tahoma" w:hAnsi="Tahoma" w:cs="Tahoma"/>
          <w:sz w:val="21"/>
          <w:szCs w:val="21"/>
        </w:rPr>
        <w:tab/>
        <w:t>A sentença arbitral será espontânea e imediatamente cumprida em todos os seus termos pelas Partes.</w:t>
      </w:r>
    </w:p>
    <w:p w14:paraId="1CC1A624" w14:textId="77777777" w:rsidR="00770890" w:rsidRPr="00430CC0" w:rsidRDefault="00770890" w:rsidP="00770890">
      <w:pPr>
        <w:widowControl w:val="0"/>
        <w:tabs>
          <w:tab w:val="left" w:pos="709"/>
        </w:tabs>
        <w:spacing w:line="300" w:lineRule="exact"/>
        <w:ind w:left="709" w:right="-176"/>
        <w:jc w:val="both"/>
        <w:rPr>
          <w:rFonts w:ascii="Tahoma" w:hAnsi="Tahoma" w:cs="Tahoma"/>
          <w:sz w:val="21"/>
          <w:szCs w:val="21"/>
        </w:rPr>
      </w:pPr>
    </w:p>
    <w:p w14:paraId="4C0F7D68"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15.2.10.</w:t>
      </w:r>
      <w:r w:rsidRPr="00430CC0">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094ADFD1" w14:textId="77777777" w:rsidR="00770890" w:rsidRPr="00430CC0" w:rsidRDefault="00770890" w:rsidP="00770890">
      <w:pPr>
        <w:widowControl w:val="0"/>
        <w:tabs>
          <w:tab w:val="left" w:pos="709"/>
        </w:tabs>
        <w:spacing w:line="300" w:lineRule="exact"/>
        <w:ind w:left="709" w:right="-176"/>
        <w:jc w:val="both"/>
        <w:rPr>
          <w:rFonts w:ascii="Tahoma" w:hAnsi="Tahoma" w:cs="Tahoma"/>
          <w:sz w:val="21"/>
          <w:szCs w:val="21"/>
        </w:rPr>
      </w:pPr>
    </w:p>
    <w:p w14:paraId="18791105"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15.2.11.</w:t>
      </w:r>
      <w:r w:rsidRPr="00430CC0">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430CC0">
        <w:rPr>
          <w:rFonts w:ascii="Tahoma" w:hAnsi="Tahoma" w:cs="Tahoma"/>
          <w:sz w:val="21"/>
          <w:szCs w:val="21"/>
        </w:rPr>
        <w:t>ii</w:t>
      </w:r>
      <w:proofErr w:type="spellEnd"/>
      <w:r w:rsidRPr="00430CC0">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430CC0">
        <w:rPr>
          <w:rFonts w:ascii="Tahoma" w:hAnsi="Tahoma" w:cs="Tahoma"/>
          <w:sz w:val="21"/>
          <w:szCs w:val="21"/>
        </w:rPr>
        <w:t>iii</w:t>
      </w:r>
      <w:proofErr w:type="spellEnd"/>
      <w:r w:rsidRPr="00430CC0">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78EBA37" w14:textId="77777777" w:rsidR="00770890" w:rsidRPr="00430CC0" w:rsidRDefault="00770890" w:rsidP="00770890">
      <w:pPr>
        <w:widowControl w:val="0"/>
        <w:tabs>
          <w:tab w:val="left" w:pos="709"/>
        </w:tabs>
        <w:spacing w:line="300" w:lineRule="exact"/>
        <w:ind w:left="709" w:right="-176"/>
        <w:jc w:val="both"/>
        <w:rPr>
          <w:rFonts w:ascii="Tahoma" w:hAnsi="Tahoma" w:cs="Tahoma"/>
          <w:sz w:val="21"/>
          <w:szCs w:val="21"/>
        </w:rPr>
      </w:pPr>
    </w:p>
    <w:p w14:paraId="398AC22C"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15.2.12.</w:t>
      </w:r>
      <w:r w:rsidRPr="00430CC0">
        <w:rPr>
          <w:rFonts w:ascii="Tahoma" w:hAnsi="Tahoma" w:cs="Tahoma"/>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430CC0">
        <w:rPr>
          <w:rFonts w:ascii="Tahoma" w:hAnsi="Tahoma" w:cs="Tahoma"/>
          <w:sz w:val="21"/>
          <w:szCs w:val="21"/>
        </w:rPr>
        <w:t>ii</w:t>
      </w:r>
      <w:proofErr w:type="spellEnd"/>
      <w:r w:rsidRPr="00430CC0">
        <w:rPr>
          <w:rFonts w:ascii="Tahoma" w:hAnsi="Tahoma" w:cs="Tahoma"/>
          <w:sz w:val="21"/>
          <w:szCs w:val="21"/>
        </w:rPr>
        <w:t>) nenhuma das Partes no procedimento instaurado seja prejudicada pela consolidação, tais como, dentre outras, um atraso injustificado ou conflito de interesses.</w:t>
      </w:r>
    </w:p>
    <w:p w14:paraId="1B47E4EF" w14:textId="77777777" w:rsidR="00770890" w:rsidRPr="00430CC0" w:rsidRDefault="00770890" w:rsidP="00770890">
      <w:pPr>
        <w:widowControl w:val="0"/>
        <w:tabs>
          <w:tab w:val="left" w:pos="709"/>
        </w:tabs>
        <w:spacing w:line="300" w:lineRule="exact"/>
        <w:ind w:left="709" w:right="-176"/>
        <w:jc w:val="both"/>
        <w:rPr>
          <w:rFonts w:ascii="Tahoma" w:hAnsi="Tahoma" w:cs="Tahoma"/>
          <w:sz w:val="21"/>
          <w:szCs w:val="21"/>
        </w:rPr>
      </w:pPr>
    </w:p>
    <w:p w14:paraId="30265B39" w14:textId="77777777" w:rsidR="00770890" w:rsidRPr="00430CC0" w:rsidRDefault="00770890" w:rsidP="0077089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30CC0">
        <w:rPr>
          <w:rFonts w:ascii="Tahoma" w:hAnsi="Tahoma" w:cs="Tahoma"/>
          <w:b/>
          <w:bCs/>
          <w:sz w:val="21"/>
          <w:szCs w:val="21"/>
        </w:rPr>
        <w:t>15.2.13.</w:t>
      </w:r>
      <w:r w:rsidRPr="00430CC0">
        <w:rPr>
          <w:rFonts w:ascii="Tahoma" w:hAnsi="Tahoma" w:cs="Tahoma"/>
          <w:b/>
          <w:bCs/>
          <w:sz w:val="21"/>
          <w:szCs w:val="21"/>
        </w:rPr>
        <w:tab/>
      </w:r>
      <w:r w:rsidRPr="00430CC0">
        <w:rPr>
          <w:rFonts w:ascii="Tahoma" w:hAnsi="Tahoma" w:cs="Tahoma"/>
          <w:sz w:val="21"/>
          <w:szCs w:val="21"/>
        </w:rPr>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p w14:paraId="17ACC22F" w14:textId="6C098A5C" w:rsidR="006251B7" w:rsidRDefault="006251B7">
      <w:pPr>
        <w:spacing w:after="160" w:line="259" w:lineRule="auto"/>
        <w:rPr>
          <w:rFonts w:ascii="Tahoma" w:hAnsi="Tahoma" w:cs="Tahoma"/>
          <w:sz w:val="21"/>
          <w:szCs w:val="21"/>
          <w:highlight w:val="yellow"/>
        </w:rPr>
      </w:pPr>
    </w:p>
    <w:p w14:paraId="15969B77" w14:textId="07FE7201" w:rsidR="003A42C8" w:rsidRPr="00FD7237" w:rsidRDefault="003A42C8" w:rsidP="00FD7237">
      <w:pPr>
        <w:spacing w:after="160" w:line="259" w:lineRule="auto"/>
        <w:jc w:val="both"/>
        <w:rPr>
          <w:rFonts w:ascii="Tahoma" w:hAnsi="Tahoma" w:cs="Tahoma"/>
          <w:sz w:val="21"/>
          <w:szCs w:val="21"/>
        </w:rPr>
      </w:pPr>
      <w:r w:rsidRPr="00FD7237">
        <w:rPr>
          <w:rFonts w:ascii="Tahoma" w:hAnsi="Tahoma" w:cs="Tahoma"/>
          <w:sz w:val="21"/>
          <w:szCs w:val="21"/>
        </w:rPr>
        <w:t>E, por estarem justas e contratadas, o presente Contrato de Cessão é celebrado eletronicamente pelas Partes e por 2 (duas) testemunhas, que o assinam de forma digital, obrigando-se por si, por seus sucessores ou cessionários a qualquer título.</w:t>
      </w:r>
    </w:p>
    <w:p w14:paraId="3D48535B" w14:textId="1AB29404" w:rsidR="00F602EC" w:rsidRPr="00FD7237" w:rsidRDefault="00F602EC" w:rsidP="00F602EC">
      <w:pPr>
        <w:autoSpaceDE w:val="0"/>
        <w:autoSpaceDN w:val="0"/>
        <w:adjustRightInd w:val="0"/>
        <w:rPr>
          <w:rFonts w:ascii="Tahoma" w:hAnsi="Tahoma" w:cs="Tahoma"/>
          <w:sz w:val="21"/>
          <w:szCs w:val="21"/>
        </w:rPr>
      </w:pPr>
    </w:p>
    <w:p w14:paraId="1AB59AF0" w14:textId="175FC646" w:rsidR="00F602EC" w:rsidRPr="00FD7237" w:rsidRDefault="00F602EC" w:rsidP="00F602EC">
      <w:pPr>
        <w:spacing w:line="300" w:lineRule="exact"/>
        <w:ind w:right="-2"/>
        <w:jc w:val="center"/>
        <w:rPr>
          <w:rFonts w:ascii="Tahoma" w:hAnsi="Tahoma" w:cs="Tahoma"/>
          <w:i/>
          <w:iCs/>
          <w:sz w:val="21"/>
          <w:szCs w:val="21"/>
        </w:rPr>
      </w:pPr>
      <w:r w:rsidRPr="00FD7237">
        <w:rPr>
          <w:rFonts w:ascii="Tahoma" w:hAnsi="Tahoma" w:cs="Tahoma"/>
          <w:i/>
          <w:iCs/>
          <w:sz w:val="21"/>
          <w:szCs w:val="21"/>
        </w:rPr>
        <w:t xml:space="preserve">ORIGINAL ASSINADO EM SÃO PAULO, EM </w:t>
      </w:r>
      <w:r w:rsidR="00CD1114">
        <w:rPr>
          <w:rFonts w:ascii="Tahoma" w:hAnsi="Tahoma" w:cs="Tahoma"/>
          <w:i/>
          <w:iCs/>
          <w:sz w:val="21"/>
          <w:szCs w:val="21"/>
        </w:rPr>
        <w:t>12</w:t>
      </w:r>
      <w:r w:rsidR="00CD1114" w:rsidRPr="00FD7237">
        <w:rPr>
          <w:rFonts w:ascii="Tahoma" w:hAnsi="Tahoma" w:cs="Tahoma"/>
          <w:i/>
          <w:iCs/>
          <w:sz w:val="21"/>
          <w:szCs w:val="21"/>
        </w:rPr>
        <w:t xml:space="preserve"> </w:t>
      </w:r>
      <w:r w:rsidRPr="00FD7237">
        <w:rPr>
          <w:rFonts w:ascii="Tahoma" w:hAnsi="Tahoma" w:cs="Tahoma"/>
          <w:i/>
          <w:iCs/>
          <w:sz w:val="21"/>
          <w:szCs w:val="21"/>
        </w:rPr>
        <w:t xml:space="preserve">DE </w:t>
      </w:r>
      <w:r w:rsidR="00CD1114">
        <w:rPr>
          <w:rFonts w:ascii="Tahoma" w:hAnsi="Tahoma" w:cs="Tahoma"/>
          <w:i/>
          <w:iCs/>
          <w:sz w:val="21"/>
          <w:szCs w:val="21"/>
        </w:rPr>
        <w:t>FEVEREIRO</w:t>
      </w:r>
      <w:r w:rsidR="00CD1114" w:rsidRPr="00FD7237">
        <w:rPr>
          <w:rFonts w:ascii="Tahoma" w:hAnsi="Tahoma" w:cs="Tahoma"/>
          <w:i/>
          <w:iCs/>
          <w:sz w:val="21"/>
          <w:szCs w:val="21"/>
        </w:rPr>
        <w:t xml:space="preserve"> </w:t>
      </w:r>
      <w:r w:rsidRPr="00FD7237">
        <w:rPr>
          <w:rFonts w:ascii="Tahoma" w:hAnsi="Tahoma" w:cs="Tahoma"/>
          <w:i/>
          <w:iCs/>
          <w:sz w:val="21"/>
          <w:szCs w:val="21"/>
        </w:rPr>
        <w:t>DE 2020</w:t>
      </w:r>
      <w:r w:rsidR="004C5937" w:rsidRPr="00FD7237">
        <w:rPr>
          <w:rFonts w:ascii="Tahoma" w:hAnsi="Tahoma" w:cs="Tahoma"/>
          <w:i/>
          <w:iCs/>
          <w:sz w:val="21"/>
          <w:szCs w:val="21"/>
        </w:rPr>
        <w:t xml:space="preserve"> E ADITAMENTO EM [</w:t>
      </w:r>
      <w:r w:rsidR="004C5937" w:rsidRPr="00FD7237">
        <w:rPr>
          <w:rFonts w:ascii="Tahoma" w:hAnsi="Tahoma" w:cs="Tahoma"/>
          <w:i/>
          <w:iCs/>
          <w:sz w:val="21"/>
          <w:szCs w:val="21"/>
          <w:highlight w:val="yellow"/>
        </w:rPr>
        <w:t>•</w:t>
      </w:r>
      <w:r w:rsidR="004C5937" w:rsidRPr="00FD7237">
        <w:rPr>
          <w:rFonts w:ascii="Tahoma" w:hAnsi="Tahoma" w:cs="Tahoma"/>
          <w:i/>
          <w:iCs/>
          <w:sz w:val="21"/>
          <w:szCs w:val="21"/>
        </w:rPr>
        <w:t xml:space="preserve">] DE </w:t>
      </w:r>
      <w:r w:rsidR="00C65953">
        <w:rPr>
          <w:rFonts w:ascii="Tahoma" w:hAnsi="Tahoma" w:cs="Tahoma"/>
          <w:i/>
          <w:iCs/>
          <w:sz w:val="21"/>
          <w:szCs w:val="21"/>
        </w:rPr>
        <w:t>JUNHO</w:t>
      </w:r>
      <w:r w:rsidR="00C65953" w:rsidRPr="00FD7237">
        <w:rPr>
          <w:rFonts w:ascii="Tahoma" w:hAnsi="Tahoma" w:cs="Tahoma"/>
          <w:i/>
          <w:iCs/>
          <w:sz w:val="21"/>
          <w:szCs w:val="21"/>
        </w:rPr>
        <w:t xml:space="preserve"> </w:t>
      </w:r>
      <w:r w:rsidR="004C5937" w:rsidRPr="00FD7237">
        <w:rPr>
          <w:rFonts w:ascii="Tahoma" w:hAnsi="Tahoma" w:cs="Tahoma"/>
          <w:i/>
          <w:iCs/>
          <w:sz w:val="21"/>
          <w:szCs w:val="21"/>
        </w:rPr>
        <w:t>DE 2021</w:t>
      </w:r>
      <w:r w:rsidRPr="00FD7237">
        <w:rPr>
          <w:rFonts w:ascii="Tahoma" w:hAnsi="Tahoma" w:cs="Tahoma"/>
          <w:i/>
          <w:iCs/>
          <w:sz w:val="21"/>
          <w:szCs w:val="21"/>
        </w:rPr>
        <w:t>.</w:t>
      </w:r>
    </w:p>
    <w:p w14:paraId="44059732" w14:textId="77777777" w:rsidR="00F602EC" w:rsidRPr="00FD7237" w:rsidRDefault="00F602EC" w:rsidP="00F602EC">
      <w:pPr>
        <w:spacing w:line="300" w:lineRule="exact"/>
        <w:ind w:right="-2"/>
        <w:jc w:val="both"/>
        <w:rPr>
          <w:rFonts w:ascii="Tahoma" w:hAnsi="Tahoma" w:cs="Tahoma"/>
          <w:sz w:val="21"/>
          <w:szCs w:val="21"/>
        </w:rPr>
      </w:pPr>
    </w:p>
    <w:p w14:paraId="4FE51BA5" w14:textId="73BB5C66" w:rsidR="00F602EC" w:rsidRPr="00FD7237" w:rsidRDefault="00F602EC" w:rsidP="003728AB">
      <w:pPr>
        <w:autoSpaceDE w:val="0"/>
        <w:autoSpaceDN w:val="0"/>
        <w:adjustRightInd w:val="0"/>
        <w:jc w:val="both"/>
        <w:rPr>
          <w:rFonts w:ascii="Tahoma" w:hAnsi="Tahoma" w:cs="Tahoma"/>
          <w:sz w:val="21"/>
          <w:szCs w:val="21"/>
        </w:rPr>
      </w:pPr>
      <w:r w:rsidRPr="00FD7237">
        <w:rPr>
          <w:rFonts w:ascii="Tahoma" w:hAnsi="Tahoma" w:cs="Tahoma"/>
          <w:sz w:val="21"/>
          <w:szCs w:val="21"/>
        </w:rPr>
        <w:t>[</w:t>
      </w:r>
      <w:r w:rsidRPr="00FD7237">
        <w:rPr>
          <w:rFonts w:ascii="Tahoma" w:hAnsi="Tahoma" w:cs="Tahoma"/>
          <w:i/>
          <w:iCs/>
          <w:sz w:val="21"/>
          <w:szCs w:val="21"/>
        </w:rPr>
        <w:t>APENAS POR CONVENIÊNCIA E DE FORMA INTENCIONAL, OS ANEXOS DO CONTRATO DE CESSÃO NÃO FORAM INSERIDOS NESTA VERSÃO CONSOLIDADA. TAIS ANEXOS, ENTRETANTO, CONFORME PREVISTOS NA VERSÃO ORIGINAL DO CONTRATO DE CESSÃO</w:t>
      </w:r>
      <w:r w:rsidR="00430CC0">
        <w:rPr>
          <w:rFonts w:ascii="Tahoma" w:hAnsi="Tahoma" w:cs="Tahoma"/>
          <w:i/>
          <w:iCs/>
          <w:sz w:val="21"/>
          <w:szCs w:val="21"/>
        </w:rPr>
        <w:t xml:space="preserve"> E EM SUA ALTERAÇÃO</w:t>
      </w:r>
      <w:r w:rsidRPr="00FD7237">
        <w:rPr>
          <w:rFonts w:ascii="Tahoma" w:hAnsi="Tahoma" w:cs="Tahoma"/>
          <w:i/>
          <w:iCs/>
          <w:sz w:val="21"/>
          <w:szCs w:val="21"/>
        </w:rPr>
        <w:t>, PERMANECEM EM PLENO VIGOR E EFEITO, COMO SE AQUI ESTIVESSEM TRANSCRITOS</w:t>
      </w:r>
      <w:r w:rsidRPr="00FD7237">
        <w:rPr>
          <w:rFonts w:ascii="Tahoma" w:hAnsi="Tahoma" w:cs="Tahoma"/>
          <w:sz w:val="21"/>
          <w:szCs w:val="21"/>
        </w:rPr>
        <w:t>]</w:t>
      </w:r>
    </w:p>
    <w:p w14:paraId="2FD884F5" w14:textId="77777777" w:rsidR="00AA096B" w:rsidRPr="00FD7237" w:rsidRDefault="00AA096B" w:rsidP="00B173A4">
      <w:pPr>
        <w:pStyle w:val="BodyText2"/>
        <w:spacing w:after="0" w:line="300" w:lineRule="exact"/>
        <w:jc w:val="center"/>
        <w:rPr>
          <w:rFonts w:ascii="Tahoma" w:hAnsi="Tahoma" w:cs="Tahoma"/>
          <w:bCs/>
          <w:iCs/>
          <w:sz w:val="21"/>
          <w:szCs w:val="21"/>
        </w:rPr>
      </w:pPr>
    </w:p>
    <w:p w14:paraId="032B5EBA" w14:textId="0749A8AC" w:rsidR="00B173A4" w:rsidRPr="00FD7237" w:rsidRDefault="00B173A4" w:rsidP="00B173A4">
      <w:pPr>
        <w:pStyle w:val="BodyText2"/>
        <w:spacing w:after="0" w:line="300" w:lineRule="exact"/>
        <w:jc w:val="center"/>
        <w:rPr>
          <w:rFonts w:ascii="Tahoma" w:hAnsi="Tahoma" w:cs="Tahoma"/>
          <w:b/>
          <w:iCs/>
          <w:sz w:val="21"/>
          <w:szCs w:val="21"/>
        </w:rPr>
      </w:pPr>
      <w:r w:rsidRPr="00FD7237">
        <w:rPr>
          <w:rFonts w:ascii="Tahoma" w:hAnsi="Tahoma" w:cs="Tahoma"/>
          <w:bCs/>
          <w:iCs/>
          <w:sz w:val="21"/>
          <w:szCs w:val="21"/>
        </w:rPr>
        <w:t>*</w:t>
      </w:r>
      <w:r w:rsidRPr="00FD7237">
        <w:rPr>
          <w:rFonts w:ascii="Tahoma" w:hAnsi="Tahoma" w:cs="Tahoma"/>
          <w:bCs/>
          <w:iCs/>
          <w:sz w:val="21"/>
          <w:szCs w:val="21"/>
        </w:rPr>
        <w:tab/>
        <w:t>*</w:t>
      </w:r>
      <w:r w:rsidRPr="00FD7237">
        <w:rPr>
          <w:rFonts w:ascii="Tahoma" w:hAnsi="Tahoma" w:cs="Tahoma"/>
          <w:bCs/>
          <w:iCs/>
          <w:sz w:val="21"/>
          <w:szCs w:val="21"/>
        </w:rPr>
        <w:tab/>
        <w:t>*</w:t>
      </w:r>
    </w:p>
    <w:p w14:paraId="6B2E92E5" w14:textId="77777777" w:rsidR="00BF306D" w:rsidRPr="00FD7237" w:rsidRDefault="00BF306D" w:rsidP="003728AB">
      <w:pPr>
        <w:overflowPunct w:val="0"/>
        <w:autoSpaceDE w:val="0"/>
        <w:autoSpaceDN w:val="0"/>
        <w:adjustRightInd w:val="0"/>
        <w:textAlignment w:val="baseline"/>
        <w:rPr>
          <w:rFonts w:ascii="Tahoma" w:hAnsi="Tahoma" w:cs="Tahoma"/>
          <w:sz w:val="21"/>
          <w:szCs w:val="21"/>
        </w:rPr>
      </w:pPr>
    </w:p>
    <w:sectPr w:rsidR="00BF306D" w:rsidRPr="00FD7237" w:rsidSect="00257F21">
      <w:headerReference w:type="default" r:id="rId18"/>
      <w:footerReference w:type="default" r:id="rId19"/>
      <w:pgSz w:w="11906" w:h="16838"/>
      <w:pgMar w:top="1418" w:right="1134" w:bottom="1418" w:left="1418" w:header="709" w:footer="16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na Hansen" w:date="2021-06-07T17:21:00Z" w:initials="NH">
    <w:p w14:paraId="4FA9831A" w14:textId="6E906C3E" w:rsidR="007F30DF" w:rsidRDefault="007F30DF">
      <w:pPr>
        <w:pStyle w:val="CommentText"/>
      </w:pPr>
      <w:r>
        <w:rPr>
          <w:rStyle w:val="CommentReference"/>
        </w:rPr>
        <w:annotationRef/>
      </w:r>
      <w:r>
        <w:t>Verificar comentário no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98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D414" w16cex:dateUtc="2021-06-07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9831A" w16cid:durableId="2468D4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F4B5" w14:textId="77777777" w:rsidR="007272EB" w:rsidRDefault="007272EB" w:rsidP="004F633F">
      <w:r>
        <w:separator/>
      </w:r>
    </w:p>
  </w:endnote>
  <w:endnote w:type="continuationSeparator" w:id="0">
    <w:p w14:paraId="56446DFD" w14:textId="77777777" w:rsidR="007272EB" w:rsidRDefault="007272EB" w:rsidP="004F633F">
      <w:r>
        <w:continuationSeparator/>
      </w:r>
    </w:p>
  </w:endnote>
  <w:endnote w:type="continuationNotice" w:id="1">
    <w:p w14:paraId="1C4E3A6E" w14:textId="77777777" w:rsidR="007272EB" w:rsidRDefault="00727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269663120"/>
      <w:docPartObj>
        <w:docPartGallery w:val="Page Numbers (Bottom of Page)"/>
        <w:docPartUnique/>
      </w:docPartObj>
    </w:sdtPr>
    <w:sdtEndPr/>
    <w:sdtContent>
      <w:p w14:paraId="4D98BFC7" w14:textId="77777777" w:rsidR="0003506B" w:rsidRPr="0054556F" w:rsidRDefault="0003506B">
        <w:pPr>
          <w:pStyle w:val="Footer"/>
          <w:jc w:val="right"/>
          <w:rPr>
            <w:rFonts w:ascii="Ebrima" w:hAnsi="Ebrima"/>
            <w:sz w:val="22"/>
            <w:szCs w:val="22"/>
          </w:rPr>
        </w:pPr>
        <w:r w:rsidRPr="0054556F">
          <w:rPr>
            <w:rFonts w:ascii="Ebrima" w:hAnsi="Ebrima"/>
            <w:sz w:val="22"/>
            <w:szCs w:val="22"/>
          </w:rPr>
          <w:fldChar w:fldCharType="begin"/>
        </w:r>
        <w:r w:rsidRPr="0054556F">
          <w:rPr>
            <w:rFonts w:ascii="Ebrima" w:hAnsi="Ebrima"/>
            <w:sz w:val="22"/>
            <w:szCs w:val="22"/>
          </w:rPr>
          <w:instrText>PAGE   \* MERGEFORMAT</w:instrText>
        </w:r>
        <w:r w:rsidRPr="0054556F">
          <w:rPr>
            <w:rFonts w:ascii="Ebrima" w:hAnsi="Ebrima"/>
            <w:sz w:val="22"/>
            <w:szCs w:val="22"/>
          </w:rPr>
          <w:fldChar w:fldCharType="separate"/>
        </w:r>
        <w:r w:rsidRPr="0054556F">
          <w:rPr>
            <w:rFonts w:ascii="Ebrima" w:hAnsi="Ebrima"/>
            <w:sz w:val="22"/>
            <w:szCs w:val="22"/>
          </w:rPr>
          <w:t>2</w:t>
        </w:r>
        <w:r w:rsidRPr="0054556F">
          <w:rPr>
            <w:rFonts w:ascii="Ebrima" w:hAnsi="Ebrim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18"/>
        <w:szCs w:val="18"/>
      </w:rPr>
    </w:sdtEndPr>
    <w:sdtContent>
      <w:p w14:paraId="7EF20595" w14:textId="77777777" w:rsidR="00057649" w:rsidRPr="00E9350F" w:rsidRDefault="00057649" w:rsidP="00E9350F">
        <w:pPr>
          <w:pStyle w:val="Footer"/>
          <w:jc w:val="center"/>
          <w:rPr>
            <w:rFonts w:ascii="Ebrima" w:hAnsi="Ebrima"/>
            <w:sz w:val="18"/>
            <w:szCs w:val="18"/>
          </w:rPr>
        </w:pPr>
        <w:r w:rsidRPr="00E9350F">
          <w:rPr>
            <w:rFonts w:ascii="Ebrima" w:hAnsi="Ebrima"/>
            <w:sz w:val="18"/>
            <w:szCs w:val="18"/>
          </w:rPr>
          <w:fldChar w:fldCharType="begin"/>
        </w:r>
        <w:r w:rsidRPr="00E9350F">
          <w:rPr>
            <w:rFonts w:ascii="Ebrima" w:hAnsi="Ebrima"/>
            <w:sz w:val="18"/>
            <w:szCs w:val="18"/>
          </w:rPr>
          <w:instrText>PAGE   \* MERGEFORMAT</w:instrText>
        </w:r>
        <w:r w:rsidRPr="00E9350F">
          <w:rPr>
            <w:rFonts w:ascii="Ebrima" w:hAnsi="Ebrima"/>
            <w:sz w:val="18"/>
            <w:szCs w:val="18"/>
          </w:rPr>
          <w:fldChar w:fldCharType="separate"/>
        </w:r>
        <w:r w:rsidRPr="00E9350F">
          <w:rPr>
            <w:rFonts w:ascii="Ebrima" w:hAnsi="Ebrima"/>
            <w:sz w:val="18"/>
            <w:szCs w:val="18"/>
          </w:rPr>
          <w:t>2</w:t>
        </w:r>
        <w:r w:rsidRPr="00E9350F">
          <w:rPr>
            <w:rFonts w:ascii="Ebrima" w:hAnsi="Ebrima"/>
            <w:sz w:val="18"/>
            <w:szCs w:val="18"/>
          </w:rPr>
          <w:fldChar w:fldCharType="end"/>
        </w:r>
      </w:p>
    </w:sdtContent>
  </w:sdt>
  <w:p w14:paraId="25CD0EB4" w14:textId="77777777" w:rsidR="00057649" w:rsidRDefault="00057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700D" w14:textId="77777777" w:rsidR="007272EB" w:rsidRDefault="007272EB" w:rsidP="004F633F">
      <w:r>
        <w:separator/>
      </w:r>
    </w:p>
  </w:footnote>
  <w:footnote w:type="continuationSeparator" w:id="0">
    <w:p w14:paraId="3F4F65A5" w14:textId="77777777" w:rsidR="007272EB" w:rsidRDefault="007272EB" w:rsidP="004F633F">
      <w:r>
        <w:continuationSeparator/>
      </w:r>
    </w:p>
  </w:footnote>
  <w:footnote w:type="continuationNotice" w:id="1">
    <w:p w14:paraId="38B8A7C5" w14:textId="77777777" w:rsidR="007272EB" w:rsidRDefault="00727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12E8" w14:textId="1AE13ED0" w:rsidR="00057649" w:rsidRPr="00302817" w:rsidRDefault="00057649" w:rsidP="00302817">
    <w:pPr>
      <w:pStyle w:val="Header"/>
      <w:jc w:val="righ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44E"/>
    <w:multiLevelType w:val="hybridMultilevel"/>
    <w:tmpl w:val="7BBEC8D4"/>
    <w:lvl w:ilvl="0" w:tplc="08EA5002">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FB64F8A"/>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6828407A"/>
    <w:lvl w:ilvl="0" w:tplc="F678FDA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DD24B04"/>
    <w:lvl w:ilvl="0" w:tplc="68BA13F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5820492E"/>
    <w:lvl w:ilvl="0" w:tplc="C43CA4F8">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53320F24"/>
    <w:lvl w:ilvl="0" w:tplc="300CAB62">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6B0871DC"/>
    <w:lvl w:ilvl="0" w:tplc="616E42D4">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9584B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80747B"/>
    <w:multiLevelType w:val="hybridMultilevel"/>
    <w:tmpl w:val="34EA4EF4"/>
    <w:lvl w:ilvl="0" w:tplc="4FECA1E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13DE648F"/>
    <w:multiLevelType w:val="hybridMultilevel"/>
    <w:tmpl w:val="D402EF8E"/>
    <w:lvl w:ilvl="0" w:tplc="C512EED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305C9"/>
    <w:multiLevelType w:val="multilevel"/>
    <w:tmpl w:val="E396A00E"/>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C440D4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67413B"/>
    <w:multiLevelType w:val="multilevel"/>
    <w:tmpl w:val="1FCC1E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BFA48C38"/>
    <w:lvl w:ilvl="0" w:tplc="A7143C32">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CA743D78"/>
    <w:lvl w:ilvl="0" w:tplc="B6D8FD6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E7037C8"/>
    <w:multiLevelType w:val="multilevel"/>
    <w:tmpl w:val="B1440956"/>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B780538E"/>
    <w:lvl w:ilvl="0" w:tplc="E2F0933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C35C51"/>
    <w:multiLevelType w:val="hybridMultilevel"/>
    <w:tmpl w:val="15CA56E4"/>
    <w:lvl w:ilvl="0" w:tplc="C6DC760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79F8915E"/>
    <w:lvl w:ilvl="0" w:tplc="3ED6EEF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CF70AFF6"/>
    <w:lvl w:ilvl="0" w:tplc="F8B272B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A666D7"/>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3625781B"/>
    <w:multiLevelType w:val="hybridMultilevel"/>
    <w:tmpl w:val="ECBA5F76"/>
    <w:lvl w:ilvl="0" w:tplc="BF9C516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8B0685"/>
    <w:multiLevelType w:val="multilevel"/>
    <w:tmpl w:val="56A46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B0E6A"/>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48B2265E"/>
    <w:multiLevelType w:val="hybridMultilevel"/>
    <w:tmpl w:val="5296AD36"/>
    <w:lvl w:ilvl="0" w:tplc="9F08A380">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5BEE738"/>
    <w:lvl w:ilvl="0" w:tplc="149868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A224C680"/>
    <w:lvl w:ilvl="0" w:tplc="A61AC774">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8DFC74DC"/>
    <w:lvl w:ilvl="0" w:tplc="98465C78">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580AF00C"/>
    <w:lvl w:ilvl="0" w:tplc="9A90014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1B12DB1"/>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2D756C5"/>
    <w:multiLevelType w:val="hybridMultilevel"/>
    <w:tmpl w:val="F072CFEE"/>
    <w:lvl w:ilvl="0" w:tplc="6616B6A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C93A2E84"/>
    <w:lvl w:ilvl="0" w:tplc="CCB6174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9F5E566E"/>
    <w:lvl w:ilvl="0" w:tplc="2416DB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053867"/>
    <w:multiLevelType w:val="hybridMultilevel"/>
    <w:tmpl w:val="60E0FAFC"/>
    <w:lvl w:ilvl="0" w:tplc="379CA680">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9BF8FABA"/>
    <w:lvl w:ilvl="0" w:tplc="6D3AD18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E82B54"/>
    <w:multiLevelType w:val="multilevel"/>
    <w:tmpl w:val="DBEEE9C8"/>
    <w:lvl w:ilvl="0">
      <w:start w:val="1"/>
      <w:numFmt w:val="decimal"/>
      <w:lvlText w:val="%1."/>
      <w:lvlJc w:val="left"/>
      <w:pPr>
        <w:ind w:left="710" w:hanging="71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63E04807"/>
    <w:multiLevelType w:val="hybridMultilevel"/>
    <w:tmpl w:val="717E66CA"/>
    <w:lvl w:ilvl="0" w:tplc="AEE650E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C2B07CC2"/>
    <w:lvl w:ilvl="0" w:tplc="8B8840C4">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CA2D242"/>
    <w:lvl w:ilvl="0" w:tplc="A706457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1977"/>
    <w:multiLevelType w:val="hybridMultilevel"/>
    <w:tmpl w:val="C2B07CC2"/>
    <w:lvl w:ilvl="0" w:tplc="8B8840C4">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ADB2BC5"/>
    <w:multiLevelType w:val="hybridMultilevel"/>
    <w:tmpl w:val="F82C60BA"/>
    <w:lvl w:ilvl="0" w:tplc="59F2106E">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374D15"/>
    <w:multiLevelType w:val="hybridMultilevel"/>
    <w:tmpl w:val="5328B526"/>
    <w:lvl w:ilvl="0" w:tplc="1996089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14FA3F42"/>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7" w15:restartNumberingAfterBreak="0">
    <w:nsid w:val="73D50C84"/>
    <w:multiLevelType w:val="multilevel"/>
    <w:tmpl w:val="4B58F77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2C5F1E"/>
    <w:multiLevelType w:val="hybridMultilevel"/>
    <w:tmpl w:val="34EA4EF4"/>
    <w:lvl w:ilvl="0" w:tplc="4FECA1E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0" w15:restartNumberingAfterBreak="0">
    <w:nsid w:val="77C4694A"/>
    <w:multiLevelType w:val="hybridMultilevel"/>
    <w:tmpl w:val="34EA4EF4"/>
    <w:lvl w:ilvl="0" w:tplc="4FECA1E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1" w15:restartNumberingAfterBreak="0">
    <w:nsid w:val="7F51115A"/>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1"/>
  </w:num>
  <w:num w:numId="4">
    <w:abstractNumId w:val="2"/>
  </w:num>
  <w:num w:numId="5">
    <w:abstractNumId w:val="40"/>
  </w:num>
  <w:num w:numId="6">
    <w:abstractNumId w:val="51"/>
  </w:num>
  <w:num w:numId="7">
    <w:abstractNumId w:val="34"/>
  </w:num>
  <w:num w:numId="8">
    <w:abstractNumId w:val="46"/>
  </w:num>
  <w:num w:numId="9">
    <w:abstractNumId w:val="24"/>
  </w:num>
  <w:num w:numId="10">
    <w:abstractNumId w:val="1"/>
  </w:num>
  <w:num w:numId="11">
    <w:abstractNumId w:val="46"/>
    <w:lvlOverride w:ilvl="0">
      <w:startOverride w:val="1"/>
    </w:lvlOverride>
  </w:num>
  <w:num w:numId="12">
    <w:abstractNumId w:val="47"/>
  </w:num>
  <w:num w:numId="13">
    <w:abstractNumId w:val="44"/>
  </w:num>
  <w:num w:numId="14">
    <w:abstractNumId w:val="3"/>
  </w:num>
  <w:num w:numId="15">
    <w:abstractNumId w:val="35"/>
  </w:num>
  <w:num w:numId="16">
    <w:abstractNumId w:val="30"/>
  </w:num>
  <w:num w:numId="17">
    <w:abstractNumId w:val="17"/>
  </w:num>
  <w:num w:numId="18">
    <w:abstractNumId w:val="8"/>
  </w:num>
  <w:num w:numId="19">
    <w:abstractNumId w:val="7"/>
  </w:num>
  <w:num w:numId="20">
    <w:abstractNumId w:val="21"/>
  </w:num>
  <w:num w:numId="21">
    <w:abstractNumId w:val="25"/>
  </w:num>
  <w:num w:numId="22">
    <w:abstractNumId w:val="33"/>
  </w:num>
  <w:num w:numId="23">
    <w:abstractNumId w:val="45"/>
  </w:num>
  <w:num w:numId="24">
    <w:abstractNumId w:val="18"/>
  </w:num>
  <w:num w:numId="25">
    <w:abstractNumId w:val="48"/>
  </w:num>
  <w:num w:numId="26">
    <w:abstractNumId w:val="4"/>
  </w:num>
  <w:num w:numId="27">
    <w:abstractNumId w:val="42"/>
  </w:num>
  <w:num w:numId="28">
    <w:abstractNumId w:val="14"/>
  </w:num>
  <w:num w:numId="29">
    <w:abstractNumId w:val="19"/>
  </w:num>
  <w:num w:numId="30">
    <w:abstractNumId w:val="27"/>
  </w:num>
  <w:num w:numId="31">
    <w:abstractNumId w:val="10"/>
  </w:num>
  <w:num w:numId="32">
    <w:abstractNumId w:val="0"/>
  </w:num>
  <w:num w:numId="33">
    <w:abstractNumId w:val="20"/>
  </w:num>
  <w:num w:numId="34">
    <w:abstractNumId w:val="13"/>
  </w:num>
  <w:num w:numId="35">
    <w:abstractNumId w:val="38"/>
  </w:num>
  <w:num w:numId="36">
    <w:abstractNumId w:val="26"/>
  </w:num>
  <w:num w:numId="37">
    <w:abstractNumId w:val="5"/>
  </w:num>
  <w:num w:numId="38">
    <w:abstractNumId w:val="36"/>
  </w:num>
  <w:num w:numId="39">
    <w:abstractNumId w:val="23"/>
  </w:num>
  <w:num w:numId="40">
    <w:abstractNumId w:val="6"/>
  </w:num>
  <w:num w:numId="41">
    <w:abstractNumId w:val="32"/>
  </w:num>
  <w:num w:numId="42">
    <w:abstractNumId w:val="29"/>
  </w:num>
  <w:num w:numId="43">
    <w:abstractNumId w:val="11"/>
  </w:num>
  <w:num w:numId="44">
    <w:abstractNumId w:val="1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9"/>
  </w:num>
  <w:num w:numId="48">
    <w:abstractNumId w:val="50"/>
  </w:num>
  <w:num w:numId="49">
    <w:abstractNumId w:val="31"/>
  </w:num>
  <w:num w:numId="50">
    <w:abstractNumId w:val="12"/>
  </w:num>
  <w:num w:numId="51">
    <w:abstractNumId w:val="22"/>
  </w:num>
  <w:num w:numId="52">
    <w:abstractNumId w:val="43"/>
  </w:num>
  <w:num w:numId="53">
    <w:abstractNumId w:val="49"/>
  </w:num>
  <w:num w:numId="54">
    <w:abstractNumId w:val="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Alvarenga">
    <w15:presenceInfo w15:providerId="AD" w15:userId="S::william.alvarenga@fortesec.com.br::5ada7f13-32ea-4332-be8d-538683a30906"/>
  </w15:person>
  <w15:person w15:author="Nina Hansen">
    <w15:presenceInfo w15:providerId="AD" w15:userId="S::nina.hansen@fortesec.com.br::b1326006-90c9-4568-ad66-7422788f7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874"/>
    <w:rsid w:val="00004CD5"/>
    <w:rsid w:val="000054AA"/>
    <w:rsid w:val="000068B4"/>
    <w:rsid w:val="00006F61"/>
    <w:rsid w:val="000128D3"/>
    <w:rsid w:val="00012F84"/>
    <w:rsid w:val="00016662"/>
    <w:rsid w:val="00017940"/>
    <w:rsid w:val="0002285F"/>
    <w:rsid w:val="00022883"/>
    <w:rsid w:val="00022F53"/>
    <w:rsid w:val="000233BE"/>
    <w:rsid w:val="00024C64"/>
    <w:rsid w:val="00027FA1"/>
    <w:rsid w:val="0003238A"/>
    <w:rsid w:val="0003271D"/>
    <w:rsid w:val="00032992"/>
    <w:rsid w:val="0003506B"/>
    <w:rsid w:val="0003628D"/>
    <w:rsid w:val="000368D7"/>
    <w:rsid w:val="00036AD4"/>
    <w:rsid w:val="000424DD"/>
    <w:rsid w:val="000436B5"/>
    <w:rsid w:val="00044DCD"/>
    <w:rsid w:val="000454B2"/>
    <w:rsid w:val="000465E8"/>
    <w:rsid w:val="00050E35"/>
    <w:rsid w:val="0005486A"/>
    <w:rsid w:val="00054D0C"/>
    <w:rsid w:val="00057649"/>
    <w:rsid w:val="00057EE8"/>
    <w:rsid w:val="0006042E"/>
    <w:rsid w:val="0006140F"/>
    <w:rsid w:val="00061D07"/>
    <w:rsid w:val="000642AB"/>
    <w:rsid w:val="000646A0"/>
    <w:rsid w:val="00065038"/>
    <w:rsid w:val="00065D2C"/>
    <w:rsid w:val="0006704D"/>
    <w:rsid w:val="00070CF7"/>
    <w:rsid w:val="000719E4"/>
    <w:rsid w:val="000733CC"/>
    <w:rsid w:val="00073573"/>
    <w:rsid w:val="00076E10"/>
    <w:rsid w:val="00076F2E"/>
    <w:rsid w:val="00086EC9"/>
    <w:rsid w:val="00087396"/>
    <w:rsid w:val="00087B20"/>
    <w:rsid w:val="00091F3A"/>
    <w:rsid w:val="0009201A"/>
    <w:rsid w:val="00092E1C"/>
    <w:rsid w:val="00093DA5"/>
    <w:rsid w:val="000947CE"/>
    <w:rsid w:val="000961D3"/>
    <w:rsid w:val="00096A24"/>
    <w:rsid w:val="000A0F4B"/>
    <w:rsid w:val="000A1341"/>
    <w:rsid w:val="000A1496"/>
    <w:rsid w:val="000A2371"/>
    <w:rsid w:val="000A2B1D"/>
    <w:rsid w:val="000A3752"/>
    <w:rsid w:val="000A534C"/>
    <w:rsid w:val="000A638D"/>
    <w:rsid w:val="000A6B83"/>
    <w:rsid w:val="000A7357"/>
    <w:rsid w:val="000A780B"/>
    <w:rsid w:val="000B202D"/>
    <w:rsid w:val="000B21DB"/>
    <w:rsid w:val="000B3C3E"/>
    <w:rsid w:val="000C0E29"/>
    <w:rsid w:val="000C1A92"/>
    <w:rsid w:val="000C1EE4"/>
    <w:rsid w:val="000C3CEE"/>
    <w:rsid w:val="000C4023"/>
    <w:rsid w:val="000C5E1A"/>
    <w:rsid w:val="000C6DBD"/>
    <w:rsid w:val="000C6EA8"/>
    <w:rsid w:val="000D02F4"/>
    <w:rsid w:val="000D3237"/>
    <w:rsid w:val="000D3806"/>
    <w:rsid w:val="000D5F8D"/>
    <w:rsid w:val="000D6107"/>
    <w:rsid w:val="000D6FBE"/>
    <w:rsid w:val="000D712E"/>
    <w:rsid w:val="000E16CD"/>
    <w:rsid w:val="000E1991"/>
    <w:rsid w:val="000E32A1"/>
    <w:rsid w:val="000E38A1"/>
    <w:rsid w:val="000E4204"/>
    <w:rsid w:val="000E5ED6"/>
    <w:rsid w:val="000E7C4A"/>
    <w:rsid w:val="000F672E"/>
    <w:rsid w:val="000F7F3A"/>
    <w:rsid w:val="000F7F8E"/>
    <w:rsid w:val="00100D13"/>
    <w:rsid w:val="00101160"/>
    <w:rsid w:val="001021F6"/>
    <w:rsid w:val="00104C61"/>
    <w:rsid w:val="00106BF3"/>
    <w:rsid w:val="001107D5"/>
    <w:rsid w:val="00111BDC"/>
    <w:rsid w:val="00113002"/>
    <w:rsid w:val="0011563B"/>
    <w:rsid w:val="00117E43"/>
    <w:rsid w:val="00120712"/>
    <w:rsid w:val="00123385"/>
    <w:rsid w:val="0012475D"/>
    <w:rsid w:val="00124D02"/>
    <w:rsid w:val="001255B1"/>
    <w:rsid w:val="00126FA8"/>
    <w:rsid w:val="00133092"/>
    <w:rsid w:val="001347CB"/>
    <w:rsid w:val="00137575"/>
    <w:rsid w:val="00142DCE"/>
    <w:rsid w:val="00143C1E"/>
    <w:rsid w:val="00144FEA"/>
    <w:rsid w:val="001468A4"/>
    <w:rsid w:val="00150CF7"/>
    <w:rsid w:val="001516C4"/>
    <w:rsid w:val="0015388F"/>
    <w:rsid w:val="001538C2"/>
    <w:rsid w:val="001560B3"/>
    <w:rsid w:val="001563E0"/>
    <w:rsid w:val="0016067A"/>
    <w:rsid w:val="001614B1"/>
    <w:rsid w:val="001627B7"/>
    <w:rsid w:val="00162FE1"/>
    <w:rsid w:val="0016376F"/>
    <w:rsid w:val="0016414F"/>
    <w:rsid w:val="0016516A"/>
    <w:rsid w:val="001661A3"/>
    <w:rsid w:val="00167791"/>
    <w:rsid w:val="00167F34"/>
    <w:rsid w:val="001733C9"/>
    <w:rsid w:val="001748D0"/>
    <w:rsid w:val="00174C0C"/>
    <w:rsid w:val="001808E4"/>
    <w:rsid w:val="001817C7"/>
    <w:rsid w:val="0018358D"/>
    <w:rsid w:val="001844B6"/>
    <w:rsid w:val="001866C2"/>
    <w:rsid w:val="0019439A"/>
    <w:rsid w:val="001964D9"/>
    <w:rsid w:val="0019673F"/>
    <w:rsid w:val="00196C6C"/>
    <w:rsid w:val="00197018"/>
    <w:rsid w:val="001A11BC"/>
    <w:rsid w:val="001A12C3"/>
    <w:rsid w:val="001A23EA"/>
    <w:rsid w:val="001A3D7E"/>
    <w:rsid w:val="001A5A1E"/>
    <w:rsid w:val="001B0C8B"/>
    <w:rsid w:val="001B1388"/>
    <w:rsid w:val="001B1C1E"/>
    <w:rsid w:val="001B305F"/>
    <w:rsid w:val="001B3681"/>
    <w:rsid w:val="001B3846"/>
    <w:rsid w:val="001B384F"/>
    <w:rsid w:val="001B3A54"/>
    <w:rsid w:val="001B750F"/>
    <w:rsid w:val="001C1803"/>
    <w:rsid w:val="001C2B98"/>
    <w:rsid w:val="001C50F6"/>
    <w:rsid w:val="001C5F90"/>
    <w:rsid w:val="001D0D0D"/>
    <w:rsid w:val="001D14BD"/>
    <w:rsid w:val="001D1CDD"/>
    <w:rsid w:val="001D32BB"/>
    <w:rsid w:val="001D47F7"/>
    <w:rsid w:val="001D49C8"/>
    <w:rsid w:val="001D6721"/>
    <w:rsid w:val="001E07A5"/>
    <w:rsid w:val="001E3779"/>
    <w:rsid w:val="001E67B3"/>
    <w:rsid w:val="001E75BB"/>
    <w:rsid w:val="001E7848"/>
    <w:rsid w:val="001F0561"/>
    <w:rsid w:val="001F0E87"/>
    <w:rsid w:val="001F43E5"/>
    <w:rsid w:val="001F672F"/>
    <w:rsid w:val="00200931"/>
    <w:rsid w:val="00202498"/>
    <w:rsid w:val="002048FB"/>
    <w:rsid w:val="002105C3"/>
    <w:rsid w:val="002118BF"/>
    <w:rsid w:val="00212D26"/>
    <w:rsid w:val="00213374"/>
    <w:rsid w:val="0021429B"/>
    <w:rsid w:val="00214376"/>
    <w:rsid w:val="0021476F"/>
    <w:rsid w:val="00214C58"/>
    <w:rsid w:val="0021671A"/>
    <w:rsid w:val="00221403"/>
    <w:rsid w:val="00221BE8"/>
    <w:rsid w:val="00222CAD"/>
    <w:rsid w:val="00222CE4"/>
    <w:rsid w:val="0022301B"/>
    <w:rsid w:val="00226099"/>
    <w:rsid w:val="00230358"/>
    <w:rsid w:val="0023164C"/>
    <w:rsid w:val="00232BBA"/>
    <w:rsid w:val="00234484"/>
    <w:rsid w:val="00234B92"/>
    <w:rsid w:val="00237646"/>
    <w:rsid w:val="002410AB"/>
    <w:rsid w:val="002420DF"/>
    <w:rsid w:val="002424FC"/>
    <w:rsid w:val="00242EC5"/>
    <w:rsid w:val="00247C2F"/>
    <w:rsid w:val="00250344"/>
    <w:rsid w:val="0025043B"/>
    <w:rsid w:val="002507FE"/>
    <w:rsid w:val="002511A4"/>
    <w:rsid w:val="002531A9"/>
    <w:rsid w:val="0025456D"/>
    <w:rsid w:val="00255614"/>
    <w:rsid w:val="002559DF"/>
    <w:rsid w:val="00255D9B"/>
    <w:rsid w:val="00256B91"/>
    <w:rsid w:val="00256C59"/>
    <w:rsid w:val="00256D6B"/>
    <w:rsid w:val="002571F5"/>
    <w:rsid w:val="00257EB8"/>
    <w:rsid w:val="00257F21"/>
    <w:rsid w:val="00260E28"/>
    <w:rsid w:val="00261D49"/>
    <w:rsid w:val="002639A1"/>
    <w:rsid w:val="00263A81"/>
    <w:rsid w:val="002651AD"/>
    <w:rsid w:val="00266742"/>
    <w:rsid w:val="002669A0"/>
    <w:rsid w:val="0026797B"/>
    <w:rsid w:val="00267BF0"/>
    <w:rsid w:val="00273B69"/>
    <w:rsid w:val="00273D17"/>
    <w:rsid w:val="00273E52"/>
    <w:rsid w:val="0027421D"/>
    <w:rsid w:val="00275047"/>
    <w:rsid w:val="00275190"/>
    <w:rsid w:val="00275DB3"/>
    <w:rsid w:val="00276327"/>
    <w:rsid w:val="002764E7"/>
    <w:rsid w:val="00276E0B"/>
    <w:rsid w:val="002771E0"/>
    <w:rsid w:val="00277F54"/>
    <w:rsid w:val="00280A59"/>
    <w:rsid w:val="00282E4D"/>
    <w:rsid w:val="00282E83"/>
    <w:rsid w:val="00283B79"/>
    <w:rsid w:val="0028523A"/>
    <w:rsid w:val="00286426"/>
    <w:rsid w:val="00286432"/>
    <w:rsid w:val="00287AE9"/>
    <w:rsid w:val="00287E27"/>
    <w:rsid w:val="0029315C"/>
    <w:rsid w:val="00293240"/>
    <w:rsid w:val="00293735"/>
    <w:rsid w:val="00294841"/>
    <w:rsid w:val="00294DD7"/>
    <w:rsid w:val="00295701"/>
    <w:rsid w:val="00295A46"/>
    <w:rsid w:val="002978A0"/>
    <w:rsid w:val="002A060F"/>
    <w:rsid w:val="002A0693"/>
    <w:rsid w:val="002A12EC"/>
    <w:rsid w:val="002A260D"/>
    <w:rsid w:val="002A2BF7"/>
    <w:rsid w:val="002A434B"/>
    <w:rsid w:val="002A727B"/>
    <w:rsid w:val="002B0F94"/>
    <w:rsid w:val="002B2159"/>
    <w:rsid w:val="002B400B"/>
    <w:rsid w:val="002B4365"/>
    <w:rsid w:val="002B4429"/>
    <w:rsid w:val="002B47E1"/>
    <w:rsid w:val="002B67D1"/>
    <w:rsid w:val="002B7571"/>
    <w:rsid w:val="002B77F8"/>
    <w:rsid w:val="002C0051"/>
    <w:rsid w:val="002C097E"/>
    <w:rsid w:val="002C1556"/>
    <w:rsid w:val="002C203F"/>
    <w:rsid w:val="002C2F27"/>
    <w:rsid w:val="002C2FA6"/>
    <w:rsid w:val="002C70AC"/>
    <w:rsid w:val="002C795B"/>
    <w:rsid w:val="002D11AE"/>
    <w:rsid w:val="002D23FF"/>
    <w:rsid w:val="002D3521"/>
    <w:rsid w:val="002D3BEF"/>
    <w:rsid w:val="002E0490"/>
    <w:rsid w:val="002E30F3"/>
    <w:rsid w:val="002E316D"/>
    <w:rsid w:val="002E389A"/>
    <w:rsid w:val="002E6708"/>
    <w:rsid w:val="002E7684"/>
    <w:rsid w:val="002F09F5"/>
    <w:rsid w:val="002F0E12"/>
    <w:rsid w:val="002F3015"/>
    <w:rsid w:val="002F4283"/>
    <w:rsid w:val="002F4BF5"/>
    <w:rsid w:val="002F696E"/>
    <w:rsid w:val="0030258D"/>
    <w:rsid w:val="00302817"/>
    <w:rsid w:val="0030369A"/>
    <w:rsid w:val="00303889"/>
    <w:rsid w:val="00303AC9"/>
    <w:rsid w:val="0030400F"/>
    <w:rsid w:val="00305AF9"/>
    <w:rsid w:val="00306EF8"/>
    <w:rsid w:val="00310184"/>
    <w:rsid w:val="00310628"/>
    <w:rsid w:val="003125DD"/>
    <w:rsid w:val="00313164"/>
    <w:rsid w:val="0031440B"/>
    <w:rsid w:val="003144E4"/>
    <w:rsid w:val="0031453E"/>
    <w:rsid w:val="003151CB"/>
    <w:rsid w:val="00316B53"/>
    <w:rsid w:val="00316BDC"/>
    <w:rsid w:val="0032074A"/>
    <w:rsid w:val="0032076E"/>
    <w:rsid w:val="0032109B"/>
    <w:rsid w:val="00327E9C"/>
    <w:rsid w:val="00330AC1"/>
    <w:rsid w:val="00332082"/>
    <w:rsid w:val="00333806"/>
    <w:rsid w:val="00335CCF"/>
    <w:rsid w:val="003364BE"/>
    <w:rsid w:val="0033676A"/>
    <w:rsid w:val="003401FB"/>
    <w:rsid w:val="00340617"/>
    <w:rsid w:val="0034104B"/>
    <w:rsid w:val="00341B6C"/>
    <w:rsid w:val="00343182"/>
    <w:rsid w:val="003432B7"/>
    <w:rsid w:val="00343B69"/>
    <w:rsid w:val="003440FB"/>
    <w:rsid w:val="00345D17"/>
    <w:rsid w:val="00347EB3"/>
    <w:rsid w:val="00351837"/>
    <w:rsid w:val="00353520"/>
    <w:rsid w:val="0035478C"/>
    <w:rsid w:val="00355AC3"/>
    <w:rsid w:val="00360683"/>
    <w:rsid w:val="003617FE"/>
    <w:rsid w:val="00362F8C"/>
    <w:rsid w:val="00363747"/>
    <w:rsid w:val="0036541E"/>
    <w:rsid w:val="00365EE4"/>
    <w:rsid w:val="00367AEB"/>
    <w:rsid w:val="00367BE2"/>
    <w:rsid w:val="00370A81"/>
    <w:rsid w:val="00370D6B"/>
    <w:rsid w:val="003711CF"/>
    <w:rsid w:val="003724E3"/>
    <w:rsid w:val="003728AB"/>
    <w:rsid w:val="003733EA"/>
    <w:rsid w:val="0037456E"/>
    <w:rsid w:val="003751E1"/>
    <w:rsid w:val="00376EDC"/>
    <w:rsid w:val="003774B5"/>
    <w:rsid w:val="0037782E"/>
    <w:rsid w:val="00381217"/>
    <w:rsid w:val="00381403"/>
    <w:rsid w:val="0038216F"/>
    <w:rsid w:val="00383162"/>
    <w:rsid w:val="003842AB"/>
    <w:rsid w:val="003848C5"/>
    <w:rsid w:val="003854C2"/>
    <w:rsid w:val="00385FA7"/>
    <w:rsid w:val="003864D8"/>
    <w:rsid w:val="00386592"/>
    <w:rsid w:val="00387223"/>
    <w:rsid w:val="00390A20"/>
    <w:rsid w:val="00390B92"/>
    <w:rsid w:val="00390F98"/>
    <w:rsid w:val="00391B52"/>
    <w:rsid w:val="003928FC"/>
    <w:rsid w:val="003966A6"/>
    <w:rsid w:val="003A1EAD"/>
    <w:rsid w:val="003A290E"/>
    <w:rsid w:val="003A3B12"/>
    <w:rsid w:val="003A3B28"/>
    <w:rsid w:val="003A42C8"/>
    <w:rsid w:val="003A694B"/>
    <w:rsid w:val="003B0FD3"/>
    <w:rsid w:val="003B16C3"/>
    <w:rsid w:val="003B2053"/>
    <w:rsid w:val="003B2363"/>
    <w:rsid w:val="003B7A6C"/>
    <w:rsid w:val="003C041B"/>
    <w:rsid w:val="003C21E0"/>
    <w:rsid w:val="003C2D87"/>
    <w:rsid w:val="003C6ACA"/>
    <w:rsid w:val="003C737A"/>
    <w:rsid w:val="003D06EC"/>
    <w:rsid w:val="003D28BC"/>
    <w:rsid w:val="003D436D"/>
    <w:rsid w:val="003D4ABB"/>
    <w:rsid w:val="003D753F"/>
    <w:rsid w:val="003D7B1F"/>
    <w:rsid w:val="003D7CFC"/>
    <w:rsid w:val="003E0337"/>
    <w:rsid w:val="003E0D28"/>
    <w:rsid w:val="003E0E20"/>
    <w:rsid w:val="003E3240"/>
    <w:rsid w:val="003E414F"/>
    <w:rsid w:val="003E46BD"/>
    <w:rsid w:val="003E4815"/>
    <w:rsid w:val="003E52B3"/>
    <w:rsid w:val="003E5879"/>
    <w:rsid w:val="003E5CC0"/>
    <w:rsid w:val="003E5E29"/>
    <w:rsid w:val="003E6258"/>
    <w:rsid w:val="003E68C4"/>
    <w:rsid w:val="003F13A1"/>
    <w:rsid w:val="003F200D"/>
    <w:rsid w:val="003F3AA2"/>
    <w:rsid w:val="003F515D"/>
    <w:rsid w:val="003F6021"/>
    <w:rsid w:val="00400F68"/>
    <w:rsid w:val="004010AD"/>
    <w:rsid w:val="004011C7"/>
    <w:rsid w:val="0040149B"/>
    <w:rsid w:val="0040279B"/>
    <w:rsid w:val="00402D90"/>
    <w:rsid w:val="00402D9C"/>
    <w:rsid w:val="004055C3"/>
    <w:rsid w:val="00406E5B"/>
    <w:rsid w:val="00410BFB"/>
    <w:rsid w:val="00413A49"/>
    <w:rsid w:val="00414C40"/>
    <w:rsid w:val="0041543A"/>
    <w:rsid w:val="00416195"/>
    <w:rsid w:val="004217AE"/>
    <w:rsid w:val="00421A7B"/>
    <w:rsid w:val="0042220F"/>
    <w:rsid w:val="0042433B"/>
    <w:rsid w:val="00424FA0"/>
    <w:rsid w:val="00425B9B"/>
    <w:rsid w:val="004262EC"/>
    <w:rsid w:val="00427031"/>
    <w:rsid w:val="00430489"/>
    <w:rsid w:val="00430CC0"/>
    <w:rsid w:val="00431347"/>
    <w:rsid w:val="004331C3"/>
    <w:rsid w:val="00433942"/>
    <w:rsid w:val="00433DF5"/>
    <w:rsid w:val="0043415E"/>
    <w:rsid w:val="0043660C"/>
    <w:rsid w:val="0043718E"/>
    <w:rsid w:val="00437369"/>
    <w:rsid w:val="0044624F"/>
    <w:rsid w:val="004513C6"/>
    <w:rsid w:val="00452029"/>
    <w:rsid w:val="0045476A"/>
    <w:rsid w:val="00455950"/>
    <w:rsid w:val="00456DF6"/>
    <w:rsid w:val="00457A06"/>
    <w:rsid w:val="00457C39"/>
    <w:rsid w:val="00460D6D"/>
    <w:rsid w:val="0046211D"/>
    <w:rsid w:val="00462A4E"/>
    <w:rsid w:val="00462EF7"/>
    <w:rsid w:val="004652D6"/>
    <w:rsid w:val="00465886"/>
    <w:rsid w:val="00465907"/>
    <w:rsid w:val="00465B90"/>
    <w:rsid w:val="00466465"/>
    <w:rsid w:val="00466BD2"/>
    <w:rsid w:val="0047244F"/>
    <w:rsid w:val="0047515D"/>
    <w:rsid w:val="00475FA3"/>
    <w:rsid w:val="004760C3"/>
    <w:rsid w:val="00480719"/>
    <w:rsid w:val="004811E2"/>
    <w:rsid w:val="00481617"/>
    <w:rsid w:val="004835C7"/>
    <w:rsid w:val="00484EDA"/>
    <w:rsid w:val="004852EE"/>
    <w:rsid w:val="00485E8F"/>
    <w:rsid w:val="004909F5"/>
    <w:rsid w:val="0049172D"/>
    <w:rsid w:val="004922DF"/>
    <w:rsid w:val="0049304E"/>
    <w:rsid w:val="00493B37"/>
    <w:rsid w:val="00493D5A"/>
    <w:rsid w:val="00494668"/>
    <w:rsid w:val="0049470E"/>
    <w:rsid w:val="00495209"/>
    <w:rsid w:val="0049732D"/>
    <w:rsid w:val="00497C74"/>
    <w:rsid w:val="004A008B"/>
    <w:rsid w:val="004A0C79"/>
    <w:rsid w:val="004A0D07"/>
    <w:rsid w:val="004A1477"/>
    <w:rsid w:val="004A407D"/>
    <w:rsid w:val="004A4A4C"/>
    <w:rsid w:val="004B1438"/>
    <w:rsid w:val="004B149D"/>
    <w:rsid w:val="004B158C"/>
    <w:rsid w:val="004B22AB"/>
    <w:rsid w:val="004B49B9"/>
    <w:rsid w:val="004B5F89"/>
    <w:rsid w:val="004B76AF"/>
    <w:rsid w:val="004C1F04"/>
    <w:rsid w:val="004C321B"/>
    <w:rsid w:val="004C37A6"/>
    <w:rsid w:val="004C3F95"/>
    <w:rsid w:val="004C5937"/>
    <w:rsid w:val="004C67C9"/>
    <w:rsid w:val="004D0F5A"/>
    <w:rsid w:val="004D1CAE"/>
    <w:rsid w:val="004D1E1A"/>
    <w:rsid w:val="004D3CEB"/>
    <w:rsid w:val="004D4FEC"/>
    <w:rsid w:val="004D5530"/>
    <w:rsid w:val="004D60EF"/>
    <w:rsid w:val="004D7D59"/>
    <w:rsid w:val="004E0483"/>
    <w:rsid w:val="004E1123"/>
    <w:rsid w:val="004E1180"/>
    <w:rsid w:val="004E1930"/>
    <w:rsid w:val="004E1E90"/>
    <w:rsid w:val="004E3522"/>
    <w:rsid w:val="004E478A"/>
    <w:rsid w:val="004E56A4"/>
    <w:rsid w:val="004E5CA8"/>
    <w:rsid w:val="004E7F04"/>
    <w:rsid w:val="004F00BD"/>
    <w:rsid w:val="004F14BB"/>
    <w:rsid w:val="004F3C7D"/>
    <w:rsid w:val="004F4F4E"/>
    <w:rsid w:val="004F633F"/>
    <w:rsid w:val="004F675B"/>
    <w:rsid w:val="00502CF4"/>
    <w:rsid w:val="00502DD4"/>
    <w:rsid w:val="0050350E"/>
    <w:rsid w:val="0050412B"/>
    <w:rsid w:val="005043A7"/>
    <w:rsid w:val="00504534"/>
    <w:rsid w:val="005051BC"/>
    <w:rsid w:val="00505B64"/>
    <w:rsid w:val="0050719D"/>
    <w:rsid w:val="00507B04"/>
    <w:rsid w:val="00512C2B"/>
    <w:rsid w:val="00512FCC"/>
    <w:rsid w:val="00516C65"/>
    <w:rsid w:val="00520388"/>
    <w:rsid w:val="00520BB3"/>
    <w:rsid w:val="00520F7F"/>
    <w:rsid w:val="005217F1"/>
    <w:rsid w:val="00522D1C"/>
    <w:rsid w:val="00524394"/>
    <w:rsid w:val="00524ED9"/>
    <w:rsid w:val="005267F8"/>
    <w:rsid w:val="00531273"/>
    <w:rsid w:val="0053171E"/>
    <w:rsid w:val="005326B5"/>
    <w:rsid w:val="00533778"/>
    <w:rsid w:val="00533873"/>
    <w:rsid w:val="005364A9"/>
    <w:rsid w:val="00536524"/>
    <w:rsid w:val="00536A9A"/>
    <w:rsid w:val="00537ECC"/>
    <w:rsid w:val="00537F35"/>
    <w:rsid w:val="005412A6"/>
    <w:rsid w:val="00541782"/>
    <w:rsid w:val="00542225"/>
    <w:rsid w:val="0054240E"/>
    <w:rsid w:val="00542689"/>
    <w:rsid w:val="0054478E"/>
    <w:rsid w:val="0054556F"/>
    <w:rsid w:val="005460F2"/>
    <w:rsid w:val="00547BA7"/>
    <w:rsid w:val="0055179D"/>
    <w:rsid w:val="00552EEA"/>
    <w:rsid w:val="00553478"/>
    <w:rsid w:val="005538D8"/>
    <w:rsid w:val="00554770"/>
    <w:rsid w:val="00554930"/>
    <w:rsid w:val="005566F7"/>
    <w:rsid w:val="00556F22"/>
    <w:rsid w:val="00560FCC"/>
    <w:rsid w:val="00562048"/>
    <w:rsid w:val="005628BB"/>
    <w:rsid w:val="0056303A"/>
    <w:rsid w:val="00563AD0"/>
    <w:rsid w:val="00564D6D"/>
    <w:rsid w:val="0056603C"/>
    <w:rsid w:val="005664DA"/>
    <w:rsid w:val="00571056"/>
    <w:rsid w:val="00581230"/>
    <w:rsid w:val="005824DF"/>
    <w:rsid w:val="00582715"/>
    <w:rsid w:val="005835C1"/>
    <w:rsid w:val="00585480"/>
    <w:rsid w:val="00585B32"/>
    <w:rsid w:val="00585E7C"/>
    <w:rsid w:val="00586872"/>
    <w:rsid w:val="00587C88"/>
    <w:rsid w:val="00592672"/>
    <w:rsid w:val="005932C3"/>
    <w:rsid w:val="00593AAD"/>
    <w:rsid w:val="00594190"/>
    <w:rsid w:val="00596088"/>
    <w:rsid w:val="005965C9"/>
    <w:rsid w:val="005A1140"/>
    <w:rsid w:val="005A277D"/>
    <w:rsid w:val="005A2955"/>
    <w:rsid w:val="005A6FA9"/>
    <w:rsid w:val="005B3B2F"/>
    <w:rsid w:val="005B5BB7"/>
    <w:rsid w:val="005B7B32"/>
    <w:rsid w:val="005C01DB"/>
    <w:rsid w:val="005C12BB"/>
    <w:rsid w:val="005C469B"/>
    <w:rsid w:val="005C469D"/>
    <w:rsid w:val="005C55B3"/>
    <w:rsid w:val="005C722E"/>
    <w:rsid w:val="005C7C5A"/>
    <w:rsid w:val="005D57F8"/>
    <w:rsid w:val="005E4164"/>
    <w:rsid w:val="005E4387"/>
    <w:rsid w:val="005E57A1"/>
    <w:rsid w:val="005E66D4"/>
    <w:rsid w:val="005F1B58"/>
    <w:rsid w:val="005F2055"/>
    <w:rsid w:val="005F25E5"/>
    <w:rsid w:val="005F34F0"/>
    <w:rsid w:val="005F3641"/>
    <w:rsid w:val="005F37C1"/>
    <w:rsid w:val="005F434E"/>
    <w:rsid w:val="005F51AE"/>
    <w:rsid w:val="005F7735"/>
    <w:rsid w:val="00601A4D"/>
    <w:rsid w:val="0060295E"/>
    <w:rsid w:val="006060CE"/>
    <w:rsid w:val="006065B5"/>
    <w:rsid w:val="006135A7"/>
    <w:rsid w:val="00614118"/>
    <w:rsid w:val="0061507A"/>
    <w:rsid w:val="006151B6"/>
    <w:rsid w:val="00615449"/>
    <w:rsid w:val="00615492"/>
    <w:rsid w:val="0061565C"/>
    <w:rsid w:val="00615C22"/>
    <w:rsid w:val="00616197"/>
    <w:rsid w:val="00617EBB"/>
    <w:rsid w:val="00620618"/>
    <w:rsid w:val="00624748"/>
    <w:rsid w:val="006247EA"/>
    <w:rsid w:val="00624877"/>
    <w:rsid w:val="006251B7"/>
    <w:rsid w:val="00625D71"/>
    <w:rsid w:val="006262A8"/>
    <w:rsid w:val="00630093"/>
    <w:rsid w:val="006300C7"/>
    <w:rsid w:val="006306EB"/>
    <w:rsid w:val="00632ECD"/>
    <w:rsid w:val="006351C7"/>
    <w:rsid w:val="00635C7A"/>
    <w:rsid w:val="006372DA"/>
    <w:rsid w:val="006373C2"/>
    <w:rsid w:val="00637400"/>
    <w:rsid w:val="0063743B"/>
    <w:rsid w:val="006425B7"/>
    <w:rsid w:val="006448BF"/>
    <w:rsid w:val="006473FA"/>
    <w:rsid w:val="00647601"/>
    <w:rsid w:val="00650372"/>
    <w:rsid w:val="00650607"/>
    <w:rsid w:val="0065107E"/>
    <w:rsid w:val="0065298E"/>
    <w:rsid w:val="00654069"/>
    <w:rsid w:val="00655092"/>
    <w:rsid w:val="00656029"/>
    <w:rsid w:val="00657478"/>
    <w:rsid w:val="00660B8B"/>
    <w:rsid w:val="00660CF0"/>
    <w:rsid w:val="00662C20"/>
    <w:rsid w:val="00666319"/>
    <w:rsid w:val="00670CE4"/>
    <w:rsid w:val="006711F7"/>
    <w:rsid w:val="00671ADD"/>
    <w:rsid w:val="006729B2"/>
    <w:rsid w:val="0067308B"/>
    <w:rsid w:val="006815F4"/>
    <w:rsid w:val="00682057"/>
    <w:rsid w:val="00682D1B"/>
    <w:rsid w:val="00685DE3"/>
    <w:rsid w:val="00686091"/>
    <w:rsid w:val="0068789E"/>
    <w:rsid w:val="00694AEF"/>
    <w:rsid w:val="00696654"/>
    <w:rsid w:val="00696A2F"/>
    <w:rsid w:val="0069776A"/>
    <w:rsid w:val="006A1940"/>
    <w:rsid w:val="006A299B"/>
    <w:rsid w:val="006A582D"/>
    <w:rsid w:val="006A5D00"/>
    <w:rsid w:val="006A6E84"/>
    <w:rsid w:val="006A71FE"/>
    <w:rsid w:val="006A7873"/>
    <w:rsid w:val="006B2299"/>
    <w:rsid w:val="006B24EA"/>
    <w:rsid w:val="006C03F6"/>
    <w:rsid w:val="006C10E8"/>
    <w:rsid w:val="006C38E2"/>
    <w:rsid w:val="006C4671"/>
    <w:rsid w:val="006C478A"/>
    <w:rsid w:val="006C4911"/>
    <w:rsid w:val="006C4E14"/>
    <w:rsid w:val="006C5284"/>
    <w:rsid w:val="006D461C"/>
    <w:rsid w:val="006D486F"/>
    <w:rsid w:val="006D5BFE"/>
    <w:rsid w:val="006D68A9"/>
    <w:rsid w:val="006E089C"/>
    <w:rsid w:val="006E12DE"/>
    <w:rsid w:val="006E36AA"/>
    <w:rsid w:val="006E3928"/>
    <w:rsid w:val="006E49B5"/>
    <w:rsid w:val="006E6819"/>
    <w:rsid w:val="006E6CBC"/>
    <w:rsid w:val="006E6F3D"/>
    <w:rsid w:val="006E6F40"/>
    <w:rsid w:val="006F23B1"/>
    <w:rsid w:val="006F24CA"/>
    <w:rsid w:val="006F2909"/>
    <w:rsid w:val="006F30C8"/>
    <w:rsid w:val="006F32AC"/>
    <w:rsid w:val="006F36DD"/>
    <w:rsid w:val="006F6930"/>
    <w:rsid w:val="006F7178"/>
    <w:rsid w:val="006F7605"/>
    <w:rsid w:val="006F7943"/>
    <w:rsid w:val="006F7DF2"/>
    <w:rsid w:val="00701EBF"/>
    <w:rsid w:val="00702FAA"/>
    <w:rsid w:val="007032AE"/>
    <w:rsid w:val="00705A41"/>
    <w:rsid w:val="00706295"/>
    <w:rsid w:val="00707B82"/>
    <w:rsid w:val="007101BA"/>
    <w:rsid w:val="007115E6"/>
    <w:rsid w:val="007130E9"/>
    <w:rsid w:val="00713AF9"/>
    <w:rsid w:val="0071603C"/>
    <w:rsid w:val="00716A0C"/>
    <w:rsid w:val="007174D0"/>
    <w:rsid w:val="00717C0E"/>
    <w:rsid w:val="007209D8"/>
    <w:rsid w:val="00723123"/>
    <w:rsid w:val="00724DDB"/>
    <w:rsid w:val="00725752"/>
    <w:rsid w:val="007259C8"/>
    <w:rsid w:val="007272EB"/>
    <w:rsid w:val="007309B0"/>
    <w:rsid w:val="00730FF0"/>
    <w:rsid w:val="007321A8"/>
    <w:rsid w:val="007333F5"/>
    <w:rsid w:val="0073346D"/>
    <w:rsid w:val="0073762C"/>
    <w:rsid w:val="00740137"/>
    <w:rsid w:val="00740C55"/>
    <w:rsid w:val="00741768"/>
    <w:rsid w:val="007419A1"/>
    <w:rsid w:val="00741FD3"/>
    <w:rsid w:val="00743589"/>
    <w:rsid w:val="00743C8C"/>
    <w:rsid w:val="00744185"/>
    <w:rsid w:val="007467FE"/>
    <w:rsid w:val="007469FA"/>
    <w:rsid w:val="00746DC0"/>
    <w:rsid w:val="00751C15"/>
    <w:rsid w:val="00752557"/>
    <w:rsid w:val="0075400B"/>
    <w:rsid w:val="00754244"/>
    <w:rsid w:val="007548DA"/>
    <w:rsid w:val="007565C8"/>
    <w:rsid w:val="007605D4"/>
    <w:rsid w:val="007618B0"/>
    <w:rsid w:val="0076212C"/>
    <w:rsid w:val="00762667"/>
    <w:rsid w:val="00762A60"/>
    <w:rsid w:val="00764D80"/>
    <w:rsid w:val="007676D2"/>
    <w:rsid w:val="00767A70"/>
    <w:rsid w:val="00767E1C"/>
    <w:rsid w:val="00770890"/>
    <w:rsid w:val="007715D4"/>
    <w:rsid w:val="00771D13"/>
    <w:rsid w:val="007743E7"/>
    <w:rsid w:val="00775267"/>
    <w:rsid w:val="00776278"/>
    <w:rsid w:val="007779C8"/>
    <w:rsid w:val="00780E18"/>
    <w:rsid w:val="00782D7A"/>
    <w:rsid w:val="00782E92"/>
    <w:rsid w:val="00782EAF"/>
    <w:rsid w:val="007838D5"/>
    <w:rsid w:val="00783CC5"/>
    <w:rsid w:val="00787187"/>
    <w:rsid w:val="00787A04"/>
    <w:rsid w:val="00787C3E"/>
    <w:rsid w:val="00790EC7"/>
    <w:rsid w:val="00791517"/>
    <w:rsid w:val="00793DE3"/>
    <w:rsid w:val="00794947"/>
    <w:rsid w:val="007962EE"/>
    <w:rsid w:val="00796A54"/>
    <w:rsid w:val="007A3571"/>
    <w:rsid w:val="007A375A"/>
    <w:rsid w:val="007A3D4F"/>
    <w:rsid w:val="007A4E3C"/>
    <w:rsid w:val="007A536E"/>
    <w:rsid w:val="007A5CF9"/>
    <w:rsid w:val="007B0AD9"/>
    <w:rsid w:val="007B0BB2"/>
    <w:rsid w:val="007B10C3"/>
    <w:rsid w:val="007B11AC"/>
    <w:rsid w:val="007B18F0"/>
    <w:rsid w:val="007B26F7"/>
    <w:rsid w:val="007B4C41"/>
    <w:rsid w:val="007B5B3E"/>
    <w:rsid w:val="007B73FC"/>
    <w:rsid w:val="007C374A"/>
    <w:rsid w:val="007C3A3F"/>
    <w:rsid w:val="007C503E"/>
    <w:rsid w:val="007C5587"/>
    <w:rsid w:val="007C6C6A"/>
    <w:rsid w:val="007C701E"/>
    <w:rsid w:val="007D27A4"/>
    <w:rsid w:val="007D3C4E"/>
    <w:rsid w:val="007D4CA7"/>
    <w:rsid w:val="007E04BC"/>
    <w:rsid w:val="007E2C6B"/>
    <w:rsid w:val="007E3440"/>
    <w:rsid w:val="007F081A"/>
    <w:rsid w:val="007F30DF"/>
    <w:rsid w:val="007F3BC7"/>
    <w:rsid w:val="007F56E9"/>
    <w:rsid w:val="007F6013"/>
    <w:rsid w:val="0080370B"/>
    <w:rsid w:val="00804091"/>
    <w:rsid w:val="00806A33"/>
    <w:rsid w:val="00810A7B"/>
    <w:rsid w:val="0081244F"/>
    <w:rsid w:val="008126C6"/>
    <w:rsid w:val="0081300D"/>
    <w:rsid w:val="008143D6"/>
    <w:rsid w:val="0081571F"/>
    <w:rsid w:val="0082258C"/>
    <w:rsid w:val="00822E3A"/>
    <w:rsid w:val="00823707"/>
    <w:rsid w:val="00824C10"/>
    <w:rsid w:val="00824C6A"/>
    <w:rsid w:val="0082578C"/>
    <w:rsid w:val="00825E8B"/>
    <w:rsid w:val="0082623F"/>
    <w:rsid w:val="008312C8"/>
    <w:rsid w:val="00831C34"/>
    <w:rsid w:val="0083259C"/>
    <w:rsid w:val="00833334"/>
    <w:rsid w:val="00834191"/>
    <w:rsid w:val="0083443A"/>
    <w:rsid w:val="00834F1C"/>
    <w:rsid w:val="00835ED4"/>
    <w:rsid w:val="00837E0E"/>
    <w:rsid w:val="00843ABC"/>
    <w:rsid w:val="00843EFC"/>
    <w:rsid w:val="00845511"/>
    <w:rsid w:val="008476E2"/>
    <w:rsid w:val="0084785E"/>
    <w:rsid w:val="00850F1C"/>
    <w:rsid w:val="00851F68"/>
    <w:rsid w:val="00852424"/>
    <w:rsid w:val="008527EB"/>
    <w:rsid w:val="00853149"/>
    <w:rsid w:val="00857622"/>
    <w:rsid w:val="00857ECD"/>
    <w:rsid w:val="00857F25"/>
    <w:rsid w:val="00862979"/>
    <w:rsid w:val="008631FA"/>
    <w:rsid w:val="0086343C"/>
    <w:rsid w:val="00864CD8"/>
    <w:rsid w:val="00866455"/>
    <w:rsid w:val="00867189"/>
    <w:rsid w:val="00870EF0"/>
    <w:rsid w:val="00872B46"/>
    <w:rsid w:val="008740BC"/>
    <w:rsid w:val="0087490E"/>
    <w:rsid w:val="00874B4D"/>
    <w:rsid w:val="00875D90"/>
    <w:rsid w:val="00875E5B"/>
    <w:rsid w:val="008802F2"/>
    <w:rsid w:val="008812E4"/>
    <w:rsid w:val="00883567"/>
    <w:rsid w:val="0088470A"/>
    <w:rsid w:val="00884D05"/>
    <w:rsid w:val="0088526D"/>
    <w:rsid w:val="0088728C"/>
    <w:rsid w:val="008875B3"/>
    <w:rsid w:val="00890172"/>
    <w:rsid w:val="00890909"/>
    <w:rsid w:val="008911CB"/>
    <w:rsid w:val="008913DD"/>
    <w:rsid w:val="00892750"/>
    <w:rsid w:val="008948BD"/>
    <w:rsid w:val="00895E28"/>
    <w:rsid w:val="00897515"/>
    <w:rsid w:val="008A00B2"/>
    <w:rsid w:val="008A19B4"/>
    <w:rsid w:val="008A2C8D"/>
    <w:rsid w:val="008A6D10"/>
    <w:rsid w:val="008B1941"/>
    <w:rsid w:val="008B29A1"/>
    <w:rsid w:val="008B3BFA"/>
    <w:rsid w:val="008B410B"/>
    <w:rsid w:val="008B4329"/>
    <w:rsid w:val="008B5295"/>
    <w:rsid w:val="008B52FE"/>
    <w:rsid w:val="008B6AB5"/>
    <w:rsid w:val="008B729C"/>
    <w:rsid w:val="008C14D1"/>
    <w:rsid w:val="008C359B"/>
    <w:rsid w:val="008C3D35"/>
    <w:rsid w:val="008C4982"/>
    <w:rsid w:val="008C4D6C"/>
    <w:rsid w:val="008C563F"/>
    <w:rsid w:val="008C778F"/>
    <w:rsid w:val="008C7813"/>
    <w:rsid w:val="008D133B"/>
    <w:rsid w:val="008D35A7"/>
    <w:rsid w:val="008D4DE0"/>
    <w:rsid w:val="008D6D6C"/>
    <w:rsid w:val="008E169F"/>
    <w:rsid w:val="008E16F0"/>
    <w:rsid w:val="008E19D1"/>
    <w:rsid w:val="008E253A"/>
    <w:rsid w:val="008E3C2A"/>
    <w:rsid w:val="008E47C5"/>
    <w:rsid w:val="008E4D21"/>
    <w:rsid w:val="008E7D22"/>
    <w:rsid w:val="008F0DDC"/>
    <w:rsid w:val="008F17EE"/>
    <w:rsid w:val="008F3AC3"/>
    <w:rsid w:val="008F6920"/>
    <w:rsid w:val="008F6EEB"/>
    <w:rsid w:val="0090068B"/>
    <w:rsid w:val="00901099"/>
    <w:rsid w:val="00902EEB"/>
    <w:rsid w:val="00903639"/>
    <w:rsid w:val="009044CE"/>
    <w:rsid w:val="0090601B"/>
    <w:rsid w:val="00906FFE"/>
    <w:rsid w:val="00907792"/>
    <w:rsid w:val="00907945"/>
    <w:rsid w:val="0091014F"/>
    <w:rsid w:val="0091356B"/>
    <w:rsid w:val="00913D0F"/>
    <w:rsid w:val="00916CA8"/>
    <w:rsid w:val="00916CF6"/>
    <w:rsid w:val="00917186"/>
    <w:rsid w:val="00917B39"/>
    <w:rsid w:val="0092050D"/>
    <w:rsid w:val="0092145D"/>
    <w:rsid w:val="00922B20"/>
    <w:rsid w:val="00924674"/>
    <w:rsid w:val="0092639F"/>
    <w:rsid w:val="00926543"/>
    <w:rsid w:val="009276C5"/>
    <w:rsid w:val="00930759"/>
    <w:rsid w:val="0093105C"/>
    <w:rsid w:val="0093747C"/>
    <w:rsid w:val="00937569"/>
    <w:rsid w:val="009403D1"/>
    <w:rsid w:val="00940B6A"/>
    <w:rsid w:val="00941B18"/>
    <w:rsid w:val="0094205E"/>
    <w:rsid w:val="00947706"/>
    <w:rsid w:val="00956101"/>
    <w:rsid w:val="00956869"/>
    <w:rsid w:val="00956EB6"/>
    <w:rsid w:val="00957338"/>
    <w:rsid w:val="009657BC"/>
    <w:rsid w:val="00965F61"/>
    <w:rsid w:val="009670D1"/>
    <w:rsid w:val="00967479"/>
    <w:rsid w:val="00970E57"/>
    <w:rsid w:val="0097143E"/>
    <w:rsid w:val="00971BBD"/>
    <w:rsid w:val="00972C12"/>
    <w:rsid w:val="00973906"/>
    <w:rsid w:val="00974A33"/>
    <w:rsid w:val="009769E0"/>
    <w:rsid w:val="009854A6"/>
    <w:rsid w:val="009859B7"/>
    <w:rsid w:val="009862A7"/>
    <w:rsid w:val="0098762E"/>
    <w:rsid w:val="0099234A"/>
    <w:rsid w:val="00995C34"/>
    <w:rsid w:val="009A153A"/>
    <w:rsid w:val="009A22D9"/>
    <w:rsid w:val="009A2B81"/>
    <w:rsid w:val="009A2EB9"/>
    <w:rsid w:val="009A5655"/>
    <w:rsid w:val="009A6D66"/>
    <w:rsid w:val="009A7B3F"/>
    <w:rsid w:val="009B129F"/>
    <w:rsid w:val="009B1920"/>
    <w:rsid w:val="009B48A0"/>
    <w:rsid w:val="009B4901"/>
    <w:rsid w:val="009B6E33"/>
    <w:rsid w:val="009B6FD9"/>
    <w:rsid w:val="009C11FE"/>
    <w:rsid w:val="009C155B"/>
    <w:rsid w:val="009C2944"/>
    <w:rsid w:val="009C2E1F"/>
    <w:rsid w:val="009C438D"/>
    <w:rsid w:val="009C5303"/>
    <w:rsid w:val="009C5B3C"/>
    <w:rsid w:val="009C6593"/>
    <w:rsid w:val="009C6DFA"/>
    <w:rsid w:val="009C7966"/>
    <w:rsid w:val="009D02DE"/>
    <w:rsid w:val="009D180D"/>
    <w:rsid w:val="009D1AC2"/>
    <w:rsid w:val="009D23F4"/>
    <w:rsid w:val="009D4993"/>
    <w:rsid w:val="009D5E59"/>
    <w:rsid w:val="009D643B"/>
    <w:rsid w:val="009D64C5"/>
    <w:rsid w:val="009E1F6F"/>
    <w:rsid w:val="009E222B"/>
    <w:rsid w:val="009E2914"/>
    <w:rsid w:val="009E2D53"/>
    <w:rsid w:val="009E3204"/>
    <w:rsid w:val="009E3D1B"/>
    <w:rsid w:val="009E5497"/>
    <w:rsid w:val="009E54F2"/>
    <w:rsid w:val="009E57CA"/>
    <w:rsid w:val="009E6FBD"/>
    <w:rsid w:val="009F020C"/>
    <w:rsid w:val="009F0BB8"/>
    <w:rsid w:val="009F0E7A"/>
    <w:rsid w:val="009F0ED2"/>
    <w:rsid w:val="009F46C6"/>
    <w:rsid w:val="009F61D3"/>
    <w:rsid w:val="00A00971"/>
    <w:rsid w:val="00A020DE"/>
    <w:rsid w:val="00A03171"/>
    <w:rsid w:val="00A05627"/>
    <w:rsid w:val="00A066E6"/>
    <w:rsid w:val="00A06F39"/>
    <w:rsid w:val="00A076FB"/>
    <w:rsid w:val="00A105D0"/>
    <w:rsid w:val="00A12116"/>
    <w:rsid w:val="00A12980"/>
    <w:rsid w:val="00A16925"/>
    <w:rsid w:val="00A20448"/>
    <w:rsid w:val="00A20F08"/>
    <w:rsid w:val="00A21631"/>
    <w:rsid w:val="00A26281"/>
    <w:rsid w:val="00A26A5B"/>
    <w:rsid w:val="00A26DF5"/>
    <w:rsid w:val="00A27091"/>
    <w:rsid w:val="00A277EE"/>
    <w:rsid w:val="00A27A4F"/>
    <w:rsid w:val="00A30936"/>
    <w:rsid w:val="00A31806"/>
    <w:rsid w:val="00A31D9C"/>
    <w:rsid w:val="00A31E6C"/>
    <w:rsid w:val="00A32003"/>
    <w:rsid w:val="00A334ED"/>
    <w:rsid w:val="00A33891"/>
    <w:rsid w:val="00A343AF"/>
    <w:rsid w:val="00A3450E"/>
    <w:rsid w:val="00A368E9"/>
    <w:rsid w:val="00A36E04"/>
    <w:rsid w:val="00A37405"/>
    <w:rsid w:val="00A3742D"/>
    <w:rsid w:val="00A37C12"/>
    <w:rsid w:val="00A37E38"/>
    <w:rsid w:val="00A41C03"/>
    <w:rsid w:val="00A464F6"/>
    <w:rsid w:val="00A46FDE"/>
    <w:rsid w:val="00A50CB8"/>
    <w:rsid w:val="00A52D78"/>
    <w:rsid w:val="00A54C9A"/>
    <w:rsid w:val="00A54F1F"/>
    <w:rsid w:val="00A56E88"/>
    <w:rsid w:val="00A57595"/>
    <w:rsid w:val="00A5761A"/>
    <w:rsid w:val="00A6011E"/>
    <w:rsid w:val="00A606A6"/>
    <w:rsid w:val="00A60AEB"/>
    <w:rsid w:val="00A613D0"/>
    <w:rsid w:val="00A6149C"/>
    <w:rsid w:val="00A61532"/>
    <w:rsid w:val="00A62986"/>
    <w:rsid w:val="00A6313F"/>
    <w:rsid w:val="00A643A5"/>
    <w:rsid w:val="00A65907"/>
    <w:rsid w:val="00A6677D"/>
    <w:rsid w:val="00A701DB"/>
    <w:rsid w:val="00A70831"/>
    <w:rsid w:val="00A709EA"/>
    <w:rsid w:val="00A7135F"/>
    <w:rsid w:val="00A71BF0"/>
    <w:rsid w:val="00A727A2"/>
    <w:rsid w:val="00A732DF"/>
    <w:rsid w:val="00A749CE"/>
    <w:rsid w:val="00A74ECD"/>
    <w:rsid w:val="00A765F7"/>
    <w:rsid w:val="00A77CBD"/>
    <w:rsid w:val="00A80BD6"/>
    <w:rsid w:val="00A82ECC"/>
    <w:rsid w:val="00A84919"/>
    <w:rsid w:val="00A84C61"/>
    <w:rsid w:val="00A8685D"/>
    <w:rsid w:val="00A87891"/>
    <w:rsid w:val="00A907A2"/>
    <w:rsid w:val="00A91147"/>
    <w:rsid w:val="00A916CF"/>
    <w:rsid w:val="00A93389"/>
    <w:rsid w:val="00A93F7F"/>
    <w:rsid w:val="00A95AE9"/>
    <w:rsid w:val="00A968B5"/>
    <w:rsid w:val="00A97E97"/>
    <w:rsid w:val="00AA01A6"/>
    <w:rsid w:val="00AA07D7"/>
    <w:rsid w:val="00AA096B"/>
    <w:rsid w:val="00AA2B69"/>
    <w:rsid w:val="00AA59D5"/>
    <w:rsid w:val="00AA729B"/>
    <w:rsid w:val="00AA79C3"/>
    <w:rsid w:val="00AB07F4"/>
    <w:rsid w:val="00AB151B"/>
    <w:rsid w:val="00AB1F6E"/>
    <w:rsid w:val="00AB2559"/>
    <w:rsid w:val="00AB2C9F"/>
    <w:rsid w:val="00AB69ED"/>
    <w:rsid w:val="00AC12A7"/>
    <w:rsid w:val="00AC2331"/>
    <w:rsid w:val="00AC292F"/>
    <w:rsid w:val="00AC36B5"/>
    <w:rsid w:val="00AC3D8B"/>
    <w:rsid w:val="00AC3DEA"/>
    <w:rsid w:val="00AC541C"/>
    <w:rsid w:val="00AC6AC3"/>
    <w:rsid w:val="00AD1C3F"/>
    <w:rsid w:val="00AD5D1B"/>
    <w:rsid w:val="00AD6AB4"/>
    <w:rsid w:val="00AD6AB9"/>
    <w:rsid w:val="00AD6B17"/>
    <w:rsid w:val="00AD77AB"/>
    <w:rsid w:val="00AD7B99"/>
    <w:rsid w:val="00AE0608"/>
    <w:rsid w:val="00AE1E9D"/>
    <w:rsid w:val="00AE555B"/>
    <w:rsid w:val="00AE6897"/>
    <w:rsid w:val="00AE6D6E"/>
    <w:rsid w:val="00AF292D"/>
    <w:rsid w:val="00AF2B19"/>
    <w:rsid w:val="00AF5481"/>
    <w:rsid w:val="00AF5665"/>
    <w:rsid w:val="00AF6D8B"/>
    <w:rsid w:val="00AF7767"/>
    <w:rsid w:val="00B00E13"/>
    <w:rsid w:val="00B01467"/>
    <w:rsid w:val="00B01FEF"/>
    <w:rsid w:val="00B0212E"/>
    <w:rsid w:val="00B04831"/>
    <w:rsid w:val="00B04D67"/>
    <w:rsid w:val="00B07085"/>
    <w:rsid w:val="00B07465"/>
    <w:rsid w:val="00B07D05"/>
    <w:rsid w:val="00B12A53"/>
    <w:rsid w:val="00B1342B"/>
    <w:rsid w:val="00B14706"/>
    <w:rsid w:val="00B173A4"/>
    <w:rsid w:val="00B17B05"/>
    <w:rsid w:val="00B21132"/>
    <w:rsid w:val="00B233D5"/>
    <w:rsid w:val="00B234F8"/>
    <w:rsid w:val="00B23A54"/>
    <w:rsid w:val="00B255C4"/>
    <w:rsid w:val="00B27773"/>
    <w:rsid w:val="00B27959"/>
    <w:rsid w:val="00B27A84"/>
    <w:rsid w:val="00B30A0C"/>
    <w:rsid w:val="00B3131A"/>
    <w:rsid w:val="00B328EC"/>
    <w:rsid w:val="00B331EB"/>
    <w:rsid w:val="00B33381"/>
    <w:rsid w:val="00B33E48"/>
    <w:rsid w:val="00B357B0"/>
    <w:rsid w:val="00B357CC"/>
    <w:rsid w:val="00B35FFC"/>
    <w:rsid w:val="00B366F6"/>
    <w:rsid w:val="00B40509"/>
    <w:rsid w:val="00B432D6"/>
    <w:rsid w:val="00B4409B"/>
    <w:rsid w:val="00B46391"/>
    <w:rsid w:val="00B5192F"/>
    <w:rsid w:val="00B5270F"/>
    <w:rsid w:val="00B528E1"/>
    <w:rsid w:val="00B52C9D"/>
    <w:rsid w:val="00B539EE"/>
    <w:rsid w:val="00B53AE4"/>
    <w:rsid w:val="00B541C9"/>
    <w:rsid w:val="00B54D47"/>
    <w:rsid w:val="00B57894"/>
    <w:rsid w:val="00B57E60"/>
    <w:rsid w:val="00B603D7"/>
    <w:rsid w:val="00B6195A"/>
    <w:rsid w:val="00B61E7F"/>
    <w:rsid w:val="00B62A6C"/>
    <w:rsid w:val="00B64A03"/>
    <w:rsid w:val="00B66A4D"/>
    <w:rsid w:val="00B673FD"/>
    <w:rsid w:val="00B67F3A"/>
    <w:rsid w:val="00B734F1"/>
    <w:rsid w:val="00B73DCB"/>
    <w:rsid w:val="00B75BDD"/>
    <w:rsid w:val="00B75EA1"/>
    <w:rsid w:val="00B7747F"/>
    <w:rsid w:val="00B77913"/>
    <w:rsid w:val="00B823C3"/>
    <w:rsid w:val="00B82B18"/>
    <w:rsid w:val="00B8410C"/>
    <w:rsid w:val="00B853C2"/>
    <w:rsid w:val="00B8616C"/>
    <w:rsid w:val="00B87834"/>
    <w:rsid w:val="00B94652"/>
    <w:rsid w:val="00B96AA1"/>
    <w:rsid w:val="00BA04E4"/>
    <w:rsid w:val="00BA114C"/>
    <w:rsid w:val="00BA162C"/>
    <w:rsid w:val="00BA3858"/>
    <w:rsid w:val="00BA5A15"/>
    <w:rsid w:val="00BA5BDE"/>
    <w:rsid w:val="00BA606C"/>
    <w:rsid w:val="00BA6130"/>
    <w:rsid w:val="00BA74B2"/>
    <w:rsid w:val="00BA7BB8"/>
    <w:rsid w:val="00BB1799"/>
    <w:rsid w:val="00BB1F13"/>
    <w:rsid w:val="00BB1F49"/>
    <w:rsid w:val="00BB2D2A"/>
    <w:rsid w:val="00BB31CB"/>
    <w:rsid w:val="00BB488B"/>
    <w:rsid w:val="00BB49FD"/>
    <w:rsid w:val="00BC2C7D"/>
    <w:rsid w:val="00BC3386"/>
    <w:rsid w:val="00BC3A09"/>
    <w:rsid w:val="00BC421A"/>
    <w:rsid w:val="00BC4C82"/>
    <w:rsid w:val="00BD141B"/>
    <w:rsid w:val="00BD1A2C"/>
    <w:rsid w:val="00BD4FAB"/>
    <w:rsid w:val="00BD670A"/>
    <w:rsid w:val="00BE11B6"/>
    <w:rsid w:val="00BE3776"/>
    <w:rsid w:val="00BE4C21"/>
    <w:rsid w:val="00BE7941"/>
    <w:rsid w:val="00BF08E4"/>
    <w:rsid w:val="00BF1976"/>
    <w:rsid w:val="00BF1A80"/>
    <w:rsid w:val="00BF2C3D"/>
    <w:rsid w:val="00BF306D"/>
    <w:rsid w:val="00BF3DAF"/>
    <w:rsid w:val="00BF6642"/>
    <w:rsid w:val="00BF78B2"/>
    <w:rsid w:val="00BF7F04"/>
    <w:rsid w:val="00C0165D"/>
    <w:rsid w:val="00C01C3F"/>
    <w:rsid w:val="00C020AC"/>
    <w:rsid w:val="00C04014"/>
    <w:rsid w:val="00C04E00"/>
    <w:rsid w:val="00C06995"/>
    <w:rsid w:val="00C11686"/>
    <w:rsid w:val="00C12742"/>
    <w:rsid w:val="00C13E90"/>
    <w:rsid w:val="00C14F6F"/>
    <w:rsid w:val="00C15196"/>
    <w:rsid w:val="00C152E8"/>
    <w:rsid w:val="00C17821"/>
    <w:rsid w:val="00C22DF2"/>
    <w:rsid w:val="00C23371"/>
    <w:rsid w:val="00C23480"/>
    <w:rsid w:val="00C24E99"/>
    <w:rsid w:val="00C24FB8"/>
    <w:rsid w:val="00C25B7F"/>
    <w:rsid w:val="00C2741B"/>
    <w:rsid w:val="00C310E2"/>
    <w:rsid w:val="00C32013"/>
    <w:rsid w:val="00C3259E"/>
    <w:rsid w:val="00C3512E"/>
    <w:rsid w:val="00C36662"/>
    <w:rsid w:val="00C37140"/>
    <w:rsid w:val="00C3772F"/>
    <w:rsid w:val="00C37972"/>
    <w:rsid w:val="00C37CDF"/>
    <w:rsid w:val="00C410C9"/>
    <w:rsid w:val="00C41671"/>
    <w:rsid w:val="00C4278E"/>
    <w:rsid w:val="00C429DC"/>
    <w:rsid w:val="00C42A24"/>
    <w:rsid w:val="00C44F0D"/>
    <w:rsid w:val="00C46EFC"/>
    <w:rsid w:val="00C472B1"/>
    <w:rsid w:val="00C5007D"/>
    <w:rsid w:val="00C5042B"/>
    <w:rsid w:val="00C5070D"/>
    <w:rsid w:val="00C50B76"/>
    <w:rsid w:val="00C50EEB"/>
    <w:rsid w:val="00C52464"/>
    <w:rsid w:val="00C53513"/>
    <w:rsid w:val="00C53612"/>
    <w:rsid w:val="00C57F65"/>
    <w:rsid w:val="00C6370B"/>
    <w:rsid w:val="00C63F96"/>
    <w:rsid w:val="00C648BD"/>
    <w:rsid w:val="00C65953"/>
    <w:rsid w:val="00C65B1D"/>
    <w:rsid w:val="00C66B30"/>
    <w:rsid w:val="00C6713B"/>
    <w:rsid w:val="00C67ED8"/>
    <w:rsid w:val="00C71DDF"/>
    <w:rsid w:val="00C725CC"/>
    <w:rsid w:val="00C73D42"/>
    <w:rsid w:val="00C7495D"/>
    <w:rsid w:val="00C75FFB"/>
    <w:rsid w:val="00C77023"/>
    <w:rsid w:val="00C7718F"/>
    <w:rsid w:val="00C7739D"/>
    <w:rsid w:val="00C77E86"/>
    <w:rsid w:val="00C8016D"/>
    <w:rsid w:val="00C801CA"/>
    <w:rsid w:val="00C81042"/>
    <w:rsid w:val="00C819D6"/>
    <w:rsid w:val="00C825AE"/>
    <w:rsid w:val="00C85EB3"/>
    <w:rsid w:val="00C8611B"/>
    <w:rsid w:val="00C8675D"/>
    <w:rsid w:val="00C86DDA"/>
    <w:rsid w:val="00C870EE"/>
    <w:rsid w:val="00C904D7"/>
    <w:rsid w:val="00C9237A"/>
    <w:rsid w:val="00C93B2F"/>
    <w:rsid w:val="00C95F13"/>
    <w:rsid w:val="00C9664F"/>
    <w:rsid w:val="00C9683E"/>
    <w:rsid w:val="00C96E4C"/>
    <w:rsid w:val="00C96F99"/>
    <w:rsid w:val="00CA2226"/>
    <w:rsid w:val="00CA3DEB"/>
    <w:rsid w:val="00CA4403"/>
    <w:rsid w:val="00CA5FCA"/>
    <w:rsid w:val="00CA771C"/>
    <w:rsid w:val="00CB0747"/>
    <w:rsid w:val="00CB0E0F"/>
    <w:rsid w:val="00CB1DF0"/>
    <w:rsid w:val="00CB527C"/>
    <w:rsid w:val="00CB6F45"/>
    <w:rsid w:val="00CC05EE"/>
    <w:rsid w:val="00CC091F"/>
    <w:rsid w:val="00CC0E14"/>
    <w:rsid w:val="00CC1BA6"/>
    <w:rsid w:val="00CC2C4C"/>
    <w:rsid w:val="00CC44E4"/>
    <w:rsid w:val="00CC6EB0"/>
    <w:rsid w:val="00CC7401"/>
    <w:rsid w:val="00CC7F63"/>
    <w:rsid w:val="00CD0179"/>
    <w:rsid w:val="00CD0B8E"/>
    <w:rsid w:val="00CD1114"/>
    <w:rsid w:val="00CD1228"/>
    <w:rsid w:val="00CD24CD"/>
    <w:rsid w:val="00CD3C8B"/>
    <w:rsid w:val="00CD4590"/>
    <w:rsid w:val="00CD688E"/>
    <w:rsid w:val="00CE0D08"/>
    <w:rsid w:val="00CE4342"/>
    <w:rsid w:val="00CE4F02"/>
    <w:rsid w:val="00CE52EF"/>
    <w:rsid w:val="00CE58D8"/>
    <w:rsid w:val="00CF0B42"/>
    <w:rsid w:val="00CF29E1"/>
    <w:rsid w:val="00CF309A"/>
    <w:rsid w:val="00CF313A"/>
    <w:rsid w:val="00CF430E"/>
    <w:rsid w:val="00CF7804"/>
    <w:rsid w:val="00CF7AB5"/>
    <w:rsid w:val="00D01A8C"/>
    <w:rsid w:val="00D026DB"/>
    <w:rsid w:val="00D04F9F"/>
    <w:rsid w:val="00D06CAF"/>
    <w:rsid w:val="00D10607"/>
    <w:rsid w:val="00D10FE6"/>
    <w:rsid w:val="00D14503"/>
    <w:rsid w:val="00D14BDB"/>
    <w:rsid w:val="00D14C99"/>
    <w:rsid w:val="00D20658"/>
    <w:rsid w:val="00D20E53"/>
    <w:rsid w:val="00D2282C"/>
    <w:rsid w:val="00D2313B"/>
    <w:rsid w:val="00D2384E"/>
    <w:rsid w:val="00D23E88"/>
    <w:rsid w:val="00D24207"/>
    <w:rsid w:val="00D272DE"/>
    <w:rsid w:val="00D2759A"/>
    <w:rsid w:val="00D31AC9"/>
    <w:rsid w:val="00D33422"/>
    <w:rsid w:val="00D40817"/>
    <w:rsid w:val="00D429C7"/>
    <w:rsid w:val="00D42DA6"/>
    <w:rsid w:val="00D43338"/>
    <w:rsid w:val="00D434D5"/>
    <w:rsid w:val="00D448CA"/>
    <w:rsid w:val="00D47C0F"/>
    <w:rsid w:val="00D5127B"/>
    <w:rsid w:val="00D51853"/>
    <w:rsid w:val="00D52416"/>
    <w:rsid w:val="00D5594E"/>
    <w:rsid w:val="00D57979"/>
    <w:rsid w:val="00D60EDE"/>
    <w:rsid w:val="00D61351"/>
    <w:rsid w:val="00D61CAB"/>
    <w:rsid w:val="00D61E24"/>
    <w:rsid w:val="00D6312B"/>
    <w:rsid w:val="00D639DE"/>
    <w:rsid w:val="00D64487"/>
    <w:rsid w:val="00D64E37"/>
    <w:rsid w:val="00D6508C"/>
    <w:rsid w:val="00D65B27"/>
    <w:rsid w:val="00D65B30"/>
    <w:rsid w:val="00D66E81"/>
    <w:rsid w:val="00D67599"/>
    <w:rsid w:val="00D71E4D"/>
    <w:rsid w:val="00D74301"/>
    <w:rsid w:val="00D74359"/>
    <w:rsid w:val="00D746EA"/>
    <w:rsid w:val="00D74B6F"/>
    <w:rsid w:val="00D75641"/>
    <w:rsid w:val="00D7621A"/>
    <w:rsid w:val="00D80C0E"/>
    <w:rsid w:val="00D83069"/>
    <w:rsid w:val="00D84F92"/>
    <w:rsid w:val="00D850BD"/>
    <w:rsid w:val="00D85FB5"/>
    <w:rsid w:val="00D90053"/>
    <w:rsid w:val="00D92870"/>
    <w:rsid w:val="00D928D6"/>
    <w:rsid w:val="00D93790"/>
    <w:rsid w:val="00D93B28"/>
    <w:rsid w:val="00D93C13"/>
    <w:rsid w:val="00D95B5F"/>
    <w:rsid w:val="00D96B93"/>
    <w:rsid w:val="00DA0900"/>
    <w:rsid w:val="00DA0FA7"/>
    <w:rsid w:val="00DA37F8"/>
    <w:rsid w:val="00DA4F45"/>
    <w:rsid w:val="00DA4FB8"/>
    <w:rsid w:val="00DA5491"/>
    <w:rsid w:val="00DA5E7E"/>
    <w:rsid w:val="00DA71A0"/>
    <w:rsid w:val="00DA7359"/>
    <w:rsid w:val="00DA7965"/>
    <w:rsid w:val="00DA7DB4"/>
    <w:rsid w:val="00DB132E"/>
    <w:rsid w:val="00DB1CB1"/>
    <w:rsid w:val="00DB1E85"/>
    <w:rsid w:val="00DB2389"/>
    <w:rsid w:val="00DB2A1E"/>
    <w:rsid w:val="00DB2E3A"/>
    <w:rsid w:val="00DB324F"/>
    <w:rsid w:val="00DB3406"/>
    <w:rsid w:val="00DB3A1D"/>
    <w:rsid w:val="00DB3A73"/>
    <w:rsid w:val="00DB4EC8"/>
    <w:rsid w:val="00DB57E7"/>
    <w:rsid w:val="00DC01B9"/>
    <w:rsid w:val="00DC254F"/>
    <w:rsid w:val="00DC2CDC"/>
    <w:rsid w:val="00DC36BD"/>
    <w:rsid w:val="00DC4683"/>
    <w:rsid w:val="00DC4E1F"/>
    <w:rsid w:val="00DC59A0"/>
    <w:rsid w:val="00DD02A3"/>
    <w:rsid w:val="00DD04A6"/>
    <w:rsid w:val="00DD0A60"/>
    <w:rsid w:val="00DD1164"/>
    <w:rsid w:val="00DD13CC"/>
    <w:rsid w:val="00DD2EE1"/>
    <w:rsid w:val="00DD4566"/>
    <w:rsid w:val="00DD5E22"/>
    <w:rsid w:val="00DD7521"/>
    <w:rsid w:val="00DD79C1"/>
    <w:rsid w:val="00DE029E"/>
    <w:rsid w:val="00DE05E4"/>
    <w:rsid w:val="00DE0CE6"/>
    <w:rsid w:val="00DE6119"/>
    <w:rsid w:val="00DE6EAF"/>
    <w:rsid w:val="00DE77EC"/>
    <w:rsid w:val="00DF18EA"/>
    <w:rsid w:val="00DF37BF"/>
    <w:rsid w:val="00DF38CE"/>
    <w:rsid w:val="00DF4897"/>
    <w:rsid w:val="00DF4FDC"/>
    <w:rsid w:val="00DF5023"/>
    <w:rsid w:val="00DF5571"/>
    <w:rsid w:val="00DF67D6"/>
    <w:rsid w:val="00DF7C8A"/>
    <w:rsid w:val="00DF7DE2"/>
    <w:rsid w:val="00E011CF"/>
    <w:rsid w:val="00E016D2"/>
    <w:rsid w:val="00E021FA"/>
    <w:rsid w:val="00E0347C"/>
    <w:rsid w:val="00E04CB6"/>
    <w:rsid w:val="00E06DB4"/>
    <w:rsid w:val="00E0736A"/>
    <w:rsid w:val="00E07D4F"/>
    <w:rsid w:val="00E1229B"/>
    <w:rsid w:val="00E12B0F"/>
    <w:rsid w:val="00E14B85"/>
    <w:rsid w:val="00E17065"/>
    <w:rsid w:val="00E20193"/>
    <w:rsid w:val="00E215F0"/>
    <w:rsid w:val="00E217A0"/>
    <w:rsid w:val="00E225A0"/>
    <w:rsid w:val="00E22CAE"/>
    <w:rsid w:val="00E23218"/>
    <w:rsid w:val="00E23FFE"/>
    <w:rsid w:val="00E24466"/>
    <w:rsid w:val="00E26DA8"/>
    <w:rsid w:val="00E30AB9"/>
    <w:rsid w:val="00E30AE4"/>
    <w:rsid w:val="00E30BFF"/>
    <w:rsid w:val="00E322EF"/>
    <w:rsid w:val="00E344A7"/>
    <w:rsid w:val="00E347E3"/>
    <w:rsid w:val="00E34F47"/>
    <w:rsid w:val="00E36D0A"/>
    <w:rsid w:val="00E37D80"/>
    <w:rsid w:val="00E405E5"/>
    <w:rsid w:val="00E41D83"/>
    <w:rsid w:val="00E441EF"/>
    <w:rsid w:val="00E4437C"/>
    <w:rsid w:val="00E44727"/>
    <w:rsid w:val="00E44D64"/>
    <w:rsid w:val="00E4589C"/>
    <w:rsid w:val="00E46763"/>
    <w:rsid w:val="00E4738E"/>
    <w:rsid w:val="00E50EFD"/>
    <w:rsid w:val="00E51495"/>
    <w:rsid w:val="00E5269B"/>
    <w:rsid w:val="00E52788"/>
    <w:rsid w:val="00E52C84"/>
    <w:rsid w:val="00E53862"/>
    <w:rsid w:val="00E5408B"/>
    <w:rsid w:val="00E551CD"/>
    <w:rsid w:val="00E56E96"/>
    <w:rsid w:val="00E621F2"/>
    <w:rsid w:val="00E632FF"/>
    <w:rsid w:val="00E648E6"/>
    <w:rsid w:val="00E64FFF"/>
    <w:rsid w:val="00E655FF"/>
    <w:rsid w:val="00E66B74"/>
    <w:rsid w:val="00E6775E"/>
    <w:rsid w:val="00E67CC3"/>
    <w:rsid w:val="00E70450"/>
    <w:rsid w:val="00E728C0"/>
    <w:rsid w:val="00E733F4"/>
    <w:rsid w:val="00E73984"/>
    <w:rsid w:val="00E739FE"/>
    <w:rsid w:val="00E73ECD"/>
    <w:rsid w:val="00E807B7"/>
    <w:rsid w:val="00E82E17"/>
    <w:rsid w:val="00E83A65"/>
    <w:rsid w:val="00E83ED5"/>
    <w:rsid w:val="00E84663"/>
    <w:rsid w:val="00E8485D"/>
    <w:rsid w:val="00E8683F"/>
    <w:rsid w:val="00E877BF"/>
    <w:rsid w:val="00E87F59"/>
    <w:rsid w:val="00E90C2E"/>
    <w:rsid w:val="00E912B4"/>
    <w:rsid w:val="00E91467"/>
    <w:rsid w:val="00E9350F"/>
    <w:rsid w:val="00E94885"/>
    <w:rsid w:val="00E97806"/>
    <w:rsid w:val="00EA0877"/>
    <w:rsid w:val="00EA2096"/>
    <w:rsid w:val="00EA24E1"/>
    <w:rsid w:val="00EA477C"/>
    <w:rsid w:val="00EA48F0"/>
    <w:rsid w:val="00EA58BB"/>
    <w:rsid w:val="00EA6D68"/>
    <w:rsid w:val="00EA7057"/>
    <w:rsid w:val="00EA70DB"/>
    <w:rsid w:val="00EB0158"/>
    <w:rsid w:val="00EB2C71"/>
    <w:rsid w:val="00EB3CFB"/>
    <w:rsid w:val="00EB5652"/>
    <w:rsid w:val="00EB66D4"/>
    <w:rsid w:val="00EB77E3"/>
    <w:rsid w:val="00EB7C17"/>
    <w:rsid w:val="00EC0A10"/>
    <w:rsid w:val="00EC1175"/>
    <w:rsid w:val="00EC1568"/>
    <w:rsid w:val="00EC2711"/>
    <w:rsid w:val="00EC4752"/>
    <w:rsid w:val="00EC754D"/>
    <w:rsid w:val="00ED270B"/>
    <w:rsid w:val="00ED2D93"/>
    <w:rsid w:val="00ED3065"/>
    <w:rsid w:val="00ED4489"/>
    <w:rsid w:val="00EE0CA7"/>
    <w:rsid w:val="00EE2B14"/>
    <w:rsid w:val="00EE4A59"/>
    <w:rsid w:val="00EE680B"/>
    <w:rsid w:val="00EE681E"/>
    <w:rsid w:val="00EE68E2"/>
    <w:rsid w:val="00EE6DDB"/>
    <w:rsid w:val="00EE710D"/>
    <w:rsid w:val="00EE729A"/>
    <w:rsid w:val="00EF276F"/>
    <w:rsid w:val="00EF3A27"/>
    <w:rsid w:val="00EF41DE"/>
    <w:rsid w:val="00EF4768"/>
    <w:rsid w:val="00EF7CF8"/>
    <w:rsid w:val="00F00C02"/>
    <w:rsid w:val="00F01038"/>
    <w:rsid w:val="00F0112A"/>
    <w:rsid w:val="00F014E2"/>
    <w:rsid w:val="00F0421B"/>
    <w:rsid w:val="00F050FD"/>
    <w:rsid w:val="00F05E99"/>
    <w:rsid w:val="00F07135"/>
    <w:rsid w:val="00F10C47"/>
    <w:rsid w:val="00F16832"/>
    <w:rsid w:val="00F16C05"/>
    <w:rsid w:val="00F16D02"/>
    <w:rsid w:val="00F171DA"/>
    <w:rsid w:val="00F1769D"/>
    <w:rsid w:val="00F221A2"/>
    <w:rsid w:val="00F24904"/>
    <w:rsid w:val="00F25066"/>
    <w:rsid w:val="00F2570C"/>
    <w:rsid w:val="00F25947"/>
    <w:rsid w:val="00F260B6"/>
    <w:rsid w:val="00F264B5"/>
    <w:rsid w:val="00F27AC6"/>
    <w:rsid w:val="00F3058A"/>
    <w:rsid w:val="00F310BD"/>
    <w:rsid w:val="00F31475"/>
    <w:rsid w:val="00F321F1"/>
    <w:rsid w:val="00F32A90"/>
    <w:rsid w:val="00F379E2"/>
    <w:rsid w:val="00F40A15"/>
    <w:rsid w:val="00F40CBF"/>
    <w:rsid w:val="00F45860"/>
    <w:rsid w:val="00F45D95"/>
    <w:rsid w:val="00F47636"/>
    <w:rsid w:val="00F47C72"/>
    <w:rsid w:val="00F52FA4"/>
    <w:rsid w:val="00F544C7"/>
    <w:rsid w:val="00F544E7"/>
    <w:rsid w:val="00F55A97"/>
    <w:rsid w:val="00F57895"/>
    <w:rsid w:val="00F60110"/>
    <w:rsid w:val="00F602EC"/>
    <w:rsid w:val="00F60888"/>
    <w:rsid w:val="00F615E7"/>
    <w:rsid w:val="00F61A1E"/>
    <w:rsid w:val="00F63330"/>
    <w:rsid w:val="00F654B9"/>
    <w:rsid w:val="00F6579B"/>
    <w:rsid w:val="00F705BF"/>
    <w:rsid w:val="00F712A0"/>
    <w:rsid w:val="00F7159E"/>
    <w:rsid w:val="00F71938"/>
    <w:rsid w:val="00F71CA4"/>
    <w:rsid w:val="00F72480"/>
    <w:rsid w:val="00F72618"/>
    <w:rsid w:val="00F73A25"/>
    <w:rsid w:val="00F7605C"/>
    <w:rsid w:val="00F766C5"/>
    <w:rsid w:val="00F76B75"/>
    <w:rsid w:val="00F76EEE"/>
    <w:rsid w:val="00F810F1"/>
    <w:rsid w:val="00F83C41"/>
    <w:rsid w:val="00F8414B"/>
    <w:rsid w:val="00F84545"/>
    <w:rsid w:val="00F84ADF"/>
    <w:rsid w:val="00F84D6D"/>
    <w:rsid w:val="00F84F8A"/>
    <w:rsid w:val="00F86449"/>
    <w:rsid w:val="00F865A2"/>
    <w:rsid w:val="00F86FBD"/>
    <w:rsid w:val="00F9098E"/>
    <w:rsid w:val="00F92C2D"/>
    <w:rsid w:val="00F92C63"/>
    <w:rsid w:val="00F941E2"/>
    <w:rsid w:val="00F9678F"/>
    <w:rsid w:val="00F972DC"/>
    <w:rsid w:val="00FA088D"/>
    <w:rsid w:val="00FA1834"/>
    <w:rsid w:val="00FA25CC"/>
    <w:rsid w:val="00FA2B2A"/>
    <w:rsid w:val="00FA2D55"/>
    <w:rsid w:val="00FA6E89"/>
    <w:rsid w:val="00FB1690"/>
    <w:rsid w:val="00FB3EAE"/>
    <w:rsid w:val="00FB436B"/>
    <w:rsid w:val="00FB4A96"/>
    <w:rsid w:val="00FB4CF0"/>
    <w:rsid w:val="00FB56D5"/>
    <w:rsid w:val="00FC03F0"/>
    <w:rsid w:val="00FC2836"/>
    <w:rsid w:val="00FC2ECD"/>
    <w:rsid w:val="00FC4A2B"/>
    <w:rsid w:val="00FC572A"/>
    <w:rsid w:val="00FD02A1"/>
    <w:rsid w:val="00FD03D9"/>
    <w:rsid w:val="00FD481C"/>
    <w:rsid w:val="00FD64C6"/>
    <w:rsid w:val="00FD7237"/>
    <w:rsid w:val="00FE4E67"/>
    <w:rsid w:val="00FE56FA"/>
    <w:rsid w:val="00FE59A5"/>
    <w:rsid w:val="00FF103A"/>
    <w:rsid w:val="00FF1FC0"/>
    <w:rsid w:val="00FF2838"/>
    <w:rsid w:val="00FF4987"/>
    <w:rsid w:val="00FF5F54"/>
    <w:rsid w:val="00FF64F9"/>
    <w:rsid w:val="00FF685C"/>
    <w:rsid w:val="79B60C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D448CA"/>
    <w:pPr>
      <w:keepNext/>
      <w:outlineLvl w:val="4"/>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
    <w:basedOn w:val="Normal"/>
    <w:link w:val="ListParagraphChar"/>
    <w:uiPriority w:val="34"/>
    <w:qFormat/>
    <w:rsid w:val="0049470E"/>
    <w:pPr>
      <w:ind w:left="708"/>
    </w:pPr>
  </w:style>
  <w:style w:type="character" w:customStyle="1" w:styleId="ListParagraphChar">
    <w:name w:val="List Paragraph Char"/>
    <w:aliases w:val="Vitor Título Char,Vitor T’tulo Char"/>
    <w:link w:val="ListParagraph"/>
    <w:uiPriority w:val="34"/>
    <w:qFormat/>
    <w:locked/>
    <w:rsid w:val="0049470E"/>
    <w:rPr>
      <w:rFonts w:ascii="Times New Roman" w:eastAsia="Times New Roman" w:hAnsi="Times New Roman" w:cs="Times New Roman"/>
      <w:sz w:val="24"/>
      <w:szCs w:val="24"/>
      <w:lang w:eastAsia="pt-BR"/>
    </w:rPr>
  </w:style>
  <w:style w:type="table" w:styleId="TableGrid">
    <w:name w:val="Table Grid"/>
    <w:basedOn w:val="Table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C96E4C"/>
    <w:rPr>
      <w:sz w:val="20"/>
      <w:szCs w:val="20"/>
    </w:rPr>
  </w:style>
  <w:style w:type="character" w:customStyle="1" w:styleId="CommentTextChar">
    <w:name w:val="Comment Text Char"/>
    <w:basedOn w:val="DefaultParagraphFont"/>
    <w:link w:val="CommentText"/>
    <w:rsid w:val="00C96E4C"/>
    <w:rPr>
      <w:rFonts w:ascii="Times New Roman" w:eastAsia="Times New Roman" w:hAnsi="Times New Roman" w:cs="Times New Roman"/>
      <w:sz w:val="20"/>
      <w:szCs w:val="20"/>
      <w:lang w:eastAsia="pt-BR"/>
    </w:rPr>
  </w:style>
  <w:style w:type="paragraph" w:styleId="NormalIndent">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Heading1Char">
    <w:name w:val="Heading 1 Char"/>
    <w:basedOn w:val="DefaultParagraphFont"/>
    <w:link w:val="Heading1"/>
    <w:rsid w:val="00D448CA"/>
    <w:rPr>
      <w:rFonts w:asciiTheme="majorHAnsi" w:eastAsiaTheme="majorEastAsia" w:hAnsiTheme="majorHAnsi" w:cstheme="majorBidi"/>
      <w:color w:val="2F5496" w:themeColor="accent1" w:themeShade="BF"/>
      <w:sz w:val="32"/>
      <w:szCs w:val="32"/>
      <w:lang w:eastAsia="pt-BR"/>
    </w:rPr>
  </w:style>
  <w:style w:type="character" w:customStyle="1" w:styleId="Heading2Char">
    <w:name w:val="Heading 2 Char"/>
    <w:basedOn w:val="DefaultParagraphFont"/>
    <w:link w:val="Heading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Heading3Char">
    <w:name w:val="Heading 3 Char"/>
    <w:basedOn w:val="DefaultParagraphFont"/>
    <w:link w:val="Heading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Heading5Char">
    <w:name w:val="Heading 5 Char"/>
    <w:basedOn w:val="DefaultParagraphFont"/>
    <w:link w:val="Heading5"/>
    <w:rsid w:val="00D448CA"/>
    <w:rPr>
      <w:rFonts w:ascii="Times New Roman" w:eastAsia="Times New Roman" w:hAnsi="Times New Roman" w:cs="Times New Roman"/>
      <w:sz w:val="24"/>
      <w:szCs w:val="26"/>
      <w:lang w:eastAsia="pt-BR"/>
    </w:rPr>
  </w:style>
  <w:style w:type="paragraph" w:styleId="FootnoteText">
    <w:name w:val="footnote text"/>
    <w:basedOn w:val="Normal"/>
    <w:link w:val="FootnoteTextChar"/>
    <w:semiHidden/>
    <w:rsid w:val="00D448CA"/>
    <w:rPr>
      <w:sz w:val="20"/>
      <w:szCs w:val="20"/>
    </w:rPr>
  </w:style>
  <w:style w:type="character" w:customStyle="1" w:styleId="FootnoteTextChar">
    <w:name w:val="Footnote Text Char"/>
    <w:basedOn w:val="DefaultParagraphFont"/>
    <w:link w:val="FootnoteText"/>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BalloonText">
    <w:name w:val="Balloon Text"/>
    <w:basedOn w:val="Normal"/>
    <w:link w:val="BalloonTextChar"/>
    <w:rsid w:val="00D448CA"/>
    <w:rPr>
      <w:rFonts w:ascii="Tahoma" w:hAnsi="Tahoma"/>
      <w:sz w:val="16"/>
      <w:szCs w:val="16"/>
    </w:rPr>
  </w:style>
  <w:style w:type="character" w:customStyle="1" w:styleId="BalloonTextChar">
    <w:name w:val="Balloon Text Char"/>
    <w:basedOn w:val="DefaultParagraphFont"/>
    <w:link w:val="BalloonText"/>
    <w:rsid w:val="00D448CA"/>
    <w:rPr>
      <w:rFonts w:ascii="Tahoma" w:eastAsia="Times New Roman" w:hAnsi="Tahoma" w:cs="Times New Roman"/>
      <w:sz w:val="16"/>
      <w:szCs w:val="16"/>
      <w:lang w:eastAsia="pt-BR"/>
    </w:rPr>
  </w:style>
  <w:style w:type="paragraph" w:styleId="Header">
    <w:name w:val="header"/>
    <w:aliases w:val="Tulo1,encabezado,Guideline"/>
    <w:basedOn w:val="Normal"/>
    <w:link w:val="HeaderChar"/>
    <w:uiPriority w:val="99"/>
    <w:rsid w:val="00D448CA"/>
    <w:pPr>
      <w:tabs>
        <w:tab w:val="center" w:pos="4680"/>
        <w:tab w:val="right" w:pos="9360"/>
      </w:tabs>
    </w:pPr>
  </w:style>
  <w:style w:type="character" w:customStyle="1" w:styleId="HeaderChar">
    <w:name w:val="Header Char"/>
    <w:aliases w:val="Tulo1 Char,encabezado Char,Guideline Char"/>
    <w:basedOn w:val="DefaultParagraphFont"/>
    <w:link w:val="Header"/>
    <w:uiPriority w:val="99"/>
    <w:rsid w:val="00D448CA"/>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D448CA"/>
    <w:pPr>
      <w:tabs>
        <w:tab w:val="center" w:pos="4680"/>
        <w:tab w:val="right" w:pos="9360"/>
      </w:tabs>
    </w:pPr>
  </w:style>
  <w:style w:type="character" w:customStyle="1" w:styleId="FooterChar">
    <w:name w:val="Footer Char"/>
    <w:basedOn w:val="DefaultParagraphFont"/>
    <w:link w:val="Footer"/>
    <w:uiPriority w:val="99"/>
    <w:rsid w:val="00D448CA"/>
    <w:rPr>
      <w:rFonts w:ascii="Times New Roman" w:eastAsia="Times New Roman" w:hAnsi="Times New Roman" w:cs="Times New Roman"/>
      <w:sz w:val="24"/>
      <w:szCs w:val="24"/>
      <w:lang w:eastAsia="pt-BR"/>
    </w:rPr>
  </w:style>
  <w:style w:type="paragraph" w:styleId="Revision">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BodyText">
    <w:name w:val="Body Text"/>
    <w:aliases w:val="body text,bt"/>
    <w:basedOn w:val="Normal"/>
    <w:link w:val="BodyTextChar"/>
    <w:rsid w:val="00D448CA"/>
    <w:pPr>
      <w:jc w:val="both"/>
    </w:pPr>
    <w:rPr>
      <w:b/>
      <w:i/>
    </w:rPr>
  </w:style>
  <w:style w:type="character" w:customStyle="1" w:styleId="BodyTextChar">
    <w:name w:val="Body Text Char"/>
    <w:aliases w:val="body text Char,bt Char"/>
    <w:basedOn w:val="DefaultParagraphFont"/>
    <w:link w:val="BodyText"/>
    <w:rsid w:val="00D448CA"/>
    <w:rPr>
      <w:rFonts w:ascii="Times New Roman" w:eastAsia="Times New Roman" w:hAnsi="Times New Roman" w:cs="Times New Roman"/>
      <w:b/>
      <w:i/>
      <w:sz w:val="24"/>
      <w:szCs w:val="24"/>
      <w:lang w:eastAsia="pt-BR"/>
    </w:rPr>
  </w:style>
  <w:style w:type="character" w:styleId="CommentReference">
    <w:name w:val="annotation reference"/>
    <w:rsid w:val="00D448CA"/>
    <w:rPr>
      <w:sz w:val="16"/>
      <w:szCs w:val="16"/>
    </w:rPr>
  </w:style>
  <w:style w:type="paragraph" w:styleId="CommentSubject">
    <w:name w:val="annotation subject"/>
    <w:basedOn w:val="CommentText"/>
    <w:next w:val="CommentText"/>
    <w:link w:val="CommentSubjectChar"/>
    <w:rsid w:val="00D448CA"/>
    <w:rPr>
      <w:b/>
      <w:bCs/>
    </w:rPr>
  </w:style>
  <w:style w:type="character" w:customStyle="1" w:styleId="CommentSubjectChar">
    <w:name w:val="Comment Subject Char"/>
    <w:basedOn w:val="CommentTextChar"/>
    <w:link w:val="CommentSubject"/>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ListBullet">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PlaceholderText">
    <w:name w:val="Placeholder Text"/>
    <w:basedOn w:val="DefaultParagraphFont"/>
    <w:uiPriority w:val="99"/>
    <w:semiHidden/>
    <w:rsid w:val="00D448CA"/>
    <w:rPr>
      <w:color w:val="808080"/>
    </w:rPr>
  </w:style>
  <w:style w:type="paragraph" w:styleId="BodyText2">
    <w:name w:val="Body Text 2"/>
    <w:basedOn w:val="Normal"/>
    <w:link w:val="BodyText2Char"/>
    <w:unhideWhenUsed/>
    <w:rsid w:val="00D448CA"/>
    <w:pPr>
      <w:spacing w:after="120" w:line="480" w:lineRule="auto"/>
    </w:pPr>
  </w:style>
  <w:style w:type="character" w:customStyle="1" w:styleId="BodyText2Char">
    <w:name w:val="Body Text 2 Char"/>
    <w:basedOn w:val="DefaultParagraphFont"/>
    <w:link w:val="BodyText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itle">
    <w:name w:val="Title"/>
    <w:basedOn w:val="Normal"/>
    <w:link w:val="TitleChar"/>
    <w:qFormat/>
    <w:rsid w:val="00D448CA"/>
    <w:pPr>
      <w:jc w:val="center"/>
    </w:pPr>
    <w:rPr>
      <w:rFonts w:ascii="Arial" w:hAnsi="Arial" w:cs="Arial"/>
      <w:b/>
      <w:bCs/>
      <w:sz w:val="32"/>
      <w:szCs w:val="32"/>
      <w:lang w:eastAsia="en-US"/>
    </w:rPr>
  </w:style>
  <w:style w:type="character" w:customStyle="1" w:styleId="TitleChar">
    <w:name w:val="Title Char"/>
    <w:basedOn w:val="DefaultParagraphFont"/>
    <w:link w:val="Title"/>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TOC1">
    <w:name w:val="toc 1"/>
    <w:basedOn w:val="Normal"/>
    <w:next w:val="Normal"/>
    <w:autoRedefine/>
    <w:semiHidden/>
    <w:rsid w:val="00D448CA"/>
    <w:rPr>
      <w:rFonts w:ascii="Tahoma" w:hAnsi="Tahoma"/>
      <w:sz w:val="28"/>
      <w:szCs w:val="28"/>
    </w:rPr>
  </w:style>
  <w:style w:type="paragraph" w:styleId="TOC2">
    <w:name w:val="toc 2"/>
    <w:basedOn w:val="Normal"/>
    <w:next w:val="Normal"/>
    <w:autoRedefine/>
    <w:semiHidden/>
    <w:rsid w:val="00D448CA"/>
    <w:pPr>
      <w:ind w:left="240"/>
    </w:pPr>
    <w:rPr>
      <w:rFonts w:ascii="Tahoma" w:hAnsi="Tahoma"/>
    </w:rPr>
  </w:style>
  <w:style w:type="character" w:styleId="FollowedHyperlink">
    <w:name w:val="FollowedHyperlink"/>
    <w:basedOn w:val="DefaultParagraphFont"/>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DefaultParagraphFont"/>
    <w:uiPriority w:val="99"/>
    <w:semiHidden/>
    <w:unhideWhenUsed/>
    <w:rsid w:val="00D448CA"/>
    <w:rPr>
      <w:color w:val="808080"/>
      <w:shd w:val="clear" w:color="auto" w:fill="E6E6E6"/>
    </w:rPr>
  </w:style>
  <w:style w:type="character" w:customStyle="1" w:styleId="MenoPendente2">
    <w:name w:val="Menção Pendente2"/>
    <w:basedOn w:val="DefaultParagraphFont"/>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itle">
    <w:name w:val="Subtitle"/>
    <w:basedOn w:val="Normal"/>
    <w:next w:val="Normal"/>
    <w:link w:val="SubtitleChar"/>
    <w:qFormat/>
    <w:rsid w:val="00D448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D448CA"/>
    <w:rPr>
      <w:rFonts w:asciiTheme="majorHAnsi" w:eastAsiaTheme="majorEastAsia" w:hAnsiTheme="majorHAnsi" w:cstheme="majorBidi"/>
      <w:sz w:val="24"/>
      <w:szCs w:val="24"/>
      <w:lang w:eastAsia="pt-BR"/>
    </w:rPr>
  </w:style>
  <w:style w:type="paragraph" w:customStyle="1" w:styleId="ttulo3">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DefaultParagraphFont"/>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UnresolvedMention">
    <w:name w:val="Unresolved Mention"/>
    <w:basedOn w:val="DefaultParagraphFont"/>
    <w:uiPriority w:val="99"/>
    <w:semiHidden/>
    <w:unhideWhenUsed/>
    <w:rsid w:val="00E9350F"/>
    <w:rPr>
      <w:color w:val="605E5C"/>
      <w:shd w:val="clear" w:color="auto" w:fill="E1DFDD"/>
    </w:rPr>
  </w:style>
  <w:style w:type="paragraph" w:customStyle="1" w:styleId="xl79">
    <w:name w:val="xl79"/>
    <w:basedOn w:val="Normal"/>
    <w:rsid w:val="00DD1164"/>
    <w:pPr>
      <w:spacing w:before="100" w:beforeAutospacing="1" w:after="100" w:afterAutospacing="1"/>
      <w:jc w:val="center"/>
      <w:textAlignment w:val="center"/>
    </w:pPr>
    <w:rPr>
      <w:rFonts w:ascii="Tahoma" w:hAnsi="Tahoma" w:cs="Tahoma"/>
      <w:sz w:val="18"/>
      <w:szCs w:val="18"/>
    </w:rPr>
  </w:style>
  <w:style w:type="paragraph" w:customStyle="1" w:styleId="xl80">
    <w:name w:val="xl80"/>
    <w:basedOn w:val="Normal"/>
    <w:rsid w:val="00DD1164"/>
    <w:pPr>
      <w:shd w:val="clear" w:color="000000" w:fill="FFFFFF"/>
      <w:spacing w:before="100" w:beforeAutospacing="1" w:after="100" w:afterAutospacing="1"/>
      <w:jc w:val="center"/>
      <w:textAlignment w:val="center"/>
    </w:pPr>
    <w:rPr>
      <w:rFonts w:ascii="Tahoma" w:hAnsi="Tahoma" w:cs="Tahoma"/>
      <w:color w:val="000000"/>
      <w:sz w:val="18"/>
      <w:szCs w:val="18"/>
    </w:rPr>
  </w:style>
  <w:style w:type="paragraph" w:customStyle="1" w:styleId="xl81">
    <w:name w:val="xl81"/>
    <w:basedOn w:val="Normal"/>
    <w:rsid w:val="00DD1164"/>
    <w:pPr>
      <w:spacing w:before="100" w:beforeAutospacing="1" w:after="100" w:afterAutospacing="1"/>
      <w:textAlignment w:val="center"/>
    </w:pPr>
    <w:rPr>
      <w:rFonts w:ascii="Tahoma" w:hAnsi="Tahoma" w:cs="Tahoma"/>
      <w:sz w:val="18"/>
      <w:szCs w:val="18"/>
    </w:rPr>
  </w:style>
  <w:style w:type="paragraph" w:customStyle="1" w:styleId="xl82">
    <w:name w:val="xl82"/>
    <w:basedOn w:val="Normal"/>
    <w:rsid w:val="00DD1164"/>
    <w:pPr>
      <w:spacing w:before="100" w:beforeAutospacing="1" w:after="100" w:afterAutospacing="1"/>
    </w:pPr>
  </w:style>
  <w:style w:type="paragraph" w:styleId="BodyTextIndent2">
    <w:name w:val="Body Text Indent 2"/>
    <w:basedOn w:val="Normal"/>
    <w:link w:val="BodyTextIndent2Char"/>
    <w:rsid w:val="0003506B"/>
    <w:pPr>
      <w:spacing w:after="120" w:line="480" w:lineRule="auto"/>
      <w:ind w:left="283"/>
    </w:pPr>
  </w:style>
  <w:style w:type="character" w:customStyle="1" w:styleId="BodyTextIndent2Char">
    <w:name w:val="Body Text Indent 2 Char"/>
    <w:basedOn w:val="DefaultParagraphFont"/>
    <w:link w:val="BodyTextIndent2"/>
    <w:rsid w:val="0003506B"/>
    <w:rPr>
      <w:rFonts w:ascii="Times New Roman" w:eastAsia="Times New Roman" w:hAnsi="Times New Roman" w:cs="Times New Roman"/>
      <w:sz w:val="24"/>
      <w:szCs w:val="24"/>
      <w:lang w:eastAsia="pt-BR"/>
    </w:rPr>
  </w:style>
  <w:style w:type="table" w:customStyle="1" w:styleId="Tabelacomgrade1">
    <w:name w:val="Tabela com grade1"/>
    <w:basedOn w:val="TableNormal"/>
    <w:next w:val="TableGrid"/>
    <w:uiPriority w:val="39"/>
    <w:rsid w:val="00035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8165">
      <w:bodyDiv w:val="1"/>
      <w:marLeft w:val="0"/>
      <w:marRight w:val="0"/>
      <w:marTop w:val="0"/>
      <w:marBottom w:val="0"/>
      <w:divBdr>
        <w:top w:val="none" w:sz="0" w:space="0" w:color="auto"/>
        <w:left w:val="none" w:sz="0" w:space="0" w:color="auto"/>
        <w:bottom w:val="none" w:sz="0" w:space="0" w:color="auto"/>
        <w:right w:val="none" w:sz="0" w:space="0" w:color="auto"/>
      </w:divBdr>
    </w:div>
    <w:div w:id="7702625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3887593">
      <w:bodyDiv w:val="1"/>
      <w:marLeft w:val="0"/>
      <w:marRight w:val="0"/>
      <w:marTop w:val="0"/>
      <w:marBottom w:val="0"/>
      <w:divBdr>
        <w:top w:val="none" w:sz="0" w:space="0" w:color="auto"/>
        <w:left w:val="none" w:sz="0" w:space="0" w:color="auto"/>
        <w:bottom w:val="none" w:sz="0" w:space="0" w:color="auto"/>
        <w:right w:val="none" w:sz="0" w:space="0" w:color="auto"/>
      </w:divBdr>
    </w:div>
    <w:div w:id="37165610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13884903">
      <w:bodyDiv w:val="1"/>
      <w:marLeft w:val="0"/>
      <w:marRight w:val="0"/>
      <w:marTop w:val="0"/>
      <w:marBottom w:val="0"/>
      <w:divBdr>
        <w:top w:val="none" w:sz="0" w:space="0" w:color="auto"/>
        <w:left w:val="none" w:sz="0" w:space="0" w:color="auto"/>
        <w:bottom w:val="none" w:sz="0" w:space="0" w:color="auto"/>
        <w:right w:val="none" w:sz="0" w:space="0" w:color="auto"/>
      </w:divBdr>
    </w:div>
    <w:div w:id="603341646">
      <w:bodyDiv w:val="1"/>
      <w:marLeft w:val="0"/>
      <w:marRight w:val="0"/>
      <w:marTop w:val="0"/>
      <w:marBottom w:val="0"/>
      <w:divBdr>
        <w:top w:val="none" w:sz="0" w:space="0" w:color="auto"/>
        <w:left w:val="none" w:sz="0" w:space="0" w:color="auto"/>
        <w:bottom w:val="none" w:sz="0" w:space="0" w:color="auto"/>
        <w:right w:val="none" w:sz="0" w:space="0" w:color="auto"/>
      </w:divBdr>
    </w:div>
    <w:div w:id="621377643">
      <w:bodyDiv w:val="1"/>
      <w:marLeft w:val="0"/>
      <w:marRight w:val="0"/>
      <w:marTop w:val="0"/>
      <w:marBottom w:val="0"/>
      <w:divBdr>
        <w:top w:val="none" w:sz="0" w:space="0" w:color="auto"/>
        <w:left w:val="none" w:sz="0" w:space="0" w:color="auto"/>
        <w:bottom w:val="none" w:sz="0" w:space="0" w:color="auto"/>
        <w:right w:val="none" w:sz="0" w:space="0" w:color="auto"/>
      </w:divBdr>
    </w:div>
    <w:div w:id="1043090550">
      <w:bodyDiv w:val="1"/>
      <w:marLeft w:val="0"/>
      <w:marRight w:val="0"/>
      <w:marTop w:val="0"/>
      <w:marBottom w:val="0"/>
      <w:divBdr>
        <w:top w:val="none" w:sz="0" w:space="0" w:color="auto"/>
        <w:left w:val="none" w:sz="0" w:space="0" w:color="auto"/>
        <w:bottom w:val="none" w:sz="0" w:space="0" w:color="auto"/>
        <w:right w:val="none" w:sz="0" w:space="0" w:color="auto"/>
      </w:divBdr>
    </w:div>
    <w:div w:id="1185754338">
      <w:bodyDiv w:val="1"/>
      <w:marLeft w:val="0"/>
      <w:marRight w:val="0"/>
      <w:marTop w:val="0"/>
      <w:marBottom w:val="0"/>
      <w:divBdr>
        <w:top w:val="none" w:sz="0" w:space="0" w:color="auto"/>
        <w:left w:val="none" w:sz="0" w:space="0" w:color="auto"/>
        <w:bottom w:val="none" w:sz="0" w:space="0" w:color="auto"/>
        <w:right w:val="none" w:sz="0" w:space="0" w:color="auto"/>
      </w:divBdr>
    </w:div>
    <w:div w:id="1230773310">
      <w:bodyDiv w:val="1"/>
      <w:marLeft w:val="0"/>
      <w:marRight w:val="0"/>
      <w:marTop w:val="0"/>
      <w:marBottom w:val="0"/>
      <w:divBdr>
        <w:top w:val="none" w:sz="0" w:space="0" w:color="auto"/>
        <w:left w:val="none" w:sz="0" w:space="0" w:color="auto"/>
        <w:bottom w:val="none" w:sz="0" w:space="0" w:color="auto"/>
        <w:right w:val="none" w:sz="0" w:space="0" w:color="auto"/>
      </w:divBdr>
    </w:div>
    <w:div w:id="1486361875">
      <w:bodyDiv w:val="1"/>
      <w:marLeft w:val="0"/>
      <w:marRight w:val="0"/>
      <w:marTop w:val="0"/>
      <w:marBottom w:val="0"/>
      <w:divBdr>
        <w:top w:val="none" w:sz="0" w:space="0" w:color="auto"/>
        <w:left w:val="none" w:sz="0" w:space="0" w:color="auto"/>
        <w:bottom w:val="none" w:sz="0" w:space="0" w:color="auto"/>
        <w:right w:val="none" w:sz="0" w:space="0" w:color="auto"/>
      </w:divBdr>
    </w:div>
    <w:div w:id="1638990960">
      <w:bodyDiv w:val="1"/>
      <w:marLeft w:val="0"/>
      <w:marRight w:val="0"/>
      <w:marTop w:val="0"/>
      <w:marBottom w:val="0"/>
      <w:divBdr>
        <w:top w:val="none" w:sz="0" w:space="0" w:color="auto"/>
        <w:left w:val="none" w:sz="0" w:space="0" w:color="auto"/>
        <w:bottom w:val="none" w:sz="0" w:space="0" w:color="auto"/>
        <w:right w:val="none" w:sz="0" w:space="0" w:color="auto"/>
      </w:divBdr>
    </w:div>
    <w:div w:id="1691377308">
      <w:bodyDiv w:val="1"/>
      <w:marLeft w:val="0"/>
      <w:marRight w:val="0"/>
      <w:marTop w:val="0"/>
      <w:marBottom w:val="0"/>
      <w:divBdr>
        <w:top w:val="none" w:sz="0" w:space="0" w:color="auto"/>
        <w:left w:val="none" w:sz="0" w:space="0" w:color="auto"/>
        <w:bottom w:val="none" w:sz="0" w:space="0" w:color="auto"/>
        <w:right w:val="none" w:sz="0" w:space="0" w:color="auto"/>
      </w:divBdr>
    </w:div>
    <w:div w:id="1838498302">
      <w:bodyDiv w:val="1"/>
      <w:marLeft w:val="0"/>
      <w:marRight w:val="0"/>
      <w:marTop w:val="0"/>
      <w:marBottom w:val="0"/>
      <w:divBdr>
        <w:top w:val="none" w:sz="0" w:space="0" w:color="auto"/>
        <w:left w:val="none" w:sz="0" w:space="0" w:color="auto"/>
        <w:bottom w:val="none" w:sz="0" w:space="0" w:color="auto"/>
        <w:right w:val="none" w:sz="0" w:space="0" w:color="auto"/>
      </w:divBdr>
    </w:div>
    <w:div w:id="1955594733">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claudio.vieira@grupocem.com.b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XYRVYRS7NR3H-414051584-472029</_dlc_DocId>
    <_dlc_DocIdUrl xmlns="90be1033-61d5-46ad-ae3a-53f0d5f2e6d6">
      <Url>https://contatofortesec.sharepoint.com/sites/Gestao/_layouts/15/DocIdRedir.aspx?ID=XYRVYRS7NR3H-414051584-472029</Url>
      <Description>XYRVYRS7NR3H-414051584-472029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014bf0ad95fa64f758b1f740ea862bf7">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f4f50fd692a9e8b369b68b6baf1bae3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7CE92-4C4A-4736-984C-6C1733BF6B3F}">
  <ds:schemaRefs>
    <ds:schemaRef ds:uri="http://schemas.microsoft.com/sharepoint/events"/>
  </ds:schemaRefs>
</ds:datastoreItem>
</file>

<file path=customXml/itemProps2.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3.xml><?xml version="1.0" encoding="utf-8"?>
<ds:datastoreItem xmlns:ds="http://schemas.openxmlformats.org/officeDocument/2006/customXml" ds:itemID="{CE2DEA6A-901A-4E67-90EB-68AF897018C8}">
  <ds:schemaRefs>
    <ds:schemaRef ds:uri="http://schemas.openxmlformats.org/officeDocument/2006/bibliography"/>
  </ds:schemaRefs>
</ds:datastoreItem>
</file>

<file path=customXml/itemProps4.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 ds:uri="90be1033-61d5-46ad-ae3a-53f0d5f2e6d6"/>
  </ds:schemaRefs>
</ds:datastoreItem>
</file>

<file path=customXml/itemProps5.xml><?xml version="1.0" encoding="utf-8"?>
<ds:datastoreItem xmlns:ds="http://schemas.openxmlformats.org/officeDocument/2006/customXml" ds:itemID="{A9E8785D-7918-46F7-AF62-00CF37DB1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22956</Words>
  <Characters>123963</Characters>
  <Application>Microsoft Office Word</Application>
  <DocSecurity>0</DocSecurity>
  <Lines>1033</Lines>
  <Paragraphs>293</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Gramado Dilly</dc:subject>
  <dc:creator>Francisco Timoni</dc:creator>
  <cp:keywords/>
  <dc:description/>
  <cp:lastModifiedBy>William Alvarenga</cp:lastModifiedBy>
  <cp:revision>4</cp:revision>
  <cp:lastPrinted>2020-01-15T19:42:00Z</cp:lastPrinted>
  <dcterms:created xsi:type="dcterms:W3CDTF">2021-08-06T15:12:00Z</dcterms:created>
  <dcterms:modified xsi:type="dcterms:W3CDTF">2021-08-06T15:14:00Z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12891400</vt:r8>
  </property>
  <property fmtid="{D5CDD505-2E9C-101B-9397-08002B2CF9AE}" pid="4" name="_dlc_DocIdItemGuid">
    <vt:lpwstr>99f3e5f3-beb0-4cca-a3d5-a7cb8f22b174</vt:lpwstr>
  </property>
</Properties>
</file>